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9302C29" w:rsidR="001E41F3" w:rsidRDefault="008F59C0">
      <w:pPr>
        <w:pStyle w:val="CRCoverPage"/>
        <w:tabs>
          <w:tab w:val="right" w:pos="9639"/>
        </w:tabs>
        <w:spacing w:after="0"/>
        <w:rPr>
          <w:b/>
          <w:i/>
          <w:noProof/>
          <w:sz w:val="28"/>
        </w:rPr>
      </w:pPr>
      <w:r>
        <w:rPr>
          <w:b/>
          <w:noProof/>
          <w:sz w:val="24"/>
        </w:rPr>
        <w:t>3GPP RAN4 Meeting #104-e</w:t>
      </w:r>
      <w:r w:rsidR="001E41F3">
        <w:rPr>
          <w:b/>
          <w:i/>
          <w:noProof/>
          <w:sz w:val="28"/>
        </w:rPr>
        <w:tab/>
      </w:r>
      <w:r w:rsidR="001724C0">
        <w:rPr>
          <w:b/>
          <w:i/>
          <w:noProof/>
          <w:sz w:val="28"/>
        </w:rPr>
        <w:fldChar w:fldCharType="begin"/>
      </w:r>
      <w:r w:rsidR="001724C0">
        <w:rPr>
          <w:b/>
          <w:i/>
          <w:noProof/>
          <w:sz w:val="28"/>
        </w:rPr>
        <w:instrText xml:space="preserve"> DOCPROPERTY  Tdoc#  \* MERGEFORMAT </w:instrText>
      </w:r>
      <w:r w:rsidR="001724C0">
        <w:rPr>
          <w:b/>
          <w:i/>
          <w:noProof/>
          <w:sz w:val="28"/>
        </w:rPr>
        <w:fldChar w:fldCharType="separate"/>
      </w:r>
      <w:r w:rsidR="00DF6617">
        <w:rPr>
          <w:b/>
          <w:i/>
          <w:noProof/>
          <w:sz w:val="28"/>
        </w:rPr>
        <w:t>R4-</w:t>
      </w:r>
      <w:ins w:id="0" w:author="Phil Coan" w:date="2022-08-26T04:14:00Z">
        <w:r w:rsidR="008038CD">
          <w:rPr>
            <w:b/>
            <w:i/>
            <w:noProof/>
            <w:sz w:val="28"/>
          </w:rPr>
          <w:t>22</w:t>
        </w:r>
      </w:ins>
      <w:ins w:id="1" w:author="Phil Coan" w:date="2022-08-26T04:15:00Z">
        <w:r w:rsidR="008038CD">
          <w:rPr>
            <w:b/>
            <w:i/>
            <w:noProof/>
            <w:sz w:val="28"/>
          </w:rPr>
          <w:t>14883</w:t>
        </w:r>
      </w:ins>
      <w:del w:id="2" w:author="Phil Coan" w:date="2022-08-26T04:15:00Z">
        <w:r w:rsidR="0073773F" w:rsidDel="008038CD">
          <w:rPr>
            <w:b/>
            <w:i/>
            <w:noProof/>
            <w:sz w:val="28"/>
          </w:rPr>
          <w:delText>xxx</w:delText>
        </w:r>
      </w:del>
      <w:r w:rsidR="001724C0">
        <w:rPr>
          <w:b/>
          <w:i/>
          <w:noProof/>
          <w:sz w:val="28"/>
        </w:rPr>
        <w:fldChar w:fldCharType="end"/>
      </w:r>
    </w:p>
    <w:p w14:paraId="104B4DF5" w14:textId="77777777" w:rsidR="00DF6617" w:rsidRDefault="00DF6617" w:rsidP="00DF6617">
      <w:pPr>
        <w:pStyle w:val="CRCoverPage"/>
        <w:outlineLvl w:val="0"/>
        <w:rPr>
          <w:b/>
          <w:noProof/>
          <w:sz w:val="24"/>
        </w:rPr>
      </w:pPr>
      <w:r>
        <w:rPr>
          <w:b/>
          <w:noProof/>
          <w:sz w:val="24"/>
        </w:rPr>
        <w:t>Electronic meeting, August 15 - 26,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D1AAB1" w:rsidR="001E41F3" w:rsidRPr="00410371" w:rsidRDefault="001724C0"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F6617">
              <w:rPr>
                <w:b/>
                <w:noProof/>
                <w:sz w:val="28"/>
              </w:rPr>
              <w:t>38</w:t>
            </w:r>
            <w:r w:rsidR="000F2787">
              <w:rPr>
                <w:b/>
                <w:noProof/>
                <w:sz w:val="28"/>
              </w:rPr>
              <w:t>.101-2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B5A47B" w:rsidR="001E41F3" w:rsidRPr="00410371" w:rsidRDefault="001140FC" w:rsidP="00547111">
            <w:pPr>
              <w:pStyle w:val="CRCoverPage"/>
              <w:spacing w:after="0"/>
              <w:rPr>
                <w:noProof/>
              </w:rPr>
            </w:pPr>
            <w:r>
              <w:fldChar w:fldCharType="begin"/>
            </w:r>
            <w:r>
              <w:instrText xml:space="preserve"> DOCPROPERTY  Cr#  \* MERGEFORMAT </w:instrText>
            </w:r>
            <w: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0D7E34"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D2CCF4" w:rsidR="001E41F3" w:rsidRPr="00410371" w:rsidRDefault="001724C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C65F4">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BA8258" w:rsidR="00F25D98" w:rsidRDefault="00C15F4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D06B01" w:rsidR="001E41F3" w:rsidRDefault="00922692">
            <w:pPr>
              <w:pStyle w:val="CRCoverPage"/>
              <w:spacing w:after="0"/>
              <w:ind w:left="100"/>
              <w:rPr>
                <w:noProof/>
              </w:rPr>
            </w:pPr>
            <w:fldSimple w:instr=" DOCPROPERTY  CrTitle  \* MERGEFORMAT ">
              <w:r w:rsidR="008624AC" w:rsidRPr="00D83BEF">
                <w:t xml:space="preserve"> Draft CR to 38.101-2 on band n263 Tx aspects</w:t>
              </w:r>
              <w:r w:rsidR="008624AC">
                <w:t xml:space="preserve"> </w:t>
              </w:r>
            </w:fldSimple>
            <w:r w:rsidR="008624AC">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9798C6" w:rsidR="001E41F3" w:rsidRDefault="00C93EFE">
            <w:pPr>
              <w:pStyle w:val="CRCoverPage"/>
              <w:spacing w:after="0"/>
              <w:ind w:left="100"/>
              <w:rPr>
                <w:noProof/>
              </w:rPr>
            </w:pPr>
            <w:r>
              <w:t>Qualcomm Inc</w:t>
            </w:r>
            <w:r w:rsidR="0073773F">
              <w:t>, 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1FC180" w:rsidR="001E41F3" w:rsidRDefault="001724C0"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93EFE">
              <w:rPr>
                <w:noProof/>
              </w:rPr>
              <w:t>RAN4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E86D07" w:rsidR="001E41F3" w:rsidRDefault="00B40100">
            <w:pPr>
              <w:pStyle w:val="CRCoverPage"/>
              <w:spacing w:after="0"/>
              <w:ind w:left="100"/>
              <w:rPr>
                <w:noProof/>
              </w:rPr>
            </w:pPr>
            <w:r w:rsidRPr="00D83BEF">
              <w:rPr>
                <w:noProof/>
              </w:rPr>
              <w:t>NR_ext_to_71GHz-Core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48AFEE" w:rsidR="001E41F3" w:rsidRDefault="004A45B9">
            <w:pPr>
              <w:pStyle w:val="CRCoverPage"/>
              <w:spacing w:after="0"/>
              <w:ind w:left="100"/>
              <w:rPr>
                <w:noProof/>
              </w:rPr>
            </w:pPr>
            <w:r>
              <w:rPr>
                <w:noProof/>
              </w:rPr>
              <w:t>2022-08-</w:t>
            </w:r>
            <w:r w:rsidR="0073773F">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28224F" w:rsidR="001E41F3" w:rsidRDefault="004A45B9"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D22BA8A" w:rsidR="001E41F3" w:rsidRDefault="001724C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A45B9">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905CD19" w:rsidR="001E41F3" w:rsidRDefault="00051B5B">
            <w:pPr>
              <w:pStyle w:val="CRCoverPage"/>
              <w:spacing w:after="0"/>
              <w:ind w:left="100"/>
              <w:rPr>
                <w:noProof/>
              </w:rPr>
            </w:pPr>
            <w:r>
              <w:rPr>
                <w:noProof/>
              </w:rPr>
              <w:t>The definition of Tx requirements for the new band n263 motivates this CR.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3C87CD2" w14:textId="30532544" w:rsidR="004376F7" w:rsidRDefault="00315CC6" w:rsidP="00BB6B22">
            <w:pPr>
              <w:pStyle w:val="CRCoverPage"/>
              <w:spacing w:after="0"/>
              <w:ind w:left="100"/>
              <w:rPr>
                <w:noProof/>
              </w:rPr>
            </w:pPr>
            <w:r>
              <w:rPr>
                <w:noProof/>
              </w:rPr>
              <w:t xml:space="preserve">There is an editorial error corrected in this </w:t>
            </w:r>
            <w:r w:rsidR="001B546C">
              <w:rPr>
                <w:noProof/>
              </w:rPr>
              <w:t xml:space="preserve">n263 </w:t>
            </w:r>
            <w:r w:rsidR="004376F7">
              <w:rPr>
                <w:noProof/>
              </w:rPr>
              <w:t>requirement:</w:t>
            </w:r>
          </w:p>
          <w:p w14:paraId="12F647B5" w14:textId="7BDE727A" w:rsidR="004376F7" w:rsidRDefault="004376F7" w:rsidP="00BB6B22">
            <w:pPr>
              <w:pStyle w:val="CRCoverPage"/>
              <w:spacing w:after="0"/>
              <w:ind w:left="100"/>
              <w:rPr>
                <w:noProof/>
              </w:rPr>
            </w:pPr>
            <w:r w:rsidRPr="004376F7">
              <w:rPr>
                <w:noProof/>
              </w:rPr>
              <w:t>6.2.1.3</w:t>
            </w:r>
            <w:r w:rsidRPr="004376F7">
              <w:rPr>
                <w:noProof/>
              </w:rPr>
              <w:tab/>
              <w:t>UE maximum output power for power class 3</w:t>
            </w:r>
          </w:p>
          <w:p w14:paraId="1FDABC6A" w14:textId="1587DE1E" w:rsidR="00B107FC" w:rsidRDefault="00B107FC" w:rsidP="00BB6B22">
            <w:pPr>
              <w:pStyle w:val="CRCoverPage"/>
              <w:spacing w:after="0"/>
              <w:ind w:left="100"/>
              <w:rPr>
                <w:noProof/>
              </w:rPr>
            </w:pPr>
          </w:p>
          <w:p w14:paraId="1860ED35" w14:textId="277C31E1" w:rsidR="005442DB" w:rsidRDefault="005442DB" w:rsidP="00BB6B22">
            <w:pPr>
              <w:pStyle w:val="CRCoverPage"/>
              <w:spacing w:after="0"/>
              <w:ind w:left="100"/>
              <w:rPr>
                <w:noProof/>
              </w:rPr>
            </w:pPr>
            <w:r>
              <w:rPr>
                <w:noProof/>
              </w:rPr>
              <w:t>5.3.3 Minimum guard band: Brackets are removed</w:t>
            </w:r>
          </w:p>
          <w:p w14:paraId="62924F84" w14:textId="037FB7A3" w:rsidR="00BC257C" w:rsidRDefault="00BC257C" w:rsidP="00BC257C">
            <w:pPr>
              <w:pStyle w:val="CRCoverPage"/>
              <w:spacing w:after="0"/>
              <w:ind w:left="100"/>
              <w:rPr>
                <w:noProof/>
              </w:rPr>
            </w:pPr>
            <w:r>
              <w:rPr>
                <w:noProof/>
              </w:rPr>
              <w:t>6.3.2 Transmit Off Power: Brackets are removed</w:t>
            </w:r>
          </w:p>
          <w:p w14:paraId="0658BE44" w14:textId="77777777" w:rsidR="005442DB" w:rsidRDefault="005442DB" w:rsidP="00BB6B22">
            <w:pPr>
              <w:pStyle w:val="CRCoverPage"/>
              <w:spacing w:after="0"/>
              <w:ind w:left="100"/>
              <w:rPr>
                <w:noProof/>
              </w:rPr>
            </w:pPr>
          </w:p>
          <w:p w14:paraId="538B9FB6" w14:textId="11374391" w:rsidR="00BB6B22" w:rsidRDefault="00BB6B22" w:rsidP="00BB6B22">
            <w:pPr>
              <w:pStyle w:val="CRCoverPage"/>
              <w:spacing w:after="0"/>
              <w:ind w:left="100"/>
              <w:rPr>
                <w:noProof/>
              </w:rPr>
            </w:pPr>
            <w:r>
              <w:rPr>
                <w:noProof/>
              </w:rPr>
              <w:t>The following requirements are introduced</w:t>
            </w:r>
            <w:r w:rsidR="001B546C">
              <w:rPr>
                <w:noProof/>
              </w:rPr>
              <w:t xml:space="preserve"> for FR2-2</w:t>
            </w:r>
            <w:r w:rsidR="00BA4B59">
              <w:rPr>
                <w:noProof/>
              </w:rPr>
              <w:t>:</w:t>
            </w:r>
          </w:p>
          <w:p w14:paraId="394A9E06" w14:textId="16F600AD" w:rsidR="000224C4" w:rsidRDefault="000224C4" w:rsidP="00BB6B22">
            <w:pPr>
              <w:pStyle w:val="CRCoverPage"/>
              <w:spacing w:after="0"/>
              <w:ind w:left="100"/>
              <w:rPr>
                <w:noProof/>
              </w:rPr>
            </w:pPr>
            <w:r w:rsidRPr="000224C4">
              <w:rPr>
                <w:noProof/>
              </w:rPr>
              <w:t>6.3.1</w:t>
            </w:r>
            <w:r w:rsidRPr="000224C4">
              <w:rPr>
                <w:noProof/>
              </w:rPr>
              <w:tab/>
              <w:t>Minimum output power</w:t>
            </w:r>
          </w:p>
          <w:p w14:paraId="18141CD1" w14:textId="3A2D0206" w:rsidR="004376F7" w:rsidRDefault="004376F7" w:rsidP="00BB6B22">
            <w:pPr>
              <w:pStyle w:val="CRCoverPage"/>
              <w:spacing w:after="0"/>
              <w:ind w:left="100"/>
              <w:rPr>
                <w:noProof/>
              </w:rPr>
            </w:pPr>
            <w:r w:rsidRPr="004376F7">
              <w:rPr>
                <w:noProof/>
              </w:rPr>
              <w:t>6.4.2.1</w:t>
            </w:r>
            <w:r w:rsidRPr="004376F7">
              <w:rPr>
                <w:noProof/>
              </w:rPr>
              <w:tab/>
              <w:t>Error vector magnitude</w:t>
            </w:r>
          </w:p>
          <w:p w14:paraId="6D14EBA4" w14:textId="0F10D410" w:rsidR="00366859" w:rsidRDefault="004376F7" w:rsidP="00BB6B22">
            <w:pPr>
              <w:pStyle w:val="CRCoverPage"/>
              <w:spacing w:after="0"/>
              <w:ind w:left="100"/>
              <w:rPr>
                <w:noProof/>
              </w:rPr>
            </w:pPr>
            <w:r w:rsidRPr="004376F7">
              <w:rPr>
                <w:noProof/>
              </w:rPr>
              <w:t>6.4.2.2</w:t>
            </w:r>
            <w:r w:rsidRPr="004376F7">
              <w:rPr>
                <w:noProof/>
              </w:rPr>
              <w:tab/>
              <w:t>Carrier leakage</w:t>
            </w:r>
          </w:p>
          <w:p w14:paraId="354C5C6A" w14:textId="10F344F0" w:rsidR="000177F1" w:rsidRDefault="004376F7" w:rsidP="000177F1">
            <w:pPr>
              <w:pStyle w:val="CRCoverPage"/>
              <w:spacing w:after="0"/>
              <w:ind w:left="100"/>
              <w:rPr>
                <w:noProof/>
              </w:rPr>
            </w:pPr>
            <w:r w:rsidRPr="004376F7">
              <w:rPr>
                <w:noProof/>
              </w:rPr>
              <w:t>6.4.2.3</w:t>
            </w:r>
            <w:r w:rsidRPr="004376F7">
              <w:rPr>
                <w:noProof/>
              </w:rPr>
              <w:tab/>
              <w:t>In-band emissions</w:t>
            </w:r>
          </w:p>
          <w:p w14:paraId="5FA86D0D" w14:textId="7D4B7D01" w:rsidR="00B144A7" w:rsidRDefault="00B144A7" w:rsidP="000177F1">
            <w:pPr>
              <w:pStyle w:val="CRCoverPage"/>
              <w:spacing w:after="0"/>
              <w:ind w:left="100"/>
              <w:rPr>
                <w:noProof/>
              </w:rPr>
            </w:pPr>
            <w:r w:rsidRPr="00B144A7">
              <w:rPr>
                <w:noProof/>
              </w:rPr>
              <w:t>6.4A.2.2</w:t>
            </w:r>
            <w:r w:rsidRPr="00B144A7">
              <w:rPr>
                <w:noProof/>
              </w:rPr>
              <w:tab/>
            </w:r>
            <w:r w:rsidR="00F90EBF">
              <w:rPr>
                <w:noProof/>
              </w:rPr>
              <w:t xml:space="preserve"> </w:t>
            </w:r>
            <w:r w:rsidRPr="00B144A7">
              <w:rPr>
                <w:noProof/>
              </w:rPr>
              <w:t>Carrier leakage</w:t>
            </w:r>
          </w:p>
          <w:p w14:paraId="54077950" w14:textId="018658FB" w:rsidR="00A54D2C" w:rsidRDefault="00A54D2C" w:rsidP="000177F1">
            <w:pPr>
              <w:pStyle w:val="CRCoverPage"/>
              <w:spacing w:after="0"/>
              <w:ind w:left="100"/>
              <w:rPr>
                <w:noProof/>
              </w:rPr>
            </w:pPr>
            <w:r>
              <w:rPr>
                <w:noProof/>
              </w:rPr>
              <w:t>6.5A.2.1 SEM for CA</w:t>
            </w:r>
          </w:p>
          <w:p w14:paraId="7009C98B" w14:textId="1FCC57A8" w:rsidR="00A54D2C" w:rsidRDefault="00A54D2C" w:rsidP="000177F1">
            <w:pPr>
              <w:pStyle w:val="CRCoverPage"/>
              <w:spacing w:after="0"/>
              <w:ind w:left="100"/>
              <w:rPr>
                <w:noProof/>
              </w:rPr>
            </w:pPr>
            <w:r>
              <w:rPr>
                <w:noProof/>
              </w:rPr>
              <w:t>6.5A.2.3 ACLR for CA</w:t>
            </w:r>
          </w:p>
          <w:p w14:paraId="735A9CD0" w14:textId="5A381766" w:rsidR="004376F7" w:rsidRDefault="000177F1" w:rsidP="00BB6B22">
            <w:pPr>
              <w:pStyle w:val="CRCoverPage"/>
              <w:spacing w:after="0"/>
              <w:ind w:left="100"/>
              <w:rPr>
                <w:noProof/>
              </w:rPr>
            </w:pPr>
            <w:r w:rsidRPr="000177F1">
              <w:rPr>
                <w:noProof/>
              </w:rPr>
              <w:t>6.6.4</w:t>
            </w:r>
            <w:r w:rsidRPr="000177F1">
              <w:rPr>
                <w:noProof/>
              </w:rPr>
              <w:tab/>
              <w:t>Beam correspondence for power class 3</w:t>
            </w:r>
          </w:p>
          <w:p w14:paraId="31C656EC" w14:textId="77777777" w:rsidR="001E41F3" w:rsidRDefault="001E41F3" w:rsidP="00AB20D4">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B1B75B" w:rsidR="001E41F3" w:rsidRDefault="001756B8">
            <w:pPr>
              <w:pStyle w:val="CRCoverPage"/>
              <w:spacing w:after="0"/>
              <w:ind w:left="100"/>
              <w:rPr>
                <w:noProof/>
              </w:rPr>
            </w:pPr>
            <w:r>
              <w:rPr>
                <w:noProof/>
              </w:rPr>
              <w:t xml:space="preserve">Tx requirements for band </w:t>
            </w:r>
            <w:r w:rsidR="00BA4B59">
              <w:rPr>
                <w:noProof/>
              </w:rPr>
              <w:t>FR2-2/</w:t>
            </w:r>
            <w:r>
              <w:rPr>
                <w:noProof/>
              </w:rPr>
              <w:t>n263 would not be 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F20D49" w:rsidR="001E41F3" w:rsidRDefault="001756B8">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5A63050"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4F47379" w:rsidR="001E41F3" w:rsidRDefault="001756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B01ADCB" w:rsidR="001E41F3" w:rsidRDefault="002A4BEF">
            <w:pPr>
              <w:pStyle w:val="CRCoverPage"/>
              <w:spacing w:after="0"/>
              <w:ind w:left="99"/>
              <w:rPr>
                <w:noProof/>
              </w:rPr>
            </w:pPr>
            <w:r>
              <w:rPr>
                <w:noProof/>
              </w:rPr>
              <w:t>TS38.521-2</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FECD82" w:rsidR="001E41F3" w:rsidRDefault="001756B8">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3986433"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332CD0" w14:textId="36E0031B" w:rsidR="00E80D66" w:rsidRDefault="00E80D66">
      <w:pPr>
        <w:rPr>
          <w:noProof/>
          <w:color w:val="FF0000"/>
        </w:rPr>
      </w:pPr>
    </w:p>
    <w:p w14:paraId="0D463344" w14:textId="3996AAAC" w:rsidR="00E80D66" w:rsidRPr="00941DB2" w:rsidRDefault="00E80D66" w:rsidP="00941DB2">
      <w:pPr>
        <w:rPr>
          <w:noProof/>
          <w:color w:val="FF0000"/>
        </w:rPr>
      </w:pPr>
      <w:bookmarkStart w:id="4" w:name="_Toc106577207"/>
      <w:r w:rsidRPr="00031DB1">
        <w:rPr>
          <w:noProof/>
          <w:color w:val="FF0000"/>
        </w:rPr>
        <w:t>begin changes</w:t>
      </w:r>
    </w:p>
    <w:p w14:paraId="248BDE92" w14:textId="0C6156A8" w:rsidR="00E80D66" w:rsidRPr="00C04A08" w:rsidRDefault="00E80D66" w:rsidP="00E80D66">
      <w:pPr>
        <w:pStyle w:val="3"/>
        <w:rPr>
          <w:rFonts w:eastAsia="Yu Mincho"/>
        </w:rPr>
      </w:pPr>
      <w:r w:rsidRPr="00C04A08">
        <w:rPr>
          <w:rFonts w:eastAsia="Yu Mincho"/>
        </w:rPr>
        <w:t>5.3.3</w:t>
      </w:r>
      <w:r w:rsidRPr="00C04A08">
        <w:rPr>
          <w:rFonts w:eastAsia="Yu Mincho"/>
        </w:rPr>
        <w:tab/>
        <w:t>Minimum guardband and transmission bandwidth configuration</w:t>
      </w:r>
      <w:bookmarkEnd w:id="4"/>
    </w:p>
    <w:p w14:paraId="24E63CC4" w14:textId="77777777" w:rsidR="00E80D66" w:rsidRPr="00C04A08" w:rsidRDefault="00E80D66" w:rsidP="00E80D66">
      <w:pPr>
        <w:rPr>
          <w:rFonts w:eastAsia="Yu Mincho"/>
        </w:rPr>
      </w:pPr>
      <w:r w:rsidRPr="00C04A08">
        <w:rPr>
          <w:rFonts w:eastAsia="Yu Mincho"/>
        </w:rPr>
        <w:t>The minimum guardband for each UE channel bandwidth and SCS is specified in Table 5.3.3-1</w:t>
      </w:r>
      <w:r>
        <w:rPr>
          <w:rFonts w:eastAsia="Yu Mincho"/>
        </w:rPr>
        <w:t>.</w:t>
      </w:r>
    </w:p>
    <w:p w14:paraId="2FB5E7BF" w14:textId="77777777" w:rsidR="00E80D66" w:rsidRPr="00C04A08" w:rsidRDefault="00E80D66" w:rsidP="00E80D66">
      <w:pPr>
        <w:pStyle w:val="TH"/>
        <w:rPr>
          <w:rFonts w:eastAsia="Yu Mincho"/>
        </w:rPr>
      </w:pPr>
      <w:r w:rsidRPr="00C04A08">
        <w:rPr>
          <w:rFonts w:eastAsia="Yu Mincho"/>
        </w:rPr>
        <w:t>Table 5.3.3-1: Minimum guardband for each UE channel bandwidth and SCS (kHz)</w:t>
      </w:r>
    </w:p>
    <w:tbl>
      <w:tblPr>
        <w:tblW w:w="8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257"/>
        <w:gridCol w:w="963"/>
        <w:gridCol w:w="1086"/>
        <w:gridCol w:w="1086"/>
        <w:gridCol w:w="1086"/>
        <w:gridCol w:w="899"/>
        <w:gridCol w:w="1022"/>
        <w:gridCol w:w="1022"/>
      </w:tblGrid>
      <w:tr w:rsidR="00E80D66" w:rsidRPr="00C04A08" w14:paraId="312A8579" w14:textId="77777777" w:rsidTr="005E43B1">
        <w:trPr>
          <w:trHeight w:val="187"/>
          <w:jc w:val="center"/>
        </w:trPr>
        <w:tc>
          <w:tcPr>
            <w:tcW w:w="0" w:type="auto"/>
            <w:shd w:val="clear" w:color="auto" w:fill="auto"/>
            <w:tcMar>
              <w:top w:w="15" w:type="dxa"/>
              <w:left w:w="81" w:type="dxa"/>
              <w:bottom w:w="0" w:type="dxa"/>
              <w:right w:w="81" w:type="dxa"/>
            </w:tcMar>
            <w:hideMark/>
          </w:tcPr>
          <w:p w14:paraId="70885B3B" w14:textId="77777777" w:rsidR="00E80D66" w:rsidRPr="00C04A08" w:rsidRDefault="00E80D66" w:rsidP="005E43B1">
            <w:pPr>
              <w:pStyle w:val="TAH"/>
              <w:rPr>
                <w:rFonts w:eastAsia="Yu Mincho"/>
              </w:rPr>
            </w:pPr>
            <w:r w:rsidRPr="00C04A08">
              <w:rPr>
                <w:rFonts w:eastAsia="Yu Mincho"/>
              </w:rPr>
              <w:t>SCS (kHz)</w:t>
            </w:r>
          </w:p>
        </w:tc>
        <w:tc>
          <w:tcPr>
            <w:tcW w:w="0" w:type="auto"/>
            <w:shd w:val="clear" w:color="auto" w:fill="auto"/>
            <w:tcMar>
              <w:top w:w="15" w:type="dxa"/>
              <w:left w:w="81" w:type="dxa"/>
              <w:bottom w:w="0" w:type="dxa"/>
              <w:right w:w="81" w:type="dxa"/>
            </w:tcMar>
            <w:hideMark/>
          </w:tcPr>
          <w:p w14:paraId="3A20E643" w14:textId="77777777" w:rsidR="00E80D66" w:rsidRPr="00C04A08" w:rsidRDefault="00E80D66" w:rsidP="005E43B1">
            <w:pPr>
              <w:pStyle w:val="TAH"/>
              <w:rPr>
                <w:rFonts w:eastAsia="Yu Mincho"/>
              </w:rPr>
            </w:pPr>
            <w:r w:rsidRPr="00C04A08">
              <w:rPr>
                <w:rFonts w:eastAsia="Yu Mincho"/>
              </w:rPr>
              <w:t>50 MHz</w:t>
            </w:r>
          </w:p>
        </w:tc>
        <w:tc>
          <w:tcPr>
            <w:tcW w:w="0" w:type="auto"/>
            <w:shd w:val="clear" w:color="auto" w:fill="auto"/>
            <w:tcMar>
              <w:top w:w="15" w:type="dxa"/>
              <w:left w:w="81" w:type="dxa"/>
              <w:bottom w:w="0" w:type="dxa"/>
              <w:right w:w="81" w:type="dxa"/>
            </w:tcMar>
            <w:hideMark/>
          </w:tcPr>
          <w:p w14:paraId="1B2E6DB0" w14:textId="77777777" w:rsidR="00E80D66" w:rsidRPr="00C04A08" w:rsidRDefault="00E80D66" w:rsidP="005E43B1">
            <w:pPr>
              <w:pStyle w:val="TAH"/>
              <w:rPr>
                <w:rFonts w:eastAsia="Yu Mincho"/>
              </w:rPr>
            </w:pPr>
            <w:r w:rsidRPr="00C04A08">
              <w:rPr>
                <w:rFonts w:eastAsia="Yu Mincho"/>
              </w:rPr>
              <w:t>100 MHz</w:t>
            </w:r>
          </w:p>
        </w:tc>
        <w:tc>
          <w:tcPr>
            <w:tcW w:w="0" w:type="auto"/>
            <w:shd w:val="clear" w:color="auto" w:fill="auto"/>
            <w:tcMar>
              <w:top w:w="15" w:type="dxa"/>
              <w:left w:w="81" w:type="dxa"/>
              <w:bottom w:w="0" w:type="dxa"/>
              <w:right w:w="81" w:type="dxa"/>
            </w:tcMar>
            <w:hideMark/>
          </w:tcPr>
          <w:p w14:paraId="5F32A824" w14:textId="77777777" w:rsidR="00E80D66" w:rsidRPr="00C04A08" w:rsidRDefault="00E80D66" w:rsidP="005E43B1">
            <w:pPr>
              <w:pStyle w:val="TAH"/>
              <w:rPr>
                <w:rFonts w:eastAsia="Yu Mincho"/>
              </w:rPr>
            </w:pPr>
            <w:r w:rsidRPr="00C04A08">
              <w:rPr>
                <w:rFonts w:eastAsia="Yu Mincho"/>
              </w:rPr>
              <w:t>200 MHz</w:t>
            </w:r>
          </w:p>
        </w:tc>
        <w:tc>
          <w:tcPr>
            <w:tcW w:w="0" w:type="auto"/>
            <w:shd w:val="clear" w:color="auto" w:fill="auto"/>
            <w:tcMar>
              <w:top w:w="15" w:type="dxa"/>
              <w:left w:w="81" w:type="dxa"/>
              <w:bottom w:w="0" w:type="dxa"/>
              <w:right w:w="81" w:type="dxa"/>
            </w:tcMar>
            <w:hideMark/>
          </w:tcPr>
          <w:p w14:paraId="3569578D" w14:textId="77777777" w:rsidR="00E80D66" w:rsidRPr="00C04A08" w:rsidRDefault="00E80D66" w:rsidP="005E43B1">
            <w:pPr>
              <w:pStyle w:val="TAH"/>
              <w:rPr>
                <w:rFonts w:eastAsia="Yu Mincho"/>
              </w:rPr>
            </w:pPr>
            <w:r w:rsidRPr="00C04A08">
              <w:rPr>
                <w:rFonts w:eastAsia="Yu Mincho"/>
              </w:rPr>
              <w:t>400 MHz</w:t>
            </w:r>
          </w:p>
        </w:tc>
        <w:tc>
          <w:tcPr>
            <w:tcW w:w="0" w:type="auto"/>
          </w:tcPr>
          <w:p w14:paraId="25509A56" w14:textId="77777777" w:rsidR="00E80D66" w:rsidRPr="00C04A08" w:rsidRDefault="00E80D66" w:rsidP="005E43B1">
            <w:pPr>
              <w:pStyle w:val="TAH"/>
              <w:rPr>
                <w:rFonts w:eastAsia="Yu Mincho"/>
              </w:rPr>
            </w:pPr>
            <w:r>
              <w:rPr>
                <w:rFonts w:eastAsia="Yu Mincho"/>
              </w:rPr>
              <w:t>800</w:t>
            </w:r>
            <w:r w:rsidRPr="00C04A08">
              <w:rPr>
                <w:rFonts w:eastAsia="Yu Mincho"/>
              </w:rPr>
              <w:t xml:space="preserve"> MHz</w:t>
            </w:r>
          </w:p>
        </w:tc>
        <w:tc>
          <w:tcPr>
            <w:tcW w:w="0" w:type="auto"/>
          </w:tcPr>
          <w:p w14:paraId="203D8E1D" w14:textId="77777777" w:rsidR="00E80D66" w:rsidRPr="00C04A08" w:rsidRDefault="00E80D66" w:rsidP="005E43B1">
            <w:pPr>
              <w:pStyle w:val="TAH"/>
              <w:rPr>
                <w:rFonts w:eastAsia="Yu Mincho"/>
              </w:rPr>
            </w:pPr>
            <w:r>
              <w:rPr>
                <w:rFonts w:eastAsia="Yu Mincho"/>
              </w:rPr>
              <w:t>1600</w:t>
            </w:r>
            <w:r w:rsidRPr="00C04A08">
              <w:rPr>
                <w:rFonts w:eastAsia="Yu Mincho"/>
              </w:rPr>
              <w:t xml:space="preserve"> MHz</w:t>
            </w:r>
          </w:p>
        </w:tc>
        <w:tc>
          <w:tcPr>
            <w:tcW w:w="0" w:type="auto"/>
          </w:tcPr>
          <w:p w14:paraId="7481C334" w14:textId="77777777" w:rsidR="00E80D66" w:rsidRPr="00C04A08" w:rsidRDefault="00E80D66" w:rsidP="005E43B1">
            <w:pPr>
              <w:pStyle w:val="TAH"/>
              <w:rPr>
                <w:rFonts w:eastAsia="Yu Mincho"/>
              </w:rPr>
            </w:pPr>
            <w:r>
              <w:rPr>
                <w:rFonts w:eastAsia="Yu Mincho"/>
              </w:rPr>
              <w:t>2000</w:t>
            </w:r>
            <w:r w:rsidRPr="00C04A08">
              <w:rPr>
                <w:rFonts w:eastAsia="Yu Mincho"/>
              </w:rPr>
              <w:t xml:space="preserve"> MHz</w:t>
            </w:r>
          </w:p>
        </w:tc>
      </w:tr>
      <w:tr w:rsidR="00E80D66" w:rsidRPr="00C04A08" w14:paraId="77978295" w14:textId="77777777" w:rsidTr="005E43B1">
        <w:trPr>
          <w:trHeight w:val="187"/>
          <w:jc w:val="center"/>
        </w:trPr>
        <w:tc>
          <w:tcPr>
            <w:tcW w:w="0" w:type="auto"/>
            <w:shd w:val="clear" w:color="auto" w:fill="auto"/>
            <w:tcMar>
              <w:top w:w="15" w:type="dxa"/>
              <w:left w:w="81" w:type="dxa"/>
              <w:bottom w:w="0" w:type="dxa"/>
              <w:right w:w="81" w:type="dxa"/>
            </w:tcMar>
            <w:hideMark/>
          </w:tcPr>
          <w:p w14:paraId="474F35DE" w14:textId="77777777" w:rsidR="00E80D66" w:rsidRPr="00C04A08" w:rsidRDefault="00E80D66" w:rsidP="005E43B1">
            <w:pPr>
              <w:pStyle w:val="TAC"/>
            </w:pPr>
            <w:r w:rsidRPr="00C04A08">
              <w:t>60</w:t>
            </w:r>
          </w:p>
        </w:tc>
        <w:tc>
          <w:tcPr>
            <w:tcW w:w="0" w:type="auto"/>
            <w:shd w:val="clear" w:color="auto" w:fill="auto"/>
            <w:tcMar>
              <w:top w:w="15" w:type="dxa"/>
              <w:left w:w="81" w:type="dxa"/>
              <w:bottom w:w="0" w:type="dxa"/>
              <w:right w:w="81" w:type="dxa"/>
            </w:tcMar>
          </w:tcPr>
          <w:p w14:paraId="44D2675B" w14:textId="77777777" w:rsidR="00E80D66" w:rsidRPr="00C04A08" w:rsidRDefault="00E80D66" w:rsidP="005E43B1">
            <w:pPr>
              <w:pStyle w:val="TAC"/>
            </w:pPr>
            <w:r w:rsidRPr="00C04A08">
              <w:t>1210</w:t>
            </w:r>
          </w:p>
        </w:tc>
        <w:tc>
          <w:tcPr>
            <w:tcW w:w="0" w:type="auto"/>
            <w:shd w:val="clear" w:color="auto" w:fill="auto"/>
            <w:tcMar>
              <w:top w:w="15" w:type="dxa"/>
              <w:left w:w="81" w:type="dxa"/>
              <w:bottom w:w="0" w:type="dxa"/>
              <w:right w:w="81" w:type="dxa"/>
            </w:tcMar>
          </w:tcPr>
          <w:p w14:paraId="56D3E280" w14:textId="77777777" w:rsidR="00E80D66" w:rsidRPr="00C04A08" w:rsidRDefault="00E80D66" w:rsidP="005E43B1">
            <w:pPr>
              <w:pStyle w:val="TAC"/>
            </w:pPr>
            <w:r w:rsidRPr="00C04A08">
              <w:t>2450</w:t>
            </w:r>
          </w:p>
        </w:tc>
        <w:tc>
          <w:tcPr>
            <w:tcW w:w="0" w:type="auto"/>
            <w:shd w:val="clear" w:color="auto" w:fill="auto"/>
            <w:tcMar>
              <w:top w:w="15" w:type="dxa"/>
              <w:left w:w="81" w:type="dxa"/>
              <w:bottom w:w="0" w:type="dxa"/>
              <w:right w:w="81" w:type="dxa"/>
            </w:tcMar>
          </w:tcPr>
          <w:p w14:paraId="19A53D8A" w14:textId="77777777" w:rsidR="00E80D66" w:rsidRPr="00C04A08" w:rsidRDefault="00E80D66" w:rsidP="005E43B1">
            <w:pPr>
              <w:pStyle w:val="TAC"/>
            </w:pPr>
            <w:r w:rsidRPr="00C04A08">
              <w:t>4930</w:t>
            </w:r>
          </w:p>
        </w:tc>
        <w:tc>
          <w:tcPr>
            <w:tcW w:w="0" w:type="auto"/>
            <w:shd w:val="clear" w:color="auto" w:fill="auto"/>
            <w:tcMar>
              <w:top w:w="15" w:type="dxa"/>
              <w:left w:w="81" w:type="dxa"/>
              <w:bottom w:w="0" w:type="dxa"/>
              <w:right w:w="81" w:type="dxa"/>
            </w:tcMar>
          </w:tcPr>
          <w:p w14:paraId="7336A654" w14:textId="77777777" w:rsidR="00E80D66" w:rsidRPr="00C04A08" w:rsidRDefault="00E80D66" w:rsidP="005E43B1">
            <w:pPr>
              <w:pStyle w:val="TAC"/>
            </w:pPr>
            <w:r>
              <w:t>N/A</w:t>
            </w:r>
          </w:p>
        </w:tc>
        <w:tc>
          <w:tcPr>
            <w:tcW w:w="0" w:type="auto"/>
          </w:tcPr>
          <w:p w14:paraId="1297E47F" w14:textId="77777777" w:rsidR="00E80D66" w:rsidRPr="00C04A08" w:rsidRDefault="00E80D66" w:rsidP="005E43B1">
            <w:pPr>
              <w:pStyle w:val="TAC"/>
            </w:pPr>
            <w:r>
              <w:t>N/A</w:t>
            </w:r>
          </w:p>
        </w:tc>
        <w:tc>
          <w:tcPr>
            <w:tcW w:w="0" w:type="auto"/>
          </w:tcPr>
          <w:p w14:paraId="682598E7" w14:textId="77777777" w:rsidR="00E80D66" w:rsidRPr="00C04A08" w:rsidRDefault="00E80D66" w:rsidP="005E43B1">
            <w:pPr>
              <w:pStyle w:val="TAC"/>
            </w:pPr>
            <w:r>
              <w:t>N/A</w:t>
            </w:r>
          </w:p>
        </w:tc>
        <w:tc>
          <w:tcPr>
            <w:tcW w:w="0" w:type="auto"/>
          </w:tcPr>
          <w:p w14:paraId="0567BBAD" w14:textId="77777777" w:rsidR="00E80D66" w:rsidRPr="00C04A08" w:rsidRDefault="00E80D66" w:rsidP="005E43B1">
            <w:pPr>
              <w:pStyle w:val="TAC"/>
            </w:pPr>
            <w:r>
              <w:t>N/A</w:t>
            </w:r>
          </w:p>
        </w:tc>
      </w:tr>
      <w:tr w:rsidR="00E80D66" w:rsidRPr="00C04A08" w14:paraId="72E05532" w14:textId="77777777" w:rsidTr="005E43B1">
        <w:trPr>
          <w:trHeight w:val="187"/>
          <w:jc w:val="center"/>
        </w:trPr>
        <w:tc>
          <w:tcPr>
            <w:tcW w:w="0" w:type="auto"/>
            <w:shd w:val="clear" w:color="auto" w:fill="auto"/>
            <w:tcMar>
              <w:top w:w="15" w:type="dxa"/>
              <w:left w:w="81" w:type="dxa"/>
              <w:bottom w:w="0" w:type="dxa"/>
              <w:right w:w="81" w:type="dxa"/>
            </w:tcMar>
            <w:hideMark/>
          </w:tcPr>
          <w:p w14:paraId="0A798AD0" w14:textId="77777777" w:rsidR="00E80D66" w:rsidRPr="00C04A08" w:rsidRDefault="00E80D66" w:rsidP="005E43B1">
            <w:pPr>
              <w:pStyle w:val="TAC"/>
            </w:pPr>
            <w:r w:rsidRPr="00C04A08">
              <w:t>120</w:t>
            </w:r>
          </w:p>
        </w:tc>
        <w:tc>
          <w:tcPr>
            <w:tcW w:w="0" w:type="auto"/>
            <w:shd w:val="clear" w:color="auto" w:fill="auto"/>
            <w:tcMar>
              <w:top w:w="15" w:type="dxa"/>
              <w:left w:w="81" w:type="dxa"/>
              <w:bottom w:w="0" w:type="dxa"/>
              <w:right w:w="81" w:type="dxa"/>
            </w:tcMar>
          </w:tcPr>
          <w:p w14:paraId="73CF0AA0" w14:textId="77777777" w:rsidR="00E80D66" w:rsidRPr="00C04A08" w:rsidRDefault="00E80D66" w:rsidP="005E43B1">
            <w:pPr>
              <w:pStyle w:val="TAC"/>
            </w:pPr>
            <w:r w:rsidRPr="00C04A08">
              <w:t>1900</w:t>
            </w:r>
          </w:p>
        </w:tc>
        <w:tc>
          <w:tcPr>
            <w:tcW w:w="0" w:type="auto"/>
            <w:shd w:val="clear" w:color="auto" w:fill="auto"/>
            <w:tcMar>
              <w:top w:w="15" w:type="dxa"/>
              <w:left w:w="81" w:type="dxa"/>
              <w:bottom w:w="0" w:type="dxa"/>
              <w:right w:w="81" w:type="dxa"/>
            </w:tcMar>
          </w:tcPr>
          <w:p w14:paraId="68D79DC0" w14:textId="77777777" w:rsidR="00E80D66" w:rsidRPr="00C04A08" w:rsidRDefault="00E80D66" w:rsidP="005E43B1">
            <w:pPr>
              <w:pStyle w:val="TAC"/>
            </w:pPr>
            <w:r w:rsidRPr="00C04A08">
              <w:t>2420</w:t>
            </w:r>
          </w:p>
        </w:tc>
        <w:tc>
          <w:tcPr>
            <w:tcW w:w="0" w:type="auto"/>
            <w:shd w:val="clear" w:color="auto" w:fill="auto"/>
            <w:tcMar>
              <w:top w:w="15" w:type="dxa"/>
              <w:left w:w="81" w:type="dxa"/>
              <w:bottom w:w="0" w:type="dxa"/>
              <w:right w:w="81" w:type="dxa"/>
            </w:tcMar>
          </w:tcPr>
          <w:p w14:paraId="32CBB1E2" w14:textId="77777777" w:rsidR="00E80D66" w:rsidRPr="00C04A08" w:rsidRDefault="00E80D66" w:rsidP="005E43B1">
            <w:pPr>
              <w:pStyle w:val="TAC"/>
            </w:pPr>
            <w:r w:rsidRPr="00C04A08">
              <w:t>4900</w:t>
            </w:r>
          </w:p>
        </w:tc>
        <w:tc>
          <w:tcPr>
            <w:tcW w:w="0" w:type="auto"/>
            <w:shd w:val="clear" w:color="auto" w:fill="auto"/>
            <w:tcMar>
              <w:top w:w="15" w:type="dxa"/>
              <w:left w:w="81" w:type="dxa"/>
              <w:bottom w:w="0" w:type="dxa"/>
              <w:right w:w="81" w:type="dxa"/>
            </w:tcMar>
          </w:tcPr>
          <w:p w14:paraId="4B73EA7E" w14:textId="77777777" w:rsidR="00E80D66" w:rsidRPr="00C04A08" w:rsidRDefault="00E80D66" w:rsidP="005E43B1">
            <w:pPr>
              <w:pStyle w:val="TAC"/>
            </w:pPr>
            <w:r w:rsidRPr="00C04A08">
              <w:t>9860</w:t>
            </w:r>
          </w:p>
        </w:tc>
        <w:tc>
          <w:tcPr>
            <w:tcW w:w="0" w:type="auto"/>
          </w:tcPr>
          <w:p w14:paraId="38F7B0E0" w14:textId="77777777" w:rsidR="00E80D66" w:rsidRPr="00C04A08" w:rsidRDefault="00E80D66" w:rsidP="005E43B1">
            <w:pPr>
              <w:pStyle w:val="TAC"/>
            </w:pPr>
            <w:r>
              <w:t>N/A</w:t>
            </w:r>
          </w:p>
        </w:tc>
        <w:tc>
          <w:tcPr>
            <w:tcW w:w="0" w:type="auto"/>
          </w:tcPr>
          <w:p w14:paraId="114957B2" w14:textId="77777777" w:rsidR="00E80D66" w:rsidRPr="00C04A08" w:rsidRDefault="00E80D66" w:rsidP="005E43B1">
            <w:pPr>
              <w:pStyle w:val="TAC"/>
            </w:pPr>
            <w:r>
              <w:t>N/A</w:t>
            </w:r>
          </w:p>
        </w:tc>
        <w:tc>
          <w:tcPr>
            <w:tcW w:w="0" w:type="auto"/>
          </w:tcPr>
          <w:p w14:paraId="45B604BB" w14:textId="77777777" w:rsidR="00E80D66" w:rsidRPr="00C04A08" w:rsidRDefault="00E80D66" w:rsidP="005E43B1">
            <w:pPr>
              <w:pStyle w:val="TAC"/>
            </w:pPr>
            <w:r>
              <w:t>N/A</w:t>
            </w:r>
          </w:p>
        </w:tc>
      </w:tr>
      <w:tr w:rsidR="00E80D66" w:rsidRPr="00C04A08" w14:paraId="2E37A2E5" w14:textId="77777777" w:rsidTr="005E43B1">
        <w:trPr>
          <w:trHeight w:val="187"/>
          <w:jc w:val="center"/>
        </w:trPr>
        <w:tc>
          <w:tcPr>
            <w:tcW w:w="0" w:type="auto"/>
            <w:shd w:val="clear" w:color="auto" w:fill="auto"/>
            <w:tcMar>
              <w:top w:w="15" w:type="dxa"/>
              <w:left w:w="81" w:type="dxa"/>
              <w:bottom w:w="0" w:type="dxa"/>
              <w:right w:w="81" w:type="dxa"/>
            </w:tcMar>
          </w:tcPr>
          <w:p w14:paraId="23314225" w14:textId="77777777" w:rsidR="00E80D66" w:rsidRPr="00C04A08" w:rsidRDefault="00E80D66" w:rsidP="005E43B1">
            <w:pPr>
              <w:pStyle w:val="TAC"/>
              <w:rPr>
                <w:lang w:eastAsia="zh-CN"/>
              </w:rPr>
            </w:pPr>
            <w:r>
              <w:rPr>
                <w:rFonts w:hint="eastAsia"/>
                <w:lang w:eastAsia="zh-CN"/>
              </w:rPr>
              <w:t>4</w:t>
            </w:r>
            <w:r>
              <w:rPr>
                <w:lang w:eastAsia="zh-CN"/>
              </w:rPr>
              <w:t>80</w:t>
            </w:r>
          </w:p>
        </w:tc>
        <w:tc>
          <w:tcPr>
            <w:tcW w:w="0" w:type="auto"/>
            <w:shd w:val="clear" w:color="auto" w:fill="auto"/>
            <w:tcMar>
              <w:top w:w="15" w:type="dxa"/>
              <w:left w:w="81" w:type="dxa"/>
              <w:bottom w:w="0" w:type="dxa"/>
              <w:right w:w="81" w:type="dxa"/>
            </w:tcMar>
          </w:tcPr>
          <w:p w14:paraId="33C35D55" w14:textId="77777777" w:rsidR="00E80D66" w:rsidRPr="00C04A08" w:rsidRDefault="00E80D66" w:rsidP="005E43B1">
            <w:pPr>
              <w:pStyle w:val="TAC"/>
            </w:pPr>
            <w:r>
              <w:t>N/A</w:t>
            </w:r>
          </w:p>
        </w:tc>
        <w:tc>
          <w:tcPr>
            <w:tcW w:w="0" w:type="auto"/>
            <w:shd w:val="clear" w:color="auto" w:fill="auto"/>
            <w:tcMar>
              <w:top w:w="15" w:type="dxa"/>
              <w:left w:w="81" w:type="dxa"/>
              <w:bottom w:w="0" w:type="dxa"/>
              <w:right w:w="81" w:type="dxa"/>
            </w:tcMar>
          </w:tcPr>
          <w:p w14:paraId="68E06230" w14:textId="77777777" w:rsidR="00E80D66" w:rsidRPr="00C04A08" w:rsidRDefault="00E80D66" w:rsidP="005E43B1">
            <w:pPr>
              <w:pStyle w:val="TAC"/>
            </w:pPr>
            <w:r>
              <w:t>N/A</w:t>
            </w:r>
          </w:p>
        </w:tc>
        <w:tc>
          <w:tcPr>
            <w:tcW w:w="0" w:type="auto"/>
            <w:shd w:val="clear" w:color="auto" w:fill="auto"/>
            <w:tcMar>
              <w:top w:w="15" w:type="dxa"/>
              <w:left w:w="81" w:type="dxa"/>
              <w:bottom w:w="0" w:type="dxa"/>
              <w:right w:w="81" w:type="dxa"/>
            </w:tcMar>
          </w:tcPr>
          <w:p w14:paraId="0323C340" w14:textId="77777777" w:rsidR="00E80D66" w:rsidRPr="00C04A08" w:rsidRDefault="00E80D66" w:rsidP="005E43B1">
            <w:pPr>
              <w:pStyle w:val="TAC"/>
            </w:pPr>
            <w:r>
              <w:t>N/A</w:t>
            </w:r>
          </w:p>
        </w:tc>
        <w:tc>
          <w:tcPr>
            <w:tcW w:w="0" w:type="auto"/>
            <w:shd w:val="clear" w:color="auto" w:fill="auto"/>
            <w:tcMar>
              <w:top w:w="15" w:type="dxa"/>
              <w:left w:w="81" w:type="dxa"/>
              <w:bottom w:w="0" w:type="dxa"/>
              <w:right w:w="81" w:type="dxa"/>
            </w:tcMar>
          </w:tcPr>
          <w:p w14:paraId="0E0632BD" w14:textId="77777777" w:rsidR="00E80D66" w:rsidRPr="00C04A08" w:rsidRDefault="00E80D66" w:rsidP="005E43B1">
            <w:pPr>
              <w:pStyle w:val="TAC"/>
            </w:pPr>
            <w:r w:rsidRPr="002C32D2">
              <w:rPr>
                <w:lang w:eastAsia="zh-CN"/>
              </w:rPr>
              <w:t>9680</w:t>
            </w:r>
          </w:p>
        </w:tc>
        <w:tc>
          <w:tcPr>
            <w:tcW w:w="0" w:type="auto"/>
            <w:shd w:val="clear" w:color="auto" w:fill="auto"/>
          </w:tcPr>
          <w:p w14:paraId="1ED530E4" w14:textId="77777777" w:rsidR="00E80D66" w:rsidRPr="00C04A08" w:rsidRDefault="00E80D66" w:rsidP="005E43B1">
            <w:pPr>
              <w:pStyle w:val="TAC"/>
            </w:pPr>
            <w:del w:id="5" w:author="Apple" w:date="2022-08-22T21:57:00Z">
              <w:r w:rsidDel="00B11A7D">
                <w:rPr>
                  <w:lang w:eastAsia="zh-CN"/>
                </w:rPr>
                <w:delText>[</w:delText>
              </w:r>
            </w:del>
            <w:r w:rsidRPr="000F6400">
              <w:rPr>
                <w:lang w:eastAsia="zh-CN"/>
              </w:rPr>
              <w:t>42640</w:t>
            </w:r>
            <w:del w:id="6" w:author="Apple" w:date="2022-08-22T21:57:00Z">
              <w:r w:rsidDel="00B11A7D">
                <w:rPr>
                  <w:lang w:eastAsia="zh-CN"/>
                </w:rPr>
                <w:delText>]</w:delText>
              </w:r>
            </w:del>
          </w:p>
        </w:tc>
        <w:tc>
          <w:tcPr>
            <w:tcW w:w="0" w:type="auto"/>
            <w:shd w:val="clear" w:color="auto" w:fill="auto"/>
          </w:tcPr>
          <w:p w14:paraId="73C15618" w14:textId="77777777" w:rsidR="00E80D66" w:rsidRPr="00C04A08" w:rsidRDefault="00E80D66" w:rsidP="005E43B1">
            <w:pPr>
              <w:pStyle w:val="TAC"/>
            </w:pPr>
            <w:del w:id="7" w:author="Apple" w:date="2022-08-22T21:57:00Z">
              <w:r w:rsidDel="00B11A7D">
                <w:rPr>
                  <w:lang w:eastAsia="zh-CN"/>
                </w:rPr>
                <w:delText>[</w:delText>
              </w:r>
            </w:del>
            <w:r w:rsidRPr="00156FDD">
              <w:rPr>
                <w:lang w:eastAsia="zh-CN"/>
              </w:rPr>
              <w:t>85520</w:t>
            </w:r>
            <w:del w:id="8" w:author="Apple" w:date="2022-08-22T21:57:00Z">
              <w:r w:rsidDel="00B11A7D">
                <w:rPr>
                  <w:lang w:eastAsia="zh-CN"/>
                </w:rPr>
                <w:delText>]</w:delText>
              </w:r>
            </w:del>
          </w:p>
        </w:tc>
        <w:tc>
          <w:tcPr>
            <w:tcW w:w="0" w:type="auto"/>
          </w:tcPr>
          <w:p w14:paraId="5B10CA8E" w14:textId="77777777" w:rsidR="00E80D66" w:rsidRPr="00C04A08" w:rsidRDefault="00E80D66" w:rsidP="005E43B1">
            <w:pPr>
              <w:pStyle w:val="TAC"/>
            </w:pPr>
            <w:r>
              <w:t>N/A</w:t>
            </w:r>
          </w:p>
        </w:tc>
      </w:tr>
      <w:tr w:rsidR="00E80D66" w:rsidRPr="00C04A08" w14:paraId="1039D825" w14:textId="77777777" w:rsidTr="005E43B1">
        <w:trPr>
          <w:trHeight w:val="187"/>
          <w:jc w:val="center"/>
        </w:trPr>
        <w:tc>
          <w:tcPr>
            <w:tcW w:w="0" w:type="auto"/>
            <w:shd w:val="clear" w:color="auto" w:fill="auto"/>
            <w:tcMar>
              <w:top w:w="15" w:type="dxa"/>
              <w:left w:w="81" w:type="dxa"/>
              <w:bottom w:w="0" w:type="dxa"/>
              <w:right w:w="81" w:type="dxa"/>
            </w:tcMar>
          </w:tcPr>
          <w:p w14:paraId="277107F4" w14:textId="77777777" w:rsidR="00E80D66" w:rsidRPr="00C04A08" w:rsidRDefault="00E80D66" w:rsidP="005E43B1">
            <w:pPr>
              <w:pStyle w:val="TAC"/>
              <w:rPr>
                <w:lang w:eastAsia="zh-CN"/>
              </w:rPr>
            </w:pPr>
            <w:r>
              <w:rPr>
                <w:rFonts w:hint="eastAsia"/>
                <w:lang w:eastAsia="zh-CN"/>
              </w:rPr>
              <w:t>9</w:t>
            </w:r>
            <w:r>
              <w:rPr>
                <w:lang w:eastAsia="zh-CN"/>
              </w:rPr>
              <w:t>60</w:t>
            </w:r>
          </w:p>
        </w:tc>
        <w:tc>
          <w:tcPr>
            <w:tcW w:w="0" w:type="auto"/>
            <w:shd w:val="clear" w:color="auto" w:fill="auto"/>
            <w:tcMar>
              <w:top w:w="15" w:type="dxa"/>
              <w:left w:w="81" w:type="dxa"/>
              <w:bottom w:w="0" w:type="dxa"/>
              <w:right w:w="81" w:type="dxa"/>
            </w:tcMar>
          </w:tcPr>
          <w:p w14:paraId="364AF089" w14:textId="77777777" w:rsidR="00E80D66" w:rsidRPr="00C04A08" w:rsidRDefault="00E80D66" w:rsidP="005E43B1">
            <w:pPr>
              <w:pStyle w:val="TAC"/>
            </w:pPr>
            <w:r>
              <w:t>N/A</w:t>
            </w:r>
          </w:p>
        </w:tc>
        <w:tc>
          <w:tcPr>
            <w:tcW w:w="0" w:type="auto"/>
            <w:shd w:val="clear" w:color="auto" w:fill="auto"/>
            <w:tcMar>
              <w:top w:w="15" w:type="dxa"/>
              <w:left w:w="81" w:type="dxa"/>
              <w:bottom w:w="0" w:type="dxa"/>
              <w:right w:w="81" w:type="dxa"/>
            </w:tcMar>
          </w:tcPr>
          <w:p w14:paraId="73FA89E3" w14:textId="77777777" w:rsidR="00E80D66" w:rsidRPr="00C04A08" w:rsidRDefault="00E80D66" w:rsidP="005E43B1">
            <w:pPr>
              <w:pStyle w:val="TAC"/>
            </w:pPr>
            <w:r>
              <w:t>N/A</w:t>
            </w:r>
          </w:p>
        </w:tc>
        <w:tc>
          <w:tcPr>
            <w:tcW w:w="0" w:type="auto"/>
            <w:shd w:val="clear" w:color="auto" w:fill="auto"/>
            <w:tcMar>
              <w:top w:w="15" w:type="dxa"/>
              <w:left w:w="81" w:type="dxa"/>
              <w:bottom w:w="0" w:type="dxa"/>
              <w:right w:w="81" w:type="dxa"/>
            </w:tcMar>
          </w:tcPr>
          <w:p w14:paraId="6D88CCA9" w14:textId="77777777" w:rsidR="00E80D66" w:rsidRPr="00C04A08" w:rsidRDefault="00E80D66" w:rsidP="005E43B1">
            <w:pPr>
              <w:pStyle w:val="TAC"/>
            </w:pPr>
            <w:r>
              <w:t>N/A</w:t>
            </w:r>
          </w:p>
        </w:tc>
        <w:tc>
          <w:tcPr>
            <w:tcW w:w="0" w:type="auto"/>
            <w:shd w:val="clear" w:color="auto" w:fill="auto"/>
            <w:tcMar>
              <w:top w:w="15" w:type="dxa"/>
              <w:left w:w="81" w:type="dxa"/>
              <w:bottom w:w="0" w:type="dxa"/>
              <w:right w:w="81" w:type="dxa"/>
            </w:tcMar>
          </w:tcPr>
          <w:p w14:paraId="342071B2" w14:textId="77777777" w:rsidR="00E80D66" w:rsidRPr="00C04A08" w:rsidRDefault="00E80D66" w:rsidP="005E43B1">
            <w:pPr>
              <w:pStyle w:val="TAC"/>
            </w:pPr>
            <w:r w:rsidRPr="00B34319">
              <w:rPr>
                <w:lang w:eastAsia="zh-CN"/>
              </w:rPr>
              <w:t>9440</w:t>
            </w:r>
          </w:p>
        </w:tc>
        <w:tc>
          <w:tcPr>
            <w:tcW w:w="0" w:type="auto"/>
            <w:shd w:val="clear" w:color="auto" w:fill="auto"/>
          </w:tcPr>
          <w:p w14:paraId="5BB68EB5" w14:textId="77777777" w:rsidR="00E80D66" w:rsidRPr="00C04A08" w:rsidRDefault="00E80D66" w:rsidP="005E43B1">
            <w:pPr>
              <w:pStyle w:val="TAC"/>
            </w:pPr>
            <w:del w:id="9" w:author="Apple" w:date="2022-08-22T21:57:00Z">
              <w:r w:rsidDel="00B11A7D">
                <w:rPr>
                  <w:lang w:eastAsia="zh-CN"/>
                </w:rPr>
                <w:delText>[</w:delText>
              </w:r>
            </w:del>
            <w:r w:rsidRPr="00156FDD">
              <w:rPr>
                <w:lang w:eastAsia="zh-CN"/>
              </w:rPr>
              <w:t>42400</w:t>
            </w:r>
            <w:del w:id="10" w:author="Apple" w:date="2022-08-22T21:57:00Z">
              <w:r w:rsidDel="00B11A7D">
                <w:rPr>
                  <w:lang w:eastAsia="zh-CN"/>
                </w:rPr>
                <w:delText>]</w:delText>
              </w:r>
            </w:del>
          </w:p>
        </w:tc>
        <w:tc>
          <w:tcPr>
            <w:tcW w:w="0" w:type="auto"/>
            <w:shd w:val="clear" w:color="auto" w:fill="auto"/>
          </w:tcPr>
          <w:p w14:paraId="058D95D1" w14:textId="77777777" w:rsidR="00E80D66" w:rsidRPr="00C04A08" w:rsidRDefault="00E80D66" w:rsidP="005E43B1">
            <w:pPr>
              <w:pStyle w:val="TAC"/>
            </w:pPr>
            <w:del w:id="11" w:author="Apple" w:date="2022-08-22T21:57:00Z">
              <w:r w:rsidDel="00B11A7D">
                <w:rPr>
                  <w:lang w:eastAsia="zh-CN"/>
                </w:rPr>
                <w:delText>[</w:delText>
              </w:r>
            </w:del>
            <w:r w:rsidRPr="00156FDD">
              <w:rPr>
                <w:lang w:eastAsia="zh-CN"/>
              </w:rPr>
              <w:t>85280</w:t>
            </w:r>
            <w:del w:id="12" w:author="Apple" w:date="2022-08-22T21:57:00Z">
              <w:r w:rsidDel="00B11A7D">
                <w:rPr>
                  <w:lang w:eastAsia="zh-CN"/>
                </w:rPr>
                <w:delText>]</w:delText>
              </w:r>
            </w:del>
          </w:p>
        </w:tc>
        <w:tc>
          <w:tcPr>
            <w:tcW w:w="0" w:type="auto"/>
          </w:tcPr>
          <w:p w14:paraId="23B92129" w14:textId="77777777" w:rsidR="00E80D66" w:rsidRPr="00C04A08" w:rsidRDefault="00E80D66" w:rsidP="005E43B1">
            <w:pPr>
              <w:pStyle w:val="TAC"/>
            </w:pPr>
            <w:r w:rsidRPr="00156FDD">
              <w:rPr>
                <w:lang w:eastAsia="zh-CN"/>
              </w:rPr>
              <w:t>147040</w:t>
            </w:r>
          </w:p>
        </w:tc>
      </w:tr>
    </w:tbl>
    <w:p w14:paraId="1625CA67" w14:textId="77777777" w:rsidR="00E80D66" w:rsidRPr="00C04A08" w:rsidRDefault="00E80D66" w:rsidP="00E80D66">
      <w:pPr>
        <w:rPr>
          <w:rFonts w:eastAsia="Yu Mincho"/>
        </w:rPr>
      </w:pPr>
    </w:p>
    <w:p w14:paraId="42D2856B" w14:textId="77777777" w:rsidR="00E80D66" w:rsidRPr="00C04A08" w:rsidRDefault="00E80D66" w:rsidP="00E80D66">
      <w:pPr>
        <w:pStyle w:val="NO"/>
        <w:rPr>
          <w:rFonts w:eastAsia="Yu Mincho"/>
        </w:rPr>
      </w:pPr>
      <w:r w:rsidRPr="00C04A08">
        <w:rPr>
          <w:rFonts w:eastAsia="Yu Mincho"/>
        </w:rPr>
        <w:t>NOTE:</w:t>
      </w:r>
      <w:r w:rsidRPr="00C04A08">
        <w:rPr>
          <w:rFonts w:eastAsia="Yu Mincho"/>
        </w:rPr>
        <w:tab/>
        <w:t>The minimum guardbands have been calculated using the following equation: (BW</w:t>
      </w:r>
      <w:r w:rsidRPr="00C04A08">
        <w:rPr>
          <w:rFonts w:eastAsia="Yu Mincho"/>
          <w:vertAlign w:val="subscript"/>
        </w:rPr>
        <w:t>Channel</w:t>
      </w:r>
      <w:r w:rsidRPr="00C04A08">
        <w:rPr>
          <w:rFonts w:eastAsia="Yu Mincho"/>
        </w:rPr>
        <w:t xml:space="preserve"> x 1000 (kHz) - N</w:t>
      </w:r>
      <w:r w:rsidRPr="00C04A08">
        <w:rPr>
          <w:rFonts w:eastAsia="Yu Mincho"/>
          <w:vertAlign w:val="subscript"/>
        </w:rPr>
        <w:t>RB</w:t>
      </w:r>
      <w:r w:rsidRPr="00C04A08">
        <w:rPr>
          <w:rFonts w:eastAsia="Yu Mincho"/>
        </w:rPr>
        <w:t xml:space="preserve"> x SCS x 12) / 2 - SCS/2, where N</w:t>
      </w:r>
      <w:r w:rsidRPr="00C04A08">
        <w:rPr>
          <w:rFonts w:eastAsia="Yu Mincho"/>
          <w:vertAlign w:val="subscript"/>
        </w:rPr>
        <w:t>RB</w:t>
      </w:r>
      <w:r w:rsidRPr="00C04A08">
        <w:rPr>
          <w:rFonts w:eastAsia="Yu Mincho"/>
        </w:rPr>
        <w:t xml:space="preserve"> are from Table 5.3.2-1.</w:t>
      </w:r>
    </w:p>
    <w:p w14:paraId="2F1A2C4F" w14:textId="26984A2F" w:rsidR="00E80D66" w:rsidRDefault="00E80D66" w:rsidP="00E80D66">
      <w:pPr>
        <w:rPr>
          <w:noProof/>
          <w:color w:val="FF0000"/>
        </w:rPr>
      </w:pPr>
      <w:r>
        <w:rPr>
          <w:noProof/>
          <w:color w:val="FF0000"/>
        </w:rPr>
        <w:t>end</w:t>
      </w:r>
      <w:r w:rsidRPr="00031DB1">
        <w:rPr>
          <w:noProof/>
          <w:color w:val="FF0000"/>
        </w:rPr>
        <w:t xml:space="preserve"> changes</w:t>
      </w:r>
    </w:p>
    <w:p w14:paraId="74E2ABA6" w14:textId="77777777" w:rsidR="00E80D66" w:rsidRDefault="00E80D66">
      <w:pPr>
        <w:rPr>
          <w:noProof/>
          <w:color w:val="FF0000"/>
        </w:rPr>
      </w:pPr>
    </w:p>
    <w:p w14:paraId="68C9CD36" w14:textId="784B1E9F" w:rsidR="001E41F3" w:rsidRDefault="00031DB1">
      <w:pPr>
        <w:rPr>
          <w:noProof/>
          <w:color w:val="FF0000"/>
        </w:rPr>
      </w:pPr>
      <w:r w:rsidRPr="00031DB1">
        <w:rPr>
          <w:noProof/>
          <w:color w:val="FF0000"/>
        </w:rPr>
        <w:t>begin changes</w:t>
      </w:r>
    </w:p>
    <w:p w14:paraId="598EE293" w14:textId="77777777" w:rsidR="002D6993" w:rsidRPr="00C04A08" w:rsidRDefault="002D6993" w:rsidP="002D6993">
      <w:pPr>
        <w:pStyle w:val="4"/>
      </w:pPr>
      <w:bookmarkStart w:id="13" w:name="_Toc21340762"/>
      <w:bookmarkStart w:id="14" w:name="_Toc29805209"/>
      <w:bookmarkStart w:id="15" w:name="_Toc36456418"/>
      <w:bookmarkStart w:id="16" w:name="_Toc36469516"/>
      <w:bookmarkStart w:id="17" w:name="_Toc37253925"/>
      <w:bookmarkStart w:id="18" w:name="_Toc37322782"/>
      <w:bookmarkStart w:id="19" w:name="_Toc37324188"/>
      <w:bookmarkStart w:id="20" w:name="_Toc45889711"/>
      <w:bookmarkStart w:id="21" w:name="_Toc52196366"/>
      <w:bookmarkStart w:id="22" w:name="_Toc52197346"/>
      <w:bookmarkStart w:id="23" w:name="_Toc53173069"/>
      <w:bookmarkStart w:id="24" w:name="_Toc53173438"/>
      <w:bookmarkStart w:id="25" w:name="_Toc61119427"/>
      <w:bookmarkStart w:id="26" w:name="_Toc61119809"/>
      <w:bookmarkStart w:id="27" w:name="_Toc67925855"/>
      <w:bookmarkStart w:id="28" w:name="_Toc75273493"/>
      <w:bookmarkStart w:id="29" w:name="_Toc76510393"/>
      <w:bookmarkStart w:id="30" w:name="_Toc83129546"/>
      <w:bookmarkStart w:id="31" w:name="_Toc90591079"/>
      <w:bookmarkStart w:id="32" w:name="_Toc98864101"/>
      <w:bookmarkStart w:id="33" w:name="_Toc99733350"/>
      <w:bookmarkStart w:id="34" w:name="_Toc106577241"/>
      <w:r w:rsidRPr="00C04A08">
        <w:t>6.2.1.3</w:t>
      </w:r>
      <w:r w:rsidRPr="00C04A08">
        <w:tab/>
        <w:t>UE maximum output power for power class 3</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996F8FE" w14:textId="77777777" w:rsidR="002D6993" w:rsidRPr="00C04A08" w:rsidRDefault="002D6993" w:rsidP="002D6993">
      <w:r w:rsidRPr="00C04A08">
        <w:t>The following requirements define the maximum output power radiated by the UE for any transmission bandwidth within the channel bandwidth for non-CA configuration, unless otherwise stated. The period of measurement shall be at least one sub frame (1ms). The minimum output power values for EIRP are found in Table 6.2.1.3-1. The requirement is verified with the test metric of total component of EIRP (Link=TX beam peak direction, Meas=Link angle). The requirement for the UE which supports a single FR2 band is specified in Table 6.2.1.3-1. The requirement for the UE which supports multiple FR2 bands is specified in both Table 6.2.1.3-1 and Table 6.2.1.3-4.</w:t>
      </w:r>
    </w:p>
    <w:p w14:paraId="0FDB0F14" w14:textId="77777777" w:rsidR="002D6993" w:rsidRPr="00C04A08" w:rsidRDefault="002D6993" w:rsidP="002D6993">
      <w:pPr>
        <w:pStyle w:val="TH"/>
      </w:pPr>
      <w:r w:rsidRPr="00C04A08">
        <w:t>Table 6.2.1.3-1: UE minimum peak EIRP for power class 3</w:t>
      </w:r>
    </w:p>
    <w:tbl>
      <w:tblPr>
        <w:tblW w:w="0" w:type="auto"/>
        <w:tblInd w:w="2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2D6993" w:rsidRPr="00C04A08" w14:paraId="13942140" w14:textId="77777777" w:rsidTr="005E43B1">
        <w:tc>
          <w:tcPr>
            <w:tcW w:w="1797" w:type="dxa"/>
            <w:tcBorders>
              <w:top w:val="single" w:sz="4" w:space="0" w:color="auto"/>
              <w:left w:val="single" w:sz="4" w:space="0" w:color="auto"/>
              <w:bottom w:val="single" w:sz="4" w:space="0" w:color="auto"/>
              <w:right w:val="single" w:sz="4" w:space="0" w:color="auto"/>
            </w:tcBorders>
            <w:vAlign w:val="center"/>
            <w:hideMark/>
          </w:tcPr>
          <w:p w14:paraId="61DE2DD5" w14:textId="77777777" w:rsidR="002D6993" w:rsidRPr="00C04A08" w:rsidRDefault="002D6993" w:rsidP="005E43B1">
            <w:pPr>
              <w:pStyle w:val="TAH"/>
            </w:pPr>
            <w:r w:rsidRPr="00C04A08">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14:paraId="23912DBB" w14:textId="77777777" w:rsidR="002D6993" w:rsidRPr="00C04A08" w:rsidRDefault="002D6993" w:rsidP="005E43B1">
            <w:pPr>
              <w:pStyle w:val="TAH"/>
            </w:pPr>
            <w:r w:rsidRPr="00C04A08">
              <w:t>Min peak EIRP (dBm)</w:t>
            </w:r>
          </w:p>
        </w:tc>
      </w:tr>
      <w:tr w:rsidR="002D6993" w:rsidRPr="00C04A08" w14:paraId="0C04A7CD" w14:textId="77777777" w:rsidTr="005E43B1">
        <w:tc>
          <w:tcPr>
            <w:tcW w:w="1797" w:type="dxa"/>
            <w:tcBorders>
              <w:top w:val="single" w:sz="4" w:space="0" w:color="auto"/>
              <w:left w:val="single" w:sz="4" w:space="0" w:color="auto"/>
              <w:bottom w:val="single" w:sz="4" w:space="0" w:color="auto"/>
              <w:right w:val="single" w:sz="4" w:space="0" w:color="auto"/>
            </w:tcBorders>
            <w:vAlign w:val="center"/>
            <w:hideMark/>
          </w:tcPr>
          <w:p w14:paraId="34CC3E36" w14:textId="77777777" w:rsidR="002D6993" w:rsidRPr="00C04A08" w:rsidRDefault="002D6993" w:rsidP="005E43B1">
            <w:pPr>
              <w:pStyle w:val="TAC"/>
            </w:pPr>
            <w:r w:rsidRPr="00C04A08">
              <w:t>n257</w:t>
            </w:r>
          </w:p>
        </w:tc>
        <w:tc>
          <w:tcPr>
            <w:tcW w:w="2417" w:type="dxa"/>
            <w:tcBorders>
              <w:top w:val="single" w:sz="4" w:space="0" w:color="auto"/>
              <w:left w:val="single" w:sz="4" w:space="0" w:color="auto"/>
              <w:bottom w:val="single" w:sz="4" w:space="0" w:color="auto"/>
              <w:right w:val="single" w:sz="4" w:space="0" w:color="auto"/>
            </w:tcBorders>
            <w:vAlign w:val="center"/>
          </w:tcPr>
          <w:p w14:paraId="1A7B6CAB" w14:textId="77777777" w:rsidR="002D6993" w:rsidRPr="00C04A08" w:rsidRDefault="002D6993" w:rsidP="005E43B1">
            <w:pPr>
              <w:pStyle w:val="TAC"/>
            </w:pPr>
            <w:r w:rsidRPr="00C04A08">
              <w:t>22.4</w:t>
            </w:r>
          </w:p>
        </w:tc>
      </w:tr>
      <w:tr w:rsidR="002D6993" w:rsidRPr="00C04A08" w14:paraId="52D7C315" w14:textId="77777777" w:rsidTr="005E43B1">
        <w:tc>
          <w:tcPr>
            <w:tcW w:w="1797" w:type="dxa"/>
            <w:tcBorders>
              <w:top w:val="single" w:sz="4" w:space="0" w:color="auto"/>
              <w:left w:val="single" w:sz="4" w:space="0" w:color="auto"/>
              <w:bottom w:val="single" w:sz="4" w:space="0" w:color="auto"/>
              <w:right w:val="single" w:sz="4" w:space="0" w:color="auto"/>
            </w:tcBorders>
            <w:vAlign w:val="center"/>
            <w:hideMark/>
          </w:tcPr>
          <w:p w14:paraId="29A6287C" w14:textId="77777777" w:rsidR="002D6993" w:rsidRPr="00C04A08" w:rsidRDefault="002D6993" w:rsidP="005E43B1">
            <w:pPr>
              <w:pStyle w:val="TAC"/>
            </w:pPr>
            <w:r w:rsidRPr="00C04A08">
              <w:t>n258</w:t>
            </w:r>
          </w:p>
        </w:tc>
        <w:tc>
          <w:tcPr>
            <w:tcW w:w="2417" w:type="dxa"/>
            <w:tcBorders>
              <w:top w:val="single" w:sz="4" w:space="0" w:color="auto"/>
              <w:left w:val="single" w:sz="4" w:space="0" w:color="auto"/>
              <w:bottom w:val="single" w:sz="4" w:space="0" w:color="auto"/>
              <w:right w:val="single" w:sz="4" w:space="0" w:color="auto"/>
            </w:tcBorders>
            <w:vAlign w:val="center"/>
            <w:hideMark/>
          </w:tcPr>
          <w:p w14:paraId="666BDBAF" w14:textId="77777777" w:rsidR="002D6993" w:rsidRPr="00C04A08" w:rsidRDefault="002D6993" w:rsidP="005E43B1">
            <w:pPr>
              <w:pStyle w:val="TAC"/>
            </w:pPr>
            <w:r w:rsidRPr="00C04A08">
              <w:t>22.4</w:t>
            </w:r>
          </w:p>
        </w:tc>
      </w:tr>
      <w:tr w:rsidR="002D6993" w:rsidRPr="00C04A08" w14:paraId="5E9CD013" w14:textId="77777777" w:rsidTr="005E43B1">
        <w:tc>
          <w:tcPr>
            <w:tcW w:w="1797" w:type="dxa"/>
            <w:tcBorders>
              <w:top w:val="single" w:sz="4" w:space="0" w:color="auto"/>
              <w:left w:val="single" w:sz="4" w:space="0" w:color="auto"/>
              <w:bottom w:val="single" w:sz="4" w:space="0" w:color="auto"/>
              <w:right w:val="single" w:sz="4" w:space="0" w:color="auto"/>
            </w:tcBorders>
            <w:vAlign w:val="center"/>
          </w:tcPr>
          <w:p w14:paraId="3A63D5CB" w14:textId="77777777" w:rsidR="002D6993" w:rsidRPr="00C04A08" w:rsidRDefault="002D6993" w:rsidP="005E43B1">
            <w:pPr>
              <w:pStyle w:val="TAC"/>
            </w:pPr>
            <w:r w:rsidRPr="00C04A08">
              <w:t>n259</w:t>
            </w:r>
          </w:p>
        </w:tc>
        <w:tc>
          <w:tcPr>
            <w:tcW w:w="2417" w:type="dxa"/>
            <w:tcBorders>
              <w:top w:val="single" w:sz="4" w:space="0" w:color="auto"/>
              <w:left w:val="single" w:sz="4" w:space="0" w:color="auto"/>
              <w:bottom w:val="single" w:sz="4" w:space="0" w:color="auto"/>
              <w:right w:val="single" w:sz="4" w:space="0" w:color="auto"/>
            </w:tcBorders>
            <w:vAlign w:val="center"/>
          </w:tcPr>
          <w:p w14:paraId="230DAC6E" w14:textId="77777777" w:rsidR="002D6993" w:rsidRPr="00C04A08" w:rsidRDefault="002D6993" w:rsidP="005E43B1">
            <w:pPr>
              <w:pStyle w:val="TAC"/>
            </w:pPr>
            <w:r w:rsidRPr="00C04A08">
              <w:t>18.7</w:t>
            </w:r>
          </w:p>
        </w:tc>
      </w:tr>
      <w:tr w:rsidR="002D6993" w:rsidRPr="00C04A08" w14:paraId="6F4147F0" w14:textId="77777777" w:rsidTr="005E43B1">
        <w:tc>
          <w:tcPr>
            <w:tcW w:w="1797" w:type="dxa"/>
            <w:tcBorders>
              <w:top w:val="single" w:sz="4" w:space="0" w:color="auto"/>
              <w:left w:val="single" w:sz="4" w:space="0" w:color="auto"/>
              <w:bottom w:val="single" w:sz="4" w:space="0" w:color="auto"/>
              <w:right w:val="single" w:sz="4" w:space="0" w:color="auto"/>
            </w:tcBorders>
            <w:vAlign w:val="center"/>
          </w:tcPr>
          <w:p w14:paraId="40E75A1F" w14:textId="77777777" w:rsidR="002D6993" w:rsidRPr="00C04A08" w:rsidRDefault="002D6993" w:rsidP="005E43B1">
            <w:pPr>
              <w:pStyle w:val="TAC"/>
            </w:pPr>
            <w:r w:rsidRPr="00C04A08">
              <w:t>n260</w:t>
            </w:r>
          </w:p>
        </w:tc>
        <w:tc>
          <w:tcPr>
            <w:tcW w:w="2417" w:type="dxa"/>
            <w:tcBorders>
              <w:top w:val="single" w:sz="4" w:space="0" w:color="auto"/>
              <w:left w:val="single" w:sz="4" w:space="0" w:color="auto"/>
              <w:bottom w:val="single" w:sz="4" w:space="0" w:color="auto"/>
              <w:right w:val="single" w:sz="4" w:space="0" w:color="auto"/>
            </w:tcBorders>
            <w:vAlign w:val="center"/>
          </w:tcPr>
          <w:p w14:paraId="06791C59" w14:textId="77777777" w:rsidR="002D6993" w:rsidRPr="00C04A08" w:rsidRDefault="002D6993" w:rsidP="005E43B1">
            <w:pPr>
              <w:pStyle w:val="TAC"/>
            </w:pPr>
            <w:r w:rsidRPr="00C04A08">
              <w:t>20.6</w:t>
            </w:r>
          </w:p>
        </w:tc>
      </w:tr>
      <w:tr w:rsidR="002D6993" w:rsidRPr="00C04A08" w14:paraId="203DD1B7" w14:textId="77777777" w:rsidTr="005E43B1">
        <w:tc>
          <w:tcPr>
            <w:tcW w:w="1797" w:type="dxa"/>
            <w:tcBorders>
              <w:top w:val="single" w:sz="4" w:space="0" w:color="auto"/>
              <w:left w:val="single" w:sz="4" w:space="0" w:color="auto"/>
              <w:bottom w:val="single" w:sz="4" w:space="0" w:color="auto"/>
              <w:right w:val="single" w:sz="4" w:space="0" w:color="auto"/>
            </w:tcBorders>
            <w:vAlign w:val="center"/>
          </w:tcPr>
          <w:p w14:paraId="3671B893" w14:textId="77777777" w:rsidR="002D6993" w:rsidRPr="00C04A08" w:rsidRDefault="002D6993" w:rsidP="005E43B1">
            <w:pPr>
              <w:pStyle w:val="TAC"/>
            </w:pPr>
            <w:r w:rsidRPr="00C04A08">
              <w:t>n261</w:t>
            </w:r>
          </w:p>
        </w:tc>
        <w:tc>
          <w:tcPr>
            <w:tcW w:w="2417" w:type="dxa"/>
            <w:tcBorders>
              <w:top w:val="single" w:sz="4" w:space="0" w:color="auto"/>
              <w:left w:val="single" w:sz="4" w:space="0" w:color="auto"/>
              <w:bottom w:val="single" w:sz="4" w:space="0" w:color="auto"/>
              <w:right w:val="single" w:sz="4" w:space="0" w:color="auto"/>
            </w:tcBorders>
            <w:vAlign w:val="center"/>
          </w:tcPr>
          <w:p w14:paraId="43C2B8F1" w14:textId="77777777" w:rsidR="002D6993" w:rsidRPr="00C04A08" w:rsidRDefault="002D6993" w:rsidP="005E43B1">
            <w:pPr>
              <w:pStyle w:val="TAC"/>
            </w:pPr>
            <w:r w:rsidRPr="00C04A08">
              <w:t>22.4</w:t>
            </w:r>
          </w:p>
        </w:tc>
      </w:tr>
      <w:tr w:rsidR="002D6993" w:rsidRPr="00C04A08" w14:paraId="47121ED7" w14:textId="77777777" w:rsidTr="005E43B1">
        <w:tc>
          <w:tcPr>
            <w:tcW w:w="1797" w:type="dxa"/>
            <w:tcBorders>
              <w:top w:val="single" w:sz="4" w:space="0" w:color="auto"/>
              <w:left w:val="single" w:sz="4" w:space="0" w:color="auto"/>
              <w:bottom w:val="single" w:sz="4" w:space="0" w:color="auto"/>
              <w:right w:val="single" w:sz="4" w:space="0" w:color="auto"/>
            </w:tcBorders>
            <w:vAlign w:val="center"/>
          </w:tcPr>
          <w:p w14:paraId="7EA31CFD" w14:textId="77777777" w:rsidR="002D6993" w:rsidRPr="00C04A08" w:rsidRDefault="002D6993" w:rsidP="005E43B1">
            <w:pPr>
              <w:pStyle w:val="TAC"/>
            </w:pPr>
            <w:r>
              <w:t>n262</w:t>
            </w:r>
          </w:p>
        </w:tc>
        <w:tc>
          <w:tcPr>
            <w:tcW w:w="2417" w:type="dxa"/>
            <w:tcBorders>
              <w:top w:val="single" w:sz="4" w:space="0" w:color="auto"/>
              <w:left w:val="single" w:sz="4" w:space="0" w:color="auto"/>
              <w:bottom w:val="single" w:sz="4" w:space="0" w:color="auto"/>
              <w:right w:val="single" w:sz="4" w:space="0" w:color="auto"/>
            </w:tcBorders>
            <w:vAlign w:val="center"/>
          </w:tcPr>
          <w:p w14:paraId="529C0900" w14:textId="77777777" w:rsidR="002D6993" w:rsidRPr="00C04A08" w:rsidRDefault="002D6993" w:rsidP="005E43B1">
            <w:pPr>
              <w:pStyle w:val="TAC"/>
            </w:pPr>
            <w:r>
              <w:t>16.0</w:t>
            </w:r>
          </w:p>
        </w:tc>
      </w:tr>
      <w:tr w:rsidR="002D6993" w:rsidRPr="00C04A08" w14:paraId="60D4CDCC" w14:textId="77777777" w:rsidTr="005E43B1">
        <w:tc>
          <w:tcPr>
            <w:tcW w:w="1797" w:type="dxa"/>
            <w:tcBorders>
              <w:top w:val="single" w:sz="4" w:space="0" w:color="auto"/>
              <w:left w:val="single" w:sz="4" w:space="0" w:color="auto"/>
              <w:bottom w:val="single" w:sz="4" w:space="0" w:color="auto"/>
              <w:right w:val="single" w:sz="4" w:space="0" w:color="auto"/>
            </w:tcBorders>
            <w:vAlign w:val="center"/>
          </w:tcPr>
          <w:p w14:paraId="1D35EFC8" w14:textId="77777777" w:rsidR="002D6993" w:rsidRDefault="002D6993" w:rsidP="005E43B1">
            <w:pPr>
              <w:pStyle w:val="TAC"/>
            </w:pPr>
            <w:r>
              <w:t>n263</w:t>
            </w:r>
          </w:p>
        </w:tc>
        <w:tc>
          <w:tcPr>
            <w:tcW w:w="2417" w:type="dxa"/>
            <w:tcBorders>
              <w:top w:val="single" w:sz="4" w:space="0" w:color="auto"/>
              <w:left w:val="single" w:sz="4" w:space="0" w:color="auto"/>
              <w:bottom w:val="single" w:sz="4" w:space="0" w:color="auto"/>
              <w:right w:val="single" w:sz="4" w:space="0" w:color="auto"/>
            </w:tcBorders>
            <w:vAlign w:val="center"/>
          </w:tcPr>
          <w:p w14:paraId="393C7EAF" w14:textId="4E6A0E0A" w:rsidR="002D6993" w:rsidRDefault="002D6993" w:rsidP="005E43B1">
            <w:pPr>
              <w:pStyle w:val="TAC"/>
            </w:pPr>
            <w:del w:id="35" w:author="Phil Coan" w:date="2022-08-06T05:58:00Z">
              <w:r w:rsidDel="007A1587">
                <w:delText>7.6</w:delText>
              </w:r>
            </w:del>
            <w:ins w:id="36" w:author="Phil Coan" w:date="2022-08-06T05:58:00Z">
              <w:r w:rsidR="007A1587">
                <w:t>14.1</w:t>
              </w:r>
            </w:ins>
          </w:p>
        </w:tc>
      </w:tr>
      <w:tr w:rsidR="002D6993" w:rsidRPr="00C04A08" w14:paraId="2F59BB3E" w14:textId="77777777" w:rsidTr="005E43B1">
        <w:tc>
          <w:tcPr>
            <w:tcW w:w="4214" w:type="dxa"/>
            <w:gridSpan w:val="2"/>
            <w:tcBorders>
              <w:top w:val="single" w:sz="4" w:space="0" w:color="auto"/>
              <w:left w:val="single" w:sz="4" w:space="0" w:color="auto"/>
              <w:bottom w:val="single" w:sz="4" w:space="0" w:color="auto"/>
            </w:tcBorders>
            <w:vAlign w:val="center"/>
            <w:hideMark/>
          </w:tcPr>
          <w:p w14:paraId="5EE7FD39" w14:textId="77777777" w:rsidR="002D6993" w:rsidRPr="00C04A08" w:rsidRDefault="002D6993" w:rsidP="005E43B1">
            <w:pPr>
              <w:pStyle w:val="TAN"/>
            </w:pPr>
            <w:r w:rsidRPr="00C04A08">
              <w:t>NOTE 1:</w:t>
            </w:r>
            <w:r w:rsidRPr="00C04A08">
              <w:tab/>
              <w:t>Minimum peak EIRP is defined as the lower limit without tolerance</w:t>
            </w:r>
          </w:p>
          <w:p w14:paraId="04EA660D" w14:textId="77777777" w:rsidR="002D6993" w:rsidRPr="00C04A08" w:rsidRDefault="002D6993" w:rsidP="005E43B1">
            <w:pPr>
              <w:pStyle w:val="TAN"/>
            </w:pPr>
            <w:r w:rsidRPr="00C04A08">
              <w:t>NOTE 2:</w:t>
            </w:r>
            <w:r w:rsidRPr="00C04A08">
              <w:tab/>
              <w:t>Void</w:t>
            </w:r>
          </w:p>
        </w:tc>
      </w:tr>
    </w:tbl>
    <w:p w14:paraId="20710E0B" w14:textId="77777777" w:rsidR="002D6993" w:rsidRPr="00C04A08" w:rsidRDefault="002D6993" w:rsidP="002D6993"/>
    <w:p w14:paraId="2C3491A4" w14:textId="77777777" w:rsidR="002D6993" w:rsidRPr="00C04A08" w:rsidRDefault="002D6993" w:rsidP="002D6993">
      <w:pPr>
        <w:rPr>
          <w:sz w:val="24"/>
          <w:szCs w:val="24"/>
        </w:rPr>
      </w:pPr>
      <w:r w:rsidRPr="00C04A08">
        <w:t>The maximum output power values for TRP and EIRP are found on the Table 6.2.1.3-2. The max allowed EIRP is derived from regulatory requirements [8]. The requirements are verified with the test metrics of TRP (Link=TX beam peak direction, Meas=TRP grid) in beam locked mode and the total component of EIRP (Link=TX beam peak direction, Meas=Link angle.</w:t>
      </w:r>
    </w:p>
    <w:p w14:paraId="77C40BA7" w14:textId="77777777" w:rsidR="002D6993" w:rsidRPr="00C04A08" w:rsidRDefault="002D6993" w:rsidP="002D6993">
      <w:pPr>
        <w:pStyle w:val="TH"/>
      </w:pPr>
      <w:r w:rsidRPr="00C04A08">
        <w:lastRenderedPageBreak/>
        <w:t>Table 6.2.1.3-2: UE maximum output power limits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499"/>
        <w:gridCol w:w="1504"/>
        <w:gridCol w:w="1430"/>
        <w:gridCol w:w="1430"/>
      </w:tblGrid>
      <w:tr w:rsidR="002D6993" w:rsidRPr="00C04A08" w14:paraId="0F038E3E" w14:textId="77777777" w:rsidTr="005E43B1">
        <w:tc>
          <w:tcPr>
            <w:tcW w:w="1528" w:type="dxa"/>
            <w:shd w:val="clear" w:color="auto" w:fill="auto"/>
            <w:vAlign w:val="center"/>
          </w:tcPr>
          <w:p w14:paraId="37000605" w14:textId="77777777" w:rsidR="002D6993" w:rsidRPr="00C04A08" w:rsidRDefault="002D6993" w:rsidP="005E43B1">
            <w:pPr>
              <w:pStyle w:val="TAH"/>
              <w:rPr>
                <w:rFonts w:eastAsia="Calibri"/>
              </w:rPr>
            </w:pPr>
            <w:bookmarkStart w:id="37" w:name="_Hlk515357814"/>
            <w:r w:rsidRPr="00C04A08">
              <w:rPr>
                <w:rFonts w:eastAsia="Calibri"/>
              </w:rPr>
              <w:t>Operating band</w:t>
            </w:r>
          </w:p>
        </w:tc>
        <w:tc>
          <w:tcPr>
            <w:tcW w:w="1500" w:type="dxa"/>
            <w:shd w:val="clear" w:color="auto" w:fill="auto"/>
            <w:vAlign w:val="center"/>
          </w:tcPr>
          <w:p w14:paraId="16F3CD81" w14:textId="77777777" w:rsidR="002D6993" w:rsidRPr="00C04A08" w:rsidRDefault="002D6993" w:rsidP="005E43B1">
            <w:pPr>
              <w:pStyle w:val="TAH"/>
              <w:rPr>
                <w:rFonts w:eastAsia="Calibri"/>
              </w:rPr>
            </w:pPr>
            <w:r w:rsidRPr="00C04A08">
              <w:rPr>
                <w:rFonts w:eastAsia="Calibri"/>
              </w:rPr>
              <w:t>Max TRP (dBm)</w:t>
            </w:r>
          </w:p>
        </w:tc>
        <w:tc>
          <w:tcPr>
            <w:tcW w:w="1504" w:type="dxa"/>
            <w:shd w:val="clear" w:color="auto" w:fill="auto"/>
          </w:tcPr>
          <w:p w14:paraId="221F7F9E" w14:textId="77777777" w:rsidR="002D6993" w:rsidRPr="00C04A08" w:rsidRDefault="002D6993" w:rsidP="005E43B1">
            <w:pPr>
              <w:pStyle w:val="TAH"/>
              <w:rPr>
                <w:rFonts w:eastAsia="Calibri"/>
              </w:rPr>
            </w:pPr>
            <w:r w:rsidRPr="00C04A08">
              <w:rPr>
                <w:rFonts w:eastAsia="Calibri"/>
              </w:rPr>
              <w:t>Max EIRP (dBm)</w:t>
            </w:r>
          </w:p>
        </w:tc>
        <w:tc>
          <w:tcPr>
            <w:tcW w:w="1430" w:type="dxa"/>
          </w:tcPr>
          <w:p w14:paraId="2D6F9B41" w14:textId="77777777" w:rsidR="002D6993" w:rsidRDefault="002D6993" w:rsidP="005E43B1">
            <w:pPr>
              <w:pStyle w:val="TAH"/>
              <w:rPr>
                <w:rFonts w:eastAsia="Calibri"/>
              </w:rPr>
            </w:pPr>
            <w:r>
              <w:rPr>
                <w:rFonts w:eastAsia="Calibri"/>
              </w:rPr>
              <w:t>Max EIRP</w:t>
            </w:r>
          </w:p>
          <w:p w14:paraId="2DA3D1B3" w14:textId="77777777" w:rsidR="002D6993" w:rsidRPr="00C04A08" w:rsidRDefault="002D6993" w:rsidP="005E43B1">
            <w:pPr>
              <w:pStyle w:val="TAH"/>
              <w:rPr>
                <w:rFonts w:eastAsia="Calibri"/>
              </w:rPr>
            </w:pPr>
            <w:r>
              <w:rPr>
                <w:rFonts w:eastAsia="Calibri"/>
              </w:rPr>
              <w:t>(dBm/MHz)</w:t>
            </w:r>
          </w:p>
        </w:tc>
        <w:tc>
          <w:tcPr>
            <w:tcW w:w="1430" w:type="dxa"/>
          </w:tcPr>
          <w:p w14:paraId="00B085A4" w14:textId="77777777" w:rsidR="002D6993" w:rsidRPr="00C04A08" w:rsidRDefault="002D6993" w:rsidP="005E43B1">
            <w:pPr>
              <w:pStyle w:val="TAH"/>
              <w:rPr>
                <w:rFonts w:eastAsia="Calibri"/>
              </w:rPr>
            </w:pPr>
            <w:r>
              <w:rPr>
                <w:rFonts w:eastAsia="Calibri"/>
              </w:rPr>
              <w:t>Notes</w:t>
            </w:r>
          </w:p>
        </w:tc>
      </w:tr>
      <w:tr w:rsidR="002D6993" w:rsidRPr="00C04A08" w14:paraId="33CFA096" w14:textId="77777777" w:rsidTr="005E43B1">
        <w:tc>
          <w:tcPr>
            <w:tcW w:w="1528" w:type="dxa"/>
            <w:shd w:val="clear" w:color="auto" w:fill="auto"/>
          </w:tcPr>
          <w:p w14:paraId="167493B4" w14:textId="77777777" w:rsidR="002D6993" w:rsidRPr="00C04A08" w:rsidRDefault="002D6993" w:rsidP="005E43B1">
            <w:pPr>
              <w:pStyle w:val="TAC"/>
              <w:rPr>
                <w:rFonts w:eastAsia="Calibri"/>
              </w:rPr>
            </w:pPr>
            <w:r w:rsidRPr="00C04A08">
              <w:rPr>
                <w:rFonts w:eastAsia="Calibri"/>
              </w:rPr>
              <w:t>n257</w:t>
            </w:r>
          </w:p>
        </w:tc>
        <w:tc>
          <w:tcPr>
            <w:tcW w:w="1500" w:type="dxa"/>
            <w:shd w:val="clear" w:color="auto" w:fill="auto"/>
            <w:vAlign w:val="center"/>
          </w:tcPr>
          <w:p w14:paraId="115321B2" w14:textId="77777777" w:rsidR="002D6993" w:rsidRPr="00C04A08" w:rsidRDefault="002D6993" w:rsidP="005E43B1">
            <w:pPr>
              <w:pStyle w:val="TAC"/>
              <w:rPr>
                <w:rFonts w:eastAsia="Calibri"/>
              </w:rPr>
            </w:pPr>
            <w:r w:rsidRPr="00C04A08">
              <w:rPr>
                <w:rFonts w:eastAsia="Calibri"/>
              </w:rPr>
              <w:t>23</w:t>
            </w:r>
          </w:p>
        </w:tc>
        <w:tc>
          <w:tcPr>
            <w:tcW w:w="1504" w:type="dxa"/>
            <w:shd w:val="clear" w:color="auto" w:fill="auto"/>
            <w:vAlign w:val="center"/>
          </w:tcPr>
          <w:p w14:paraId="3D405576" w14:textId="77777777" w:rsidR="002D6993" w:rsidRPr="00C04A08" w:rsidRDefault="002D6993" w:rsidP="005E43B1">
            <w:pPr>
              <w:pStyle w:val="TAC"/>
              <w:rPr>
                <w:rFonts w:eastAsia="Calibri"/>
              </w:rPr>
            </w:pPr>
            <w:r w:rsidRPr="00C04A08">
              <w:rPr>
                <w:rFonts w:eastAsia="Calibri"/>
              </w:rPr>
              <w:t>43</w:t>
            </w:r>
          </w:p>
        </w:tc>
        <w:tc>
          <w:tcPr>
            <w:tcW w:w="1430" w:type="dxa"/>
          </w:tcPr>
          <w:p w14:paraId="681B5D01" w14:textId="77777777" w:rsidR="002D6993" w:rsidRPr="00C04A08" w:rsidRDefault="002D6993" w:rsidP="005E43B1">
            <w:pPr>
              <w:pStyle w:val="TAC"/>
              <w:rPr>
                <w:rFonts w:eastAsia="Calibri"/>
              </w:rPr>
            </w:pPr>
          </w:p>
        </w:tc>
        <w:tc>
          <w:tcPr>
            <w:tcW w:w="1430" w:type="dxa"/>
          </w:tcPr>
          <w:p w14:paraId="7CCBDC4E" w14:textId="77777777" w:rsidR="002D6993" w:rsidRPr="00C04A08" w:rsidRDefault="002D6993" w:rsidP="005E43B1">
            <w:pPr>
              <w:pStyle w:val="TAC"/>
              <w:rPr>
                <w:rFonts w:eastAsia="Calibri"/>
              </w:rPr>
            </w:pPr>
          </w:p>
        </w:tc>
      </w:tr>
      <w:tr w:rsidR="002D6993" w:rsidRPr="00C04A08" w14:paraId="74C23CF7" w14:textId="77777777" w:rsidTr="005E43B1">
        <w:tc>
          <w:tcPr>
            <w:tcW w:w="1528" w:type="dxa"/>
            <w:shd w:val="clear" w:color="auto" w:fill="auto"/>
          </w:tcPr>
          <w:p w14:paraId="3F5064E5" w14:textId="77777777" w:rsidR="002D6993" w:rsidRPr="00C04A08" w:rsidRDefault="002D6993" w:rsidP="005E43B1">
            <w:pPr>
              <w:pStyle w:val="TAC"/>
              <w:rPr>
                <w:rFonts w:eastAsia="Calibri"/>
              </w:rPr>
            </w:pPr>
            <w:r w:rsidRPr="00C04A08">
              <w:rPr>
                <w:rFonts w:eastAsia="Calibri"/>
              </w:rPr>
              <w:t>n258</w:t>
            </w:r>
          </w:p>
        </w:tc>
        <w:tc>
          <w:tcPr>
            <w:tcW w:w="1500" w:type="dxa"/>
            <w:shd w:val="clear" w:color="auto" w:fill="auto"/>
            <w:vAlign w:val="center"/>
          </w:tcPr>
          <w:p w14:paraId="0A3B8D32" w14:textId="77777777" w:rsidR="002D6993" w:rsidRPr="00C04A08" w:rsidRDefault="002D6993" w:rsidP="005E43B1">
            <w:pPr>
              <w:pStyle w:val="TAC"/>
              <w:rPr>
                <w:rFonts w:eastAsia="Calibri"/>
              </w:rPr>
            </w:pPr>
            <w:r w:rsidRPr="00C04A08">
              <w:rPr>
                <w:rFonts w:eastAsia="Calibri"/>
              </w:rPr>
              <w:t>23</w:t>
            </w:r>
          </w:p>
        </w:tc>
        <w:tc>
          <w:tcPr>
            <w:tcW w:w="1504" w:type="dxa"/>
            <w:shd w:val="clear" w:color="auto" w:fill="auto"/>
            <w:vAlign w:val="center"/>
          </w:tcPr>
          <w:p w14:paraId="29A46F23" w14:textId="77777777" w:rsidR="002D6993" w:rsidRPr="00C04A08" w:rsidRDefault="002D6993" w:rsidP="005E43B1">
            <w:pPr>
              <w:pStyle w:val="TAC"/>
              <w:rPr>
                <w:rFonts w:eastAsia="Calibri"/>
              </w:rPr>
            </w:pPr>
            <w:r w:rsidRPr="00C04A08">
              <w:rPr>
                <w:rFonts w:eastAsia="Calibri"/>
              </w:rPr>
              <w:t>43</w:t>
            </w:r>
          </w:p>
        </w:tc>
        <w:tc>
          <w:tcPr>
            <w:tcW w:w="1430" w:type="dxa"/>
          </w:tcPr>
          <w:p w14:paraId="24485F7E" w14:textId="77777777" w:rsidR="002D6993" w:rsidRPr="00C04A08" w:rsidRDefault="002D6993" w:rsidP="005E43B1">
            <w:pPr>
              <w:pStyle w:val="TAC"/>
              <w:rPr>
                <w:rFonts w:eastAsia="Calibri"/>
              </w:rPr>
            </w:pPr>
          </w:p>
        </w:tc>
        <w:tc>
          <w:tcPr>
            <w:tcW w:w="1430" w:type="dxa"/>
          </w:tcPr>
          <w:p w14:paraId="07842D15" w14:textId="77777777" w:rsidR="002D6993" w:rsidRPr="00C04A08" w:rsidRDefault="002D6993" w:rsidP="005E43B1">
            <w:pPr>
              <w:pStyle w:val="TAC"/>
              <w:rPr>
                <w:rFonts w:eastAsia="Calibri"/>
              </w:rPr>
            </w:pPr>
          </w:p>
        </w:tc>
      </w:tr>
      <w:tr w:rsidR="002D6993" w:rsidRPr="00C04A08" w14:paraId="24E88AA6" w14:textId="77777777" w:rsidTr="005E43B1">
        <w:tc>
          <w:tcPr>
            <w:tcW w:w="1528" w:type="dxa"/>
            <w:shd w:val="clear" w:color="auto" w:fill="auto"/>
          </w:tcPr>
          <w:p w14:paraId="5AA9D4BA" w14:textId="77777777" w:rsidR="002D6993" w:rsidRPr="00C04A08" w:rsidRDefault="002D6993" w:rsidP="005E43B1">
            <w:pPr>
              <w:pStyle w:val="TAC"/>
              <w:rPr>
                <w:rFonts w:eastAsia="Calibri"/>
              </w:rPr>
            </w:pPr>
            <w:r w:rsidRPr="00C04A08">
              <w:rPr>
                <w:rFonts w:eastAsia="Calibri"/>
              </w:rPr>
              <w:t>n259</w:t>
            </w:r>
          </w:p>
        </w:tc>
        <w:tc>
          <w:tcPr>
            <w:tcW w:w="1500" w:type="dxa"/>
            <w:shd w:val="clear" w:color="auto" w:fill="auto"/>
            <w:vAlign w:val="center"/>
          </w:tcPr>
          <w:p w14:paraId="4052CD4B" w14:textId="77777777" w:rsidR="002D6993" w:rsidRPr="00C04A08" w:rsidRDefault="002D6993" w:rsidP="005E43B1">
            <w:pPr>
              <w:pStyle w:val="TAC"/>
              <w:rPr>
                <w:rFonts w:eastAsia="Calibri"/>
              </w:rPr>
            </w:pPr>
            <w:r w:rsidRPr="00C04A08">
              <w:rPr>
                <w:rFonts w:eastAsia="Calibri"/>
              </w:rPr>
              <w:t>23</w:t>
            </w:r>
          </w:p>
        </w:tc>
        <w:tc>
          <w:tcPr>
            <w:tcW w:w="1504" w:type="dxa"/>
            <w:shd w:val="clear" w:color="auto" w:fill="auto"/>
            <w:vAlign w:val="center"/>
          </w:tcPr>
          <w:p w14:paraId="439A9B66" w14:textId="77777777" w:rsidR="002D6993" w:rsidRPr="00C04A08" w:rsidRDefault="002D6993" w:rsidP="005E43B1">
            <w:pPr>
              <w:pStyle w:val="TAC"/>
              <w:rPr>
                <w:rFonts w:eastAsia="Calibri"/>
              </w:rPr>
            </w:pPr>
            <w:r w:rsidRPr="00C04A08">
              <w:rPr>
                <w:rFonts w:eastAsia="Calibri"/>
              </w:rPr>
              <w:t>43</w:t>
            </w:r>
          </w:p>
        </w:tc>
        <w:tc>
          <w:tcPr>
            <w:tcW w:w="1430" w:type="dxa"/>
          </w:tcPr>
          <w:p w14:paraId="1D487A23" w14:textId="77777777" w:rsidR="002D6993" w:rsidRPr="00C04A08" w:rsidRDefault="002D6993" w:rsidP="005E43B1">
            <w:pPr>
              <w:pStyle w:val="TAC"/>
              <w:rPr>
                <w:rFonts w:eastAsia="Calibri"/>
              </w:rPr>
            </w:pPr>
          </w:p>
        </w:tc>
        <w:tc>
          <w:tcPr>
            <w:tcW w:w="1430" w:type="dxa"/>
          </w:tcPr>
          <w:p w14:paraId="008261A4" w14:textId="77777777" w:rsidR="002D6993" w:rsidRPr="00C04A08" w:rsidRDefault="002D6993" w:rsidP="005E43B1">
            <w:pPr>
              <w:pStyle w:val="TAC"/>
              <w:rPr>
                <w:rFonts w:eastAsia="Calibri"/>
              </w:rPr>
            </w:pPr>
          </w:p>
        </w:tc>
      </w:tr>
      <w:tr w:rsidR="002D6993" w:rsidRPr="00C04A08" w14:paraId="3DADEE48" w14:textId="77777777" w:rsidTr="005E43B1">
        <w:tc>
          <w:tcPr>
            <w:tcW w:w="1528" w:type="dxa"/>
            <w:shd w:val="clear" w:color="auto" w:fill="auto"/>
          </w:tcPr>
          <w:p w14:paraId="081BD362" w14:textId="77777777" w:rsidR="002D6993" w:rsidRPr="00C04A08" w:rsidRDefault="002D6993" w:rsidP="005E43B1">
            <w:pPr>
              <w:pStyle w:val="TAC"/>
              <w:rPr>
                <w:rFonts w:eastAsia="Calibri"/>
              </w:rPr>
            </w:pPr>
            <w:r w:rsidRPr="00C04A08">
              <w:rPr>
                <w:rFonts w:eastAsia="Calibri"/>
              </w:rPr>
              <w:t>n260</w:t>
            </w:r>
          </w:p>
        </w:tc>
        <w:tc>
          <w:tcPr>
            <w:tcW w:w="1500" w:type="dxa"/>
            <w:shd w:val="clear" w:color="auto" w:fill="auto"/>
            <w:vAlign w:val="center"/>
          </w:tcPr>
          <w:p w14:paraId="2E8903BF" w14:textId="77777777" w:rsidR="002D6993" w:rsidRPr="00C04A08" w:rsidRDefault="002D6993" w:rsidP="005E43B1">
            <w:pPr>
              <w:pStyle w:val="TAC"/>
              <w:rPr>
                <w:rFonts w:eastAsia="Calibri"/>
              </w:rPr>
            </w:pPr>
            <w:r w:rsidRPr="00C04A08">
              <w:rPr>
                <w:rFonts w:eastAsia="Calibri"/>
              </w:rPr>
              <w:t>23</w:t>
            </w:r>
          </w:p>
        </w:tc>
        <w:tc>
          <w:tcPr>
            <w:tcW w:w="1504" w:type="dxa"/>
            <w:shd w:val="clear" w:color="auto" w:fill="auto"/>
            <w:vAlign w:val="center"/>
          </w:tcPr>
          <w:p w14:paraId="59618DDD" w14:textId="77777777" w:rsidR="002D6993" w:rsidRPr="00C04A08" w:rsidRDefault="002D6993" w:rsidP="005E43B1">
            <w:pPr>
              <w:pStyle w:val="TAC"/>
              <w:rPr>
                <w:rFonts w:eastAsia="Calibri"/>
              </w:rPr>
            </w:pPr>
            <w:r w:rsidRPr="00C04A08">
              <w:rPr>
                <w:rFonts w:eastAsia="Calibri"/>
              </w:rPr>
              <w:t>43</w:t>
            </w:r>
          </w:p>
        </w:tc>
        <w:tc>
          <w:tcPr>
            <w:tcW w:w="1430" w:type="dxa"/>
          </w:tcPr>
          <w:p w14:paraId="0E8C46D2" w14:textId="77777777" w:rsidR="002D6993" w:rsidRPr="00C04A08" w:rsidRDefault="002D6993" w:rsidP="005E43B1">
            <w:pPr>
              <w:pStyle w:val="TAC"/>
              <w:rPr>
                <w:rFonts w:eastAsia="Calibri"/>
              </w:rPr>
            </w:pPr>
          </w:p>
        </w:tc>
        <w:tc>
          <w:tcPr>
            <w:tcW w:w="1430" w:type="dxa"/>
          </w:tcPr>
          <w:p w14:paraId="368594E5" w14:textId="77777777" w:rsidR="002D6993" w:rsidRPr="00C04A08" w:rsidRDefault="002D6993" w:rsidP="005E43B1">
            <w:pPr>
              <w:pStyle w:val="TAC"/>
              <w:rPr>
                <w:rFonts w:eastAsia="Calibri"/>
              </w:rPr>
            </w:pPr>
          </w:p>
        </w:tc>
      </w:tr>
      <w:tr w:rsidR="002D6993" w:rsidRPr="00C04A08" w14:paraId="445E5E7B" w14:textId="77777777" w:rsidTr="005E43B1">
        <w:tc>
          <w:tcPr>
            <w:tcW w:w="1528" w:type="dxa"/>
            <w:shd w:val="clear" w:color="auto" w:fill="auto"/>
          </w:tcPr>
          <w:p w14:paraId="549B18DF" w14:textId="77777777" w:rsidR="002D6993" w:rsidRPr="00C04A08" w:rsidRDefault="002D6993" w:rsidP="005E43B1">
            <w:pPr>
              <w:pStyle w:val="TAC"/>
              <w:rPr>
                <w:rFonts w:eastAsia="Calibri"/>
              </w:rPr>
            </w:pPr>
            <w:r w:rsidRPr="00C04A08">
              <w:rPr>
                <w:rFonts w:eastAsia="Calibri"/>
              </w:rPr>
              <w:t>n261</w:t>
            </w:r>
          </w:p>
        </w:tc>
        <w:tc>
          <w:tcPr>
            <w:tcW w:w="1500" w:type="dxa"/>
            <w:shd w:val="clear" w:color="auto" w:fill="auto"/>
            <w:vAlign w:val="center"/>
          </w:tcPr>
          <w:p w14:paraId="5D15FF3F" w14:textId="77777777" w:rsidR="002D6993" w:rsidRPr="00C04A08" w:rsidRDefault="002D6993" w:rsidP="005E43B1">
            <w:pPr>
              <w:pStyle w:val="TAC"/>
              <w:rPr>
                <w:rFonts w:eastAsia="Calibri"/>
              </w:rPr>
            </w:pPr>
            <w:r w:rsidRPr="00C04A08">
              <w:rPr>
                <w:rFonts w:eastAsia="Calibri"/>
              </w:rPr>
              <w:t>23</w:t>
            </w:r>
          </w:p>
        </w:tc>
        <w:tc>
          <w:tcPr>
            <w:tcW w:w="1504" w:type="dxa"/>
            <w:shd w:val="clear" w:color="auto" w:fill="auto"/>
            <w:vAlign w:val="center"/>
          </w:tcPr>
          <w:p w14:paraId="2FEE04BB" w14:textId="77777777" w:rsidR="002D6993" w:rsidRPr="00C04A08" w:rsidRDefault="002D6993" w:rsidP="005E43B1">
            <w:pPr>
              <w:pStyle w:val="TAC"/>
              <w:rPr>
                <w:rFonts w:eastAsia="Calibri"/>
              </w:rPr>
            </w:pPr>
            <w:r w:rsidRPr="00C04A08">
              <w:rPr>
                <w:rFonts w:eastAsia="Calibri"/>
              </w:rPr>
              <w:t>43</w:t>
            </w:r>
          </w:p>
        </w:tc>
        <w:tc>
          <w:tcPr>
            <w:tcW w:w="1430" w:type="dxa"/>
          </w:tcPr>
          <w:p w14:paraId="5938428A" w14:textId="77777777" w:rsidR="002D6993" w:rsidRPr="00C04A08" w:rsidRDefault="002D6993" w:rsidP="005E43B1">
            <w:pPr>
              <w:pStyle w:val="TAC"/>
              <w:rPr>
                <w:rFonts w:eastAsia="Calibri"/>
              </w:rPr>
            </w:pPr>
          </w:p>
        </w:tc>
        <w:tc>
          <w:tcPr>
            <w:tcW w:w="1430" w:type="dxa"/>
          </w:tcPr>
          <w:p w14:paraId="5E5D8258" w14:textId="77777777" w:rsidR="002D6993" w:rsidRPr="00C04A08" w:rsidRDefault="002D6993" w:rsidP="005E43B1">
            <w:pPr>
              <w:pStyle w:val="TAC"/>
              <w:rPr>
                <w:rFonts w:eastAsia="Calibri"/>
              </w:rPr>
            </w:pPr>
          </w:p>
        </w:tc>
      </w:tr>
      <w:tr w:rsidR="002D6993" w:rsidRPr="00C04A08" w14:paraId="4AD25EA6" w14:textId="77777777" w:rsidTr="005E43B1">
        <w:tc>
          <w:tcPr>
            <w:tcW w:w="1528" w:type="dxa"/>
            <w:tcBorders>
              <w:top w:val="single" w:sz="4" w:space="0" w:color="auto"/>
              <w:left w:val="single" w:sz="4" w:space="0" w:color="auto"/>
              <w:bottom w:val="single" w:sz="4" w:space="0" w:color="auto"/>
              <w:right w:val="single" w:sz="4" w:space="0" w:color="auto"/>
            </w:tcBorders>
          </w:tcPr>
          <w:p w14:paraId="735B7FD4" w14:textId="77777777" w:rsidR="002D6993" w:rsidRPr="00C04A08" w:rsidRDefault="002D6993" w:rsidP="005E43B1">
            <w:pPr>
              <w:pStyle w:val="TAC"/>
              <w:rPr>
                <w:rFonts w:eastAsia="Calibri"/>
              </w:rPr>
            </w:pPr>
            <w:r>
              <w:rPr>
                <w:rFonts w:eastAsia="Calibri"/>
              </w:rPr>
              <w:t>n262</w:t>
            </w:r>
          </w:p>
        </w:tc>
        <w:tc>
          <w:tcPr>
            <w:tcW w:w="1500" w:type="dxa"/>
            <w:tcBorders>
              <w:top w:val="single" w:sz="4" w:space="0" w:color="auto"/>
              <w:left w:val="single" w:sz="4" w:space="0" w:color="auto"/>
              <w:bottom w:val="single" w:sz="4" w:space="0" w:color="auto"/>
              <w:right w:val="single" w:sz="4" w:space="0" w:color="auto"/>
            </w:tcBorders>
            <w:vAlign w:val="center"/>
          </w:tcPr>
          <w:p w14:paraId="1843DE7B" w14:textId="77777777" w:rsidR="002D6993" w:rsidRPr="00C04A08" w:rsidRDefault="002D6993" w:rsidP="005E43B1">
            <w:pPr>
              <w:pStyle w:val="TAC"/>
              <w:rPr>
                <w:rFonts w:eastAsia="Calibri"/>
              </w:rPr>
            </w:pPr>
            <w:r>
              <w:rPr>
                <w:rFonts w:eastAsia="Calibri"/>
              </w:rPr>
              <w:t>23</w:t>
            </w:r>
          </w:p>
        </w:tc>
        <w:tc>
          <w:tcPr>
            <w:tcW w:w="1504" w:type="dxa"/>
            <w:tcBorders>
              <w:top w:val="single" w:sz="4" w:space="0" w:color="auto"/>
              <w:left w:val="single" w:sz="4" w:space="0" w:color="auto"/>
              <w:bottom w:val="single" w:sz="4" w:space="0" w:color="auto"/>
              <w:right w:val="single" w:sz="4" w:space="0" w:color="auto"/>
            </w:tcBorders>
            <w:vAlign w:val="center"/>
          </w:tcPr>
          <w:p w14:paraId="7EBACEE6" w14:textId="77777777" w:rsidR="002D6993" w:rsidRPr="00C04A08" w:rsidRDefault="002D6993" w:rsidP="005E43B1">
            <w:pPr>
              <w:pStyle w:val="TAC"/>
              <w:rPr>
                <w:rFonts w:eastAsia="Calibri"/>
              </w:rPr>
            </w:pPr>
            <w:r>
              <w:rPr>
                <w:rFonts w:eastAsia="Calibri"/>
              </w:rPr>
              <w:t>43</w:t>
            </w:r>
          </w:p>
        </w:tc>
        <w:tc>
          <w:tcPr>
            <w:tcW w:w="1430" w:type="dxa"/>
            <w:tcBorders>
              <w:top w:val="single" w:sz="4" w:space="0" w:color="auto"/>
              <w:left w:val="single" w:sz="4" w:space="0" w:color="auto"/>
              <w:bottom w:val="single" w:sz="4" w:space="0" w:color="auto"/>
              <w:right w:val="single" w:sz="4" w:space="0" w:color="auto"/>
            </w:tcBorders>
          </w:tcPr>
          <w:p w14:paraId="5FA052ED" w14:textId="77777777" w:rsidR="002D6993" w:rsidRDefault="002D6993" w:rsidP="005E43B1">
            <w:pPr>
              <w:pStyle w:val="TAC"/>
              <w:rPr>
                <w:rFonts w:eastAsia="Calibri"/>
              </w:rPr>
            </w:pPr>
          </w:p>
        </w:tc>
        <w:tc>
          <w:tcPr>
            <w:tcW w:w="1430" w:type="dxa"/>
            <w:tcBorders>
              <w:top w:val="single" w:sz="4" w:space="0" w:color="auto"/>
              <w:left w:val="single" w:sz="4" w:space="0" w:color="auto"/>
              <w:bottom w:val="single" w:sz="4" w:space="0" w:color="auto"/>
              <w:right w:val="single" w:sz="4" w:space="0" w:color="auto"/>
            </w:tcBorders>
          </w:tcPr>
          <w:p w14:paraId="249A343A" w14:textId="77777777" w:rsidR="002D6993" w:rsidRDefault="002D6993" w:rsidP="005E43B1">
            <w:pPr>
              <w:pStyle w:val="TAC"/>
              <w:rPr>
                <w:rFonts w:eastAsia="Calibri"/>
              </w:rPr>
            </w:pPr>
          </w:p>
        </w:tc>
      </w:tr>
      <w:tr w:rsidR="002D6993" w:rsidRPr="00C04A08" w14:paraId="6AF34B8E" w14:textId="77777777" w:rsidTr="005E43B1">
        <w:tc>
          <w:tcPr>
            <w:tcW w:w="1528" w:type="dxa"/>
            <w:tcBorders>
              <w:top w:val="single" w:sz="4" w:space="0" w:color="auto"/>
              <w:left w:val="single" w:sz="4" w:space="0" w:color="auto"/>
              <w:bottom w:val="nil"/>
              <w:right w:val="single" w:sz="4" w:space="0" w:color="auto"/>
            </w:tcBorders>
            <w:vAlign w:val="center"/>
          </w:tcPr>
          <w:p w14:paraId="0385EE62" w14:textId="77777777" w:rsidR="002D6993" w:rsidRDefault="002D6993" w:rsidP="005E43B1">
            <w:pPr>
              <w:pStyle w:val="TAC"/>
              <w:rPr>
                <w:rFonts w:eastAsia="Calibri"/>
              </w:rPr>
            </w:pPr>
            <w:r>
              <w:t>n263</w:t>
            </w:r>
          </w:p>
        </w:tc>
        <w:tc>
          <w:tcPr>
            <w:tcW w:w="1500" w:type="dxa"/>
            <w:tcBorders>
              <w:top w:val="single" w:sz="4" w:space="0" w:color="auto"/>
              <w:left w:val="single" w:sz="4" w:space="0" w:color="auto"/>
              <w:bottom w:val="single" w:sz="4" w:space="0" w:color="auto"/>
              <w:right w:val="single" w:sz="4" w:space="0" w:color="auto"/>
            </w:tcBorders>
            <w:vAlign w:val="center"/>
          </w:tcPr>
          <w:p w14:paraId="4416E48B" w14:textId="77777777" w:rsidR="002D6993" w:rsidRDefault="002D6993" w:rsidP="005E43B1">
            <w:pPr>
              <w:pStyle w:val="TAC"/>
              <w:rPr>
                <w:rFonts w:eastAsia="Calibri"/>
              </w:rPr>
            </w:pPr>
            <w:r w:rsidRPr="005F3B54">
              <w:t>FFS</w:t>
            </w:r>
          </w:p>
        </w:tc>
        <w:tc>
          <w:tcPr>
            <w:tcW w:w="1504" w:type="dxa"/>
            <w:tcBorders>
              <w:top w:val="single" w:sz="4" w:space="0" w:color="auto"/>
              <w:left w:val="single" w:sz="4" w:space="0" w:color="auto"/>
              <w:bottom w:val="single" w:sz="4" w:space="0" w:color="auto"/>
              <w:right w:val="single" w:sz="4" w:space="0" w:color="auto"/>
            </w:tcBorders>
            <w:vAlign w:val="center"/>
          </w:tcPr>
          <w:p w14:paraId="3D4A7227" w14:textId="77777777" w:rsidR="002D6993" w:rsidRDefault="002D6993" w:rsidP="005E43B1">
            <w:pPr>
              <w:pStyle w:val="TAC"/>
              <w:rPr>
                <w:rFonts w:eastAsia="Calibri"/>
              </w:rPr>
            </w:pPr>
            <w:r w:rsidRPr="005F3B54">
              <w:t>FFS</w:t>
            </w:r>
          </w:p>
        </w:tc>
        <w:tc>
          <w:tcPr>
            <w:tcW w:w="1430" w:type="dxa"/>
            <w:tcBorders>
              <w:top w:val="single" w:sz="4" w:space="0" w:color="auto"/>
              <w:left w:val="single" w:sz="4" w:space="0" w:color="auto"/>
              <w:bottom w:val="single" w:sz="4" w:space="0" w:color="auto"/>
              <w:right w:val="single" w:sz="4" w:space="0" w:color="auto"/>
            </w:tcBorders>
          </w:tcPr>
          <w:p w14:paraId="6C0A0AD9" w14:textId="77777777" w:rsidR="002D6993" w:rsidRDefault="002D6993" w:rsidP="005E43B1">
            <w:pPr>
              <w:pStyle w:val="TAC"/>
            </w:pPr>
          </w:p>
        </w:tc>
        <w:tc>
          <w:tcPr>
            <w:tcW w:w="1430" w:type="dxa"/>
            <w:tcBorders>
              <w:top w:val="single" w:sz="4" w:space="0" w:color="auto"/>
              <w:left w:val="single" w:sz="4" w:space="0" w:color="auto"/>
              <w:bottom w:val="single" w:sz="4" w:space="0" w:color="auto"/>
              <w:right w:val="single" w:sz="4" w:space="0" w:color="auto"/>
            </w:tcBorders>
          </w:tcPr>
          <w:p w14:paraId="584F0803" w14:textId="77777777" w:rsidR="002D6993" w:rsidRDefault="002D6993" w:rsidP="005E43B1">
            <w:pPr>
              <w:pStyle w:val="TAC"/>
            </w:pPr>
            <w:r>
              <w:t>[Default for NS_200]</w:t>
            </w:r>
          </w:p>
        </w:tc>
      </w:tr>
      <w:tr w:rsidR="002D6993" w:rsidRPr="00C04A08" w14:paraId="5F6F6D58" w14:textId="77777777" w:rsidTr="005E43B1">
        <w:tc>
          <w:tcPr>
            <w:tcW w:w="1528" w:type="dxa"/>
            <w:tcBorders>
              <w:top w:val="nil"/>
              <w:left w:val="single" w:sz="4" w:space="0" w:color="auto"/>
              <w:bottom w:val="single" w:sz="4" w:space="0" w:color="auto"/>
              <w:right w:val="single" w:sz="4" w:space="0" w:color="auto"/>
            </w:tcBorders>
            <w:vAlign w:val="center"/>
          </w:tcPr>
          <w:p w14:paraId="12A67914" w14:textId="77777777" w:rsidR="002D6993" w:rsidRDefault="002D6993" w:rsidP="005E43B1">
            <w:pPr>
              <w:pStyle w:val="TAC"/>
            </w:pPr>
          </w:p>
        </w:tc>
        <w:tc>
          <w:tcPr>
            <w:tcW w:w="1500" w:type="dxa"/>
            <w:tcBorders>
              <w:top w:val="single" w:sz="4" w:space="0" w:color="auto"/>
              <w:left w:val="single" w:sz="4" w:space="0" w:color="auto"/>
              <w:bottom w:val="single" w:sz="4" w:space="0" w:color="auto"/>
              <w:right w:val="single" w:sz="4" w:space="0" w:color="auto"/>
            </w:tcBorders>
            <w:vAlign w:val="center"/>
          </w:tcPr>
          <w:p w14:paraId="177FBCB9" w14:textId="77777777" w:rsidR="002D6993" w:rsidRDefault="002D6993" w:rsidP="005E43B1">
            <w:pPr>
              <w:pStyle w:val="TAC"/>
            </w:pPr>
            <w:r w:rsidRPr="005F3B54">
              <w:t>27</w:t>
            </w:r>
          </w:p>
        </w:tc>
        <w:tc>
          <w:tcPr>
            <w:tcW w:w="1504" w:type="dxa"/>
            <w:tcBorders>
              <w:top w:val="single" w:sz="4" w:space="0" w:color="auto"/>
              <w:left w:val="single" w:sz="4" w:space="0" w:color="auto"/>
              <w:bottom w:val="single" w:sz="4" w:space="0" w:color="auto"/>
              <w:right w:val="single" w:sz="4" w:space="0" w:color="auto"/>
            </w:tcBorders>
            <w:vAlign w:val="center"/>
          </w:tcPr>
          <w:p w14:paraId="1A77D17D" w14:textId="77777777" w:rsidR="002D6993" w:rsidRDefault="002D6993" w:rsidP="005E43B1">
            <w:pPr>
              <w:pStyle w:val="TAC"/>
            </w:pPr>
            <w:r w:rsidRPr="00A31381">
              <w:t>40</w:t>
            </w:r>
            <w:r>
              <w:t xml:space="preserve"> (NOTE1)</w:t>
            </w:r>
          </w:p>
        </w:tc>
        <w:tc>
          <w:tcPr>
            <w:tcW w:w="1430" w:type="dxa"/>
            <w:tcBorders>
              <w:top w:val="single" w:sz="4" w:space="0" w:color="auto"/>
              <w:left w:val="single" w:sz="4" w:space="0" w:color="auto"/>
              <w:bottom w:val="single" w:sz="4" w:space="0" w:color="auto"/>
              <w:right w:val="single" w:sz="4" w:space="0" w:color="auto"/>
            </w:tcBorders>
            <w:vAlign w:val="center"/>
          </w:tcPr>
          <w:p w14:paraId="01AC5871" w14:textId="77777777" w:rsidR="002D6993" w:rsidRDefault="002D6993" w:rsidP="005E43B1">
            <w:pPr>
              <w:pStyle w:val="TAC"/>
            </w:pPr>
            <w:r w:rsidRPr="00A31381">
              <w:t>23</w:t>
            </w:r>
          </w:p>
        </w:tc>
        <w:tc>
          <w:tcPr>
            <w:tcW w:w="1430" w:type="dxa"/>
            <w:tcBorders>
              <w:top w:val="single" w:sz="4" w:space="0" w:color="auto"/>
              <w:left w:val="single" w:sz="4" w:space="0" w:color="auto"/>
              <w:bottom w:val="single" w:sz="4" w:space="0" w:color="auto"/>
              <w:right w:val="single" w:sz="4" w:space="0" w:color="auto"/>
            </w:tcBorders>
          </w:tcPr>
          <w:p w14:paraId="4BC9AB16" w14:textId="77777777" w:rsidR="002D6993" w:rsidRDefault="002D6993" w:rsidP="005E43B1">
            <w:pPr>
              <w:pStyle w:val="TAL"/>
            </w:pPr>
            <w:r>
              <w:t>Applies when “NS_204” is indicated in the cell</w:t>
            </w:r>
          </w:p>
          <w:p w14:paraId="12B54224" w14:textId="77777777" w:rsidR="002D6993" w:rsidRDefault="002D6993" w:rsidP="005E43B1">
            <w:pPr>
              <w:pStyle w:val="TAL"/>
            </w:pPr>
          </w:p>
          <w:p w14:paraId="4EB70CB5" w14:textId="77777777" w:rsidR="002D6993" w:rsidRDefault="002D6993" w:rsidP="005E43B1">
            <w:pPr>
              <w:pStyle w:val="TAC"/>
            </w:pPr>
            <w:r>
              <w:t>NOTE 1: it is max average EIRP</w:t>
            </w:r>
          </w:p>
        </w:tc>
      </w:tr>
      <w:bookmarkEnd w:id="37"/>
    </w:tbl>
    <w:p w14:paraId="50C2B0E5" w14:textId="77777777" w:rsidR="002D6993" w:rsidRPr="00C04A08" w:rsidRDefault="002D6993" w:rsidP="002D6993"/>
    <w:p w14:paraId="5809188F" w14:textId="77777777" w:rsidR="002D6993" w:rsidRPr="00C04A08" w:rsidRDefault="002D6993" w:rsidP="002D6993">
      <w:r w:rsidRPr="00C04A08">
        <w:t>The minimum EIRP at the 50</w:t>
      </w:r>
      <w:r w:rsidRPr="00C04A08">
        <w:rPr>
          <w:vertAlign w:val="superscript"/>
        </w:rPr>
        <w:t>th</w:t>
      </w:r>
      <w:r w:rsidRPr="00C04A08">
        <w:t xml:space="preserve"> percentile of the distribution of radiated power measured over the full sphere around the UE is defined as the spherical coverage requirement and is found in Table 6.2.1.3-3 below. The requirement is verified with the test metric of the total component of EIRP (Link=Beam peak search grids, Meas=Link angle). The requirement for the UE which supports a single FR2 band is specified in Table 6.2.1.3-3. The requirement for the UE which supports multiple FR2 bands is specified in both Table 6.2.1.3-3 and Table 6.2.1.3-4.</w:t>
      </w:r>
    </w:p>
    <w:p w14:paraId="6FFFF7D8" w14:textId="77777777" w:rsidR="002D6993" w:rsidRPr="00C04A08" w:rsidRDefault="002D6993" w:rsidP="002D6993">
      <w:pPr>
        <w:pStyle w:val="TH"/>
      </w:pPr>
      <w:r w:rsidRPr="00C04A08">
        <w:t>Table 6.2.1.3-3: UE spherical coverage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34"/>
      </w:tblGrid>
      <w:tr w:rsidR="002D6993" w:rsidRPr="00C04A08" w14:paraId="73E7D50D" w14:textId="77777777" w:rsidTr="005E43B1">
        <w:trPr>
          <w:trHeight w:val="438"/>
        </w:trPr>
        <w:tc>
          <w:tcPr>
            <w:tcW w:w="2694" w:type="dxa"/>
            <w:shd w:val="clear" w:color="auto" w:fill="auto"/>
          </w:tcPr>
          <w:p w14:paraId="49D407C3" w14:textId="77777777" w:rsidR="002D6993" w:rsidRPr="00C04A08" w:rsidRDefault="002D6993" w:rsidP="005E43B1">
            <w:pPr>
              <w:pStyle w:val="TAH"/>
            </w:pPr>
            <w:r w:rsidRPr="00C04A08">
              <w:t>Operating band</w:t>
            </w:r>
          </w:p>
        </w:tc>
        <w:tc>
          <w:tcPr>
            <w:tcW w:w="2734" w:type="dxa"/>
            <w:shd w:val="clear" w:color="auto" w:fill="auto"/>
          </w:tcPr>
          <w:p w14:paraId="663AAC10" w14:textId="77777777" w:rsidR="002D6993" w:rsidRPr="00C04A08" w:rsidRDefault="002D6993" w:rsidP="005E43B1">
            <w:pPr>
              <w:pStyle w:val="TAH"/>
            </w:pPr>
            <w:r w:rsidRPr="00C04A08">
              <w:t>Min EIRP at 50</w:t>
            </w:r>
            <w:r w:rsidRPr="00C04A08">
              <w:rPr>
                <w:vertAlign w:val="superscript"/>
              </w:rPr>
              <w:t xml:space="preserve"> </w:t>
            </w:r>
            <w:r w:rsidRPr="00C04A08">
              <w:t>%-tile CDF (dBm)</w:t>
            </w:r>
          </w:p>
        </w:tc>
      </w:tr>
      <w:tr w:rsidR="002D6993" w:rsidRPr="00C04A08" w14:paraId="01047279" w14:textId="77777777" w:rsidTr="005E43B1">
        <w:trPr>
          <w:trHeight w:val="105"/>
        </w:trPr>
        <w:tc>
          <w:tcPr>
            <w:tcW w:w="2694" w:type="dxa"/>
            <w:shd w:val="clear" w:color="auto" w:fill="auto"/>
          </w:tcPr>
          <w:p w14:paraId="1FE53B80" w14:textId="77777777" w:rsidR="002D6993" w:rsidRPr="00C04A08" w:rsidRDefault="002D6993" w:rsidP="005E43B1">
            <w:pPr>
              <w:pStyle w:val="TAC"/>
            </w:pPr>
            <w:r w:rsidRPr="00C04A08">
              <w:t>n257</w:t>
            </w:r>
          </w:p>
        </w:tc>
        <w:tc>
          <w:tcPr>
            <w:tcW w:w="2734" w:type="dxa"/>
            <w:shd w:val="clear" w:color="auto" w:fill="auto"/>
          </w:tcPr>
          <w:p w14:paraId="38286701" w14:textId="77777777" w:rsidR="002D6993" w:rsidRPr="00C04A08" w:rsidRDefault="002D6993" w:rsidP="005E43B1">
            <w:pPr>
              <w:pStyle w:val="TAC"/>
            </w:pPr>
            <w:r w:rsidRPr="00C04A08">
              <w:t>11.5</w:t>
            </w:r>
          </w:p>
        </w:tc>
      </w:tr>
      <w:tr w:rsidR="002D6993" w:rsidRPr="00C04A08" w14:paraId="5ACA62C9" w14:textId="77777777" w:rsidTr="005E43B1">
        <w:trPr>
          <w:trHeight w:val="110"/>
        </w:trPr>
        <w:tc>
          <w:tcPr>
            <w:tcW w:w="2694" w:type="dxa"/>
            <w:shd w:val="clear" w:color="auto" w:fill="auto"/>
          </w:tcPr>
          <w:p w14:paraId="22A84F05" w14:textId="77777777" w:rsidR="002D6993" w:rsidRPr="00C04A08" w:rsidRDefault="002D6993" w:rsidP="005E43B1">
            <w:pPr>
              <w:pStyle w:val="TAC"/>
            </w:pPr>
            <w:r w:rsidRPr="00C04A08">
              <w:t>n258</w:t>
            </w:r>
          </w:p>
        </w:tc>
        <w:tc>
          <w:tcPr>
            <w:tcW w:w="2734" w:type="dxa"/>
            <w:shd w:val="clear" w:color="auto" w:fill="auto"/>
          </w:tcPr>
          <w:p w14:paraId="2DEC3C19" w14:textId="77777777" w:rsidR="002D6993" w:rsidRPr="00C04A08" w:rsidRDefault="002D6993" w:rsidP="005E43B1">
            <w:pPr>
              <w:pStyle w:val="TAC"/>
            </w:pPr>
            <w:r w:rsidRPr="00C04A08">
              <w:t>11.5</w:t>
            </w:r>
          </w:p>
        </w:tc>
      </w:tr>
      <w:tr w:rsidR="002D6993" w:rsidRPr="00C04A08" w14:paraId="5B7D367E" w14:textId="77777777" w:rsidTr="005E43B1">
        <w:trPr>
          <w:trHeight w:val="110"/>
        </w:trPr>
        <w:tc>
          <w:tcPr>
            <w:tcW w:w="2694" w:type="dxa"/>
            <w:shd w:val="clear" w:color="auto" w:fill="auto"/>
          </w:tcPr>
          <w:p w14:paraId="213C9718" w14:textId="77777777" w:rsidR="002D6993" w:rsidRPr="00C04A08" w:rsidRDefault="002D6993" w:rsidP="005E43B1">
            <w:pPr>
              <w:pStyle w:val="TAC"/>
            </w:pPr>
            <w:r w:rsidRPr="00C04A08">
              <w:t>n259</w:t>
            </w:r>
          </w:p>
        </w:tc>
        <w:tc>
          <w:tcPr>
            <w:tcW w:w="2734" w:type="dxa"/>
            <w:shd w:val="clear" w:color="auto" w:fill="auto"/>
          </w:tcPr>
          <w:p w14:paraId="2C7D3C40" w14:textId="77777777" w:rsidR="002D6993" w:rsidRPr="00C04A08" w:rsidRDefault="002D6993" w:rsidP="005E43B1">
            <w:pPr>
              <w:pStyle w:val="TAC"/>
            </w:pPr>
            <w:r w:rsidRPr="00C04A08">
              <w:t>5.8</w:t>
            </w:r>
          </w:p>
        </w:tc>
      </w:tr>
      <w:tr w:rsidR="002D6993" w:rsidRPr="00C04A08" w14:paraId="4312D348" w14:textId="77777777" w:rsidTr="005E43B1">
        <w:trPr>
          <w:trHeight w:val="110"/>
        </w:trPr>
        <w:tc>
          <w:tcPr>
            <w:tcW w:w="2694" w:type="dxa"/>
            <w:shd w:val="clear" w:color="auto" w:fill="auto"/>
          </w:tcPr>
          <w:p w14:paraId="6DA07868" w14:textId="77777777" w:rsidR="002D6993" w:rsidRPr="00C04A08" w:rsidRDefault="002D6993" w:rsidP="005E43B1">
            <w:pPr>
              <w:pStyle w:val="TAC"/>
            </w:pPr>
            <w:r w:rsidRPr="00C04A08">
              <w:t>n260</w:t>
            </w:r>
          </w:p>
        </w:tc>
        <w:tc>
          <w:tcPr>
            <w:tcW w:w="2734" w:type="dxa"/>
            <w:shd w:val="clear" w:color="auto" w:fill="auto"/>
          </w:tcPr>
          <w:p w14:paraId="4038188E" w14:textId="77777777" w:rsidR="002D6993" w:rsidRPr="00C04A08" w:rsidRDefault="002D6993" w:rsidP="005E43B1">
            <w:pPr>
              <w:pStyle w:val="TAC"/>
            </w:pPr>
            <w:r w:rsidRPr="00C04A08">
              <w:t>8</w:t>
            </w:r>
          </w:p>
        </w:tc>
      </w:tr>
      <w:tr w:rsidR="002D6993" w:rsidRPr="00C04A08" w14:paraId="21CDF21B" w14:textId="77777777" w:rsidTr="005E43B1">
        <w:trPr>
          <w:trHeight w:val="110"/>
        </w:trPr>
        <w:tc>
          <w:tcPr>
            <w:tcW w:w="2694" w:type="dxa"/>
            <w:shd w:val="clear" w:color="auto" w:fill="auto"/>
          </w:tcPr>
          <w:p w14:paraId="444046E0" w14:textId="77777777" w:rsidR="002D6993" w:rsidRPr="00C04A08" w:rsidRDefault="002D6993" w:rsidP="005E43B1">
            <w:pPr>
              <w:pStyle w:val="TAC"/>
            </w:pPr>
            <w:r w:rsidRPr="00C04A08">
              <w:t>n261</w:t>
            </w:r>
          </w:p>
        </w:tc>
        <w:tc>
          <w:tcPr>
            <w:tcW w:w="2734" w:type="dxa"/>
            <w:shd w:val="clear" w:color="auto" w:fill="auto"/>
          </w:tcPr>
          <w:p w14:paraId="70EBD16B" w14:textId="77777777" w:rsidR="002D6993" w:rsidRPr="00C04A08" w:rsidRDefault="002D6993" w:rsidP="005E43B1">
            <w:pPr>
              <w:pStyle w:val="TAC"/>
            </w:pPr>
            <w:r w:rsidRPr="00C04A08">
              <w:t>11.5</w:t>
            </w:r>
          </w:p>
        </w:tc>
      </w:tr>
      <w:tr w:rsidR="002D6993" w:rsidRPr="00C04A08" w14:paraId="4ADB1B28" w14:textId="77777777" w:rsidTr="005E43B1">
        <w:trPr>
          <w:trHeight w:val="110"/>
        </w:trPr>
        <w:tc>
          <w:tcPr>
            <w:tcW w:w="2694" w:type="dxa"/>
            <w:tcBorders>
              <w:top w:val="single" w:sz="4" w:space="0" w:color="auto"/>
              <w:left w:val="single" w:sz="4" w:space="0" w:color="auto"/>
              <w:bottom w:val="single" w:sz="4" w:space="0" w:color="auto"/>
              <w:right w:val="single" w:sz="4" w:space="0" w:color="auto"/>
            </w:tcBorders>
          </w:tcPr>
          <w:p w14:paraId="74CDAF93" w14:textId="77777777" w:rsidR="002D6993" w:rsidRPr="00C04A08" w:rsidRDefault="002D6993" w:rsidP="005E43B1">
            <w:pPr>
              <w:pStyle w:val="TAC"/>
            </w:pPr>
            <w:r>
              <w:t>n262</w:t>
            </w:r>
          </w:p>
        </w:tc>
        <w:tc>
          <w:tcPr>
            <w:tcW w:w="2734" w:type="dxa"/>
            <w:tcBorders>
              <w:top w:val="single" w:sz="4" w:space="0" w:color="auto"/>
              <w:left w:val="single" w:sz="4" w:space="0" w:color="auto"/>
              <w:bottom w:val="single" w:sz="4" w:space="0" w:color="auto"/>
              <w:right w:val="single" w:sz="4" w:space="0" w:color="auto"/>
            </w:tcBorders>
          </w:tcPr>
          <w:p w14:paraId="11D59C55" w14:textId="77777777" w:rsidR="002D6993" w:rsidRPr="00C04A08" w:rsidRDefault="002D6993" w:rsidP="005E43B1">
            <w:pPr>
              <w:pStyle w:val="TAC"/>
            </w:pPr>
            <w:r>
              <w:t>2.9</w:t>
            </w:r>
          </w:p>
        </w:tc>
      </w:tr>
      <w:tr w:rsidR="002D6993" w:rsidRPr="00C04A08" w14:paraId="68D7DE22" w14:textId="77777777" w:rsidTr="005E43B1">
        <w:trPr>
          <w:trHeight w:val="110"/>
        </w:trPr>
        <w:tc>
          <w:tcPr>
            <w:tcW w:w="2694" w:type="dxa"/>
            <w:tcBorders>
              <w:top w:val="single" w:sz="4" w:space="0" w:color="auto"/>
              <w:left w:val="single" w:sz="4" w:space="0" w:color="auto"/>
              <w:bottom w:val="single" w:sz="4" w:space="0" w:color="auto"/>
              <w:right w:val="single" w:sz="4" w:space="0" w:color="auto"/>
            </w:tcBorders>
          </w:tcPr>
          <w:p w14:paraId="52ADA2CD" w14:textId="77777777" w:rsidR="002D6993" w:rsidRDefault="002D6993" w:rsidP="005E43B1">
            <w:pPr>
              <w:pStyle w:val="TAC"/>
            </w:pPr>
            <w:r>
              <w:t>n263</w:t>
            </w:r>
          </w:p>
        </w:tc>
        <w:tc>
          <w:tcPr>
            <w:tcW w:w="2734" w:type="dxa"/>
            <w:tcBorders>
              <w:top w:val="single" w:sz="4" w:space="0" w:color="auto"/>
              <w:left w:val="single" w:sz="4" w:space="0" w:color="auto"/>
              <w:bottom w:val="single" w:sz="4" w:space="0" w:color="auto"/>
              <w:right w:val="single" w:sz="4" w:space="0" w:color="auto"/>
            </w:tcBorders>
          </w:tcPr>
          <w:p w14:paraId="6A4B6112" w14:textId="77777777" w:rsidR="002D6993" w:rsidRDefault="002D6993" w:rsidP="005E43B1">
            <w:pPr>
              <w:pStyle w:val="TAC"/>
            </w:pPr>
            <w:r>
              <w:t>2.3</w:t>
            </w:r>
          </w:p>
        </w:tc>
      </w:tr>
      <w:tr w:rsidR="002D6993" w:rsidRPr="00C04A08" w14:paraId="2B2EC72D" w14:textId="77777777" w:rsidTr="005E43B1">
        <w:trPr>
          <w:trHeight w:val="872"/>
        </w:trPr>
        <w:tc>
          <w:tcPr>
            <w:tcW w:w="5428" w:type="dxa"/>
            <w:gridSpan w:val="2"/>
            <w:shd w:val="clear" w:color="auto" w:fill="auto"/>
          </w:tcPr>
          <w:p w14:paraId="3C719C16" w14:textId="77777777" w:rsidR="002D6993" w:rsidRPr="00C04A08" w:rsidRDefault="002D6993" w:rsidP="005E43B1">
            <w:pPr>
              <w:pStyle w:val="TAN"/>
            </w:pPr>
            <w:r w:rsidRPr="00C04A08">
              <w:t>NOTE 1:</w:t>
            </w:r>
            <w:r w:rsidRPr="00C04A08">
              <w:tab/>
              <w:t>Minimum EIRP at 50 %-tile CDF is defined as the lower limit without tolerance</w:t>
            </w:r>
          </w:p>
          <w:p w14:paraId="6D7DDABF" w14:textId="77777777" w:rsidR="002D6993" w:rsidRPr="00C04A08" w:rsidRDefault="002D6993" w:rsidP="005E43B1">
            <w:pPr>
              <w:pStyle w:val="TAN"/>
            </w:pPr>
            <w:r w:rsidRPr="00C04A08">
              <w:t>NOTE 2:</w:t>
            </w:r>
            <w:r w:rsidRPr="00C04A08">
              <w:tab/>
              <w:t>Void</w:t>
            </w:r>
          </w:p>
          <w:p w14:paraId="103DBAAA" w14:textId="77777777" w:rsidR="002D6993" w:rsidRPr="00C04A08" w:rsidRDefault="002D6993" w:rsidP="005E43B1">
            <w:pPr>
              <w:pStyle w:val="TAN"/>
            </w:pPr>
            <w:r w:rsidRPr="00C04A08">
              <w:t>NOTE 3:</w:t>
            </w:r>
            <w:r w:rsidRPr="00C04A08">
              <w:tab/>
              <w:t>The requirements in this table are verified only under normal temperature conditions as defined in Annex E.2.1.</w:t>
            </w:r>
          </w:p>
        </w:tc>
      </w:tr>
    </w:tbl>
    <w:p w14:paraId="3C9BE4C3" w14:textId="77777777" w:rsidR="002D6993" w:rsidRPr="00C04A08" w:rsidRDefault="002D6993" w:rsidP="002D6993"/>
    <w:p w14:paraId="43A3D765" w14:textId="77777777" w:rsidR="002D6993" w:rsidRPr="00C04A08" w:rsidRDefault="002D6993" w:rsidP="002D6993">
      <w:r w:rsidRPr="00C04A08">
        <w:t>For the UEs that support multiple FR2 band</w:t>
      </w:r>
      <w:r w:rsidRPr="00C04A08">
        <w:rPr>
          <w:rFonts w:hint="eastAsia"/>
        </w:rPr>
        <w:t>s</w:t>
      </w:r>
      <w:r w:rsidRPr="00C04A08">
        <w:t xml:space="preserve">, minimum requirement for peak EIRP and EIRP spherical coverage in Tables 6.2.1.3-1 and 6.2.1.3-3 shall be decreased per band, respectively, by the peak EIRP relaxation parameter </w:t>
      </w:r>
      <w:r w:rsidRPr="00C04A08">
        <w:rPr>
          <w:rFonts w:ascii="Symbol" w:hAnsi="Symbol"/>
        </w:rPr>
        <w:t></w:t>
      </w:r>
      <w:r w:rsidRPr="00C04A08">
        <w:t>MB</w:t>
      </w:r>
      <w:r w:rsidRPr="00C04A08">
        <w:rPr>
          <w:vertAlign w:val="subscript"/>
        </w:rPr>
        <w:t>P,n</w:t>
      </w:r>
      <w:r w:rsidRPr="00C04A08">
        <w:t xml:space="preserve"> and EIRP spherical coverage relaxation parameter </w:t>
      </w:r>
      <w:r w:rsidRPr="00C04A08">
        <w:rPr>
          <w:rFonts w:ascii="Symbol" w:hAnsi="Symbol"/>
        </w:rPr>
        <w:t></w:t>
      </w:r>
      <w:r w:rsidRPr="00C04A08">
        <w:t>MB</w:t>
      </w:r>
      <w:r w:rsidRPr="00C04A08">
        <w:rPr>
          <w:vertAlign w:val="subscript"/>
        </w:rPr>
        <w:t>S,n</w:t>
      </w:r>
      <w:r w:rsidRPr="00C04A08">
        <w:rPr>
          <w:rFonts w:eastAsia="Malgun Gothic"/>
        </w:rPr>
        <w:t>, as defined in Table 6.2.1.3-4..</w:t>
      </w:r>
    </w:p>
    <w:p w14:paraId="7F8B0D43" w14:textId="77777777" w:rsidR="002D6993" w:rsidRPr="00C04A08" w:rsidRDefault="002D6993" w:rsidP="002D6993">
      <w:pPr>
        <w:pStyle w:val="TH"/>
      </w:pPr>
      <w:r w:rsidRPr="00C04A08">
        <w:lastRenderedPageBreak/>
        <w:t>Table 6.2.1.3-4: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2D6993" w:rsidRPr="00C04A08" w14:paraId="0E8D6512" w14:textId="77777777" w:rsidTr="005E43B1">
        <w:trPr>
          <w:trHeight w:val="187"/>
          <w:jc w:val="center"/>
        </w:trPr>
        <w:tc>
          <w:tcPr>
            <w:tcW w:w="2653" w:type="dxa"/>
            <w:shd w:val="clear" w:color="auto" w:fill="auto"/>
            <w:vAlign w:val="center"/>
          </w:tcPr>
          <w:p w14:paraId="1488BFCC" w14:textId="77777777" w:rsidR="002D6993" w:rsidRPr="00C04A08" w:rsidRDefault="002D6993" w:rsidP="005E43B1">
            <w:pPr>
              <w:keepNext/>
              <w:keepLines/>
              <w:overflowPunct w:val="0"/>
              <w:autoSpaceDE w:val="0"/>
              <w:autoSpaceDN w:val="0"/>
              <w:adjustRightInd w:val="0"/>
              <w:spacing w:after="0"/>
              <w:jc w:val="center"/>
              <w:textAlignment w:val="baseline"/>
              <w:rPr>
                <w:rFonts w:ascii="Arial" w:eastAsia="宋体" w:hAnsi="Arial"/>
                <w:b/>
                <w:sz w:val="18"/>
              </w:rPr>
            </w:pPr>
            <w:bookmarkStart w:id="38" w:name="_Hlk32225119"/>
            <w:bookmarkStart w:id="39" w:name="_Hlk32316771"/>
            <w:r w:rsidRPr="00C04A08">
              <w:rPr>
                <w:rFonts w:ascii="Arial" w:eastAsia="宋体" w:hAnsi="Arial"/>
                <w:b/>
                <w:sz w:val="18"/>
              </w:rPr>
              <w:t>Band</w:t>
            </w:r>
          </w:p>
        </w:tc>
        <w:tc>
          <w:tcPr>
            <w:tcW w:w="2292" w:type="dxa"/>
          </w:tcPr>
          <w:p w14:paraId="5D32C3B5" w14:textId="77777777" w:rsidR="002D6993" w:rsidRPr="00C04A08" w:rsidRDefault="002D6993" w:rsidP="005E43B1">
            <w:pPr>
              <w:keepNext/>
              <w:keepLines/>
              <w:overflowPunct w:val="0"/>
              <w:autoSpaceDE w:val="0"/>
              <w:autoSpaceDN w:val="0"/>
              <w:adjustRightInd w:val="0"/>
              <w:spacing w:after="0"/>
              <w:jc w:val="center"/>
              <w:textAlignment w:val="baseline"/>
              <w:rPr>
                <w:rFonts w:ascii="Arial" w:eastAsia="宋体" w:hAnsi="Arial"/>
                <w:b/>
                <w:sz w:val="18"/>
              </w:rPr>
            </w:pPr>
            <w:r w:rsidRPr="00C04A08">
              <w:rPr>
                <w:rFonts w:ascii="Symbol" w:eastAsia="宋体" w:hAnsi="Symbol"/>
                <w:b/>
                <w:sz w:val="18"/>
              </w:rPr>
              <w:t></w:t>
            </w:r>
            <w:r w:rsidRPr="00C04A08">
              <w:rPr>
                <w:rFonts w:ascii="Arial" w:eastAsia="宋体" w:hAnsi="Arial"/>
                <w:b/>
                <w:sz w:val="18"/>
              </w:rPr>
              <w:t>MB</w:t>
            </w:r>
            <w:r w:rsidRPr="00C04A08">
              <w:rPr>
                <w:rFonts w:ascii="Arial" w:eastAsia="宋体" w:hAnsi="Arial"/>
                <w:b/>
                <w:sz w:val="18"/>
                <w:vertAlign w:val="subscript"/>
              </w:rPr>
              <w:t>P,n</w:t>
            </w:r>
            <w:r w:rsidRPr="00C04A08">
              <w:rPr>
                <w:rFonts w:ascii="Arial" w:eastAsia="宋体" w:hAnsi="Arial"/>
                <w:b/>
                <w:sz w:val="18"/>
              </w:rPr>
              <w:t xml:space="preserve"> (dB)</w:t>
            </w:r>
          </w:p>
        </w:tc>
        <w:tc>
          <w:tcPr>
            <w:tcW w:w="2379" w:type="dxa"/>
          </w:tcPr>
          <w:p w14:paraId="7F8AE558" w14:textId="77777777" w:rsidR="002D6993" w:rsidRPr="00C04A08" w:rsidRDefault="002D6993" w:rsidP="005E43B1">
            <w:pPr>
              <w:keepNext/>
              <w:keepLines/>
              <w:overflowPunct w:val="0"/>
              <w:autoSpaceDE w:val="0"/>
              <w:autoSpaceDN w:val="0"/>
              <w:adjustRightInd w:val="0"/>
              <w:spacing w:after="0"/>
              <w:jc w:val="center"/>
              <w:textAlignment w:val="baseline"/>
              <w:rPr>
                <w:rFonts w:ascii="Arial" w:eastAsia="宋体" w:hAnsi="Arial"/>
                <w:b/>
                <w:sz w:val="18"/>
              </w:rPr>
            </w:pPr>
            <w:r w:rsidRPr="00C04A08">
              <w:rPr>
                <w:rFonts w:ascii="Symbol" w:eastAsia="宋体" w:hAnsi="Symbol"/>
                <w:b/>
                <w:sz w:val="18"/>
              </w:rPr>
              <w:t></w:t>
            </w:r>
            <w:r w:rsidRPr="00C04A08">
              <w:rPr>
                <w:rFonts w:ascii="Arial" w:eastAsia="宋体" w:hAnsi="Arial"/>
                <w:b/>
                <w:sz w:val="18"/>
              </w:rPr>
              <w:t>MB</w:t>
            </w:r>
            <w:r w:rsidRPr="00C04A08">
              <w:rPr>
                <w:rFonts w:ascii="Arial" w:eastAsia="宋体" w:hAnsi="Arial"/>
                <w:b/>
                <w:sz w:val="18"/>
                <w:vertAlign w:val="subscript"/>
              </w:rPr>
              <w:t>S,n</w:t>
            </w:r>
            <w:r w:rsidRPr="00C04A08">
              <w:rPr>
                <w:rFonts w:ascii="Arial" w:eastAsia="宋体" w:hAnsi="Arial"/>
                <w:b/>
                <w:sz w:val="18"/>
              </w:rPr>
              <w:t xml:space="preserve"> (dB)</w:t>
            </w:r>
          </w:p>
        </w:tc>
      </w:tr>
      <w:tr w:rsidR="002D6993" w:rsidRPr="00C04A08" w14:paraId="1B516703" w14:textId="77777777" w:rsidTr="005E43B1">
        <w:trPr>
          <w:trHeight w:val="187"/>
          <w:jc w:val="center"/>
        </w:trPr>
        <w:tc>
          <w:tcPr>
            <w:tcW w:w="2653" w:type="dxa"/>
            <w:shd w:val="clear" w:color="auto" w:fill="auto"/>
            <w:vAlign w:val="center"/>
          </w:tcPr>
          <w:p w14:paraId="616B2001" w14:textId="77777777" w:rsidR="002D6993" w:rsidRPr="00C04A08" w:rsidRDefault="002D6993" w:rsidP="005E43B1">
            <w:pPr>
              <w:pStyle w:val="TAC"/>
              <w:rPr>
                <w:rFonts w:eastAsia="Malgun Gothic"/>
              </w:rPr>
            </w:pPr>
            <w:r w:rsidRPr="00C04A08">
              <w:rPr>
                <w:rFonts w:eastAsia="Malgun Gothic"/>
              </w:rPr>
              <w:t>n257</w:t>
            </w:r>
          </w:p>
        </w:tc>
        <w:tc>
          <w:tcPr>
            <w:tcW w:w="2292" w:type="dxa"/>
            <w:vAlign w:val="center"/>
          </w:tcPr>
          <w:p w14:paraId="65B7B69B" w14:textId="77777777" w:rsidR="002D6993" w:rsidRPr="00C04A08" w:rsidRDefault="002D6993" w:rsidP="005E43B1">
            <w:pPr>
              <w:pStyle w:val="TAC"/>
              <w:rPr>
                <w:rFonts w:eastAsia="Malgun Gothic" w:cs="Arial"/>
              </w:rPr>
            </w:pPr>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p>
        </w:tc>
        <w:tc>
          <w:tcPr>
            <w:tcW w:w="2379" w:type="dxa"/>
            <w:vAlign w:val="center"/>
          </w:tcPr>
          <w:p w14:paraId="53E535E5" w14:textId="77777777" w:rsidR="002D6993" w:rsidRPr="00C04A08" w:rsidRDefault="002D6993" w:rsidP="005E43B1">
            <w:pPr>
              <w:pStyle w:val="TAC"/>
              <w:rPr>
                <w:rFonts w:eastAsia="Malgun Gothic" w:cs="Arial"/>
              </w:rPr>
            </w:pPr>
            <w:r w:rsidRPr="00C04A08">
              <w:rPr>
                <w:rFonts w:eastAsia="Malgun Gothic" w:cs="Arial"/>
              </w:rPr>
              <w:t>0.7</w:t>
            </w:r>
            <w:r w:rsidRPr="00C04A08">
              <w:rPr>
                <w:rFonts w:eastAsia="Malgun Gothic" w:cs="Arial"/>
                <w:vertAlign w:val="superscript"/>
              </w:rPr>
              <w:t>3</w:t>
            </w:r>
          </w:p>
        </w:tc>
      </w:tr>
      <w:tr w:rsidR="002D6993" w:rsidRPr="00C04A08" w14:paraId="392C5B82" w14:textId="77777777" w:rsidTr="005E43B1">
        <w:trPr>
          <w:trHeight w:val="187"/>
          <w:jc w:val="center"/>
        </w:trPr>
        <w:tc>
          <w:tcPr>
            <w:tcW w:w="2653" w:type="dxa"/>
            <w:shd w:val="clear" w:color="auto" w:fill="auto"/>
            <w:vAlign w:val="center"/>
          </w:tcPr>
          <w:p w14:paraId="1CE9A93F" w14:textId="77777777" w:rsidR="002D6993" w:rsidRPr="00C04A08" w:rsidRDefault="002D6993" w:rsidP="005E43B1">
            <w:pPr>
              <w:pStyle w:val="TAC"/>
              <w:rPr>
                <w:rFonts w:eastAsia="Malgun Gothic"/>
              </w:rPr>
            </w:pPr>
            <w:r w:rsidRPr="00C04A08">
              <w:rPr>
                <w:rFonts w:eastAsia="Malgun Gothic"/>
              </w:rPr>
              <w:t>n258</w:t>
            </w:r>
          </w:p>
        </w:tc>
        <w:tc>
          <w:tcPr>
            <w:tcW w:w="2292" w:type="dxa"/>
            <w:vAlign w:val="center"/>
          </w:tcPr>
          <w:p w14:paraId="4B0E907B" w14:textId="77777777" w:rsidR="002D6993" w:rsidRPr="00C04A08" w:rsidRDefault="002D6993" w:rsidP="005E43B1">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6</w:t>
            </w:r>
          </w:p>
        </w:tc>
        <w:tc>
          <w:tcPr>
            <w:tcW w:w="2379" w:type="dxa"/>
            <w:vAlign w:val="center"/>
          </w:tcPr>
          <w:p w14:paraId="08C99A2D" w14:textId="77777777" w:rsidR="002D6993" w:rsidRPr="00C04A08" w:rsidRDefault="002D6993" w:rsidP="005E43B1">
            <w:pPr>
              <w:pStyle w:val="TAC"/>
              <w:rPr>
                <w:rFonts w:eastAsia="Malgun Gothic" w:cs="Arial"/>
              </w:rPr>
            </w:pPr>
            <w:r w:rsidRPr="00C04A08">
              <w:rPr>
                <w:rFonts w:eastAsia="Malgun Gothic" w:cs="Arial"/>
              </w:rPr>
              <w:t>0.7</w:t>
            </w:r>
          </w:p>
        </w:tc>
      </w:tr>
      <w:tr w:rsidR="002D6993" w:rsidRPr="00C04A08" w14:paraId="75E410BD" w14:textId="77777777" w:rsidTr="005E43B1">
        <w:trPr>
          <w:trHeight w:val="187"/>
          <w:jc w:val="center"/>
        </w:trPr>
        <w:tc>
          <w:tcPr>
            <w:tcW w:w="2653" w:type="dxa"/>
            <w:shd w:val="clear" w:color="auto" w:fill="auto"/>
            <w:vAlign w:val="center"/>
          </w:tcPr>
          <w:p w14:paraId="75BF55AD" w14:textId="77777777" w:rsidR="002D6993" w:rsidRPr="00C04A08" w:rsidRDefault="002D6993" w:rsidP="005E43B1">
            <w:pPr>
              <w:pStyle w:val="TAC"/>
              <w:rPr>
                <w:rFonts w:eastAsia="Malgun Gothic"/>
              </w:rPr>
            </w:pPr>
            <w:r w:rsidRPr="00C04A08">
              <w:rPr>
                <w:rFonts w:eastAsia="Malgun Gothic"/>
              </w:rPr>
              <w:t>n259</w:t>
            </w:r>
          </w:p>
        </w:tc>
        <w:tc>
          <w:tcPr>
            <w:tcW w:w="2292" w:type="dxa"/>
            <w:vAlign w:val="center"/>
          </w:tcPr>
          <w:p w14:paraId="4846CAAE" w14:textId="77777777" w:rsidR="002D6993" w:rsidRPr="00C04A08" w:rsidRDefault="002D6993" w:rsidP="005E43B1">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5</w:t>
            </w:r>
          </w:p>
        </w:tc>
        <w:tc>
          <w:tcPr>
            <w:tcW w:w="2379" w:type="dxa"/>
            <w:vAlign w:val="center"/>
          </w:tcPr>
          <w:p w14:paraId="5EDA405D" w14:textId="77777777" w:rsidR="002D6993" w:rsidRPr="00C04A08" w:rsidRDefault="002D6993" w:rsidP="005E43B1">
            <w:pPr>
              <w:pStyle w:val="TAC"/>
              <w:rPr>
                <w:rFonts w:eastAsia="Malgun Gothic" w:cs="Arial"/>
              </w:rPr>
            </w:pPr>
            <w:r w:rsidRPr="00C04A08">
              <w:rPr>
                <w:rFonts w:eastAsia="Malgun Gothic" w:cs="Arial"/>
              </w:rPr>
              <w:t>0.4</w:t>
            </w:r>
          </w:p>
        </w:tc>
      </w:tr>
      <w:tr w:rsidR="002D6993" w:rsidRPr="00C04A08" w:rsidDel="000E550B" w14:paraId="0755E046" w14:textId="77777777" w:rsidTr="005E43B1">
        <w:trPr>
          <w:trHeight w:val="187"/>
          <w:jc w:val="center"/>
        </w:trPr>
        <w:tc>
          <w:tcPr>
            <w:tcW w:w="2653" w:type="dxa"/>
            <w:shd w:val="clear" w:color="auto" w:fill="auto"/>
            <w:vAlign w:val="center"/>
          </w:tcPr>
          <w:p w14:paraId="49632483" w14:textId="77777777" w:rsidR="002D6993" w:rsidRPr="00C04A08" w:rsidDel="000E550B" w:rsidRDefault="002D6993" w:rsidP="005E43B1">
            <w:pPr>
              <w:pStyle w:val="TAC"/>
              <w:rPr>
                <w:rFonts w:eastAsia="Malgun Gothic"/>
              </w:rPr>
            </w:pPr>
            <w:r w:rsidRPr="00C04A08">
              <w:rPr>
                <w:rFonts w:eastAsia="Malgun Gothic"/>
              </w:rPr>
              <w:t>n260</w:t>
            </w:r>
          </w:p>
        </w:tc>
        <w:tc>
          <w:tcPr>
            <w:tcW w:w="2292" w:type="dxa"/>
            <w:vAlign w:val="center"/>
          </w:tcPr>
          <w:p w14:paraId="7B7C872F" w14:textId="77777777" w:rsidR="002D6993" w:rsidRPr="00C04A08" w:rsidDel="000E550B" w:rsidRDefault="002D6993" w:rsidP="005E43B1">
            <w:pPr>
              <w:pStyle w:val="TAC"/>
              <w:rPr>
                <w:rFonts w:eastAsia="Malgun Gothic" w:cs="Arial"/>
              </w:rPr>
            </w:pPr>
            <w:r w:rsidRPr="00C04A08">
              <w:rPr>
                <w:rFonts w:eastAsia="Malgun Gothic" w:cs="Arial"/>
              </w:rPr>
              <w:t>0.5</w:t>
            </w:r>
            <w:r w:rsidRPr="00C04A08">
              <w:rPr>
                <w:rFonts w:eastAsia="Malgun Gothic" w:cs="Arial"/>
                <w:vertAlign w:val="superscript"/>
              </w:rPr>
              <w:t>1</w:t>
            </w:r>
          </w:p>
        </w:tc>
        <w:tc>
          <w:tcPr>
            <w:tcW w:w="2379" w:type="dxa"/>
            <w:vAlign w:val="center"/>
          </w:tcPr>
          <w:p w14:paraId="735B0EDB" w14:textId="77777777" w:rsidR="002D6993" w:rsidRPr="00C04A08" w:rsidDel="000E550B" w:rsidRDefault="002D6993" w:rsidP="005E43B1">
            <w:pPr>
              <w:pStyle w:val="TAC"/>
              <w:rPr>
                <w:rFonts w:eastAsia="Malgun Gothic" w:cs="Arial"/>
                <w:vertAlign w:val="superscript"/>
              </w:rPr>
            </w:pPr>
            <w:r w:rsidRPr="00C04A08">
              <w:rPr>
                <w:rFonts w:eastAsia="Malgun Gothic" w:cs="Arial"/>
              </w:rPr>
              <w:t>0.4</w:t>
            </w:r>
            <w:r w:rsidRPr="00C04A08">
              <w:rPr>
                <w:rFonts w:eastAsia="Malgun Gothic" w:cs="Arial"/>
                <w:vertAlign w:val="superscript"/>
              </w:rPr>
              <w:t>1</w:t>
            </w:r>
          </w:p>
        </w:tc>
      </w:tr>
      <w:tr w:rsidR="002D6993" w:rsidRPr="00C04A08" w14:paraId="3C0E2933" w14:textId="77777777" w:rsidTr="005E43B1">
        <w:trPr>
          <w:trHeight w:val="187"/>
          <w:jc w:val="center"/>
        </w:trPr>
        <w:tc>
          <w:tcPr>
            <w:tcW w:w="2653" w:type="dxa"/>
            <w:shd w:val="clear" w:color="auto" w:fill="auto"/>
            <w:vAlign w:val="center"/>
          </w:tcPr>
          <w:p w14:paraId="04898286" w14:textId="77777777" w:rsidR="002D6993" w:rsidRPr="00C04A08" w:rsidRDefault="002D6993" w:rsidP="005E43B1">
            <w:pPr>
              <w:pStyle w:val="TAC"/>
              <w:rPr>
                <w:rFonts w:eastAsia="Malgun Gothic"/>
              </w:rPr>
            </w:pPr>
            <w:r w:rsidRPr="00C04A08">
              <w:rPr>
                <w:rFonts w:eastAsia="Malgun Gothic"/>
              </w:rPr>
              <w:t>n261</w:t>
            </w:r>
          </w:p>
        </w:tc>
        <w:tc>
          <w:tcPr>
            <w:tcW w:w="2292" w:type="dxa"/>
            <w:vAlign w:val="center"/>
          </w:tcPr>
          <w:p w14:paraId="2A60FEC9" w14:textId="77777777" w:rsidR="002D6993" w:rsidRPr="00C04A08" w:rsidRDefault="002D6993" w:rsidP="005E43B1">
            <w:pPr>
              <w:pStyle w:val="TAC"/>
              <w:rPr>
                <w:rFonts w:eastAsia="Malgun Gothic" w:cs="Arial"/>
              </w:rPr>
            </w:pPr>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p>
        </w:tc>
        <w:tc>
          <w:tcPr>
            <w:tcW w:w="2379" w:type="dxa"/>
            <w:vAlign w:val="center"/>
          </w:tcPr>
          <w:p w14:paraId="661B3005" w14:textId="77777777" w:rsidR="002D6993" w:rsidRPr="00C04A08" w:rsidRDefault="002D6993" w:rsidP="005E43B1">
            <w:pPr>
              <w:pStyle w:val="TAC"/>
              <w:rPr>
                <w:rFonts w:eastAsia="Malgun Gothic" w:cs="Arial"/>
              </w:rPr>
            </w:pPr>
            <w:r w:rsidRPr="00C04A08">
              <w:rPr>
                <w:rFonts w:eastAsia="Malgun Gothic" w:cs="Arial"/>
              </w:rPr>
              <w:t>0.7</w:t>
            </w:r>
            <w:r w:rsidRPr="00C04A08">
              <w:rPr>
                <w:rFonts w:eastAsia="Malgun Gothic" w:cs="Arial"/>
                <w:vertAlign w:val="superscript"/>
              </w:rPr>
              <w:t>4</w:t>
            </w:r>
          </w:p>
        </w:tc>
      </w:tr>
      <w:tr w:rsidR="002D6993" w:rsidRPr="00C04A08" w14:paraId="7D2EF733" w14:textId="77777777" w:rsidTr="005E43B1">
        <w:trPr>
          <w:trHeight w:val="187"/>
          <w:jc w:val="center"/>
        </w:trPr>
        <w:tc>
          <w:tcPr>
            <w:tcW w:w="2653" w:type="dxa"/>
            <w:tcBorders>
              <w:top w:val="single" w:sz="4" w:space="0" w:color="auto"/>
              <w:left w:val="single" w:sz="4" w:space="0" w:color="auto"/>
              <w:bottom w:val="single" w:sz="4" w:space="0" w:color="auto"/>
              <w:right w:val="single" w:sz="4" w:space="0" w:color="auto"/>
            </w:tcBorders>
            <w:vAlign w:val="center"/>
          </w:tcPr>
          <w:p w14:paraId="064F6D43" w14:textId="77777777" w:rsidR="002D6993" w:rsidRPr="00C04A08" w:rsidRDefault="002D6993" w:rsidP="005E43B1">
            <w:pPr>
              <w:pStyle w:val="TAC"/>
              <w:rPr>
                <w:rFonts w:eastAsia="Malgun Gothic"/>
              </w:rPr>
            </w:pPr>
            <w:r>
              <w:rPr>
                <w:rFonts w:eastAsia="Malgun Gothic"/>
              </w:rPr>
              <w:t>n262</w:t>
            </w:r>
          </w:p>
        </w:tc>
        <w:tc>
          <w:tcPr>
            <w:tcW w:w="2292" w:type="dxa"/>
            <w:tcBorders>
              <w:top w:val="single" w:sz="4" w:space="0" w:color="auto"/>
              <w:left w:val="single" w:sz="4" w:space="0" w:color="auto"/>
              <w:bottom w:val="single" w:sz="4" w:space="0" w:color="auto"/>
              <w:right w:val="single" w:sz="4" w:space="0" w:color="auto"/>
            </w:tcBorders>
            <w:vAlign w:val="center"/>
          </w:tcPr>
          <w:p w14:paraId="301F4DC0" w14:textId="77777777" w:rsidR="002D6993" w:rsidRPr="00C04A08" w:rsidRDefault="002D6993" w:rsidP="005E43B1">
            <w:pPr>
              <w:pStyle w:val="TAC"/>
              <w:rPr>
                <w:rFonts w:eastAsia="Malgun Gothic" w:cs="Arial"/>
              </w:rPr>
            </w:pPr>
            <w:r>
              <w:rPr>
                <w:rFonts w:eastAsia="Malgun Gothic" w:cs="Arial"/>
              </w:rPr>
              <w:t>0.7</w:t>
            </w:r>
          </w:p>
        </w:tc>
        <w:tc>
          <w:tcPr>
            <w:tcW w:w="2379" w:type="dxa"/>
            <w:tcBorders>
              <w:top w:val="single" w:sz="4" w:space="0" w:color="auto"/>
              <w:left w:val="single" w:sz="4" w:space="0" w:color="auto"/>
              <w:bottom w:val="single" w:sz="4" w:space="0" w:color="auto"/>
              <w:right w:val="single" w:sz="4" w:space="0" w:color="auto"/>
            </w:tcBorders>
            <w:vAlign w:val="center"/>
          </w:tcPr>
          <w:p w14:paraId="3BF6913F" w14:textId="77777777" w:rsidR="002D6993" w:rsidRPr="00C04A08" w:rsidRDefault="002D6993" w:rsidP="005E43B1">
            <w:pPr>
              <w:pStyle w:val="TAC"/>
              <w:rPr>
                <w:rFonts w:eastAsia="Malgun Gothic" w:cs="Arial"/>
              </w:rPr>
            </w:pPr>
            <w:r>
              <w:rPr>
                <w:rFonts w:eastAsia="Malgun Gothic" w:cs="Arial"/>
              </w:rPr>
              <w:t>0.7</w:t>
            </w:r>
          </w:p>
        </w:tc>
      </w:tr>
      <w:tr w:rsidR="002D6993" w:rsidRPr="00C04A08" w14:paraId="3D78E9DC" w14:textId="77777777" w:rsidTr="005E43B1">
        <w:trPr>
          <w:trHeight w:val="187"/>
          <w:jc w:val="center"/>
        </w:trPr>
        <w:tc>
          <w:tcPr>
            <w:tcW w:w="2653" w:type="dxa"/>
            <w:tcBorders>
              <w:top w:val="single" w:sz="4" w:space="0" w:color="auto"/>
              <w:left w:val="single" w:sz="4" w:space="0" w:color="auto"/>
              <w:bottom w:val="single" w:sz="4" w:space="0" w:color="auto"/>
              <w:right w:val="single" w:sz="4" w:space="0" w:color="auto"/>
            </w:tcBorders>
            <w:vAlign w:val="center"/>
          </w:tcPr>
          <w:p w14:paraId="0DCE4D27" w14:textId="77777777" w:rsidR="002D6993" w:rsidRDefault="002D6993" w:rsidP="005E43B1">
            <w:pPr>
              <w:pStyle w:val="TAC"/>
              <w:rPr>
                <w:rFonts w:eastAsia="Malgun Gothic"/>
              </w:rPr>
            </w:pPr>
            <w:r>
              <w:rPr>
                <w:rFonts w:eastAsia="Malgun Gothic"/>
              </w:rPr>
              <w:t>n263</w:t>
            </w:r>
          </w:p>
        </w:tc>
        <w:tc>
          <w:tcPr>
            <w:tcW w:w="2292" w:type="dxa"/>
            <w:tcBorders>
              <w:top w:val="single" w:sz="4" w:space="0" w:color="auto"/>
              <w:left w:val="single" w:sz="4" w:space="0" w:color="auto"/>
              <w:bottom w:val="single" w:sz="4" w:space="0" w:color="auto"/>
              <w:right w:val="single" w:sz="4" w:space="0" w:color="auto"/>
            </w:tcBorders>
            <w:vAlign w:val="center"/>
          </w:tcPr>
          <w:p w14:paraId="3E727AC1" w14:textId="77777777" w:rsidR="002D6993" w:rsidRDefault="002D6993" w:rsidP="005E43B1">
            <w:pPr>
              <w:pStyle w:val="TAC"/>
              <w:rPr>
                <w:rFonts w:eastAsia="Malgun Gothic" w:cs="Arial"/>
              </w:rPr>
            </w:pPr>
            <w:del w:id="40" w:author="Apple" w:date="2022-08-22T21:08:00Z">
              <w:r w:rsidDel="00B564FB">
                <w:rPr>
                  <w:rFonts w:eastAsia="Malgun Gothic" w:cs="Arial"/>
                </w:rPr>
                <w:delText>[</w:delText>
              </w:r>
            </w:del>
            <w:r>
              <w:rPr>
                <w:rFonts w:eastAsia="Malgun Gothic" w:cs="Arial"/>
              </w:rPr>
              <w:t>1.0</w:t>
            </w:r>
            <w:del w:id="41" w:author="Apple" w:date="2022-08-22T21:08:00Z">
              <w:r w:rsidDel="00B564FB">
                <w:rPr>
                  <w:rFonts w:eastAsia="Malgun Gothic" w:cs="Arial"/>
                </w:rPr>
                <w:delText>]</w:delText>
              </w:r>
            </w:del>
          </w:p>
        </w:tc>
        <w:tc>
          <w:tcPr>
            <w:tcW w:w="2379" w:type="dxa"/>
            <w:tcBorders>
              <w:top w:val="single" w:sz="4" w:space="0" w:color="auto"/>
              <w:left w:val="single" w:sz="4" w:space="0" w:color="auto"/>
              <w:bottom w:val="single" w:sz="4" w:space="0" w:color="auto"/>
              <w:right w:val="single" w:sz="4" w:space="0" w:color="auto"/>
            </w:tcBorders>
            <w:vAlign w:val="center"/>
          </w:tcPr>
          <w:p w14:paraId="48DC10AF" w14:textId="77777777" w:rsidR="002D6993" w:rsidRDefault="002D6993" w:rsidP="005E43B1">
            <w:pPr>
              <w:pStyle w:val="TAC"/>
              <w:rPr>
                <w:rFonts w:eastAsia="Malgun Gothic" w:cs="Arial"/>
              </w:rPr>
            </w:pPr>
            <w:del w:id="42" w:author="Apple" w:date="2022-08-22T21:08:00Z">
              <w:r w:rsidDel="00B564FB">
                <w:rPr>
                  <w:rFonts w:eastAsia="Malgun Gothic" w:cs="Arial"/>
                </w:rPr>
                <w:delText>[</w:delText>
              </w:r>
            </w:del>
            <w:r>
              <w:rPr>
                <w:rFonts w:eastAsia="Malgun Gothic" w:cs="Arial"/>
              </w:rPr>
              <w:t>1.0</w:t>
            </w:r>
            <w:del w:id="43" w:author="Apple" w:date="2022-08-22T21:08:00Z">
              <w:r w:rsidDel="00B564FB">
                <w:rPr>
                  <w:rFonts w:eastAsia="Malgun Gothic" w:cs="Arial"/>
                </w:rPr>
                <w:delText>]</w:delText>
              </w:r>
            </w:del>
          </w:p>
        </w:tc>
      </w:tr>
      <w:tr w:rsidR="002D6993" w:rsidRPr="00C04A08" w14:paraId="5BAED02A" w14:textId="77777777" w:rsidTr="005E43B1">
        <w:trPr>
          <w:trHeight w:val="187"/>
          <w:jc w:val="center"/>
        </w:trPr>
        <w:tc>
          <w:tcPr>
            <w:tcW w:w="7324" w:type="dxa"/>
            <w:gridSpan w:val="3"/>
            <w:shd w:val="clear" w:color="auto" w:fill="auto"/>
            <w:vAlign w:val="center"/>
          </w:tcPr>
          <w:p w14:paraId="62B0600E" w14:textId="77777777" w:rsidR="002D6993" w:rsidRPr="00C04A08" w:rsidRDefault="002D6993" w:rsidP="005E43B1">
            <w:pPr>
              <w:keepNext/>
              <w:keepLines/>
              <w:overflowPunct w:val="0"/>
              <w:autoSpaceDE w:val="0"/>
              <w:autoSpaceDN w:val="0"/>
              <w:adjustRightInd w:val="0"/>
              <w:spacing w:after="0"/>
              <w:ind w:left="851" w:hanging="851"/>
              <w:textAlignment w:val="baseline"/>
              <w:rPr>
                <w:rFonts w:ascii="Arial" w:eastAsia="宋体" w:hAnsi="Arial"/>
                <w:sz w:val="18"/>
              </w:rPr>
            </w:pPr>
            <w:r w:rsidRPr="00C04A08">
              <w:rPr>
                <w:rFonts w:ascii="Arial" w:eastAsia="宋体" w:hAnsi="Arial"/>
                <w:sz w:val="18"/>
              </w:rPr>
              <w:t>Note 1: n260 peak and spherical relaxations are 0 dB for UE that exclusively supports n261+n260</w:t>
            </w:r>
          </w:p>
          <w:p w14:paraId="2361EFB3" w14:textId="77777777" w:rsidR="002D6993" w:rsidRPr="00C04A08" w:rsidRDefault="002D6993" w:rsidP="005E43B1">
            <w:pPr>
              <w:keepNext/>
              <w:keepLines/>
              <w:overflowPunct w:val="0"/>
              <w:autoSpaceDE w:val="0"/>
              <w:autoSpaceDN w:val="0"/>
              <w:adjustRightInd w:val="0"/>
              <w:spacing w:after="0"/>
              <w:ind w:left="851" w:hanging="851"/>
              <w:textAlignment w:val="baseline"/>
              <w:rPr>
                <w:rFonts w:ascii="Arial" w:eastAsia="宋体" w:hAnsi="Arial"/>
                <w:sz w:val="18"/>
              </w:rPr>
            </w:pPr>
            <w:r w:rsidRPr="00C04A08">
              <w:rPr>
                <w:rFonts w:ascii="Arial" w:eastAsia="宋体" w:hAnsi="Arial"/>
                <w:sz w:val="18"/>
              </w:rPr>
              <w:t>Note 2: n261 peak relaxation is 0 dB for UE that exclusively supports n261+n260</w:t>
            </w:r>
          </w:p>
          <w:p w14:paraId="7F356E1B" w14:textId="77777777" w:rsidR="002D6993" w:rsidRPr="00C04A08" w:rsidRDefault="002D6993" w:rsidP="005E43B1">
            <w:pPr>
              <w:keepNext/>
              <w:keepLines/>
              <w:overflowPunct w:val="0"/>
              <w:autoSpaceDE w:val="0"/>
              <w:autoSpaceDN w:val="0"/>
              <w:adjustRightInd w:val="0"/>
              <w:spacing w:after="0"/>
              <w:ind w:left="851" w:hanging="851"/>
              <w:textAlignment w:val="baseline"/>
              <w:rPr>
                <w:rFonts w:ascii="Arial" w:eastAsia="宋体" w:hAnsi="Arial"/>
                <w:sz w:val="18"/>
              </w:rPr>
            </w:pPr>
            <w:r w:rsidRPr="00C04A08">
              <w:rPr>
                <w:rFonts w:ascii="Arial" w:eastAsia="宋体" w:hAnsi="Arial"/>
                <w:sz w:val="18"/>
              </w:rPr>
              <w:t>Note 3: n257 peak and spherical relaxations are 0 dB for UE that exclusively supports n261+n257</w:t>
            </w:r>
          </w:p>
          <w:p w14:paraId="3FCDF7F9" w14:textId="77777777" w:rsidR="002D6993" w:rsidRPr="00C04A08" w:rsidRDefault="002D6993" w:rsidP="005E43B1">
            <w:pPr>
              <w:keepNext/>
              <w:keepLines/>
              <w:overflowPunct w:val="0"/>
              <w:autoSpaceDE w:val="0"/>
              <w:autoSpaceDN w:val="0"/>
              <w:adjustRightInd w:val="0"/>
              <w:spacing w:after="0"/>
              <w:ind w:left="851" w:hanging="851"/>
              <w:textAlignment w:val="baseline"/>
              <w:rPr>
                <w:rFonts w:ascii="Arial" w:eastAsia="宋体" w:hAnsi="Arial"/>
                <w:sz w:val="18"/>
              </w:rPr>
            </w:pPr>
            <w:r w:rsidRPr="00C04A08">
              <w:rPr>
                <w:rFonts w:ascii="Arial" w:eastAsia="宋体" w:hAnsi="Arial"/>
                <w:sz w:val="18"/>
              </w:rPr>
              <w:t>Note 4: n261 peak and spherical relaxations are 0 dB for UE that exclusively supports n261+n257</w:t>
            </w:r>
          </w:p>
        </w:tc>
      </w:tr>
    </w:tbl>
    <w:bookmarkEnd w:id="38"/>
    <w:bookmarkEnd w:id="39"/>
    <w:p w14:paraId="59DF28D6" w14:textId="239EE258" w:rsidR="009B72A3" w:rsidRDefault="009B72A3" w:rsidP="009B72A3">
      <w:pPr>
        <w:rPr>
          <w:noProof/>
          <w:color w:val="FF0000"/>
        </w:rPr>
      </w:pPr>
      <w:r>
        <w:rPr>
          <w:noProof/>
          <w:color w:val="FF0000"/>
        </w:rPr>
        <w:t>end change</w:t>
      </w:r>
    </w:p>
    <w:p w14:paraId="5C74CAC0" w14:textId="1AB6EC6C" w:rsidR="002D6993" w:rsidRDefault="002D6993" w:rsidP="002D6993"/>
    <w:p w14:paraId="5DA0CDAA" w14:textId="77777777" w:rsidR="00D77F7F" w:rsidRPr="00904D7C" w:rsidRDefault="00D77F7F" w:rsidP="00D77F7F">
      <w:pPr>
        <w:rPr>
          <w:ins w:id="44" w:author="Apple" w:date="2022-08-24T20:47:00Z"/>
          <w:noProof/>
          <w:color w:val="FF0000"/>
        </w:rPr>
      </w:pPr>
      <w:r>
        <w:rPr>
          <w:noProof/>
          <w:color w:val="FF0000"/>
        </w:rPr>
        <w:t>begin change</w:t>
      </w:r>
    </w:p>
    <w:p w14:paraId="7CFEEA44" w14:textId="77777777" w:rsidR="00D77F7F" w:rsidRPr="00C04A08" w:rsidRDefault="00D77F7F" w:rsidP="00D77F7F">
      <w:pPr>
        <w:pStyle w:val="4"/>
      </w:pPr>
      <w:r w:rsidRPr="00C04A08">
        <w:t>6.2.2.1</w:t>
      </w:r>
      <w:r w:rsidRPr="00C04A08">
        <w:tab/>
        <w:t>UE maximum output power reduction for power class 1</w:t>
      </w:r>
    </w:p>
    <w:p w14:paraId="5A6E280A" w14:textId="77777777" w:rsidR="00D77F7F" w:rsidRPr="00C04A08" w:rsidRDefault="00D77F7F" w:rsidP="00D77F7F">
      <w:r w:rsidRPr="00C04A08">
        <w:t>For power class 1, MPR for contiguous allocations is defined as:</w:t>
      </w:r>
    </w:p>
    <w:p w14:paraId="4F02F2DB" w14:textId="77777777" w:rsidR="00D77F7F" w:rsidRPr="00C04A08" w:rsidRDefault="00D77F7F" w:rsidP="00D77F7F">
      <w:pPr>
        <w:pStyle w:val="EQ"/>
        <w:jc w:val="center"/>
      </w:pPr>
      <w:r w:rsidRPr="00C04A08">
        <w:t>MPR = max(</w:t>
      </w:r>
      <w:r w:rsidRPr="00C04A08">
        <w:rPr>
          <w:lang w:eastAsia="ko-KR"/>
        </w:rPr>
        <w:t>MPR</w:t>
      </w:r>
      <w:r w:rsidRPr="00C04A08">
        <w:rPr>
          <w:vertAlign w:val="subscript"/>
          <w:lang w:eastAsia="ko-KR"/>
        </w:rPr>
        <w:t>WT</w:t>
      </w:r>
      <w:r w:rsidRPr="00C04A08">
        <w:t>, MPR</w:t>
      </w:r>
      <w:r w:rsidRPr="00C04A08">
        <w:rPr>
          <w:vertAlign w:val="subscript"/>
        </w:rPr>
        <w:t>narrow</w:t>
      </w:r>
      <w:r w:rsidRPr="00C04A08">
        <w:t>)</w:t>
      </w:r>
    </w:p>
    <w:p w14:paraId="3F2B92A0" w14:textId="77777777" w:rsidR="00D77F7F" w:rsidRPr="00C04A08" w:rsidRDefault="00D77F7F" w:rsidP="00D77F7F">
      <w:r w:rsidRPr="00C04A08">
        <w:t>Where,</w:t>
      </w:r>
    </w:p>
    <w:p w14:paraId="05A4E084" w14:textId="77777777" w:rsidR="00D77F7F" w:rsidRPr="00C04A08" w:rsidRDefault="00D77F7F" w:rsidP="00D77F7F">
      <w:pPr>
        <w:pStyle w:val="B1"/>
      </w:pPr>
      <w:r w:rsidRPr="00C04A08">
        <w:tab/>
        <w:t>MPR</w:t>
      </w:r>
      <w:r w:rsidRPr="00C04A08">
        <w:rPr>
          <w:vertAlign w:val="subscript"/>
        </w:rPr>
        <w:t xml:space="preserve">narrow </w:t>
      </w:r>
      <w:r w:rsidRPr="00C04A08">
        <w:t>= 14.4 dB, when BW</w:t>
      </w:r>
      <w:r w:rsidRPr="00C04A08">
        <w:rPr>
          <w:vertAlign w:val="subscript"/>
        </w:rPr>
        <w:t>alloc,RB</w:t>
      </w:r>
      <w:r w:rsidRPr="00C04A08">
        <w:t xml:space="preserve"> ≤ 1.44 MHz, MPR</w:t>
      </w:r>
      <w:r w:rsidRPr="00C04A08">
        <w:rPr>
          <w:vertAlign w:val="subscript"/>
        </w:rPr>
        <w:t xml:space="preserve">narrow </w:t>
      </w:r>
      <w:r w:rsidRPr="00C04A08">
        <w:t>= 10 dB, when 1.44 MHz &lt; BW</w:t>
      </w:r>
      <w:r w:rsidRPr="00C04A08">
        <w:rPr>
          <w:vertAlign w:val="subscript"/>
        </w:rPr>
        <w:t xml:space="preserve">alloc,RB </w:t>
      </w:r>
      <w:r w:rsidRPr="00C04A08">
        <w:rPr>
          <w:rFonts w:hint="eastAsia"/>
        </w:rPr>
        <w:t>≤</w:t>
      </w:r>
      <w:r w:rsidRPr="00C04A08">
        <w:rPr>
          <w:rFonts w:hint="eastAsia"/>
        </w:rPr>
        <w:t xml:space="preserve"> </w:t>
      </w:r>
      <w:r w:rsidRPr="00C04A08">
        <w:t>10.8 MHz, where BW</w:t>
      </w:r>
      <w:r w:rsidRPr="00C04A08">
        <w:rPr>
          <w:vertAlign w:val="subscript"/>
        </w:rPr>
        <w:t xml:space="preserve">alloc,RB </w:t>
      </w:r>
      <w:r w:rsidRPr="00C04A08">
        <w:t>is the bandwidth of the RB allocation size.</w:t>
      </w:r>
    </w:p>
    <w:p w14:paraId="2145DA02" w14:textId="77777777" w:rsidR="00D77F7F" w:rsidRPr="00C04A08" w:rsidRDefault="00D77F7F" w:rsidP="00D77F7F">
      <w:pPr>
        <w:pStyle w:val="B1"/>
      </w:pPr>
      <w:r w:rsidRPr="00C04A08">
        <w:tab/>
        <w:t>MPR</w:t>
      </w:r>
      <w:r w:rsidRPr="00C04A08">
        <w:rPr>
          <w:vertAlign w:val="subscript"/>
        </w:rPr>
        <w:t>WT</w:t>
      </w:r>
      <w:r w:rsidRPr="00C04A08">
        <w:t xml:space="preserve"> is the maximum power reduction due to modulation orders, transmission bandwidth configurations listed in table 5.3.2-1, and waveform types. </w:t>
      </w:r>
      <w:r w:rsidRPr="00C04A08">
        <w:rPr>
          <w:lang w:eastAsia="ko-KR"/>
        </w:rPr>
        <w:t>MPR</w:t>
      </w:r>
      <w:r w:rsidRPr="00C04A08">
        <w:rPr>
          <w:vertAlign w:val="subscript"/>
          <w:lang w:eastAsia="ko-KR"/>
        </w:rPr>
        <w:t>WT</w:t>
      </w:r>
      <w:r w:rsidRPr="00C04A08">
        <w:t xml:space="preserve"> is defined in Tables 6.2.2.1-1 and 6.2.2.1-2</w:t>
      </w:r>
      <w:r>
        <w:t xml:space="preserve"> for FR2-1</w:t>
      </w:r>
      <w:ins w:id="45" w:author="Phil Coan" w:date="2022-08-06T06:16:00Z">
        <w:r>
          <w:t xml:space="preserve"> and in Tables 6.2.2.1-3 and 6.2.2.1-4 for FR2-2</w:t>
        </w:r>
      </w:ins>
      <w:r w:rsidRPr="00C04A08">
        <w:t>.</w:t>
      </w:r>
    </w:p>
    <w:p w14:paraId="0FC93F18" w14:textId="77777777" w:rsidR="00D77F7F" w:rsidRPr="00C04A08" w:rsidRDefault="00D77F7F" w:rsidP="00D77F7F">
      <w:pPr>
        <w:pStyle w:val="TH"/>
      </w:pPr>
      <w:r w:rsidRPr="00C04A08">
        <w:t>Table 6.2.2.1-1 MPR</w:t>
      </w:r>
      <w:r w:rsidRPr="00C04A08">
        <w:rPr>
          <w:vertAlign w:val="subscript"/>
        </w:rPr>
        <w:t>WT</w:t>
      </w:r>
      <w:r w:rsidRPr="00C04A08">
        <w:t xml:space="preserve"> for power class 1, </w:t>
      </w:r>
      <w:r w:rsidRPr="00C04A08">
        <w:rPr>
          <w:sz w:val="18"/>
        </w:rPr>
        <w:t>BW</w:t>
      </w:r>
      <w:r w:rsidRPr="00C04A08">
        <w:rPr>
          <w:sz w:val="18"/>
          <w:vertAlign w:val="subscript"/>
        </w:rPr>
        <w:t>channel</w:t>
      </w:r>
      <w:r w:rsidRPr="00C04A08">
        <w:rPr>
          <w:sz w:val="18"/>
        </w:rPr>
        <w:t xml:space="preserve"> </w:t>
      </w:r>
      <w:r w:rsidRPr="00C04A08">
        <w:rPr>
          <w:rFonts w:cs="Arial"/>
          <w:sz w:val="18"/>
        </w:rPr>
        <w:t>≤</w:t>
      </w:r>
      <w:r w:rsidRPr="00C04A08">
        <w:rPr>
          <w:sz w:val="18"/>
        </w:rPr>
        <w:t xml:space="preserve"> 200 MHz</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60"/>
        <w:gridCol w:w="2060"/>
      </w:tblGrid>
      <w:tr w:rsidR="00D77F7F" w:rsidRPr="00C04A08" w14:paraId="5C75B97D" w14:textId="77777777" w:rsidTr="001724C0">
        <w:trPr>
          <w:trHeight w:val="187"/>
          <w:jc w:val="center"/>
        </w:trPr>
        <w:tc>
          <w:tcPr>
            <w:tcW w:w="2736" w:type="dxa"/>
            <w:gridSpan w:val="2"/>
            <w:tcBorders>
              <w:top w:val="single" w:sz="4" w:space="0" w:color="auto"/>
              <w:left w:val="single" w:sz="4" w:space="0" w:color="auto"/>
              <w:bottom w:val="nil"/>
              <w:right w:val="single" w:sz="4" w:space="0" w:color="auto"/>
            </w:tcBorders>
            <w:shd w:val="clear" w:color="auto" w:fill="auto"/>
          </w:tcPr>
          <w:p w14:paraId="36863052" w14:textId="77777777" w:rsidR="00D77F7F" w:rsidRPr="00C04A08" w:rsidRDefault="00D77F7F" w:rsidP="001724C0">
            <w:pPr>
              <w:pStyle w:val="TAH"/>
            </w:pPr>
            <w:r w:rsidRPr="00C04A08">
              <w:t>Modulation</w:t>
            </w:r>
          </w:p>
        </w:tc>
        <w:tc>
          <w:tcPr>
            <w:tcW w:w="6214" w:type="dxa"/>
            <w:gridSpan w:val="3"/>
            <w:tcBorders>
              <w:top w:val="single" w:sz="4" w:space="0" w:color="auto"/>
              <w:left w:val="single" w:sz="4" w:space="0" w:color="auto"/>
              <w:bottom w:val="single" w:sz="4" w:space="0" w:color="auto"/>
              <w:right w:val="single" w:sz="4" w:space="0" w:color="auto"/>
            </w:tcBorders>
            <w:hideMark/>
          </w:tcPr>
          <w:p w14:paraId="54F880E5" w14:textId="77777777" w:rsidR="00D77F7F" w:rsidRPr="00C04A08" w:rsidRDefault="00D77F7F" w:rsidP="001724C0">
            <w:pPr>
              <w:pStyle w:val="TAH"/>
            </w:pPr>
            <w:r w:rsidRPr="00C04A08">
              <w:t>MPR</w:t>
            </w:r>
            <w:r w:rsidRPr="00C04A08">
              <w:rPr>
                <w:vertAlign w:val="subscript"/>
              </w:rPr>
              <w:t>WT</w:t>
            </w:r>
            <w:r w:rsidRPr="00C04A08">
              <w:t xml:space="preserve"> (dB), BW</w:t>
            </w:r>
            <w:r w:rsidRPr="00C04A08">
              <w:rPr>
                <w:vertAlign w:val="subscript"/>
              </w:rPr>
              <w:t>channel</w:t>
            </w:r>
            <w:r w:rsidRPr="00C04A08">
              <w:t xml:space="preserve"> </w:t>
            </w:r>
            <w:r w:rsidRPr="00C04A08">
              <w:rPr>
                <w:rFonts w:cs="Arial"/>
              </w:rPr>
              <w:t>≤</w:t>
            </w:r>
            <w:r w:rsidRPr="00C04A08">
              <w:t xml:space="preserve"> 200 MHz</w:t>
            </w:r>
          </w:p>
        </w:tc>
      </w:tr>
      <w:tr w:rsidR="00D77F7F" w:rsidRPr="00C04A08" w14:paraId="18778673" w14:textId="77777777" w:rsidTr="001724C0">
        <w:trPr>
          <w:trHeight w:val="187"/>
          <w:jc w:val="center"/>
        </w:trPr>
        <w:tc>
          <w:tcPr>
            <w:tcW w:w="2736" w:type="dxa"/>
            <w:gridSpan w:val="2"/>
            <w:tcBorders>
              <w:top w:val="nil"/>
              <w:left w:val="single" w:sz="4" w:space="0" w:color="auto"/>
              <w:bottom w:val="nil"/>
              <w:right w:val="single" w:sz="4" w:space="0" w:color="auto"/>
            </w:tcBorders>
            <w:shd w:val="clear" w:color="auto" w:fill="auto"/>
          </w:tcPr>
          <w:p w14:paraId="2B59EA9F" w14:textId="77777777" w:rsidR="00D77F7F" w:rsidRPr="00C04A08" w:rsidRDefault="00D77F7F" w:rsidP="001724C0">
            <w:pPr>
              <w:pStyle w:val="TAH"/>
              <w:rPr>
                <w:rFonts w:eastAsia="Malgun Gothic"/>
              </w:rPr>
            </w:pPr>
          </w:p>
        </w:tc>
        <w:tc>
          <w:tcPr>
            <w:tcW w:w="2094" w:type="dxa"/>
            <w:tcBorders>
              <w:top w:val="single" w:sz="4" w:space="0" w:color="auto"/>
              <w:left w:val="single" w:sz="4" w:space="0" w:color="auto"/>
              <w:bottom w:val="nil"/>
              <w:right w:val="single" w:sz="4" w:space="0" w:color="auto"/>
            </w:tcBorders>
            <w:shd w:val="clear" w:color="auto" w:fill="auto"/>
            <w:hideMark/>
          </w:tcPr>
          <w:p w14:paraId="338A930E" w14:textId="77777777" w:rsidR="00D77F7F" w:rsidRPr="00C04A08" w:rsidRDefault="00D77F7F" w:rsidP="001724C0">
            <w:pPr>
              <w:pStyle w:val="TAH"/>
            </w:pPr>
            <w:r w:rsidRPr="00C04A08">
              <w:t>Outer RB allocations</w:t>
            </w:r>
          </w:p>
        </w:tc>
        <w:tc>
          <w:tcPr>
            <w:tcW w:w="4120" w:type="dxa"/>
            <w:gridSpan w:val="2"/>
            <w:tcBorders>
              <w:top w:val="single" w:sz="4" w:space="0" w:color="auto"/>
              <w:left w:val="single" w:sz="4" w:space="0" w:color="auto"/>
              <w:bottom w:val="single" w:sz="4" w:space="0" w:color="auto"/>
              <w:right w:val="single" w:sz="4" w:space="0" w:color="auto"/>
            </w:tcBorders>
            <w:hideMark/>
          </w:tcPr>
          <w:p w14:paraId="663849E3" w14:textId="77777777" w:rsidR="00D77F7F" w:rsidRPr="00C04A08" w:rsidRDefault="00D77F7F" w:rsidP="001724C0">
            <w:pPr>
              <w:pStyle w:val="TAH"/>
            </w:pPr>
            <w:r w:rsidRPr="00C04A08">
              <w:t>Inner RB allocations</w:t>
            </w:r>
          </w:p>
        </w:tc>
      </w:tr>
      <w:tr w:rsidR="00D77F7F" w:rsidRPr="00C04A08" w14:paraId="212CBF57" w14:textId="77777777" w:rsidTr="001724C0">
        <w:trPr>
          <w:trHeight w:val="187"/>
          <w:jc w:val="center"/>
        </w:trPr>
        <w:tc>
          <w:tcPr>
            <w:tcW w:w="2736" w:type="dxa"/>
            <w:gridSpan w:val="2"/>
            <w:tcBorders>
              <w:top w:val="nil"/>
              <w:left w:val="single" w:sz="4" w:space="0" w:color="auto"/>
              <w:bottom w:val="single" w:sz="4" w:space="0" w:color="auto"/>
              <w:right w:val="single" w:sz="4" w:space="0" w:color="auto"/>
            </w:tcBorders>
            <w:shd w:val="clear" w:color="auto" w:fill="auto"/>
          </w:tcPr>
          <w:p w14:paraId="3C6D9C5B" w14:textId="77777777" w:rsidR="00D77F7F" w:rsidRPr="00C04A08" w:rsidRDefault="00D77F7F" w:rsidP="001724C0">
            <w:pPr>
              <w:pStyle w:val="TAH"/>
              <w:rPr>
                <w:rFonts w:eastAsia="Malgun Gothic"/>
              </w:rPr>
            </w:pPr>
          </w:p>
        </w:tc>
        <w:tc>
          <w:tcPr>
            <w:tcW w:w="2094" w:type="dxa"/>
            <w:tcBorders>
              <w:top w:val="nil"/>
              <w:left w:val="single" w:sz="4" w:space="0" w:color="auto"/>
              <w:bottom w:val="single" w:sz="4" w:space="0" w:color="auto"/>
              <w:right w:val="single" w:sz="4" w:space="0" w:color="auto"/>
            </w:tcBorders>
            <w:shd w:val="clear" w:color="auto" w:fill="auto"/>
          </w:tcPr>
          <w:p w14:paraId="541419D6" w14:textId="77777777" w:rsidR="00D77F7F" w:rsidRPr="00C04A08" w:rsidRDefault="00D77F7F" w:rsidP="001724C0">
            <w:pPr>
              <w:pStyle w:val="TAH"/>
            </w:pPr>
          </w:p>
        </w:tc>
        <w:tc>
          <w:tcPr>
            <w:tcW w:w="2060" w:type="dxa"/>
            <w:tcBorders>
              <w:top w:val="single" w:sz="4" w:space="0" w:color="auto"/>
              <w:left w:val="single" w:sz="4" w:space="0" w:color="auto"/>
              <w:bottom w:val="single" w:sz="4" w:space="0" w:color="auto"/>
              <w:right w:val="single" w:sz="4" w:space="0" w:color="auto"/>
            </w:tcBorders>
          </w:tcPr>
          <w:p w14:paraId="22300B39" w14:textId="77777777" w:rsidR="00D77F7F" w:rsidRPr="00C04A08" w:rsidRDefault="00D77F7F" w:rsidP="001724C0">
            <w:pPr>
              <w:pStyle w:val="TAH"/>
            </w:pPr>
            <w:r w:rsidRPr="00C04A08">
              <w:rPr>
                <w:rFonts w:eastAsia="Yu Mincho"/>
                <w:bCs/>
                <w:szCs w:val="18"/>
                <w:lang w:val="en-US"/>
              </w:rPr>
              <w:t>Region 1</w:t>
            </w:r>
          </w:p>
        </w:tc>
        <w:tc>
          <w:tcPr>
            <w:tcW w:w="2060" w:type="dxa"/>
            <w:tcBorders>
              <w:top w:val="single" w:sz="4" w:space="0" w:color="auto"/>
              <w:left w:val="single" w:sz="4" w:space="0" w:color="auto"/>
              <w:bottom w:val="single" w:sz="4" w:space="0" w:color="auto"/>
              <w:right w:val="single" w:sz="4" w:space="0" w:color="auto"/>
            </w:tcBorders>
          </w:tcPr>
          <w:p w14:paraId="282B5370" w14:textId="77777777" w:rsidR="00D77F7F" w:rsidRPr="00C04A08" w:rsidRDefault="00D77F7F" w:rsidP="001724C0">
            <w:pPr>
              <w:pStyle w:val="TAH"/>
            </w:pPr>
            <w:r w:rsidRPr="00C04A08">
              <w:rPr>
                <w:rFonts w:eastAsia="Yu Mincho"/>
                <w:bCs/>
                <w:szCs w:val="18"/>
              </w:rPr>
              <w:t>Region 2</w:t>
            </w:r>
          </w:p>
        </w:tc>
      </w:tr>
      <w:tr w:rsidR="00D77F7F" w:rsidRPr="00C04A08" w14:paraId="310D516D" w14:textId="77777777" w:rsidTr="001724C0">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4CB5234D" w14:textId="77777777" w:rsidR="00D77F7F" w:rsidRPr="00C04A08" w:rsidRDefault="00D77F7F" w:rsidP="001724C0">
            <w:pPr>
              <w:pStyle w:val="TAC"/>
            </w:pPr>
            <w:r w:rsidRPr="00C04A08">
              <w:t>DFT-s-OFDM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C1831BD" w14:textId="77777777" w:rsidR="00D77F7F" w:rsidRPr="00C04A08" w:rsidRDefault="00D77F7F" w:rsidP="001724C0">
            <w:pPr>
              <w:pStyle w:val="TAC"/>
            </w:pPr>
            <w:r w:rsidRPr="00C04A08">
              <w:t>Pi/2 BPSK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273907AA" w14:textId="77777777" w:rsidR="00D77F7F" w:rsidRPr="00C04A08" w:rsidRDefault="00D77F7F" w:rsidP="001724C0">
            <w:pPr>
              <w:pStyle w:val="TAC"/>
            </w:pPr>
            <w:r w:rsidRPr="00C04A08">
              <w:t>≤ 5.5</w:t>
            </w:r>
          </w:p>
        </w:tc>
        <w:tc>
          <w:tcPr>
            <w:tcW w:w="2060" w:type="dxa"/>
            <w:tcBorders>
              <w:top w:val="single" w:sz="4" w:space="0" w:color="auto"/>
              <w:left w:val="single" w:sz="4" w:space="0" w:color="auto"/>
              <w:bottom w:val="single" w:sz="4" w:space="0" w:color="auto"/>
              <w:right w:val="single" w:sz="4" w:space="0" w:color="auto"/>
            </w:tcBorders>
            <w:vAlign w:val="center"/>
          </w:tcPr>
          <w:p w14:paraId="51E7BCBA" w14:textId="77777777" w:rsidR="00D77F7F" w:rsidRPr="00C04A08" w:rsidRDefault="00D77F7F" w:rsidP="001724C0">
            <w:pPr>
              <w:pStyle w:val="TAC"/>
            </w:pPr>
            <w:r w:rsidRPr="00C04A08">
              <w:t>0.0</w:t>
            </w:r>
          </w:p>
        </w:tc>
        <w:tc>
          <w:tcPr>
            <w:tcW w:w="2060" w:type="dxa"/>
            <w:tcBorders>
              <w:top w:val="single" w:sz="4" w:space="0" w:color="auto"/>
              <w:left w:val="single" w:sz="4" w:space="0" w:color="auto"/>
              <w:bottom w:val="single" w:sz="4" w:space="0" w:color="auto"/>
              <w:right w:val="single" w:sz="4" w:space="0" w:color="auto"/>
            </w:tcBorders>
            <w:vAlign w:val="center"/>
          </w:tcPr>
          <w:p w14:paraId="42401FB6" w14:textId="77777777" w:rsidR="00D77F7F" w:rsidRPr="00C04A08" w:rsidRDefault="00D77F7F" w:rsidP="001724C0">
            <w:pPr>
              <w:pStyle w:val="TAC"/>
            </w:pPr>
            <w:r w:rsidRPr="00C04A08">
              <w:t>≤ 3.0</w:t>
            </w:r>
          </w:p>
        </w:tc>
      </w:tr>
      <w:tr w:rsidR="00D77F7F" w:rsidRPr="00C04A08" w14:paraId="7ADA1E06" w14:textId="77777777" w:rsidTr="001724C0">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66F980F0" w14:textId="77777777" w:rsidR="00D77F7F" w:rsidRPr="00C04A08" w:rsidRDefault="00D77F7F" w:rsidP="001724C0">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0CD455D3" w14:textId="77777777" w:rsidR="00D77F7F" w:rsidRPr="00C04A08" w:rsidRDefault="00D77F7F" w:rsidP="001724C0">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48ED42F0" w14:textId="77777777" w:rsidR="00D77F7F" w:rsidRPr="00C04A08" w:rsidRDefault="00D77F7F" w:rsidP="001724C0">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512DCF5F" w14:textId="77777777" w:rsidR="00D77F7F" w:rsidRPr="00C04A08" w:rsidRDefault="00D77F7F" w:rsidP="001724C0">
            <w:pPr>
              <w:pStyle w:val="TAC"/>
            </w:pPr>
            <w:r w:rsidRPr="00C04A08">
              <w:t>0.0</w:t>
            </w:r>
          </w:p>
        </w:tc>
        <w:tc>
          <w:tcPr>
            <w:tcW w:w="2060" w:type="dxa"/>
            <w:tcBorders>
              <w:top w:val="single" w:sz="4" w:space="0" w:color="auto"/>
              <w:left w:val="single" w:sz="4" w:space="0" w:color="auto"/>
              <w:bottom w:val="single" w:sz="4" w:space="0" w:color="auto"/>
              <w:right w:val="single" w:sz="4" w:space="0" w:color="auto"/>
            </w:tcBorders>
            <w:vAlign w:val="center"/>
          </w:tcPr>
          <w:p w14:paraId="657955B6" w14:textId="77777777" w:rsidR="00D77F7F" w:rsidRPr="00C04A08" w:rsidRDefault="00D77F7F" w:rsidP="001724C0">
            <w:pPr>
              <w:pStyle w:val="TAC"/>
            </w:pPr>
            <w:r w:rsidRPr="00C04A08">
              <w:t>≤ 3.0</w:t>
            </w:r>
          </w:p>
        </w:tc>
      </w:tr>
      <w:tr w:rsidR="00D77F7F" w:rsidRPr="00C04A08" w14:paraId="1FE21AD7" w14:textId="77777777" w:rsidTr="001724C0">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1CBED680" w14:textId="77777777" w:rsidR="00D77F7F" w:rsidRPr="00C04A08" w:rsidRDefault="00D77F7F" w:rsidP="001724C0">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6037ABF6" w14:textId="77777777" w:rsidR="00D77F7F" w:rsidRPr="00C04A08" w:rsidRDefault="00D77F7F" w:rsidP="001724C0">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2CCF6CD" w14:textId="77777777" w:rsidR="00D77F7F" w:rsidRPr="00C04A08" w:rsidRDefault="00D77F7F" w:rsidP="001724C0">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hideMark/>
          </w:tcPr>
          <w:p w14:paraId="1C24E8AC" w14:textId="77777777" w:rsidR="00D77F7F" w:rsidRPr="00C04A08" w:rsidRDefault="00D77F7F" w:rsidP="001724C0">
            <w:pPr>
              <w:pStyle w:val="TAC"/>
            </w:pPr>
            <w:r w:rsidRPr="00C04A08">
              <w:t xml:space="preserve">≤ </w:t>
            </w:r>
            <w:r w:rsidRPr="00C04A08">
              <w:rPr>
                <w:lang w:val="en-CA"/>
              </w:rPr>
              <w:t>4.0</w:t>
            </w:r>
          </w:p>
        </w:tc>
        <w:tc>
          <w:tcPr>
            <w:tcW w:w="2060" w:type="dxa"/>
            <w:tcBorders>
              <w:top w:val="single" w:sz="4" w:space="0" w:color="auto"/>
              <w:left w:val="single" w:sz="4" w:space="0" w:color="auto"/>
              <w:bottom w:val="single" w:sz="4" w:space="0" w:color="auto"/>
              <w:right w:val="single" w:sz="4" w:space="0" w:color="auto"/>
            </w:tcBorders>
            <w:vAlign w:val="center"/>
          </w:tcPr>
          <w:p w14:paraId="4EFECBED" w14:textId="77777777" w:rsidR="00D77F7F" w:rsidRPr="00C04A08" w:rsidRDefault="00D77F7F" w:rsidP="001724C0">
            <w:pPr>
              <w:pStyle w:val="TAC"/>
            </w:pPr>
            <w:r w:rsidRPr="00C04A08">
              <w:t xml:space="preserve">≤ </w:t>
            </w:r>
            <w:r w:rsidRPr="00C04A08">
              <w:rPr>
                <w:lang w:val="en-CA"/>
              </w:rPr>
              <w:t>4.0</w:t>
            </w:r>
          </w:p>
        </w:tc>
      </w:tr>
      <w:tr w:rsidR="00D77F7F" w:rsidRPr="00C04A08" w14:paraId="52D5D782" w14:textId="77777777" w:rsidTr="001724C0">
        <w:trPr>
          <w:trHeight w:val="187"/>
          <w:jc w:val="center"/>
        </w:trPr>
        <w:tc>
          <w:tcPr>
            <w:tcW w:w="1440" w:type="dxa"/>
            <w:tcBorders>
              <w:top w:val="nil"/>
              <w:left w:val="single" w:sz="4" w:space="0" w:color="auto"/>
              <w:bottom w:val="single" w:sz="4" w:space="0" w:color="auto"/>
              <w:right w:val="single" w:sz="4" w:space="0" w:color="auto"/>
            </w:tcBorders>
            <w:shd w:val="clear" w:color="auto" w:fill="auto"/>
            <w:vAlign w:val="center"/>
          </w:tcPr>
          <w:p w14:paraId="402C787B" w14:textId="77777777" w:rsidR="00D77F7F" w:rsidRPr="00C04A08" w:rsidRDefault="00D77F7F" w:rsidP="001724C0">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0516E060" w14:textId="77777777" w:rsidR="00D77F7F" w:rsidRPr="00C04A08" w:rsidRDefault="00D77F7F" w:rsidP="001724C0">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9AA869C" w14:textId="77777777" w:rsidR="00D77F7F" w:rsidRPr="00C04A08" w:rsidRDefault="00D77F7F" w:rsidP="001724C0">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7DFAF04D" w14:textId="77777777" w:rsidR="00D77F7F" w:rsidRPr="00C04A08" w:rsidRDefault="00D77F7F" w:rsidP="001724C0">
            <w:pPr>
              <w:pStyle w:val="TAC"/>
            </w:pPr>
            <w:r w:rsidRPr="00C04A08">
              <w:t xml:space="preserve">≤ </w:t>
            </w:r>
            <w:r w:rsidRPr="00C04A08">
              <w:rPr>
                <w:lang w:val="en-CA"/>
              </w:rPr>
              <w:t>5.0</w:t>
            </w:r>
          </w:p>
        </w:tc>
        <w:tc>
          <w:tcPr>
            <w:tcW w:w="2060" w:type="dxa"/>
            <w:tcBorders>
              <w:top w:val="single" w:sz="4" w:space="0" w:color="auto"/>
              <w:left w:val="single" w:sz="4" w:space="0" w:color="auto"/>
              <w:bottom w:val="single" w:sz="4" w:space="0" w:color="auto"/>
              <w:right w:val="single" w:sz="4" w:space="0" w:color="auto"/>
            </w:tcBorders>
            <w:vAlign w:val="center"/>
          </w:tcPr>
          <w:p w14:paraId="1EE1ADD0" w14:textId="77777777" w:rsidR="00D77F7F" w:rsidRPr="00C04A08" w:rsidRDefault="00D77F7F" w:rsidP="001724C0">
            <w:pPr>
              <w:pStyle w:val="TAC"/>
            </w:pPr>
            <w:r w:rsidRPr="00C04A08">
              <w:t xml:space="preserve">≤ </w:t>
            </w:r>
            <w:r w:rsidRPr="00C04A08">
              <w:rPr>
                <w:lang w:val="en-CA"/>
              </w:rPr>
              <w:t>5.0</w:t>
            </w:r>
          </w:p>
        </w:tc>
      </w:tr>
      <w:tr w:rsidR="00D77F7F" w:rsidRPr="00C04A08" w14:paraId="6EC3B24B" w14:textId="77777777" w:rsidTr="001724C0">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70B972FC" w14:textId="77777777" w:rsidR="00D77F7F" w:rsidRPr="00C04A08" w:rsidRDefault="00D77F7F" w:rsidP="001724C0">
            <w:pPr>
              <w:pStyle w:val="TAC"/>
            </w:pPr>
            <w:r w:rsidRPr="00C04A08">
              <w:t>CP-OFDM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57D28CF" w14:textId="77777777" w:rsidR="00D77F7F" w:rsidRPr="00C04A08" w:rsidRDefault="00D77F7F" w:rsidP="001724C0">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D933907" w14:textId="77777777" w:rsidR="00D77F7F" w:rsidRPr="00C04A08" w:rsidRDefault="00D77F7F" w:rsidP="001724C0">
            <w:pPr>
              <w:pStyle w:val="TAC"/>
            </w:pPr>
            <w:r w:rsidRPr="00C04A08">
              <w:t xml:space="preserve">≤ </w:t>
            </w:r>
            <w:r w:rsidRPr="00C04A08">
              <w:rPr>
                <w:lang w:val="en-CA"/>
              </w:rPr>
              <w:t>7.0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13FFCBB7" w14:textId="77777777" w:rsidR="00D77F7F" w:rsidRPr="00C04A08" w:rsidRDefault="00D77F7F" w:rsidP="001724C0">
            <w:pPr>
              <w:pStyle w:val="TAC"/>
            </w:pPr>
            <w:r w:rsidRPr="00C04A08">
              <w:t>≤</w:t>
            </w:r>
            <w:r w:rsidRPr="00C04A08">
              <w:rPr>
                <w:lang w:val="en-CA"/>
              </w:rPr>
              <w:t xml:space="preserve"> 4.5</w:t>
            </w:r>
          </w:p>
        </w:tc>
        <w:tc>
          <w:tcPr>
            <w:tcW w:w="2060" w:type="dxa"/>
            <w:tcBorders>
              <w:top w:val="single" w:sz="4" w:space="0" w:color="auto"/>
              <w:left w:val="single" w:sz="4" w:space="0" w:color="auto"/>
              <w:bottom w:val="single" w:sz="4" w:space="0" w:color="auto"/>
              <w:right w:val="single" w:sz="4" w:space="0" w:color="auto"/>
            </w:tcBorders>
            <w:vAlign w:val="center"/>
          </w:tcPr>
          <w:p w14:paraId="5736DCDB" w14:textId="77777777" w:rsidR="00D77F7F" w:rsidRPr="00C04A08" w:rsidRDefault="00D77F7F" w:rsidP="001724C0">
            <w:pPr>
              <w:pStyle w:val="TAC"/>
            </w:pPr>
            <w:r w:rsidRPr="00C04A08">
              <w:t>≤</w:t>
            </w:r>
            <w:r w:rsidRPr="00C04A08">
              <w:rPr>
                <w:lang w:val="en-CA"/>
              </w:rPr>
              <w:t xml:space="preserve"> 4.5</w:t>
            </w:r>
          </w:p>
        </w:tc>
      </w:tr>
      <w:tr w:rsidR="00D77F7F" w:rsidRPr="00C04A08" w14:paraId="78AADFE5" w14:textId="77777777" w:rsidTr="001724C0">
        <w:trPr>
          <w:trHeight w:val="187"/>
          <w:jc w:val="center"/>
        </w:trPr>
        <w:tc>
          <w:tcPr>
            <w:tcW w:w="1440" w:type="dxa"/>
            <w:tcBorders>
              <w:top w:val="nil"/>
              <w:left w:val="single" w:sz="4" w:space="0" w:color="auto"/>
              <w:bottom w:val="nil"/>
              <w:right w:val="single" w:sz="4" w:space="0" w:color="auto"/>
            </w:tcBorders>
            <w:shd w:val="clear" w:color="auto" w:fill="auto"/>
          </w:tcPr>
          <w:p w14:paraId="649BE74C" w14:textId="77777777" w:rsidR="00D77F7F" w:rsidRPr="00C04A08" w:rsidRDefault="00D77F7F" w:rsidP="001724C0">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4C0538C8" w14:textId="77777777" w:rsidR="00D77F7F" w:rsidRPr="00C04A08" w:rsidRDefault="00D77F7F" w:rsidP="001724C0">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F603941" w14:textId="77777777" w:rsidR="00D77F7F" w:rsidRPr="00C04A08" w:rsidRDefault="00D77F7F" w:rsidP="001724C0">
            <w:pPr>
              <w:pStyle w:val="TAC"/>
            </w:pPr>
            <w:r w:rsidRPr="00C04A08">
              <w:t>≤ 7.0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29816255" w14:textId="77777777" w:rsidR="00D77F7F" w:rsidRPr="00C04A08" w:rsidRDefault="00D77F7F" w:rsidP="001724C0">
            <w:pPr>
              <w:pStyle w:val="TAC"/>
            </w:pPr>
            <w:r w:rsidRPr="00C04A08">
              <w:t xml:space="preserve">≤ </w:t>
            </w:r>
            <w:r w:rsidRPr="00C04A08">
              <w:rPr>
                <w:lang w:val="en-CA"/>
              </w:rPr>
              <w:t>5.5</w:t>
            </w:r>
          </w:p>
        </w:tc>
        <w:tc>
          <w:tcPr>
            <w:tcW w:w="2060" w:type="dxa"/>
            <w:tcBorders>
              <w:top w:val="single" w:sz="4" w:space="0" w:color="auto"/>
              <w:left w:val="single" w:sz="4" w:space="0" w:color="auto"/>
              <w:bottom w:val="single" w:sz="4" w:space="0" w:color="auto"/>
              <w:right w:val="single" w:sz="4" w:space="0" w:color="auto"/>
            </w:tcBorders>
            <w:vAlign w:val="center"/>
          </w:tcPr>
          <w:p w14:paraId="63A62A1F" w14:textId="77777777" w:rsidR="00D77F7F" w:rsidRPr="00C04A08" w:rsidRDefault="00D77F7F" w:rsidP="001724C0">
            <w:pPr>
              <w:pStyle w:val="TAC"/>
            </w:pPr>
            <w:r w:rsidRPr="00C04A08">
              <w:t xml:space="preserve">≤ </w:t>
            </w:r>
            <w:r w:rsidRPr="00C04A08">
              <w:rPr>
                <w:lang w:val="en-CA"/>
              </w:rPr>
              <w:t>5.5</w:t>
            </w:r>
          </w:p>
        </w:tc>
      </w:tr>
      <w:tr w:rsidR="00D77F7F" w:rsidRPr="00C04A08" w14:paraId="5CD85AA2" w14:textId="77777777" w:rsidTr="001724C0">
        <w:trPr>
          <w:trHeight w:val="187"/>
          <w:jc w:val="center"/>
        </w:trPr>
        <w:tc>
          <w:tcPr>
            <w:tcW w:w="1440" w:type="dxa"/>
            <w:tcBorders>
              <w:top w:val="nil"/>
              <w:left w:val="single" w:sz="4" w:space="0" w:color="auto"/>
              <w:bottom w:val="single" w:sz="4" w:space="0" w:color="auto"/>
              <w:right w:val="single" w:sz="4" w:space="0" w:color="auto"/>
            </w:tcBorders>
            <w:shd w:val="clear" w:color="auto" w:fill="auto"/>
          </w:tcPr>
          <w:p w14:paraId="4E5C3EF7" w14:textId="77777777" w:rsidR="00D77F7F" w:rsidRPr="00C04A08" w:rsidRDefault="00D77F7F" w:rsidP="001724C0">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43E85D6D" w14:textId="77777777" w:rsidR="00D77F7F" w:rsidRPr="00C04A08" w:rsidRDefault="00D77F7F" w:rsidP="001724C0">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4454F451" w14:textId="77777777" w:rsidR="00D77F7F" w:rsidRPr="00C04A08" w:rsidRDefault="00D77F7F" w:rsidP="001724C0">
            <w:pPr>
              <w:pStyle w:val="TAC"/>
            </w:pPr>
            <w:r w:rsidRPr="00C04A08">
              <w:t xml:space="preserve">≤ </w:t>
            </w:r>
            <w:r w:rsidRPr="00C04A08">
              <w:rPr>
                <w:lang w:val="en-CA"/>
              </w:rPr>
              <w:t>7.5</w:t>
            </w:r>
          </w:p>
        </w:tc>
        <w:tc>
          <w:tcPr>
            <w:tcW w:w="2060" w:type="dxa"/>
            <w:tcBorders>
              <w:top w:val="single" w:sz="4" w:space="0" w:color="auto"/>
              <w:left w:val="single" w:sz="4" w:space="0" w:color="auto"/>
              <w:bottom w:val="single" w:sz="4" w:space="0" w:color="auto"/>
              <w:right w:val="single" w:sz="4" w:space="0" w:color="auto"/>
            </w:tcBorders>
            <w:vAlign w:val="center"/>
          </w:tcPr>
          <w:p w14:paraId="0A2D997A" w14:textId="77777777" w:rsidR="00D77F7F" w:rsidRPr="00C04A08" w:rsidRDefault="00D77F7F" w:rsidP="001724C0">
            <w:pPr>
              <w:pStyle w:val="TAC"/>
            </w:pPr>
            <w:r w:rsidRPr="00C04A08">
              <w:t xml:space="preserve">≤ </w:t>
            </w:r>
            <w:r w:rsidRPr="00C04A08">
              <w:rPr>
                <w:lang w:val="en-CA"/>
              </w:rPr>
              <w:t>7.5</w:t>
            </w:r>
          </w:p>
        </w:tc>
        <w:tc>
          <w:tcPr>
            <w:tcW w:w="2060" w:type="dxa"/>
            <w:tcBorders>
              <w:top w:val="single" w:sz="4" w:space="0" w:color="auto"/>
              <w:left w:val="single" w:sz="4" w:space="0" w:color="auto"/>
              <w:bottom w:val="single" w:sz="4" w:space="0" w:color="auto"/>
              <w:right w:val="single" w:sz="4" w:space="0" w:color="auto"/>
            </w:tcBorders>
            <w:vAlign w:val="center"/>
          </w:tcPr>
          <w:p w14:paraId="12658CD4" w14:textId="77777777" w:rsidR="00D77F7F" w:rsidRPr="00C04A08" w:rsidRDefault="00D77F7F" w:rsidP="001724C0">
            <w:pPr>
              <w:pStyle w:val="TAC"/>
            </w:pPr>
            <w:r w:rsidRPr="00C04A08">
              <w:t xml:space="preserve">≤ </w:t>
            </w:r>
            <w:r w:rsidRPr="00C04A08">
              <w:rPr>
                <w:lang w:val="en-CA"/>
              </w:rPr>
              <w:t>7.5</w:t>
            </w:r>
          </w:p>
        </w:tc>
      </w:tr>
    </w:tbl>
    <w:p w14:paraId="7319ECD6" w14:textId="77777777" w:rsidR="00D77F7F" w:rsidRPr="00C04A08" w:rsidRDefault="00D77F7F" w:rsidP="00D77F7F">
      <w:pPr>
        <w:rPr>
          <w:rFonts w:eastAsia="Malgun Gothic"/>
        </w:rPr>
      </w:pPr>
    </w:p>
    <w:p w14:paraId="449FD4D7" w14:textId="77777777" w:rsidR="00D77F7F" w:rsidRPr="00C04A08" w:rsidRDefault="00D77F7F" w:rsidP="00D77F7F">
      <w:pPr>
        <w:pStyle w:val="TH"/>
      </w:pPr>
      <w:r w:rsidRPr="00C04A08">
        <w:t>Table 6.2.2.1-2 MPR</w:t>
      </w:r>
      <w:r w:rsidRPr="00C04A08">
        <w:rPr>
          <w:vertAlign w:val="subscript"/>
        </w:rPr>
        <w:t>WT</w:t>
      </w:r>
      <w:r w:rsidRPr="00C04A08">
        <w:t xml:space="preserve"> for power class 1, </w:t>
      </w:r>
      <w:r w:rsidRPr="00C04A08">
        <w:rPr>
          <w:sz w:val="18"/>
        </w:rPr>
        <w:t>BW</w:t>
      </w:r>
      <w:r w:rsidRPr="00C04A08">
        <w:rPr>
          <w:sz w:val="18"/>
          <w:vertAlign w:val="subscript"/>
        </w:rPr>
        <w:t>channel</w:t>
      </w:r>
      <w:r w:rsidRPr="00C04A08">
        <w:rPr>
          <w:sz w:val="18"/>
        </w:rPr>
        <w:t xml:space="preserve"> </w:t>
      </w:r>
      <w:r w:rsidRPr="00C04A08">
        <w:rPr>
          <w:rFonts w:cs="Arial"/>
          <w:sz w:val="18"/>
        </w:rPr>
        <w:t>=</w:t>
      </w:r>
      <w:r w:rsidRPr="00C04A08">
        <w:rPr>
          <w:sz w:val="18"/>
        </w:rPr>
        <w:t xml:space="preserve"> 400 MHz</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60"/>
        <w:gridCol w:w="2060"/>
      </w:tblGrid>
      <w:tr w:rsidR="00D77F7F" w:rsidRPr="00C04A08" w14:paraId="3A5A8DDF" w14:textId="77777777" w:rsidTr="001724C0">
        <w:trPr>
          <w:trHeight w:val="187"/>
          <w:jc w:val="center"/>
        </w:trPr>
        <w:tc>
          <w:tcPr>
            <w:tcW w:w="2736" w:type="dxa"/>
            <w:gridSpan w:val="2"/>
            <w:tcBorders>
              <w:top w:val="single" w:sz="4" w:space="0" w:color="auto"/>
              <w:left w:val="single" w:sz="4" w:space="0" w:color="auto"/>
              <w:bottom w:val="nil"/>
              <w:right w:val="single" w:sz="4" w:space="0" w:color="auto"/>
            </w:tcBorders>
            <w:shd w:val="clear" w:color="auto" w:fill="auto"/>
          </w:tcPr>
          <w:p w14:paraId="42B502C3" w14:textId="77777777" w:rsidR="00D77F7F" w:rsidRPr="00C04A08" w:rsidRDefault="00D77F7F" w:rsidP="001724C0">
            <w:pPr>
              <w:pStyle w:val="TAH"/>
            </w:pPr>
            <w:r w:rsidRPr="00C04A08">
              <w:t>Modulation</w:t>
            </w:r>
          </w:p>
        </w:tc>
        <w:tc>
          <w:tcPr>
            <w:tcW w:w="6214" w:type="dxa"/>
            <w:gridSpan w:val="3"/>
            <w:tcBorders>
              <w:top w:val="single" w:sz="4" w:space="0" w:color="auto"/>
              <w:left w:val="single" w:sz="4" w:space="0" w:color="auto"/>
              <w:bottom w:val="single" w:sz="4" w:space="0" w:color="auto"/>
              <w:right w:val="single" w:sz="4" w:space="0" w:color="auto"/>
            </w:tcBorders>
            <w:hideMark/>
          </w:tcPr>
          <w:p w14:paraId="3537D7B2" w14:textId="77777777" w:rsidR="00D77F7F" w:rsidRPr="00C04A08" w:rsidRDefault="00D77F7F" w:rsidP="001724C0">
            <w:pPr>
              <w:pStyle w:val="TAH"/>
            </w:pPr>
            <w:r w:rsidRPr="00C04A08">
              <w:t>MPR</w:t>
            </w:r>
            <w:r w:rsidRPr="00C04A08">
              <w:rPr>
                <w:vertAlign w:val="subscript"/>
              </w:rPr>
              <w:t>WT</w:t>
            </w:r>
            <w:r w:rsidRPr="00C04A08">
              <w:t xml:space="preserve"> (dB), BW</w:t>
            </w:r>
            <w:r w:rsidRPr="00C04A08">
              <w:rPr>
                <w:vertAlign w:val="subscript"/>
              </w:rPr>
              <w:t>channel</w:t>
            </w:r>
            <w:r w:rsidRPr="00C04A08">
              <w:t xml:space="preserve"> </w:t>
            </w:r>
            <w:r w:rsidRPr="00C04A08">
              <w:rPr>
                <w:rFonts w:cs="Arial"/>
              </w:rPr>
              <w:t>=</w:t>
            </w:r>
            <w:r w:rsidRPr="00C04A08">
              <w:t xml:space="preserve"> 400 MHz</w:t>
            </w:r>
          </w:p>
        </w:tc>
      </w:tr>
      <w:tr w:rsidR="00D77F7F" w:rsidRPr="00C04A08" w14:paraId="7B50A556" w14:textId="77777777" w:rsidTr="001724C0">
        <w:trPr>
          <w:trHeight w:val="187"/>
          <w:jc w:val="center"/>
        </w:trPr>
        <w:tc>
          <w:tcPr>
            <w:tcW w:w="2736" w:type="dxa"/>
            <w:gridSpan w:val="2"/>
            <w:tcBorders>
              <w:top w:val="nil"/>
              <w:left w:val="single" w:sz="4" w:space="0" w:color="auto"/>
              <w:bottom w:val="nil"/>
              <w:right w:val="single" w:sz="4" w:space="0" w:color="auto"/>
            </w:tcBorders>
            <w:shd w:val="clear" w:color="auto" w:fill="auto"/>
          </w:tcPr>
          <w:p w14:paraId="3F01856B" w14:textId="77777777" w:rsidR="00D77F7F" w:rsidRPr="00C04A08" w:rsidRDefault="00D77F7F" w:rsidP="001724C0">
            <w:pPr>
              <w:pStyle w:val="TAH"/>
            </w:pPr>
          </w:p>
        </w:tc>
        <w:tc>
          <w:tcPr>
            <w:tcW w:w="2094" w:type="dxa"/>
            <w:tcBorders>
              <w:top w:val="single" w:sz="4" w:space="0" w:color="auto"/>
              <w:left w:val="single" w:sz="4" w:space="0" w:color="auto"/>
              <w:bottom w:val="nil"/>
              <w:right w:val="single" w:sz="4" w:space="0" w:color="auto"/>
            </w:tcBorders>
            <w:shd w:val="clear" w:color="auto" w:fill="auto"/>
            <w:hideMark/>
          </w:tcPr>
          <w:p w14:paraId="386838CE" w14:textId="77777777" w:rsidR="00D77F7F" w:rsidRPr="00C04A08" w:rsidRDefault="00D77F7F" w:rsidP="001724C0">
            <w:pPr>
              <w:pStyle w:val="TAH"/>
            </w:pPr>
            <w:r w:rsidRPr="00C04A08">
              <w:t>Outer RB allocations</w:t>
            </w:r>
          </w:p>
        </w:tc>
        <w:tc>
          <w:tcPr>
            <w:tcW w:w="4120" w:type="dxa"/>
            <w:gridSpan w:val="2"/>
            <w:tcBorders>
              <w:top w:val="single" w:sz="4" w:space="0" w:color="auto"/>
              <w:left w:val="single" w:sz="4" w:space="0" w:color="auto"/>
              <w:bottom w:val="single" w:sz="4" w:space="0" w:color="auto"/>
              <w:right w:val="single" w:sz="4" w:space="0" w:color="auto"/>
            </w:tcBorders>
            <w:hideMark/>
          </w:tcPr>
          <w:p w14:paraId="115815FF" w14:textId="77777777" w:rsidR="00D77F7F" w:rsidRPr="00C04A08" w:rsidRDefault="00D77F7F" w:rsidP="001724C0">
            <w:pPr>
              <w:pStyle w:val="TAH"/>
            </w:pPr>
            <w:r w:rsidRPr="00C04A08">
              <w:t>Inner RB allocations</w:t>
            </w:r>
          </w:p>
        </w:tc>
      </w:tr>
      <w:tr w:rsidR="00D77F7F" w:rsidRPr="00C04A08" w14:paraId="139B841C" w14:textId="77777777" w:rsidTr="001724C0">
        <w:trPr>
          <w:trHeight w:val="187"/>
          <w:jc w:val="center"/>
        </w:trPr>
        <w:tc>
          <w:tcPr>
            <w:tcW w:w="2736" w:type="dxa"/>
            <w:gridSpan w:val="2"/>
            <w:tcBorders>
              <w:top w:val="nil"/>
              <w:left w:val="single" w:sz="4" w:space="0" w:color="auto"/>
              <w:bottom w:val="single" w:sz="4" w:space="0" w:color="auto"/>
              <w:right w:val="single" w:sz="4" w:space="0" w:color="auto"/>
            </w:tcBorders>
            <w:shd w:val="clear" w:color="auto" w:fill="auto"/>
          </w:tcPr>
          <w:p w14:paraId="5FE3BBF1" w14:textId="77777777" w:rsidR="00D77F7F" w:rsidRPr="00C04A08" w:rsidRDefault="00D77F7F" w:rsidP="001724C0">
            <w:pPr>
              <w:pStyle w:val="TAH"/>
            </w:pPr>
          </w:p>
        </w:tc>
        <w:tc>
          <w:tcPr>
            <w:tcW w:w="2094" w:type="dxa"/>
            <w:tcBorders>
              <w:top w:val="nil"/>
              <w:left w:val="single" w:sz="4" w:space="0" w:color="auto"/>
              <w:bottom w:val="single" w:sz="4" w:space="0" w:color="auto"/>
              <w:right w:val="single" w:sz="4" w:space="0" w:color="auto"/>
            </w:tcBorders>
            <w:shd w:val="clear" w:color="auto" w:fill="auto"/>
          </w:tcPr>
          <w:p w14:paraId="3EADF560" w14:textId="77777777" w:rsidR="00D77F7F" w:rsidRPr="00C04A08" w:rsidRDefault="00D77F7F" w:rsidP="001724C0">
            <w:pPr>
              <w:pStyle w:val="TAH"/>
            </w:pPr>
          </w:p>
        </w:tc>
        <w:tc>
          <w:tcPr>
            <w:tcW w:w="2060" w:type="dxa"/>
            <w:tcBorders>
              <w:top w:val="single" w:sz="4" w:space="0" w:color="auto"/>
              <w:left w:val="single" w:sz="4" w:space="0" w:color="auto"/>
              <w:bottom w:val="single" w:sz="4" w:space="0" w:color="auto"/>
              <w:right w:val="single" w:sz="4" w:space="0" w:color="auto"/>
            </w:tcBorders>
          </w:tcPr>
          <w:p w14:paraId="32AB4223" w14:textId="77777777" w:rsidR="00D77F7F" w:rsidRPr="00C04A08" w:rsidRDefault="00D77F7F" w:rsidP="001724C0">
            <w:pPr>
              <w:pStyle w:val="TAH"/>
            </w:pPr>
            <w:r w:rsidRPr="00C04A08">
              <w:rPr>
                <w:szCs w:val="18"/>
                <w:lang w:val="en-US"/>
              </w:rPr>
              <w:t>Region 1</w:t>
            </w:r>
          </w:p>
        </w:tc>
        <w:tc>
          <w:tcPr>
            <w:tcW w:w="2060" w:type="dxa"/>
            <w:tcBorders>
              <w:top w:val="single" w:sz="4" w:space="0" w:color="auto"/>
              <w:left w:val="single" w:sz="4" w:space="0" w:color="auto"/>
              <w:bottom w:val="single" w:sz="4" w:space="0" w:color="auto"/>
              <w:right w:val="single" w:sz="4" w:space="0" w:color="auto"/>
            </w:tcBorders>
          </w:tcPr>
          <w:p w14:paraId="6F14FF85" w14:textId="77777777" w:rsidR="00D77F7F" w:rsidRPr="00C04A08" w:rsidRDefault="00D77F7F" w:rsidP="001724C0">
            <w:pPr>
              <w:pStyle w:val="TAH"/>
            </w:pPr>
            <w:r w:rsidRPr="00C04A08">
              <w:rPr>
                <w:szCs w:val="18"/>
              </w:rPr>
              <w:t>Region 2</w:t>
            </w:r>
          </w:p>
        </w:tc>
      </w:tr>
      <w:tr w:rsidR="00D77F7F" w:rsidRPr="00C04A08" w14:paraId="02D6F298" w14:textId="77777777" w:rsidTr="001724C0">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5027E423" w14:textId="77777777" w:rsidR="00D77F7F" w:rsidRPr="00C04A08" w:rsidRDefault="00D77F7F" w:rsidP="001724C0">
            <w:pPr>
              <w:pStyle w:val="TAC"/>
            </w:pPr>
            <w:r w:rsidRPr="00C04A08">
              <w:t>DFT-s-OFDM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567F4DF" w14:textId="77777777" w:rsidR="00D77F7F" w:rsidRPr="00C04A08" w:rsidRDefault="00D77F7F" w:rsidP="001724C0">
            <w:pPr>
              <w:pStyle w:val="TAC"/>
            </w:pPr>
            <w:r w:rsidRPr="00C04A08">
              <w:t>Pi/2 BPSK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2029E6E8" w14:textId="77777777" w:rsidR="00D77F7F" w:rsidRPr="00C04A08" w:rsidRDefault="00D77F7F" w:rsidP="001724C0">
            <w:pPr>
              <w:pStyle w:val="TAC"/>
              <w:rPr>
                <w:lang w:val="en-CA"/>
              </w:rPr>
            </w:pPr>
            <w:r w:rsidRPr="00C04A08">
              <w:t>≤ 5.5</w:t>
            </w:r>
          </w:p>
        </w:tc>
        <w:tc>
          <w:tcPr>
            <w:tcW w:w="2060" w:type="dxa"/>
            <w:tcBorders>
              <w:top w:val="single" w:sz="4" w:space="0" w:color="auto"/>
              <w:left w:val="single" w:sz="4" w:space="0" w:color="auto"/>
              <w:bottom w:val="single" w:sz="4" w:space="0" w:color="auto"/>
              <w:right w:val="single" w:sz="4" w:space="0" w:color="auto"/>
            </w:tcBorders>
            <w:vAlign w:val="center"/>
          </w:tcPr>
          <w:p w14:paraId="028C083C" w14:textId="77777777" w:rsidR="00D77F7F" w:rsidRPr="00C04A08" w:rsidRDefault="00D77F7F" w:rsidP="001724C0">
            <w:pPr>
              <w:pStyle w:val="TAC"/>
            </w:pPr>
            <w:r w:rsidRPr="00C04A08">
              <w:t>0.0</w:t>
            </w:r>
          </w:p>
        </w:tc>
        <w:tc>
          <w:tcPr>
            <w:tcW w:w="2060" w:type="dxa"/>
            <w:tcBorders>
              <w:top w:val="single" w:sz="4" w:space="0" w:color="auto"/>
              <w:left w:val="single" w:sz="4" w:space="0" w:color="auto"/>
              <w:bottom w:val="single" w:sz="4" w:space="0" w:color="auto"/>
              <w:right w:val="single" w:sz="4" w:space="0" w:color="auto"/>
            </w:tcBorders>
            <w:vAlign w:val="center"/>
          </w:tcPr>
          <w:p w14:paraId="512490E1" w14:textId="77777777" w:rsidR="00D77F7F" w:rsidRPr="00C04A08" w:rsidRDefault="00D77F7F" w:rsidP="001724C0">
            <w:pPr>
              <w:pStyle w:val="TAC"/>
            </w:pPr>
            <w:r w:rsidRPr="00C04A08">
              <w:t>≤ 3.0</w:t>
            </w:r>
          </w:p>
        </w:tc>
      </w:tr>
      <w:tr w:rsidR="00D77F7F" w:rsidRPr="00C04A08" w14:paraId="53E8D06F" w14:textId="77777777" w:rsidTr="001724C0">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0B255616" w14:textId="77777777" w:rsidR="00D77F7F" w:rsidRPr="00C04A08" w:rsidRDefault="00D77F7F" w:rsidP="001724C0">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32644B8F" w14:textId="77777777" w:rsidR="00D77F7F" w:rsidRPr="00C04A08" w:rsidRDefault="00D77F7F" w:rsidP="001724C0">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4CB374F2" w14:textId="77777777" w:rsidR="00D77F7F" w:rsidRPr="00C04A08" w:rsidRDefault="00D77F7F" w:rsidP="001724C0">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1B9A47DD" w14:textId="77777777" w:rsidR="00D77F7F" w:rsidRPr="00C04A08" w:rsidRDefault="00D77F7F" w:rsidP="001724C0">
            <w:pPr>
              <w:pStyle w:val="TAC"/>
            </w:pPr>
            <w:r w:rsidRPr="00C04A08">
              <w:t>0.0</w:t>
            </w:r>
          </w:p>
        </w:tc>
        <w:tc>
          <w:tcPr>
            <w:tcW w:w="2060" w:type="dxa"/>
            <w:tcBorders>
              <w:top w:val="single" w:sz="4" w:space="0" w:color="auto"/>
              <w:left w:val="single" w:sz="4" w:space="0" w:color="auto"/>
              <w:bottom w:val="single" w:sz="4" w:space="0" w:color="auto"/>
              <w:right w:val="single" w:sz="4" w:space="0" w:color="auto"/>
            </w:tcBorders>
            <w:vAlign w:val="center"/>
          </w:tcPr>
          <w:p w14:paraId="08C3A049" w14:textId="77777777" w:rsidR="00D77F7F" w:rsidRPr="00C04A08" w:rsidRDefault="00D77F7F" w:rsidP="001724C0">
            <w:pPr>
              <w:pStyle w:val="TAC"/>
            </w:pPr>
            <w:r w:rsidRPr="00C04A08">
              <w:t>≤ 3.5</w:t>
            </w:r>
          </w:p>
        </w:tc>
      </w:tr>
      <w:tr w:rsidR="00D77F7F" w:rsidRPr="00C04A08" w14:paraId="53BFD5BC" w14:textId="77777777" w:rsidTr="001724C0">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259109D8" w14:textId="77777777" w:rsidR="00D77F7F" w:rsidRPr="00C04A08" w:rsidRDefault="00D77F7F" w:rsidP="001724C0">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48335CF0" w14:textId="77777777" w:rsidR="00D77F7F" w:rsidRPr="00C04A08" w:rsidRDefault="00D77F7F" w:rsidP="001724C0">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581493D" w14:textId="77777777" w:rsidR="00D77F7F" w:rsidRPr="00C04A08" w:rsidRDefault="00D77F7F" w:rsidP="001724C0">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hideMark/>
          </w:tcPr>
          <w:p w14:paraId="7BE39222" w14:textId="77777777" w:rsidR="00D77F7F" w:rsidRPr="00C04A08" w:rsidRDefault="00D77F7F" w:rsidP="001724C0">
            <w:pPr>
              <w:pStyle w:val="TAC"/>
            </w:pPr>
            <w:r w:rsidRPr="00C04A08">
              <w:t xml:space="preserve">≤ </w:t>
            </w:r>
            <w:r w:rsidRPr="00C04A08">
              <w:rPr>
                <w:lang w:val="en-CA"/>
              </w:rPr>
              <w:t>4.5</w:t>
            </w:r>
          </w:p>
        </w:tc>
        <w:tc>
          <w:tcPr>
            <w:tcW w:w="2060" w:type="dxa"/>
            <w:tcBorders>
              <w:top w:val="single" w:sz="4" w:space="0" w:color="auto"/>
              <w:left w:val="single" w:sz="4" w:space="0" w:color="auto"/>
              <w:bottom w:val="single" w:sz="4" w:space="0" w:color="auto"/>
              <w:right w:val="single" w:sz="4" w:space="0" w:color="auto"/>
            </w:tcBorders>
            <w:vAlign w:val="center"/>
          </w:tcPr>
          <w:p w14:paraId="646A0E9F" w14:textId="77777777" w:rsidR="00D77F7F" w:rsidRPr="00C04A08" w:rsidRDefault="00D77F7F" w:rsidP="001724C0">
            <w:pPr>
              <w:pStyle w:val="TAC"/>
            </w:pPr>
            <w:r w:rsidRPr="00C04A08">
              <w:t xml:space="preserve">≤ </w:t>
            </w:r>
            <w:r w:rsidRPr="00C04A08">
              <w:rPr>
                <w:lang w:val="en-CA"/>
              </w:rPr>
              <w:t>4.5</w:t>
            </w:r>
          </w:p>
        </w:tc>
      </w:tr>
      <w:tr w:rsidR="00D77F7F" w:rsidRPr="00C04A08" w14:paraId="412F30EF" w14:textId="77777777" w:rsidTr="001724C0">
        <w:trPr>
          <w:trHeight w:val="187"/>
          <w:jc w:val="center"/>
        </w:trPr>
        <w:tc>
          <w:tcPr>
            <w:tcW w:w="1440" w:type="dxa"/>
            <w:tcBorders>
              <w:top w:val="nil"/>
              <w:left w:val="single" w:sz="4" w:space="0" w:color="auto"/>
              <w:bottom w:val="single" w:sz="4" w:space="0" w:color="auto"/>
              <w:right w:val="single" w:sz="4" w:space="0" w:color="auto"/>
            </w:tcBorders>
            <w:shd w:val="clear" w:color="auto" w:fill="auto"/>
            <w:vAlign w:val="center"/>
          </w:tcPr>
          <w:p w14:paraId="01775D53" w14:textId="77777777" w:rsidR="00D77F7F" w:rsidRPr="00C04A08" w:rsidRDefault="00D77F7F" w:rsidP="001724C0">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5B43EC54" w14:textId="77777777" w:rsidR="00D77F7F" w:rsidRPr="00C04A08" w:rsidRDefault="00D77F7F" w:rsidP="001724C0">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7CE2EAD" w14:textId="77777777" w:rsidR="00D77F7F" w:rsidRPr="00C04A08" w:rsidRDefault="00D77F7F" w:rsidP="001724C0">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1BE19830" w14:textId="77777777" w:rsidR="00D77F7F" w:rsidRPr="00C04A08" w:rsidRDefault="00D77F7F" w:rsidP="001724C0">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38982E26" w14:textId="77777777" w:rsidR="00D77F7F" w:rsidRPr="00C04A08" w:rsidRDefault="00D77F7F" w:rsidP="001724C0">
            <w:pPr>
              <w:pStyle w:val="TAC"/>
            </w:pPr>
            <w:r w:rsidRPr="00C04A08">
              <w:t xml:space="preserve">≤ </w:t>
            </w:r>
            <w:r w:rsidRPr="00C04A08">
              <w:rPr>
                <w:lang w:val="en-CA"/>
              </w:rPr>
              <w:t>6.5</w:t>
            </w:r>
          </w:p>
        </w:tc>
      </w:tr>
      <w:tr w:rsidR="00D77F7F" w:rsidRPr="00C04A08" w14:paraId="4E6C1EEA" w14:textId="77777777" w:rsidTr="001724C0">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4A752574" w14:textId="77777777" w:rsidR="00D77F7F" w:rsidRPr="00C04A08" w:rsidRDefault="00D77F7F" w:rsidP="001724C0">
            <w:pPr>
              <w:pStyle w:val="TAC"/>
            </w:pPr>
            <w:r w:rsidRPr="00C04A08">
              <w:t>CP-OFDM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B2AAACF" w14:textId="77777777" w:rsidR="00D77F7F" w:rsidRPr="00C04A08" w:rsidRDefault="00D77F7F" w:rsidP="001724C0">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EE78E9A" w14:textId="77777777" w:rsidR="00D77F7F" w:rsidRPr="00C04A08" w:rsidRDefault="00D77F7F" w:rsidP="001724C0">
            <w:pPr>
              <w:pStyle w:val="TAC"/>
            </w:pPr>
            <w:r w:rsidRPr="00C04A08">
              <w:t xml:space="preserve">≤ </w:t>
            </w:r>
            <w:r w:rsidRPr="00C04A08">
              <w:rPr>
                <w:lang w:val="en-CA"/>
              </w:rPr>
              <w:t>7.0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1456AE1F" w14:textId="77777777" w:rsidR="00D77F7F" w:rsidRPr="00C04A08" w:rsidRDefault="00D77F7F" w:rsidP="001724C0">
            <w:pPr>
              <w:pStyle w:val="TAC"/>
            </w:pPr>
            <w:r w:rsidRPr="00C04A08">
              <w:t>≤</w:t>
            </w:r>
            <w:r w:rsidRPr="00C04A08">
              <w:rPr>
                <w:lang w:val="en-CA"/>
              </w:rPr>
              <w:t xml:space="preserve"> 5.0</w:t>
            </w:r>
          </w:p>
        </w:tc>
        <w:tc>
          <w:tcPr>
            <w:tcW w:w="2060" w:type="dxa"/>
            <w:tcBorders>
              <w:top w:val="single" w:sz="4" w:space="0" w:color="auto"/>
              <w:left w:val="single" w:sz="4" w:space="0" w:color="auto"/>
              <w:bottom w:val="single" w:sz="4" w:space="0" w:color="auto"/>
              <w:right w:val="single" w:sz="4" w:space="0" w:color="auto"/>
            </w:tcBorders>
            <w:vAlign w:val="center"/>
          </w:tcPr>
          <w:p w14:paraId="5C629E9F" w14:textId="77777777" w:rsidR="00D77F7F" w:rsidRPr="00C04A08" w:rsidRDefault="00D77F7F" w:rsidP="001724C0">
            <w:pPr>
              <w:pStyle w:val="TAC"/>
            </w:pPr>
            <w:r w:rsidRPr="00C04A08">
              <w:t>≤</w:t>
            </w:r>
            <w:r w:rsidRPr="00C04A08">
              <w:rPr>
                <w:lang w:val="en-CA"/>
              </w:rPr>
              <w:t xml:space="preserve"> 5.0</w:t>
            </w:r>
          </w:p>
        </w:tc>
      </w:tr>
      <w:tr w:rsidR="00D77F7F" w:rsidRPr="00C04A08" w14:paraId="248D699C" w14:textId="77777777" w:rsidTr="001724C0">
        <w:trPr>
          <w:trHeight w:val="187"/>
          <w:jc w:val="center"/>
        </w:trPr>
        <w:tc>
          <w:tcPr>
            <w:tcW w:w="1440" w:type="dxa"/>
            <w:tcBorders>
              <w:top w:val="nil"/>
              <w:left w:val="single" w:sz="4" w:space="0" w:color="auto"/>
              <w:bottom w:val="nil"/>
              <w:right w:val="single" w:sz="4" w:space="0" w:color="auto"/>
            </w:tcBorders>
            <w:shd w:val="clear" w:color="auto" w:fill="auto"/>
          </w:tcPr>
          <w:p w14:paraId="24EAD917" w14:textId="77777777" w:rsidR="00D77F7F" w:rsidRPr="00C04A08" w:rsidRDefault="00D77F7F" w:rsidP="001724C0">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60971847" w14:textId="77777777" w:rsidR="00D77F7F" w:rsidRPr="00C04A08" w:rsidRDefault="00D77F7F" w:rsidP="001724C0">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1F8B3C3A" w14:textId="77777777" w:rsidR="00D77F7F" w:rsidRPr="00C04A08" w:rsidRDefault="00D77F7F" w:rsidP="001724C0">
            <w:pPr>
              <w:pStyle w:val="TAC"/>
            </w:pPr>
            <w:r w:rsidRPr="00C04A08">
              <w:t>≤ 7.0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B924E25" w14:textId="77777777" w:rsidR="00D77F7F" w:rsidRPr="00C04A08" w:rsidRDefault="00D77F7F" w:rsidP="001724C0">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76CCA972" w14:textId="77777777" w:rsidR="00D77F7F" w:rsidRPr="00C04A08" w:rsidRDefault="00D77F7F" w:rsidP="001724C0">
            <w:pPr>
              <w:pStyle w:val="TAC"/>
            </w:pPr>
            <w:r w:rsidRPr="00C04A08">
              <w:t xml:space="preserve">≤ </w:t>
            </w:r>
            <w:r w:rsidRPr="00C04A08">
              <w:rPr>
                <w:lang w:val="en-CA"/>
              </w:rPr>
              <w:t>6.5</w:t>
            </w:r>
          </w:p>
        </w:tc>
      </w:tr>
      <w:tr w:rsidR="00D77F7F" w:rsidRPr="00C04A08" w14:paraId="29F3FEB1" w14:textId="77777777" w:rsidTr="001724C0">
        <w:trPr>
          <w:trHeight w:val="187"/>
          <w:jc w:val="center"/>
        </w:trPr>
        <w:tc>
          <w:tcPr>
            <w:tcW w:w="1440" w:type="dxa"/>
            <w:tcBorders>
              <w:top w:val="nil"/>
              <w:left w:val="single" w:sz="4" w:space="0" w:color="auto"/>
              <w:bottom w:val="single" w:sz="4" w:space="0" w:color="auto"/>
              <w:right w:val="single" w:sz="4" w:space="0" w:color="auto"/>
            </w:tcBorders>
            <w:shd w:val="clear" w:color="auto" w:fill="auto"/>
          </w:tcPr>
          <w:p w14:paraId="60194E6D" w14:textId="77777777" w:rsidR="00D77F7F" w:rsidRPr="00C04A08" w:rsidRDefault="00D77F7F" w:rsidP="001724C0">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45E293BF" w14:textId="77777777" w:rsidR="00D77F7F" w:rsidRPr="00C04A08" w:rsidRDefault="00D77F7F" w:rsidP="001724C0">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204AF2A9" w14:textId="77777777" w:rsidR="00D77F7F" w:rsidRPr="00C04A08" w:rsidRDefault="00D77F7F" w:rsidP="001724C0">
            <w:pPr>
              <w:pStyle w:val="TAC"/>
            </w:pPr>
            <w:r w:rsidRPr="00C04A08">
              <w:t xml:space="preserve">≤ </w:t>
            </w:r>
            <w:r w:rsidRPr="00C04A08">
              <w:rPr>
                <w:lang w:val="en-CA"/>
              </w:rPr>
              <w:t>9.0</w:t>
            </w:r>
          </w:p>
        </w:tc>
        <w:tc>
          <w:tcPr>
            <w:tcW w:w="2060" w:type="dxa"/>
            <w:tcBorders>
              <w:top w:val="single" w:sz="4" w:space="0" w:color="auto"/>
              <w:left w:val="single" w:sz="4" w:space="0" w:color="auto"/>
              <w:bottom w:val="single" w:sz="4" w:space="0" w:color="auto"/>
              <w:right w:val="single" w:sz="4" w:space="0" w:color="auto"/>
            </w:tcBorders>
            <w:vAlign w:val="center"/>
          </w:tcPr>
          <w:p w14:paraId="764C02ED" w14:textId="77777777" w:rsidR="00D77F7F" w:rsidRPr="00C04A08" w:rsidRDefault="00D77F7F" w:rsidP="001724C0">
            <w:pPr>
              <w:pStyle w:val="TAC"/>
            </w:pPr>
            <w:r w:rsidRPr="00C04A08">
              <w:t xml:space="preserve">≤ </w:t>
            </w:r>
            <w:r w:rsidRPr="00C04A08">
              <w:rPr>
                <w:lang w:val="en-CA"/>
              </w:rPr>
              <w:t>9.0</w:t>
            </w:r>
          </w:p>
        </w:tc>
        <w:tc>
          <w:tcPr>
            <w:tcW w:w="2060" w:type="dxa"/>
            <w:tcBorders>
              <w:top w:val="single" w:sz="4" w:space="0" w:color="auto"/>
              <w:left w:val="single" w:sz="4" w:space="0" w:color="auto"/>
              <w:bottom w:val="single" w:sz="4" w:space="0" w:color="auto"/>
              <w:right w:val="single" w:sz="4" w:space="0" w:color="auto"/>
            </w:tcBorders>
            <w:vAlign w:val="center"/>
          </w:tcPr>
          <w:p w14:paraId="5D192D84" w14:textId="77777777" w:rsidR="00D77F7F" w:rsidRPr="00C04A08" w:rsidRDefault="00D77F7F" w:rsidP="001724C0">
            <w:pPr>
              <w:pStyle w:val="TAC"/>
            </w:pPr>
            <w:r w:rsidRPr="00C04A08">
              <w:t xml:space="preserve">≤ </w:t>
            </w:r>
            <w:r w:rsidRPr="00C04A08">
              <w:rPr>
                <w:lang w:val="en-CA"/>
              </w:rPr>
              <w:t>9.0</w:t>
            </w:r>
          </w:p>
        </w:tc>
      </w:tr>
    </w:tbl>
    <w:p w14:paraId="107E88B2" w14:textId="77777777" w:rsidR="00D77F7F" w:rsidRDefault="00D77F7F" w:rsidP="00D77F7F">
      <w:pPr>
        <w:rPr>
          <w:ins w:id="46" w:author="Phil Coan" w:date="2022-08-06T06:13:00Z"/>
        </w:rPr>
      </w:pPr>
    </w:p>
    <w:p w14:paraId="614ED793" w14:textId="77777777" w:rsidR="00D77F7F" w:rsidRPr="00C04A08" w:rsidRDefault="00D77F7F" w:rsidP="00D77F7F">
      <w:pPr>
        <w:pStyle w:val="TH"/>
        <w:rPr>
          <w:ins w:id="47" w:author="Apple" w:date="2022-08-24T20:48:00Z"/>
        </w:rPr>
      </w:pPr>
      <w:ins w:id="48" w:author="Apple" w:date="2022-08-24T20:48:00Z">
        <w:r w:rsidRPr="00C04A08">
          <w:lastRenderedPageBreak/>
          <w:t xml:space="preserve">Table </w:t>
        </w:r>
        <w:r>
          <w:t>6.2.2.1-3</w:t>
        </w:r>
        <w:r w:rsidRPr="00C04A08">
          <w:t xml:space="preserve"> MPR</w:t>
        </w:r>
        <w:r w:rsidRPr="00C04A08">
          <w:rPr>
            <w:vertAlign w:val="subscript"/>
          </w:rPr>
          <w:t>WT</w:t>
        </w:r>
        <w:r w:rsidRPr="00C04A08">
          <w:t xml:space="preserve"> for power class 1, </w:t>
        </w:r>
        <w:r w:rsidRPr="00C04A08">
          <w:rPr>
            <w:sz w:val="18"/>
          </w:rPr>
          <w:t>BW</w:t>
        </w:r>
        <w:r w:rsidRPr="00C04A08">
          <w:rPr>
            <w:sz w:val="18"/>
            <w:vertAlign w:val="subscript"/>
          </w:rPr>
          <w:t>channel</w:t>
        </w:r>
        <w:r w:rsidRPr="00C04A08">
          <w:rPr>
            <w:sz w:val="18"/>
          </w:rPr>
          <w:t xml:space="preserve"> </w:t>
        </w:r>
        <w:r>
          <w:rPr>
            <w:rFonts w:cs="Arial"/>
            <w:sz w:val="18"/>
          </w:rPr>
          <w:t xml:space="preserve">= </w:t>
        </w:r>
        <w:r>
          <w:rPr>
            <w:sz w:val="18"/>
          </w:rPr>
          <w:t>1</w:t>
        </w:r>
        <w:r w:rsidRPr="00C04A08">
          <w:rPr>
            <w:sz w:val="18"/>
          </w:rPr>
          <w:t>00 MHz</w:t>
        </w:r>
        <w:r>
          <w:rPr>
            <w:sz w:val="18"/>
          </w:rPr>
          <w:t xml:space="preserve"> in FR2-2</w:t>
        </w:r>
      </w:ins>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60"/>
        <w:gridCol w:w="2060"/>
      </w:tblGrid>
      <w:tr w:rsidR="00D77F7F" w:rsidRPr="00C04A08" w14:paraId="1627CE13" w14:textId="77777777" w:rsidTr="001724C0">
        <w:trPr>
          <w:trHeight w:val="187"/>
          <w:jc w:val="center"/>
          <w:ins w:id="49" w:author="Apple" w:date="2022-08-24T20:48:00Z"/>
        </w:trPr>
        <w:tc>
          <w:tcPr>
            <w:tcW w:w="2736" w:type="dxa"/>
            <w:gridSpan w:val="2"/>
            <w:tcBorders>
              <w:top w:val="single" w:sz="4" w:space="0" w:color="auto"/>
              <w:left w:val="single" w:sz="4" w:space="0" w:color="auto"/>
              <w:bottom w:val="nil"/>
              <w:right w:val="single" w:sz="4" w:space="0" w:color="auto"/>
            </w:tcBorders>
            <w:shd w:val="clear" w:color="auto" w:fill="auto"/>
          </w:tcPr>
          <w:p w14:paraId="28B1041C" w14:textId="77777777" w:rsidR="00D77F7F" w:rsidRPr="00C04A08" w:rsidRDefault="00D77F7F" w:rsidP="001724C0">
            <w:pPr>
              <w:pStyle w:val="TAH"/>
              <w:rPr>
                <w:ins w:id="50" w:author="Apple" w:date="2022-08-24T20:48:00Z"/>
              </w:rPr>
            </w:pPr>
            <w:ins w:id="51" w:author="Apple" w:date="2022-08-24T20:48:00Z">
              <w:r w:rsidRPr="00C04A08">
                <w:t>Modulation</w:t>
              </w:r>
            </w:ins>
          </w:p>
        </w:tc>
        <w:tc>
          <w:tcPr>
            <w:tcW w:w="6214" w:type="dxa"/>
            <w:gridSpan w:val="3"/>
            <w:tcBorders>
              <w:top w:val="single" w:sz="4" w:space="0" w:color="auto"/>
              <w:left w:val="single" w:sz="4" w:space="0" w:color="auto"/>
              <w:bottom w:val="single" w:sz="4" w:space="0" w:color="auto"/>
              <w:right w:val="single" w:sz="4" w:space="0" w:color="auto"/>
            </w:tcBorders>
            <w:hideMark/>
          </w:tcPr>
          <w:p w14:paraId="29F77A9E" w14:textId="77777777" w:rsidR="00D77F7F" w:rsidRPr="00C04A08" w:rsidRDefault="00D77F7F" w:rsidP="001724C0">
            <w:pPr>
              <w:pStyle w:val="TAH"/>
              <w:rPr>
                <w:ins w:id="52" w:author="Apple" w:date="2022-08-24T20:48:00Z"/>
              </w:rPr>
            </w:pPr>
            <w:ins w:id="53" w:author="Apple" w:date="2022-08-24T20:48:00Z">
              <w:r w:rsidRPr="00C04A08">
                <w:t>MPR</w:t>
              </w:r>
              <w:r w:rsidRPr="00C04A08">
                <w:rPr>
                  <w:vertAlign w:val="subscript"/>
                </w:rPr>
                <w:t>WT</w:t>
              </w:r>
              <w:r w:rsidRPr="00C04A08">
                <w:t xml:space="preserve"> (dB), BW</w:t>
              </w:r>
              <w:r w:rsidRPr="00C04A08">
                <w:rPr>
                  <w:vertAlign w:val="subscript"/>
                </w:rPr>
                <w:t>channel</w:t>
              </w:r>
              <w:r w:rsidRPr="00C04A08">
                <w:t xml:space="preserve"> </w:t>
              </w:r>
              <w:r>
                <w:rPr>
                  <w:rFonts w:cs="Arial"/>
                </w:rPr>
                <w:t>= 100</w:t>
              </w:r>
              <w:r w:rsidRPr="00C04A08">
                <w:t xml:space="preserve"> MHz</w:t>
              </w:r>
            </w:ins>
          </w:p>
        </w:tc>
      </w:tr>
      <w:tr w:rsidR="00D77F7F" w:rsidRPr="00C04A08" w14:paraId="61C6DA84" w14:textId="77777777" w:rsidTr="001724C0">
        <w:trPr>
          <w:trHeight w:val="187"/>
          <w:jc w:val="center"/>
          <w:ins w:id="54" w:author="Apple" w:date="2022-08-24T20:48:00Z"/>
        </w:trPr>
        <w:tc>
          <w:tcPr>
            <w:tcW w:w="2736" w:type="dxa"/>
            <w:gridSpan w:val="2"/>
            <w:tcBorders>
              <w:top w:val="nil"/>
              <w:left w:val="single" w:sz="4" w:space="0" w:color="auto"/>
              <w:bottom w:val="nil"/>
              <w:right w:val="single" w:sz="4" w:space="0" w:color="auto"/>
            </w:tcBorders>
            <w:shd w:val="clear" w:color="auto" w:fill="auto"/>
          </w:tcPr>
          <w:p w14:paraId="10197E1B" w14:textId="77777777" w:rsidR="00D77F7F" w:rsidRPr="00C04A08" w:rsidRDefault="00D77F7F" w:rsidP="001724C0">
            <w:pPr>
              <w:pStyle w:val="TAH"/>
              <w:rPr>
                <w:ins w:id="55" w:author="Apple" w:date="2022-08-24T20:48:00Z"/>
                <w:rFonts w:eastAsia="Malgun Gothic"/>
              </w:rPr>
            </w:pPr>
          </w:p>
        </w:tc>
        <w:tc>
          <w:tcPr>
            <w:tcW w:w="2094" w:type="dxa"/>
            <w:tcBorders>
              <w:top w:val="single" w:sz="4" w:space="0" w:color="auto"/>
              <w:left w:val="single" w:sz="4" w:space="0" w:color="auto"/>
              <w:bottom w:val="nil"/>
              <w:right w:val="single" w:sz="4" w:space="0" w:color="auto"/>
            </w:tcBorders>
            <w:shd w:val="clear" w:color="auto" w:fill="auto"/>
            <w:hideMark/>
          </w:tcPr>
          <w:p w14:paraId="3D07850F" w14:textId="77777777" w:rsidR="00D77F7F" w:rsidRPr="00C04A08" w:rsidRDefault="00D77F7F" w:rsidP="001724C0">
            <w:pPr>
              <w:pStyle w:val="TAH"/>
              <w:rPr>
                <w:ins w:id="56" w:author="Apple" w:date="2022-08-24T20:48:00Z"/>
              </w:rPr>
            </w:pPr>
            <w:ins w:id="57" w:author="Apple" w:date="2022-08-24T20:48:00Z">
              <w:r w:rsidRPr="00C04A08">
                <w:t>Outer RB allocations</w:t>
              </w:r>
            </w:ins>
          </w:p>
        </w:tc>
        <w:tc>
          <w:tcPr>
            <w:tcW w:w="4120" w:type="dxa"/>
            <w:gridSpan w:val="2"/>
            <w:tcBorders>
              <w:top w:val="single" w:sz="4" w:space="0" w:color="auto"/>
              <w:left w:val="single" w:sz="4" w:space="0" w:color="auto"/>
              <w:bottom w:val="single" w:sz="4" w:space="0" w:color="auto"/>
              <w:right w:val="single" w:sz="4" w:space="0" w:color="auto"/>
            </w:tcBorders>
            <w:hideMark/>
          </w:tcPr>
          <w:p w14:paraId="64887394" w14:textId="77777777" w:rsidR="00D77F7F" w:rsidRPr="00C04A08" w:rsidRDefault="00D77F7F" w:rsidP="001724C0">
            <w:pPr>
              <w:pStyle w:val="TAH"/>
              <w:rPr>
                <w:ins w:id="58" w:author="Apple" w:date="2022-08-24T20:48:00Z"/>
              </w:rPr>
            </w:pPr>
            <w:ins w:id="59" w:author="Apple" w:date="2022-08-24T20:48:00Z">
              <w:r w:rsidRPr="00C04A08">
                <w:t>Inner RB allocations</w:t>
              </w:r>
            </w:ins>
          </w:p>
        </w:tc>
      </w:tr>
      <w:tr w:rsidR="00D77F7F" w:rsidRPr="00C04A08" w14:paraId="22009CA1" w14:textId="77777777" w:rsidTr="001724C0">
        <w:trPr>
          <w:trHeight w:val="187"/>
          <w:jc w:val="center"/>
          <w:ins w:id="60" w:author="Apple" w:date="2022-08-24T20:48:00Z"/>
        </w:trPr>
        <w:tc>
          <w:tcPr>
            <w:tcW w:w="2736" w:type="dxa"/>
            <w:gridSpan w:val="2"/>
            <w:tcBorders>
              <w:top w:val="nil"/>
              <w:left w:val="single" w:sz="4" w:space="0" w:color="auto"/>
              <w:bottom w:val="single" w:sz="4" w:space="0" w:color="auto"/>
              <w:right w:val="single" w:sz="4" w:space="0" w:color="auto"/>
            </w:tcBorders>
            <w:shd w:val="clear" w:color="auto" w:fill="auto"/>
          </w:tcPr>
          <w:p w14:paraId="24B9ED6B" w14:textId="77777777" w:rsidR="00D77F7F" w:rsidRPr="00C04A08" w:rsidRDefault="00D77F7F" w:rsidP="001724C0">
            <w:pPr>
              <w:pStyle w:val="TAH"/>
              <w:rPr>
                <w:ins w:id="61" w:author="Apple" w:date="2022-08-24T20:48:00Z"/>
                <w:rFonts w:eastAsia="Malgun Gothic"/>
              </w:rPr>
            </w:pPr>
          </w:p>
        </w:tc>
        <w:tc>
          <w:tcPr>
            <w:tcW w:w="2094" w:type="dxa"/>
            <w:tcBorders>
              <w:top w:val="nil"/>
              <w:left w:val="single" w:sz="4" w:space="0" w:color="auto"/>
              <w:bottom w:val="single" w:sz="4" w:space="0" w:color="auto"/>
              <w:right w:val="single" w:sz="4" w:space="0" w:color="auto"/>
            </w:tcBorders>
            <w:shd w:val="clear" w:color="auto" w:fill="auto"/>
          </w:tcPr>
          <w:p w14:paraId="0BD5F831" w14:textId="77777777" w:rsidR="00D77F7F" w:rsidRPr="00C04A08" w:rsidRDefault="00D77F7F" w:rsidP="001724C0">
            <w:pPr>
              <w:pStyle w:val="TAH"/>
              <w:rPr>
                <w:ins w:id="62" w:author="Apple" w:date="2022-08-24T20:48:00Z"/>
              </w:rPr>
            </w:pPr>
          </w:p>
        </w:tc>
        <w:tc>
          <w:tcPr>
            <w:tcW w:w="2060" w:type="dxa"/>
            <w:tcBorders>
              <w:top w:val="single" w:sz="4" w:space="0" w:color="auto"/>
              <w:left w:val="single" w:sz="4" w:space="0" w:color="auto"/>
              <w:bottom w:val="single" w:sz="4" w:space="0" w:color="auto"/>
              <w:right w:val="single" w:sz="4" w:space="0" w:color="auto"/>
            </w:tcBorders>
          </w:tcPr>
          <w:p w14:paraId="2A9F2CDE" w14:textId="77777777" w:rsidR="00D77F7F" w:rsidRPr="00C04A08" w:rsidRDefault="00D77F7F" w:rsidP="001724C0">
            <w:pPr>
              <w:pStyle w:val="TAH"/>
              <w:rPr>
                <w:ins w:id="63" w:author="Apple" w:date="2022-08-24T20:48:00Z"/>
              </w:rPr>
            </w:pPr>
            <w:ins w:id="64" w:author="Apple" w:date="2022-08-24T20:48:00Z">
              <w:r w:rsidRPr="00C04A08">
                <w:rPr>
                  <w:rFonts w:eastAsia="Yu Mincho"/>
                  <w:bCs/>
                  <w:szCs w:val="18"/>
                </w:rPr>
                <w:t>Region 1</w:t>
              </w:r>
            </w:ins>
          </w:p>
        </w:tc>
        <w:tc>
          <w:tcPr>
            <w:tcW w:w="2060" w:type="dxa"/>
            <w:tcBorders>
              <w:top w:val="single" w:sz="4" w:space="0" w:color="auto"/>
              <w:left w:val="single" w:sz="4" w:space="0" w:color="auto"/>
              <w:bottom w:val="single" w:sz="4" w:space="0" w:color="auto"/>
              <w:right w:val="single" w:sz="4" w:space="0" w:color="auto"/>
            </w:tcBorders>
          </w:tcPr>
          <w:p w14:paraId="37891BE9" w14:textId="77777777" w:rsidR="00D77F7F" w:rsidRPr="00C04A08" w:rsidRDefault="00D77F7F" w:rsidP="001724C0">
            <w:pPr>
              <w:pStyle w:val="TAH"/>
              <w:rPr>
                <w:ins w:id="65" w:author="Apple" w:date="2022-08-24T20:48:00Z"/>
              </w:rPr>
            </w:pPr>
            <w:ins w:id="66" w:author="Apple" w:date="2022-08-24T20:48:00Z">
              <w:r w:rsidRPr="00C04A08">
                <w:rPr>
                  <w:rFonts w:eastAsia="Yu Mincho"/>
                  <w:bCs/>
                  <w:szCs w:val="18"/>
                </w:rPr>
                <w:t>Region 2</w:t>
              </w:r>
            </w:ins>
          </w:p>
        </w:tc>
      </w:tr>
      <w:tr w:rsidR="00D77F7F" w:rsidRPr="00C04A08" w14:paraId="699295FA" w14:textId="77777777" w:rsidTr="001724C0">
        <w:trPr>
          <w:trHeight w:val="187"/>
          <w:jc w:val="center"/>
          <w:ins w:id="67" w:author="Apple" w:date="2022-08-24T20:48:00Z"/>
        </w:trPr>
        <w:tc>
          <w:tcPr>
            <w:tcW w:w="1440" w:type="dxa"/>
            <w:tcBorders>
              <w:top w:val="single" w:sz="4" w:space="0" w:color="auto"/>
              <w:left w:val="single" w:sz="4" w:space="0" w:color="auto"/>
              <w:bottom w:val="nil"/>
              <w:right w:val="single" w:sz="4" w:space="0" w:color="auto"/>
            </w:tcBorders>
            <w:shd w:val="clear" w:color="auto" w:fill="auto"/>
            <w:vAlign w:val="center"/>
          </w:tcPr>
          <w:p w14:paraId="0C857DF2" w14:textId="77777777" w:rsidR="00D77F7F" w:rsidRPr="00C04A08" w:rsidRDefault="00D77F7F" w:rsidP="001724C0">
            <w:pPr>
              <w:pStyle w:val="TAC"/>
              <w:rPr>
                <w:ins w:id="68" w:author="Apple" w:date="2022-08-24T20:48:00Z"/>
              </w:rPr>
            </w:pPr>
            <w:ins w:id="69" w:author="Apple" w:date="2022-08-24T20:48:00Z">
              <w:r w:rsidRPr="00C04A08">
                <w:t>DFT-s-OFDM</w:t>
              </w:r>
            </w:ins>
          </w:p>
        </w:tc>
        <w:tc>
          <w:tcPr>
            <w:tcW w:w="1296" w:type="dxa"/>
            <w:tcBorders>
              <w:top w:val="single" w:sz="4" w:space="0" w:color="auto"/>
              <w:left w:val="single" w:sz="4" w:space="0" w:color="auto"/>
              <w:bottom w:val="single" w:sz="4" w:space="0" w:color="auto"/>
              <w:right w:val="single" w:sz="4" w:space="0" w:color="auto"/>
            </w:tcBorders>
            <w:vAlign w:val="center"/>
            <w:hideMark/>
          </w:tcPr>
          <w:p w14:paraId="783D5BE4" w14:textId="77777777" w:rsidR="00D77F7F" w:rsidRPr="00C04A08" w:rsidRDefault="00D77F7F" w:rsidP="001724C0">
            <w:pPr>
              <w:pStyle w:val="TAC"/>
              <w:rPr>
                <w:ins w:id="70" w:author="Apple" w:date="2022-08-24T20:48:00Z"/>
              </w:rPr>
            </w:pPr>
            <w:ins w:id="71" w:author="Apple" w:date="2022-08-24T20:48:00Z">
              <w:r w:rsidRPr="00C04A08">
                <w:t>Pi/2 BPSK</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64FB35C2" w14:textId="77777777" w:rsidR="00D77F7F" w:rsidRPr="00C04A08" w:rsidRDefault="00D77F7F" w:rsidP="001724C0">
            <w:pPr>
              <w:pStyle w:val="TAC"/>
              <w:rPr>
                <w:ins w:id="72" w:author="Apple" w:date="2022-08-24T20:48:00Z"/>
              </w:rPr>
            </w:pPr>
            <w:ins w:id="73" w:author="Apple" w:date="2022-08-24T20:48:00Z">
              <w:r w:rsidRPr="00C04A08">
                <w:t xml:space="preserve">≤ </w:t>
              </w:r>
            </w:ins>
            <w:ins w:id="74" w:author="Apple" w:date="2022-08-24T20:49:00Z">
              <w:r>
                <w:t>[</w:t>
              </w:r>
            </w:ins>
            <w:ins w:id="75" w:author="Apple" w:date="2022-08-24T20:48:00Z">
              <w:r w:rsidRPr="00C04A08">
                <w:t>5.5</w:t>
              </w:r>
            </w:ins>
            <w:ins w:id="76"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144A3E1A" w14:textId="77777777" w:rsidR="00D77F7F" w:rsidRPr="00C04A08" w:rsidRDefault="00D77F7F" w:rsidP="001724C0">
            <w:pPr>
              <w:pStyle w:val="TAC"/>
              <w:rPr>
                <w:ins w:id="77" w:author="Apple" w:date="2022-08-24T20:48:00Z"/>
              </w:rPr>
            </w:pPr>
            <w:ins w:id="78" w:author="Apple" w:date="2022-08-24T20:49:00Z">
              <w:r>
                <w:t>[</w:t>
              </w:r>
            </w:ins>
            <w:ins w:id="79" w:author="Apple" w:date="2022-08-24T20:48:00Z">
              <w:r w:rsidRPr="00C04A08">
                <w:t>0.0</w:t>
              </w:r>
            </w:ins>
            <w:ins w:id="80"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7F3D3120" w14:textId="77777777" w:rsidR="00D77F7F" w:rsidRPr="00C04A08" w:rsidRDefault="00D77F7F" w:rsidP="001724C0">
            <w:pPr>
              <w:pStyle w:val="TAC"/>
              <w:rPr>
                <w:ins w:id="81" w:author="Apple" w:date="2022-08-24T20:48:00Z"/>
              </w:rPr>
            </w:pPr>
            <w:ins w:id="82" w:author="Apple" w:date="2022-08-24T20:48:00Z">
              <w:r w:rsidRPr="00C04A08">
                <w:t xml:space="preserve">≤ </w:t>
              </w:r>
            </w:ins>
            <w:ins w:id="83" w:author="Apple" w:date="2022-08-24T20:49:00Z">
              <w:r>
                <w:t>[</w:t>
              </w:r>
            </w:ins>
            <w:ins w:id="84" w:author="Apple" w:date="2022-08-24T20:48:00Z">
              <w:r w:rsidRPr="00C04A08">
                <w:t>3.</w:t>
              </w:r>
              <w:r>
                <w:t>5</w:t>
              </w:r>
            </w:ins>
            <w:ins w:id="85" w:author="Apple" w:date="2022-08-24T20:49:00Z">
              <w:r>
                <w:t>]</w:t>
              </w:r>
            </w:ins>
          </w:p>
        </w:tc>
      </w:tr>
      <w:tr w:rsidR="00D77F7F" w:rsidRPr="00C04A08" w14:paraId="70C5F1FC" w14:textId="77777777" w:rsidTr="001724C0">
        <w:trPr>
          <w:trHeight w:val="187"/>
          <w:jc w:val="center"/>
          <w:ins w:id="86" w:author="Apple" w:date="2022-08-24T20:48:00Z"/>
        </w:trPr>
        <w:tc>
          <w:tcPr>
            <w:tcW w:w="1440" w:type="dxa"/>
            <w:tcBorders>
              <w:top w:val="nil"/>
              <w:left w:val="single" w:sz="4" w:space="0" w:color="auto"/>
              <w:bottom w:val="nil"/>
              <w:right w:val="single" w:sz="4" w:space="0" w:color="auto"/>
            </w:tcBorders>
            <w:shd w:val="clear" w:color="auto" w:fill="auto"/>
            <w:vAlign w:val="center"/>
          </w:tcPr>
          <w:p w14:paraId="379093AD" w14:textId="77777777" w:rsidR="00D77F7F" w:rsidRPr="00C04A08" w:rsidRDefault="00D77F7F" w:rsidP="001724C0">
            <w:pPr>
              <w:pStyle w:val="TAC"/>
              <w:rPr>
                <w:ins w:id="87"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407E375A" w14:textId="77777777" w:rsidR="00D77F7F" w:rsidRPr="00C04A08" w:rsidRDefault="00D77F7F" w:rsidP="001724C0">
            <w:pPr>
              <w:pStyle w:val="TAC"/>
              <w:rPr>
                <w:ins w:id="88" w:author="Apple" w:date="2022-08-24T20:48:00Z"/>
              </w:rPr>
            </w:pPr>
            <w:ins w:id="89" w:author="Apple" w:date="2022-08-24T20:48:00Z">
              <w:r w:rsidRPr="00C04A08">
                <w:t>QPSK</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451E59ED" w14:textId="77777777" w:rsidR="00D77F7F" w:rsidRPr="00C04A08" w:rsidRDefault="00D77F7F" w:rsidP="001724C0">
            <w:pPr>
              <w:pStyle w:val="TAC"/>
              <w:rPr>
                <w:ins w:id="90" w:author="Apple" w:date="2022-08-24T20:48:00Z"/>
              </w:rPr>
            </w:pPr>
            <w:ins w:id="91" w:author="Apple" w:date="2022-08-24T20:48:00Z">
              <w:r w:rsidRPr="00C04A08">
                <w:t xml:space="preserve">≤ </w:t>
              </w:r>
            </w:ins>
            <w:ins w:id="92" w:author="Apple" w:date="2022-08-24T20:49:00Z">
              <w:r>
                <w:t>[</w:t>
              </w:r>
            </w:ins>
            <w:ins w:id="93" w:author="Apple" w:date="2022-08-24T20:48:00Z">
              <w:r w:rsidRPr="00C04A08">
                <w:rPr>
                  <w:lang w:val="en-CA"/>
                </w:rPr>
                <w:t>6.5</w:t>
              </w:r>
            </w:ins>
            <w:ins w:id="94"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386CB7F5" w14:textId="77777777" w:rsidR="00D77F7F" w:rsidRPr="00C04A08" w:rsidRDefault="00D77F7F" w:rsidP="001724C0">
            <w:pPr>
              <w:pStyle w:val="TAC"/>
              <w:rPr>
                <w:ins w:id="95" w:author="Apple" w:date="2022-08-24T20:48:00Z"/>
              </w:rPr>
            </w:pPr>
            <w:ins w:id="96" w:author="Apple" w:date="2022-08-24T20:49:00Z">
              <w:r>
                <w:t>[</w:t>
              </w:r>
            </w:ins>
            <w:ins w:id="97" w:author="Apple" w:date="2022-08-24T20:48:00Z">
              <w:r w:rsidRPr="00C04A08">
                <w:t>0.0</w:t>
              </w:r>
            </w:ins>
            <w:ins w:id="98"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3DDA0A32" w14:textId="77777777" w:rsidR="00D77F7F" w:rsidRPr="00C04A08" w:rsidRDefault="00D77F7F" w:rsidP="001724C0">
            <w:pPr>
              <w:pStyle w:val="TAC"/>
              <w:rPr>
                <w:ins w:id="99" w:author="Apple" w:date="2022-08-24T20:48:00Z"/>
              </w:rPr>
            </w:pPr>
            <w:ins w:id="100" w:author="Apple" w:date="2022-08-24T20:48:00Z">
              <w:r w:rsidRPr="00C04A08">
                <w:t xml:space="preserve">≤ </w:t>
              </w:r>
            </w:ins>
            <w:ins w:id="101" w:author="Apple" w:date="2022-08-24T20:49:00Z">
              <w:r>
                <w:t>[</w:t>
              </w:r>
            </w:ins>
            <w:ins w:id="102" w:author="Apple" w:date="2022-08-24T20:48:00Z">
              <w:r>
                <w:t>3.5</w:t>
              </w:r>
            </w:ins>
            <w:ins w:id="103" w:author="Apple" w:date="2022-08-24T20:49:00Z">
              <w:r>
                <w:t>]</w:t>
              </w:r>
            </w:ins>
          </w:p>
        </w:tc>
      </w:tr>
      <w:tr w:rsidR="00D77F7F" w:rsidRPr="00C04A08" w14:paraId="3F586326" w14:textId="77777777" w:rsidTr="001724C0">
        <w:trPr>
          <w:trHeight w:val="187"/>
          <w:jc w:val="center"/>
          <w:ins w:id="104" w:author="Apple" w:date="2022-08-24T20:48:00Z"/>
        </w:trPr>
        <w:tc>
          <w:tcPr>
            <w:tcW w:w="1440" w:type="dxa"/>
            <w:tcBorders>
              <w:top w:val="nil"/>
              <w:left w:val="single" w:sz="4" w:space="0" w:color="auto"/>
              <w:bottom w:val="nil"/>
              <w:right w:val="single" w:sz="4" w:space="0" w:color="auto"/>
            </w:tcBorders>
            <w:shd w:val="clear" w:color="auto" w:fill="auto"/>
            <w:vAlign w:val="center"/>
          </w:tcPr>
          <w:p w14:paraId="74E137DF" w14:textId="77777777" w:rsidR="00D77F7F" w:rsidRPr="00C04A08" w:rsidRDefault="00D77F7F" w:rsidP="001724C0">
            <w:pPr>
              <w:pStyle w:val="TAC"/>
              <w:rPr>
                <w:ins w:id="105"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7F29526E" w14:textId="77777777" w:rsidR="00D77F7F" w:rsidRPr="00C04A08" w:rsidRDefault="00D77F7F" w:rsidP="001724C0">
            <w:pPr>
              <w:pStyle w:val="TAC"/>
              <w:rPr>
                <w:ins w:id="106" w:author="Apple" w:date="2022-08-24T20:48:00Z"/>
              </w:rPr>
            </w:pPr>
            <w:ins w:id="107" w:author="Apple" w:date="2022-08-24T20:48:00Z">
              <w:r w:rsidRPr="00C04A08">
                <w:t>16 QAM</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6F4C3FDE" w14:textId="77777777" w:rsidR="00D77F7F" w:rsidRPr="00C04A08" w:rsidRDefault="00D77F7F" w:rsidP="001724C0">
            <w:pPr>
              <w:pStyle w:val="TAC"/>
              <w:rPr>
                <w:ins w:id="108" w:author="Apple" w:date="2022-08-24T20:48:00Z"/>
              </w:rPr>
            </w:pPr>
            <w:ins w:id="109" w:author="Apple" w:date="2022-08-24T20:48:00Z">
              <w:r w:rsidRPr="00C04A08">
                <w:t xml:space="preserve">≤ </w:t>
              </w:r>
            </w:ins>
            <w:ins w:id="110" w:author="Apple" w:date="2022-08-24T20:49:00Z">
              <w:r>
                <w:t>[</w:t>
              </w:r>
            </w:ins>
            <w:ins w:id="111" w:author="Apple" w:date="2022-08-24T20:48:00Z">
              <w:r>
                <w:rPr>
                  <w:lang w:val="en-CA"/>
                </w:rPr>
                <w:t>7.0</w:t>
              </w:r>
            </w:ins>
            <w:ins w:id="112"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hideMark/>
          </w:tcPr>
          <w:p w14:paraId="5B3B15DE" w14:textId="77777777" w:rsidR="00D77F7F" w:rsidRPr="00C04A08" w:rsidRDefault="00D77F7F" w:rsidP="001724C0">
            <w:pPr>
              <w:pStyle w:val="TAC"/>
              <w:rPr>
                <w:ins w:id="113" w:author="Apple" w:date="2022-08-24T20:48:00Z"/>
              </w:rPr>
            </w:pPr>
            <w:ins w:id="114" w:author="Apple" w:date="2022-08-24T20:48:00Z">
              <w:r w:rsidRPr="00C04A08">
                <w:t xml:space="preserve">≤ </w:t>
              </w:r>
            </w:ins>
            <w:ins w:id="115" w:author="Apple" w:date="2022-08-24T20:49:00Z">
              <w:r>
                <w:t>[</w:t>
              </w:r>
            </w:ins>
            <w:ins w:id="116" w:author="Apple" w:date="2022-08-24T20:48:00Z">
              <w:r>
                <w:rPr>
                  <w:lang w:val="en-CA"/>
                </w:rPr>
                <w:t>2.5</w:t>
              </w:r>
            </w:ins>
            <w:ins w:id="117"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04C2C6FC" w14:textId="77777777" w:rsidR="00D77F7F" w:rsidRPr="00C04A08" w:rsidRDefault="00D77F7F" w:rsidP="001724C0">
            <w:pPr>
              <w:pStyle w:val="TAC"/>
              <w:rPr>
                <w:ins w:id="118" w:author="Apple" w:date="2022-08-24T20:48:00Z"/>
              </w:rPr>
            </w:pPr>
            <w:ins w:id="119" w:author="Apple" w:date="2022-08-24T20:48:00Z">
              <w:r w:rsidRPr="00C04A08">
                <w:t xml:space="preserve">≤ </w:t>
              </w:r>
            </w:ins>
            <w:ins w:id="120" w:author="Apple" w:date="2022-08-24T20:49:00Z">
              <w:r>
                <w:t>[</w:t>
              </w:r>
            </w:ins>
            <w:ins w:id="121" w:author="Apple" w:date="2022-08-24T20:48:00Z">
              <w:r>
                <w:rPr>
                  <w:lang w:val="en-CA"/>
                </w:rPr>
                <w:t>2.5</w:t>
              </w:r>
            </w:ins>
            <w:ins w:id="122" w:author="Apple" w:date="2022-08-24T20:49:00Z">
              <w:r>
                <w:t>]</w:t>
              </w:r>
            </w:ins>
          </w:p>
        </w:tc>
      </w:tr>
      <w:tr w:rsidR="00D77F7F" w:rsidRPr="00C04A08" w14:paraId="6CA1020B" w14:textId="77777777" w:rsidTr="001724C0">
        <w:trPr>
          <w:trHeight w:val="187"/>
          <w:jc w:val="center"/>
          <w:ins w:id="123" w:author="Apple" w:date="2022-08-24T20:48:00Z"/>
        </w:trPr>
        <w:tc>
          <w:tcPr>
            <w:tcW w:w="1440" w:type="dxa"/>
            <w:tcBorders>
              <w:top w:val="nil"/>
              <w:left w:val="single" w:sz="4" w:space="0" w:color="auto"/>
              <w:bottom w:val="single" w:sz="4" w:space="0" w:color="auto"/>
              <w:right w:val="single" w:sz="4" w:space="0" w:color="auto"/>
            </w:tcBorders>
            <w:shd w:val="clear" w:color="auto" w:fill="auto"/>
            <w:vAlign w:val="center"/>
          </w:tcPr>
          <w:p w14:paraId="3CE08C16" w14:textId="77777777" w:rsidR="00D77F7F" w:rsidRPr="00C04A08" w:rsidRDefault="00D77F7F" w:rsidP="001724C0">
            <w:pPr>
              <w:pStyle w:val="TAC"/>
              <w:rPr>
                <w:ins w:id="124"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0D6AF552" w14:textId="77777777" w:rsidR="00D77F7F" w:rsidRPr="00C04A08" w:rsidRDefault="00D77F7F" w:rsidP="001724C0">
            <w:pPr>
              <w:pStyle w:val="TAC"/>
              <w:rPr>
                <w:ins w:id="125" w:author="Apple" w:date="2022-08-24T20:48:00Z"/>
              </w:rPr>
            </w:pPr>
            <w:ins w:id="126" w:author="Apple" w:date="2022-08-24T20:48:00Z">
              <w:r w:rsidRPr="00C04A08">
                <w:t>64 QAM</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5B520FA6" w14:textId="77777777" w:rsidR="00D77F7F" w:rsidRPr="00C04A08" w:rsidRDefault="00D77F7F" w:rsidP="001724C0">
            <w:pPr>
              <w:pStyle w:val="TAC"/>
              <w:rPr>
                <w:ins w:id="127" w:author="Apple" w:date="2022-08-24T20:48:00Z"/>
              </w:rPr>
            </w:pPr>
            <w:ins w:id="128" w:author="Apple" w:date="2022-08-24T20:48:00Z">
              <w:r w:rsidRPr="00C04A08">
                <w:t xml:space="preserve">≤ </w:t>
              </w:r>
            </w:ins>
            <w:ins w:id="129" w:author="Apple" w:date="2022-08-24T20:49:00Z">
              <w:r>
                <w:t>[</w:t>
              </w:r>
            </w:ins>
            <w:ins w:id="130" w:author="Apple" w:date="2022-08-24T20:48:00Z">
              <w:r>
                <w:rPr>
                  <w:lang w:val="en-CA"/>
                </w:rPr>
                <w:t>8.0</w:t>
              </w:r>
            </w:ins>
            <w:ins w:id="131"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762F2A5E" w14:textId="77777777" w:rsidR="00D77F7F" w:rsidRPr="00C04A08" w:rsidRDefault="00D77F7F" w:rsidP="001724C0">
            <w:pPr>
              <w:pStyle w:val="TAC"/>
              <w:rPr>
                <w:ins w:id="132" w:author="Apple" w:date="2022-08-24T20:48:00Z"/>
              </w:rPr>
            </w:pPr>
            <w:ins w:id="133" w:author="Apple" w:date="2022-08-24T20:48:00Z">
              <w:r w:rsidRPr="00C04A08">
                <w:t xml:space="preserve">≤ </w:t>
              </w:r>
            </w:ins>
            <w:ins w:id="134" w:author="Apple" w:date="2022-08-24T20:49:00Z">
              <w:r>
                <w:t>[</w:t>
              </w:r>
            </w:ins>
            <w:ins w:id="135" w:author="Apple" w:date="2022-08-24T20:48:00Z">
              <w:r>
                <w:rPr>
                  <w:lang w:val="en-CA"/>
                </w:rPr>
                <w:t>8.0</w:t>
              </w:r>
            </w:ins>
            <w:ins w:id="136"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0A795AE7" w14:textId="77777777" w:rsidR="00D77F7F" w:rsidRPr="00C04A08" w:rsidRDefault="00D77F7F" w:rsidP="001724C0">
            <w:pPr>
              <w:pStyle w:val="TAC"/>
              <w:rPr>
                <w:ins w:id="137" w:author="Apple" w:date="2022-08-24T20:48:00Z"/>
              </w:rPr>
            </w:pPr>
            <w:ins w:id="138" w:author="Apple" w:date="2022-08-24T20:48:00Z">
              <w:r w:rsidRPr="00C04A08">
                <w:t xml:space="preserve">≤ </w:t>
              </w:r>
            </w:ins>
            <w:ins w:id="139" w:author="Apple" w:date="2022-08-24T20:49:00Z">
              <w:r>
                <w:t>[</w:t>
              </w:r>
            </w:ins>
            <w:ins w:id="140" w:author="Apple" w:date="2022-08-24T20:48:00Z">
              <w:r>
                <w:rPr>
                  <w:lang w:val="en-CA"/>
                </w:rPr>
                <w:t>8.0</w:t>
              </w:r>
            </w:ins>
            <w:ins w:id="141" w:author="Apple" w:date="2022-08-24T20:49:00Z">
              <w:r>
                <w:t>]</w:t>
              </w:r>
            </w:ins>
          </w:p>
        </w:tc>
      </w:tr>
      <w:tr w:rsidR="00D77F7F" w:rsidRPr="00C04A08" w14:paraId="359E3A88" w14:textId="77777777" w:rsidTr="001724C0">
        <w:trPr>
          <w:trHeight w:val="187"/>
          <w:jc w:val="center"/>
          <w:ins w:id="142" w:author="Apple" w:date="2022-08-24T20:48:00Z"/>
        </w:trPr>
        <w:tc>
          <w:tcPr>
            <w:tcW w:w="1440" w:type="dxa"/>
            <w:tcBorders>
              <w:top w:val="single" w:sz="4" w:space="0" w:color="auto"/>
              <w:left w:val="single" w:sz="4" w:space="0" w:color="auto"/>
              <w:bottom w:val="nil"/>
              <w:right w:val="single" w:sz="4" w:space="0" w:color="auto"/>
            </w:tcBorders>
            <w:shd w:val="clear" w:color="auto" w:fill="auto"/>
            <w:vAlign w:val="center"/>
          </w:tcPr>
          <w:p w14:paraId="77D84DB0" w14:textId="77777777" w:rsidR="00D77F7F" w:rsidRPr="00C04A08" w:rsidRDefault="00D77F7F" w:rsidP="001724C0">
            <w:pPr>
              <w:pStyle w:val="TAC"/>
              <w:rPr>
                <w:ins w:id="143" w:author="Apple" w:date="2022-08-24T20:48:00Z"/>
              </w:rPr>
            </w:pPr>
            <w:ins w:id="144" w:author="Apple" w:date="2022-08-24T20:48:00Z">
              <w:r w:rsidRPr="00C04A08">
                <w:t>CP-OFDM</w:t>
              </w:r>
            </w:ins>
          </w:p>
        </w:tc>
        <w:tc>
          <w:tcPr>
            <w:tcW w:w="1296" w:type="dxa"/>
            <w:tcBorders>
              <w:top w:val="single" w:sz="4" w:space="0" w:color="auto"/>
              <w:left w:val="single" w:sz="4" w:space="0" w:color="auto"/>
              <w:bottom w:val="single" w:sz="4" w:space="0" w:color="auto"/>
              <w:right w:val="single" w:sz="4" w:space="0" w:color="auto"/>
            </w:tcBorders>
            <w:vAlign w:val="center"/>
            <w:hideMark/>
          </w:tcPr>
          <w:p w14:paraId="40295625" w14:textId="77777777" w:rsidR="00D77F7F" w:rsidRPr="00C04A08" w:rsidRDefault="00D77F7F" w:rsidP="001724C0">
            <w:pPr>
              <w:pStyle w:val="TAC"/>
              <w:rPr>
                <w:ins w:id="145" w:author="Apple" w:date="2022-08-24T20:48:00Z"/>
              </w:rPr>
            </w:pPr>
            <w:ins w:id="146" w:author="Apple" w:date="2022-08-24T20:48:00Z">
              <w:r w:rsidRPr="00C04A08">
                <w:t>QPSK</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0CDA9100" w14:textId="77777777" w:rsidR="00D77F7F" w:rsidRPr="00C04A08" w:rsidRDefault="00D77F7F" w:rsidP="001724C0">
            <w:pPr>
              <w:pStyle w:val="TAC"/>
              <w:rPr>
                <w:ins w:id="147" w:author="Apple" w:date="2022-08-24T20:48:00Z"/>
              </w:rPr>
            </w:pPr>
            <w:ins w:id="148" w:author="Apple" w:date="2022-08-24T20:48:00Z">
              <w:r w:rsidRPr="00C04A08">
                <w:t xml:space="preserve">≤ </w:t>
              </w:r>
            </w:ins>
            <w:ins w:id="149" w:author="Apple" w:date="2022-08-24T20:49:00Z">
              <w:r>
                <w:t>[</w:t>
              </w:r>
            </w:ins>
            <w:ins w:id="150" w:author="Apple" w:date="2022-08-24T20:48:00Z">
              <w:r>
                <w:rPr>
                  <w:lang w:val="en-CA"/>
                </w:rPr>
                <w:t>8.0</w:t>
              </w:r>
            </w:ins>
            <w:ins w:id="151"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hideMark/>
          </w:tcPr>
          <w:p w14:paraId="37F97262" w14:textId="77777777" w:rsidR="00D77F7F" w:rsidRPr="00C04A08" w:rsidRDefault="00D77F7F" w:rsidP="001724C0">
            <w:pPr>
              <w:pStyle w:val="TAC"/>
              <w:rPr>
                <w:ins w:id="152" w:author="Apple" w:date="2022-08-24T20:48:00Z"/>
              </w:rPr>
            </w:pPr>
            <w:ins w:id="153" w:author="Apple" w:date="2022-08-24T20:48:00Z">
              <w:r w:rsidRPr="00C04A08">
                <w:t>≤</w:t>
              </w:r>
              <w:r w:rsidRPr="00C04A08">
                <w:rPr>
                  <w:lang w:val="en-CA"/>
                </w:rPr>
                <w:t xml:space="preserve"> </w:t>
              </w:r>
            </w:ins>
            <w:ins w:id="154" w:author="Apple" w:date="2022-08-24T20:49:00Z">
              <w:r>
                <w:t>[</w:t>
              </w:r>
            </w:ins>
            <w:ins w:id="155" w:author="Apple" w:date="2022-08-24T20:48:00Z">
              <w:r>
                <w:rPr>
                  <w:lang w:val="en-CA"/>
                </w:rPr>
                <w:t>1.5</w:t>
              </w:r>
            </w:ins>
            <w:ins w:id="156"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77A5FB15" w14:textId="77777777" w:rsidR="00D77F7F" w:rsidRPr="00C04A08" w:rsidRDefault="00D77F7F" w:rsidP="001724C0">
            <w:pPr>
              <w:pStyle w:val="TAC"/>
              <w:rPr>
                <w:ins w:id="157" w:author="Apple" w:date="2022-08-24T20:48:00Z"/>
              </w:rPr>
            </w:pPr>
            <w:ins w:id="158" w:author="Apple" w:date="2022-08-24T20:48:00Z">
              <w:r w:rsidRPr="00C04A08">
                <w:t>≤</w:t>
              </w:r>
              <w:r w:rsidRPr="00C04A08">
                <w:rPr>
                  <w:lang w:val="en-CA"/>
                </w:rPr>
                <w:t xml:space="preserve"> </w:t>
              </w:r>
            </w:ins>
            <w:ins w:id="159" w:author="Apple" w:date="2022-08-24T20:49:00Z">
              <w:r>
                <w:t>[</w:t>
              </w:r>
            </w:ins>
            <w:ins w:id="160" w:author="Apple" w:date="2022-08-24T20:48:00Z">
              <w:r>
                <w:rPr>
                  <w:lang w:val="en-CA"/>
                </w:rPr>
                <w:t>3.5</w:t>
              </w:r>
            </w:ins>
            <w:ins w:id="161" w:author="Apple" w:date="2022-08-24T20:49:00Z">
              <w:r>
                <w:t>]</w:t>
              </w:r>
            </w:ins>
          </w:p>
        </w:tc>
      </w:tr>
      <w:tr w:rsidR="00D77F7F" w:rsidRPr="00C04A08" w14:paraId="1A6BEAD6" w14:textId="77777777" w:rsidTr="001724C0">
        <w:trPr>
          <w:trHeight w:val="187"/>
          <w:jc w:val="center"/>
          <w:ins w:id="162" w:author="Apple" w:date="2022-08-24T20:48:00Z"/>
        </w:trPr>
        <w:tc>
          <w:tcPr>
            <w:tcW w:w="1440" w:type="dxa"/>
            <w:tcBorders>
              <w:top w:val="nil"/>
              <w:left w:val="single" w:sz="4" w:space="0" w:color="auto"/>
              <w:bottom w:val="nil"/>
              <w:right w:val="single" w:sz="4" w:space="0" w:color="auto"/>
            </w:tcBorders>
            <w:shd w:val="clear" w:color="auto" w:fill="auto"/>
          </w:tcPr>
          <w:p w14:paraId="12384E72" w14:textId="77777777" w:rsidR="00D77F7F" w:rsidRPr="00C04A08" w:rsidRDefault="00D77F7F" w:rsidP="001724C0">
            <w:pPr>
              <w:pStyle w:val="TAC"/>
              <w:rPr>
                <w:ins w:id="163"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1526397E" w14:textId="77777777" w:rsidR="00D77F7F" w:rsidRPr="00C04A08" w:rsidRDefault="00D77F7F" w:rsidP="001724C0">
            <w:pPr>
              <w:pStyle w:val="TAC"/>
              <w:rPr>
                <w:ins w:id="164" w:author="Apple" w:date="2022-08-24T20:48:00Z"/>
              </w:rPr>
            </w:pPr>
            <w:ins w:id="165" w:author="Apple" w:date="2022-08-24T20:48:00Z">
              <w:r w:rsidRPr="00C04A08">
                <w:t>16 QAM</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76785496" w14:textId="77777777" w:rsidR="00D77F7F" w:rsidRPr="00C04A08" w:rsidRDefault="00D77F7F" w:rsidP="001724C0">
            <w:pPr>
              <w:pStyle w:val="TAC"/>
              <w:rPr>
                <w:ins w:id="166" w:author="Apple" w:date="2022-08-24T20:48:00Z"/>
              </w:rPr>
            </w:pPr>
            <w:ins w:id="167" w:author="Apple" w:date="2022-08-24T20:48:00Z">
              <w:r w:rsidRPr="00C04A08">
                <w:t xml:space="preserve">≤ </w:t>
              </w:r>
            </w:ins>
            <w:ins w:id="168" w:author="Apple" w:date="2022-08-24T20:49:00Z">
              <w:r>
                <w:t>[</w:t>
              </w:r>
            </w:ins>
            <w:ins w:id="169" w:author="Apple" w:date="2022-08-24T20:48:00Z">
              <w:r>
                <w:t>8.0</w:t>
              </w:r>
            </w:ins>
            <w:ins w:id="170"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hideMark/>
          </w:tcPr>
          <w:p w14:paraId="0151F914" w14:textId="77777777" w:rsidR="00D77F7F" w:rsidRPr="00C04A08" w:rsidRDefault="00D77F7F" w:rsidP="001724C0">
            <w:pPr>
              <w:pStyle w:val="TAC"/>
              <w:rPr>
                <w:ins w:id="171" w:author="Apple" w:date="2022-08-24T20:48:00Z"/>
              </w:rPr>
            </w:pPr>
            <w:ins w:id="172" w:author="Apple" w:date="2022-08-24T20:48:00Z">
              <w:r w:rsidRPr="00C04A08">
                <w:t xml:space="preserve">≤ </w:t>
              </w:r>
            </w:ins>
            <w:ins w:id="173" w:author="Apple" w:date="2022-08-24T20:49:00Z">
              <w:r>
                <w:t>[</w:t>
              </w:r>
            </w:ins>
            <w:ins w:id="174" w:author="Apple" w:date="2022-08-24T20:48:00Z">
              <w:r>
                <w:rPr>
                  <w:lang w:val="en-CA"/>
                </w:rPr>
                <w:t>3.5</w:t>
              </w:r>
            </w:ins>
            <w:ins w:id="175"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40CD2E09" w14:textId="77777777" w:rsidR="00D77F7F" w:rsidRPr="00C04A08" w:rsidRDefault="00D77F7F" w:rsidP="001724C0">
            <w:pPr>
              <w:pStyle w:val="TAC"/>
              <w:rPr>
                <w:ins w:id="176" w:author="Apple" w:date="2022-08-24T20:48:00Z"/>
              </w:rPr>
            </w:pPr>
            <w:ins w:id="177" w:author="Apple" w:date="2022-08-24T20:48:00Z">
              <w:r w:rsidRPr="00C04A08">
                <w:t xml:space="preserve">≤ </w:t>
              </w:r>
            </w:ins>
            <w:ins w:id="178" w:author="Apple" w:date="2022-08-24T20:49:00Z">
              <w:r>
                <w:t>[</w:t>
              </w:r>
            </w:ins>
            <w:ins w:id="179" w:author="Apple" w:date="2022-08-24T20:48:00Z">
              <w:r>
                <w:rPr>
                  <w:lang w:val="en-CA"/>
                </w:rPr>
                <w:t>4.0</w:t>
              </w:r>
            </w:ins>
            <w:ins w:id="180" w:author="Apple" w:date="2022-08-24T20:49:00Z">
              <w:r>
                <w:t>]</w:t>
              </w:r>
            </w:ins>
          </w:p>
        </w:tc>
      </w:tr>
      <w:tr w:rsidR="00D77F7F" w:rsidRPr="00C04A08" w14:paraId="2D4ACC5F" w14:textId="77777777" w:rsidTr="001724C0">
        <w:trPr>
          <w:trHeight w:val="187"/>
          <w:jc w:val="center"/>
          <w:ins w:id="181" w:author="Apple" w:date="2022-08-24T20:48:00Z"/>
        </w:trPr>
        <w:tc>
          <w:tcPr>
            <w:tcW w:w="1440" w:type="dxa"/>
            <w:tcBorders>
              <w:top w:val="nil"/>
              <w:left w:val="single" w:sz="4" w:space="0" w:color="auto"/>
              <w:bottom w:val="single" w:sz="4" w:space="0" w:color="auto"/>
              <w:right w:val="single" w:sz="4" w:space="0" w:color="auto"/>
            </w:tcBorders>
            <w:shd w:val="clear" w:color="auto" w:fill="auto"/>
          </w:tcPr>
          <w:p w14:paraId="391CD156" w14:textId="77777777" w:rsidR="00D77F7F" w:rsidRPr="00C04A08" w:rsidRDefault="00D77F7F" w:rsidP="001724C0">
            <w:pPr>
              <w:pStyle w:val="TAC"/>
              <w:rPr>
                <w:ins w:id="182"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21978F8F" w14:textId="77777777" w:rsidR="00D77F7F" w:rsidRPr="00C04A08" w:rsidRDefault="00D77F7F" w:rsidP="001724C0">
            <w:pPr>
              <w:pStyle w:val="TAC"/>
              <w:rPr>
                <w:ins w:id="183" w:author="Apple" w:date="2022-08-24T20:48:00Z"/>
              </w:rPr>
            </w:pPr>
            <w:ins w:id="184" w:author="Apple" w:date="2022-08-24T20:48:00Z">
              <w:r w:rsidRPr="00C04A08">
                <w:t>64 QAM</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4E6B2715" w14:textId="77777777" w:rsidR="00D77F7F" w:rsidRPr="00C04A08" w:rsidRDefault="00D77F7F" w:rsidP="001724C0">
            <w:pPr>
              <w:pStyle w:val="TAC"/>
              <w:rPr>
                <w:ins w:id="185" w:author="Apple" w:date="2022-08-24T20:48:00Z"/>
              </w:rPr>
            </w:pPr>
            <w:ins w:id="186" w:author="Apple" w:date="2022-08-24T20:48:00Z">
              <w:r w:rsidRPr="00C04A08">
                <w:t xml:space="preserve">≤ </w:t>
              </w:r>
            </w:ins>
            <w:ins w:id="187" w:author="Apple" w:date="2022-08-24T20:49:00Z">
              <w:r>
                <w:t>[</w:t>
              </w:r>
            </w:ins>
            <w:ins w:id="188" w:author="Apple" w:date="2022-08-24T20:48:00Z">
              <w:r>
                <w:rPr>
                  <w:lang w:val="en-CA"/>
                </w:rPr>
                <w:t>9.5</w:t>
              </w:r>
            </w:ins>
            <w:ins w:id="189"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7FC72B10" w14:textId="77777777" w:rsidR="00D77F7F" w:rsidRPr="00C04A08" w:rsidRDefault="00D77F7F" w:rsidP="001724C0">
            <w:pPr>
              <w:pStyle w:val="TAC"/>
              <w:rPr>
                <w:ins w:id="190" w:author="Apple" w:date="2022-08-24T20:48:00Z"/>
              </w:rPr>
            </w:pPr>
            <w:ins w:id="191" w:author="Apple" w:date="2022-08-24T20:48:00Z">
              <w:r w:rsidRPr="00C04A08">
                <w:t xml:space="preserve">≤ </w:t>
              </w:r>
            </w:ins>
            <w:ins w:id="192" w:author="Apple" w:date="2022-08-24T20:49:00Z">
              <w:r>
                <w:t>[</w:t>
              </w:r>
            </w:ins>
            <w:ins w:id="193" w:author="Apple" w:date="2022-08-24T20:48:00Z">
              <w:r>
                <w:rPr>
                  <w:lang w:val="en-CA"/>
                </w:rPr>
                <w:t>9.5</w:t>
              </w:r>
            </w:ins>
            <w:ins w:id="194" w:author="Apple" w:date="2022-08-24T20:49: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16CC0E3C" w14:textId="77777777" w:rsidR="00D77F7F" w:rsidRPr="00C04A08" w:rsidRDefault="00D77F7F" w:rsidP="001724C0">
            <w:pPr>
              <w:pStyle w:val="TAC"/>
              <w:rPr>
                <w:ins w:id="195" w:author="Apple" w:date="2022-08-24T20:48:00Z"/>
              </w:rPr>
            </w:pPr>
            <w:ins w:id="196" w:author="Apple" w:date="2022-08-24T20:48:00Z">
              <w:r w:rsidRPr="00C04A08">
                <w:t xml:space="preserve">≤ </w:t>
              </w:r>
            </w:ins>
            <w:ins w:id="197" w:author="Apple" w:date="2022-08-24T20:49:00Z">
              <w:r>
                <w:t>[</w:t>
              </w:r>
            </w:ins>
            <w:ins w:id="198" w:author="Apple" w:date="2022-08-24T20:48:00Z">
              <w:r>
                <w:rPr>
                  <w:lang w:val="en-CA"/>
                </w:rPr>
                <w:t>9.5</w:t>
              </w:r>
            </w:ins>
            <w:ins w:id="199" w:author="Apple" w:date="2022-08-24T20:50:00Z">
              <w:r>
                <w:t>]</w:t>
              </w:r>
            </w:ins>
          </w:p>
        </w:tc>
      </w:tr>
    </w:tbl>
    <w:p w14:paraId="298F114F" w14:textId="77777777" w:rsidR="00D77F7F" w:rsidRDefault="00D77F7F" w:rsidP="00D77F7F">
      <w:pPr>
        <w:rPr>
          <w:ins w:id="200" w:author="Apple" w:date="2022-08-24T20:48:00Z"/>
        </w:rPr>
      </w:pPr>
    </w:p>
    <w:p w14:paraId="7097D166" w14:textId="77777777" w:rsidR="00D77F7F" w:rsidRPr="00C04A08" w:rsidRDefault="00D77F7F" w:rsidP="00D77F7F">
      <w:pPr>
        <w:pStyle w:val="TH"/>
        <w:rPr>
          <w:ins w:id="201" w:author="Apple" w:date="2022-08-24T20:48:00Z"/>
        </w:rPr>
      </w:pPr>
      <w:ins w:id="202" w:author="Apple" w:date="2022-08-24T20:48:00Z">
        <w:r w:rsidRPr="00C04A08">
          <w:t xml:space="preserve">Table </w:t>
        </w:r>
        <w:r>
          <w:t>6.2.2.1-4</w:t>
        </w:r>
        <w:r w:rsidRPr="00C04A08">
          <w:t xml:space="preserve"> MPR</w:t>
        </w:r>
        <w:r w:rsidRPr="00C04A08">
          <w:rPr>
            <w:vertAlign w:val="subscript"/>
          </w:rPr>
          <w:t>WT</w:t>
        </w:r>
        <w:r w:rsidRPr="00C04A08">
          <w:t xml:space="preserve"> for power class 1, </w:t>
        </w:r>
        <w:r w:rsidRPr="00C04A08">
          <w:rPr>
            <w:sz w:val="18"/>
          </w:rPr>
          <w:t>BW</w:t>
        </w:r>
        <w:r w:rsidRPr="00C04A08">
          <w:rPr>
            <w:sz w:val="18"/>
            <w:vertAlign w:val="subscript"/>
          </w:rPr>
          <w:t>channel</w:t>
        </w:r>
        <w:r w:rsidRPr="00C04A08">
          <w:rPr>
            <w:sz w:val="18"/>
          </w:rPr>
          <w:t xml:space="preserve"> </w:t>
        </w:r>
        <w:r>
          <w:rPr>
            <w:sz w:val="18"/>
          </w:rPr>
          <w:t>&gt;</w:t>
        </w:r>
        <w:r w:rsidRPr="00C04A08">
          <w:rPr>
            <w:rFonts w:cs="Arial"/>
            <w:sz w:val="18"/>
          </w:rPr>
          <w:t>=</w:t>
        </w:r>
        <w:r w:rsidRPr="00C04A08">
          <w:rPr>
            <w:sz w:val="18"/>
          </w:rPr>
          <w:t xml:space="preserve"> 400 MHz</w:t>
        </w:r>
        <w:r>
          <w:rPr>
            <w:sz w:val="18"/>
          </w:rPr>
          <w:t xml:space="preserve"> in FR2-2</w:t>
        </w:r>
      </w:ins>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60"/>
        <w:gridCol w:w="2060"/>
      </w:tblGrid>
      <w:tr w:rsidR="00D77F7F" w:rsidRPr="00C04A08" w14:paraId="28AB9E73" w14:textId="77777777" w:rsidTr="001724C0">
        <w:trPr>
          <w:trHeight w:val="187"/>
          <w:jc w:val="center"/>
          <w:ins w:id="203" w:author="Apple" w:date="2022-08-24T20:48:00Z"/>
        </w:trPr>
        <w:tc>
          <w:tcPr>
            <w:tcW w:w="2736" w:type="dxa"/>
            <w:gridSpan w:val="2"/>
            <w:tcBorders>
              <w:top w:val="single" w:sz="4" w:space="0" w:color="auto"/>
              <w:left w:val="single" w:sz="4" w:space="0" w:color="auto"/>
              <w:bottom w:val="nil"/>
              <w:right w:val="single" w:sz="4" w:space="0" w:color="auto"/>
            </w:tcBorders>
            <w:shd w:val="clear" w:color="auto" w:fill="auto"/>
          </w:tcPr>
          <w:p w14:paraId="0B491DC2" w14:textId="77777777" w:rsidR="00D77F7F" w:rsidRPr="00C04A08" w:rsidRDefault="00D77F7F" w:rsidP="001724C0">
            <w:pPr>
              <w:pStyle w:val="TAH"/>
              <w:rPr>
                <w:ins w:id="204" w:author="Apple" w:date="2022-08-24T20:48:00Z"/>
              </w:rPr>
            </w:pPr>
            <w:ins w:id="205" w:author="Apple" w:date="2022-08-24T20:48:00Z">
              <w:r w:rsidRPr="00C04A08">
                <w:t>Modulation</w:t>
              </w:r>
            </w:ins>
          </w:p>
        </w:tc>
        <w:tc>
          <w:tcPr>
            <w:tcW w:w="6214" w:type="dxa"/>
            <w:gridSpan w:val="3"/>
            <w:tcBorders>
              <w:top w:val="single" w:sz="4" w:space="0" w:color="auto"/>
              <w:left w:val="single" w:sz="4" w:space="0" w:color="auto"/>
              <w:bottom w:val="single" w:sz="4" w:space="0" w:color="auto"/>
              <w:right w:val="single" w:sz="4" w:space="0" w:color="auto"/>
            </w:tcBorders>
            <w:hideMark/>
          </w:tcPr>
          <w:p w14:paraId="0F075DF1" w14:textId="77777777" w:rsidR="00D77F7F" w:rsidRPr="00C04A08" w:rsidRDefault="00D77F7F" w:rsidP="001724C0">
            <w:pPr>
              <w:pStyle w:val="TAH"/>
              <w:rPr>
                <w:ins w:id="206" w:author="Apple" w:date="2022-08-24T20:48:00Z"/>
              </w:rPr>
            </w:pPr>
            <w:ins w:id="207" w:author="Apple" w:date="2022-08-24T20:48:00Z">
              <w:r w:rsidRPr="00C04A08">
                <w:t>MPR</w:t>
              </w:r>
              <w:r w:rsidRPr="00C04A08">
                <w:rPr>
                  <w:vertAlign w:val="subscript"/>
                </w:rPr>
                <w:t>WT</w:t>
              </w:r>
              <w:r w:rsidRPr="00C04A08">
                <w:t xml:space="preserve"> (dB), BW</w:t>
              </w:r>
              <w:r w:rsidRPr="00C04A08">
                <w:rPr>
                  <w:vertAlign w:val="subscript"/>
                </w:rPr>
                <w:t>channel</w:t>
              </w:r>
              <w:r w:rsidRPr="00C04A08">
                <w:t xml:space="preserve"> </w:t>
              </w:r>
              <w:r w:rsidRPr="00C04A08">
                <w:rPr>
                  <w:rFonts w:cs="Arial"/>
                </w:rPr>
                <w:t>=</w:t>
              </w:r>
              <w:r w:rsidRPr="00C04A08">
                <w:t xml:space="preserve"> 400</w:t>
              </w:r>
              <w:r>
                <w:t>, 800, 1600, 2000</w:t>
              </w:r>
              <w:r w:rsidRPr="00C04A08">
                <w:t xml:space="preserve"> MHz</w:t>
              </w:r>
            </w:ins>
          </w:p>
        </w:tc>
      </w:tr>
      <w:tr w:rsidR="00D77F7F" w:rsidRPr="00C04A08" w14:paraId="52D78242" w14:textId="77777777" w:rsidTr="001724C0">
        <w:trPr>
          <w:trHeight w:val="187"/>
          <w:jc w:val="center"/>
          <w:ins w:id="208" w:author="Apple" w:date="2022-08-24T20:48:00Z"/>
        </w:trPr>
        <w:tc>
          <w:tcPr>
            <w:tcW w:w="2736" w:type="dxa"/>
            <w:gridSpan w:val="2"/>
            <w:tcBorders>
              <w:top w:val="nil"/>
              <w:left w:val="single" w:sz="4" w:space="0" w:color="auto"/>
              <w:bottom w:val="nil"/>
              <w:right w:val="single" w:sz="4" w:space="0" w:color="auto"/>
            </w:tcBorders>
            <w:shd w:val="clear" w:color="auto" w:fill="auto"/>
          </w:tcPr>
          <w:p w14:paraId="5AEA6895" w14:textId="77777777" w:rsidR="00D77F7F" w:rsidRPr="00C04A08" w:rsidRDefault="00D77F7F" w:rsidP="001724C0">
            <w:pPr>
              <w:pStyle w:val="TAH"/>
              <w:rPr>
                <w:ins w:id="209" w:author="Apple" w:date="2022-08-24T20:48:00Z"/>
              </w:rPr>
            </w:pPr>
          </w:p>
        </w:tc>
        <w:tc>
          <w:tcPr>
            <w:tcW w:w="2094" w:type="dxa"/>
            <w:tcBorders>
              <w:top w:val="single" w:sz="4" w:space="0" w:color="auto"/>
              <w:left w:val="single" w:sz="4" w:space="0" w:color="auto"/>
              <w:bottom w:val="nil"/>
              <w:right w:val="single" w:sz="4" w:space="0" w:color="auto"/>
            </w:tcBorders>
            <w:shd w:val="clear" w:color="auto" w:fill="auto"/>
            <w:hideMark/>
          </w:tcPr>
          <w:p w14:paraId="6DBB0EEB" w14:textId="77777777" w:rsidR="00D77F7F" w:rsidRPr="00C04A08" w:rsidRDefault="00D77F7F" w:rsidP="001724C0">
            <w:pPr>
              <w:pStyle w:val="TAH"/>
              <w:rPr>
                <w:ins w:id="210" w:author="Apple" w:date="2022-08-24T20:48:00Z"/>
              </w:rPr>
            </w:pPr>
            <w:ins w:id="211" w:author="Apple" w:date="2022-08-24T20:48:00Z">
              <w:r w:rsidRPr="00C04A08">
                <w:t>Outer RB allocations</w:t>
              </w:r>
            </w:ins>
          </w:p>
        </w:tc>
        <w:tc>
          <w:tcPr>
            <w:tcW w:w="4120" w:type="dxa"/>
            <w:gridSpan w:val="2"/>
            <w:tcBorders>
              <w:top w:val="single" w:sz="4" w:space="0" w:color="auto"/>
              <w:left w:val="single" w:sz="4" w:space="0" w:color="auto"/>
              <w:bottom w:val="single" w:sz="4" w:space="0" w:color="auto"/>
              <w:right w:val="single" w:sz="4" w:space="0" w:color="auto"/>
            </w:tcBorders>
            <w:hideMark/>
          </w:tcPr>
          <w:p w14:paraId="3C3831B3" w14:textId="77777777" w:rsidR="00D77F7F" w:rsidRPr="00C04A08" w:rsidRDefault="00D77F7F" w:rsidP="001724C0">
            <w:pPr>
              <w:pStyle w:val="TAH"/>
              <w:rPr>
                <w:ins w:id="212" w:author="Apple" w:date="2022-08-24T20:48:00Z"/>
              </w:rPr>
            </w:pPr>
            <w:ins w:id="213" w:author="Apple" w:date="2022-08-24T20:48:00Z">
              <w:r w:rsidRPr="00C04A08">
                <w:t>Inner RB allocations</w:t>
              </w:r>
            </w:ins>
          </w:p>
        </w:tc>
      </w:tr>
      <w:tr w:rsidR="00D77F7F" w:rsidRPr="00C04A08" w14:paraId="2BF8150D" w14:textId="77777777" w:rsidTr="001724C0">
        <w:trPr>
          <w:trHeight w:val="187"/>
          <w:jc w:val="center"/>
          <w:ins w:id="214" w:author="Apple" w:date="2022-08-24T20:48:00Z"/>
        </w:trPr>
        <w:tc>
          <w:tcPr>
            <w:tcW w:w="2736" w:type="dxa"/>
            <w:gridSpan w:val="2"/>
            <w:tcBorders>
              <w:top w:val="nil"/>
              <w:left w:val="single" w:sz="4" w:space="0" w:color="auto"/>
              <w:bottom w:val="single" w:sz="4" w:space="0" w:color="auto"/>
              <w:right w:val="single" w:sz="4" w:space="0" w:color="auto"/>
            </w:tcBorders>
            <w:shd w:val="clear" w:color="auto" w:fill="auto"/>
          </w:tcPr>
          <w:p w14:paraId="30ACFCD6" w14:textId="77777777" w:rsidR="00D77F7F" w:rsidRPr="00C04A08" w:rsidRDefault="00D77F7F" w:rsidP="001724C0">
            <w:pPr>
              <w:pStyle w:val="TAH"/>
              <w:rPr>
                <w:ins w:id="215" w:author="Apple" w:date="2022-08-24T20:48:00Z"/>
              </w:rPr>
            </w:pPr>
          </w:p>
        </w:tc>
        <w:tc>
          <w:tcPr>
            <w:tcW w:w="2094" w:type="dxa"/>
            <w:tcBorders>
              <w:top w:val="nil"/>
              <w:left w:val="single" w:sz="4" w:space="0" w:color="auto"/>
              <w:bottom w:val="single" w:sz="4" w:space="0" w:color="auto"/>
              <w:right w:val="single" w:sz="4" w:space="0" w:color="auto"/>
            </w:tcBorders>
            <w:shd w:val="clear" w:color="auto" w:fill="auto"/>
          </w:tcPr>
          <w:p w14:paraId="776C75EE" w14:textId="77777777" w:rsidR="00D77F7F" w:rsidRPr="00C04A08" w:rsidRDefault="00D77F7F" w:rsidP="001724C0">
            <w:pPr>
              <w:pStyle w:val="TAH"/>
              <w:rPr>
                <w:ins w:id="216" w:author="Apple" w:date="2022-08-24T20:48:00Z"/>
              </w:rPr>
            </w:pPr>
          </w:p>
        </w:tc>
        <w:tc>
          <w:tcPr>
            <w:tcW w:w="2060" w:type="dxa"/>
            <w:tcBorders>
              <w:top w:val="single" w:sz="4" w:space="0" w:color="auto"/>
              <w:left w:val="single" w:sz="4" w:space="0" w:color="auto"/>
              <w:bottom w:val="single" w:sz="4" w:space="0" w:color="auto"/>
              <w:right w:val="single" w:sz="4" w:space="0" w:color="auto"/>
            </w:tcBorders>
          </w:tcPr>
          <w:p w14:paraId="16F523A6" w14:textId="77777777" w:rsidR="00D77F7F" w:rsidRPr="00C04A08" w:rsidRDefault="00D77F7F" w:rsidP="001724C0">
            <w:pPr>
              <w:pStyle w:val="TAH"/>
              <w:rPr>
                <w:ins w:id="217" w:author="Apple" w:date="2022-08-24T20:48:00Z"/>
              </w:rPr>
            </w:pPr>
            <w:ins w:id="218" w:author="Apple" w:date="2022-08-24T20:48:00Z">
              <w:r w:rsidRPr="00C04A08">
                <w:rPr>
                  <w:szCs w:val="18"/>
                </w:rPr>
                <w:t>Region 1</w:t>
              </w:r>
            </w:ins>
          </w:p>
        </w:tc>
        <w:tc>
          <w:tcPr>
            <w:tcW w:w="2060" w:type="dxa"/>
            <w:tcBorders>
              <w:top w:val="single" w:sz="4" w:space="0" w:color="auto"/>
              <w:left w:val="single" w:sz="4" w:space="0" w:color="auto"/>
              <w:bottom w:val="single" w:sz="4" w:space="0" w:color="auto"/>
              <w:right w:val="single" w:sz="4" w:space="0" w:color="auto"/>
            </w:tcBorders>
          </w:tcPr>
          <w:p w14:paraId="55655844" w14:textId="77777777" w:rsidR="00D77F7F" w:rsidRPr="00C04A08" w:rsidRDefault="00D77F7F" w:rsidP="001724C0">
            <w:pPr>
              <w:pStyle w:val="TAH"/>
              <w:rPr>
                <w:ins w:id="219" w:author="Apple" w:date="2022-08-24T20:48:00Z"/>
              </w:rPr>
            </w:pPr>
            <w:ins w:id="220" w:author="Apple" w:date="2022-08-24T20:48:00Z">
              <w:r w:rsidRPr="00C04A08">
                <w:rPr>
                  <w:szCs w:val="18"/>
                </w:rPr>
                <w:t>Region 2</w:t>
              </w:r>
            </w:ins>
          </w:p>
        </w:tc>
      </w:tr>
      <w:tr w:rsidR="00D77F7F" w:rsidRPr="00C04A08" w14:paraId="3E9F07DD" w14:textId="77777777" w:rsidTr="001724C0">
        <w:trPr>
          <w:trHeight w:val="187"/>
          <w:jc w:val="center"/>
          <w:ins w:id="221" w:author="Apple" w:date="2022-08-24T20:48:00Z"/>
        </w:trPr>
        <w:tc>
          <w:tcPr>
            <w:tcW w:w="1440" w:type="dxa"/>
            <w:tcBorders>
              <w:top w:val="single" w:sz="4" w:space="0" w:color="auto"/>
              <w:left w:val="single" w:sz="4" w:space="0" w:color="auto"/>
              <w:bottom w:val="nil"/>
              <w:right w:val="single" w:sz="4" w:space="0" w:color="auto"/>
            </w:tcBorders>
            <w:shd w:val="clear" w:color="auto" w:fill="auto"/>
            <w:vAlign w:val="center"/>
          </w:tcPr>
          <w:p w14:paraId="674C6039" w14:textId="77777777" w:rsidR="00D77F7F" w:rsidRPr="00C04A08" w:rsidRDefault="00D77F7F" w:rsidP="001724C0">
            <w:pPr>
              <w:pStyle w:val="TAC"/>
              <w:rPr>
                <w:ins w:id="222" w:author="Apple" w:date="2022-08-24T20:48:00Z"/>
              </w:rPr>
            </w:pPr>
            <w:ins w:id="223" w:author="Apple" w:date="2022-08-24T20:48:00Z">
              <w:r w:rsidRPr="00C04A08">
                <w:t>DFT-s-OFDM</w:t>
              </w:r>
            </w:ins>
          </w:p>
        </w:tc>
        <w:tc>
          <w:tcPr>
            <w:tcW w:w="1296" w:type="dxa"/>
            <w:tcBorders>
              <w:top w:val="single" w:sz="4" w:space="0" w:color="auto"/>
              <w:left w:val="single" w:sz="4" w:space="0" w:color="auto"/>
              <w:bottom w:val="single" w:sz="4" w:space="0" w:color="auto"/>
              <w:right w:val="single" w:sz="4" w:space="0" w:color="auto"/>
            </w:tcBorders>
            <w:vAlign w:val="center"/>
            <w:hideMark/>
          </w:tcPr>
          <w:p w14:paraId="78145600" w14:textId="77777777" w:rsidR="00D77F7F" w:rsidRPr="00C04A08" w:rsidRDefault="00D77F7F" w:rsidP="001724C0">
            <w:pPr>
              <w:pStyle w:val="TAC"/>
              <w:rPr>
                <w:ins w:id="224" w:author="Apple" w:date="2022-08-24T20:48:00Z"/>
              </w:rPr>
            </w:pPr>
            <w:ins w:id="225" w:author="Apple" w:date="2022-08-24T20:48:00Z">
              <w:r w:rsidRPr="00C04A08">
                <w:t>Pi/2 BPSK</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3F344266" w14:textId="77777777" w:rsidR="00D77F7F" w:rsidRPr="00C04A08" w:rsidRDefault="00D77F7F" w:rsidP="001724C0">
            <w:pPr>
              <w:pStyle w:val="TAC"/>
              <w:rPr>
                <w:ins w:id="226" w:author="Apple" w:date="2022-08-24T20:48:00Z"/>
                <w:lang w:val="en-CA"/>
              </w:rPr>
            </w:pPr>
            <w:ins w:id="227" w:author="Apple" w:date="2022-08-24T20:48:00Z">
              <w:r w:rsidRPr="00C04A08">
                <w:t xml:space="preserve">≤ </w:t>
              </w:r>
            </w:ins>
            <w:ins w:id="228" w:author="Apple" w:date="2022-08-24T20:50:00Z">
              <w:r>
                <w:t>[</w:t>
              </w:r>
            </w:ins>
            <w:ins w:id="229" w:author="Apple" w:date="2022-08-24T20:48:00Z">
              <w:r>
                <w:t>6.0</w:t>
              </w:r>
            </w:ins>
            <w:ins w:id="230"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52E41B65" w14:textId="77777777" w:rsidR="00D77F7F" w:rsidRPr="00C04A08" w:rsidRDefault="00D77F7F" w:rsidP="001724C0">
            <w:pPr>
              <w:pStyle w:val="TAC"/>
              <w:rPr>
                <w:ins w:id="231" w:author="Apple" w:date="2022-08-24T20:48:00Z"/>
              </w:rPr>
            </w:pPr>
            <w:ins w:id="232" w:author="Apple" w:date="2022-08-24T20:48:00Z">
              <w:r w:rsidRPr="00A81537">
                <w:t xml:space="preserve">≤ </w:t>
              </w:r>
            </w:ins>
            <w:ins w:id="233" w:author="Apple" w:date="2022-08-24T20:50:00Z">
              <w:r>
                <w:t>[</w:t>
              </w:r>
            </w:ins>
            <w:ins w:id="234" w:author="Apple" w:date="2022-08-24T20:48:00Z">
              <w:r>
                <w:t>1.0</w:t>
              </w:r>
            </w:ins>
            <w:ins w:id="235"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13FBD174" w14:textId="77777777" w:rsidR="00D77F7F" w:rsidRPr="00C04A08" w:rsidRDefault="00D77F7F" w:rsidP="001724C0">
            <w:pPr>
              <w:pStyle w:val="TAC"/>
              <w:rPr>
                <w:ins w:id="236" w:author="Apple" w:date="2022-08-24T20:48:00Z"/>
              </w:rPr>
            </w:pPr>
            <w:ins w:id="237" w:author="Apple" w:date="2022-08-24T20:48:00Z">
              <w:r w:rsidRPr="00C04A08">
                <w:t xml:space="preserve">≤ </w:t>
              </w:r>
            </w:ins>
            <w:ins w:id="238" w:author="Apple" w:date="2022-08-24T20:50:00Z">
              <w:r>
                <w:t>[</w:t>
              </w:r>
            </w:ins>
            <w:ins w:id="239" w:author="Apple" w:date="2022-08-24T20:48:00Z">
              <w:r w:rsidRPr="00C04A08">
                <w:t>3.</w:t>
              </w:r>
              <w:r>
                <w:t>5</w:t>
              </w:r>
            </w:ins>
            <w:ins w:id="240" w:author="Apple" w:date="2022-08-24T20:50:00Z">
              <w:r>
                <w:t>]</w:t>
              </w:r>
            </w:ins>
          </w:p>
        </w:tc>
      </w:tr>
      <w:tr w:rsidR="00D77F7F" w:rsidRPr="00C04A08" w14:paraId="6A8984C3" w14:textId="77777777" w:rsidTr="001724C0">
        <w:trPr>
          <w:trHeight w:val="187"/>
          <w:jc w:val="center"/>
          <w:ins w:id="241" w:author="Apple" w:date="2022-08-24T20:48:00Z"/>
        </w:trPr>
        <w:tc>
          <w:tcPr>
            <w:tcW w:w="1440" w:type="dxa"/>
            <w:tcBorders>
              <w:top w:val="nil"/>
              <w:left w:val="single" w:sz="4" w:space="0" w:color="auto"/>
              <w:bottom w:val="nil"/>
              <w:right w:val="single" w:sz="4" w:space="0" w:color="auto"/>
            </w:tcBorders>
            <w:shd w:val="clear" w:color="auto" w:fill="auto"/>
            <w:vAlign w:val="center"/>
          </w:tcPr>
          <w:p w14:paraId="75FD7004" w14:textId="77777777" w:rsidR="00D77F7F" w:rsidRPr="00C04A08" w:rsidRDefault="00D77F7F" w:rsidP="001724C0">
            <w:pPr>
              <w:pStyle w:val="TAC"/>
              <w:rPr>
                <w:ins w:id="242"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16BF3547" w14:textId="77777777" w:rsidR="00D77F7F" w:rsidRPr="00C04A08" w:rsidRDefault="00D77F7F" w:rsidP="001724C0">
            <w:pPr>
              <w:pStyle w:val="TAC"/>
              <w:rPr>
                <w:ins w:id="243" w:author="Apple" w:date="2022-08-24T20:48:00Z"/>
              </w:rPr>
            </w:pPr>
            <w:ins w:id="244" w:author="Apple" w:date="2022-08-24T20:48:00Z">
              <w:r w:rsidRPr="00C04A08">
                <w:t>QPSK</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406BA6F4" w14:textId="77777777" w:rsidR="00D77F7F" w:rsidRPr="00C04A08" w:rsidRDefault="00D77F7F" w:rsidP="001724C0">
            <w:pPr>
              <w:pStyle w:val="TAC"/>
              <w:rPr>
                <w:ins w:id="245" w:author="Apple" w:date="2022-08-24T20:48:00Z"/>
              </w:rPr>
            </w:pPr>
            <w:ins w:id="246" w:author="Apple" w:date="2022-08-24T20:48:00Z">
              <w:r w:rsidRPr="00C04A08">
                <w:t xml:space="preserve">≤ </w:t>
              </w:r>
            </w:ins>
            <w:ins w:id="247" w:author="Apple" w:date="2022-08-24T20:50:00Z">
              <w:r>
                <w:t>[</w:t>
              </w:r>
            </w:ins>
            <w:ins w:id="248" w:author="Apple" w:date="2022-08-24T20:48:00Z">
              <w:r>
                <w:rPr>
                  <w:lang w:val="en-CA"/>
                </w:rPr>
                <w:t>6.0</w:t>
              </w:r>
            </w:ins>
            <w:ins w:id="249"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7CF0C763" w14:textId="77777777" w:rsidR="00D77F7F" w:rsidRPr="00C04A08" w:rsidRDefault="00D77F7F" w:rsidP="001724C0">
            <w:pPr>
              <w:pStyle w:val="TAC"/>
              <w:rPr>
                <w:ins w:id="250" w:author="Apple" w:date="2022-08-24T20:48:00Z"/>
              </w:rPr>
            </w:pPr>
            <w:ins w:id="251" w:author="Apple" w:date="2022-08-24T20:48:00Z">
              <w:r w:rsidRPr="002206A8">
                <w:t xml:space="preserve">≤ </w:t>
              </w:r>
            </w:ins>
            <w:ins w:id="252" w:author="Apple" w:date="2022-08-24T20:50:00Z">
              <w:r>
                <w:t>[</w:t>
              </w:r>
            </w:ins>
            <w:ins w:id="253" w:author="Apple" w:date="2022-08-24T20:48:00Z">
              <w:r>
                <w:t>1.0</w:t>
              </w:r>
            </w:ins>
            <w:ins w:id="254"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3C1E1E9F" w14:textId="77777777" w:rsidR="00D77F7F" w:rsidRPr="00C04A08" w:rsidRDefault="00D77F7F" w:rsidP="001724C0">
            <w:pPr>
              <w:pStyle w:val="TAC"/>
              <w:rPr>
                <w:ins w:id="255" w:author="Apple" w:date="2022-08-24T20:48:00Z"/>
              </w:rPr>
            </w:pPr>
            <w:ins w:id="256" w:author="Apple" w:date="2022-08-24T20:48:00Z">
              <w:r w:rsidRPr="00C04A08">
                <w:t xml:space="preserve">≤ </w:t>
              </w:r>
            </w:ins>
            <w:ins w:id="257" w:author="Apple" w:date="2022-08-24T20:50:00Z">
              <w:r>
                <w:t>[</w:t>
              </w:r>
            </w:ins>
            <w:ins w:id="258" w:author="Apple" w:date="2022-08-24T20:48:00Z">
              <w:r>
                <w:t>4.0</w:t>
              </w:r>
            </w:ins>
            <w:ins w:id="259" w:author="Apple" w:date="2022-08-24T20:50:00Z">
              <w:r>
                <w:t>]</w:t>
              </w:r>
            </w:ins>
          </w:p>
        </w:tc>
      </w:tr>
      <w:tr w:rsidR="00D77F7F" w:rsidRPr="00C04A08" w14:paraId="1024F3B5" w14:textId="77777777" w:rsidTr="001724C0">
        <w:trPr>
          <w:trHeight w:val="187"/>
          <w:jc w:val="center"/>
          <w:ins w:id="260" w:author="Apple" w:date="2022-08-24T20:48:00Z"/>
        </w:trPr>
        <w:tc>
          <w:tcPr>
            <w:tcW w:w="1440" w:type="dxa"/>
            <w:tcBorders>
              <w:top w:val="nil"/>
              <w:left w:val="single" w:sz="4" w:space="0" w:color="auto"/>
              <w:bottom w:val="nil"/>
              <w:right w:val="single" w:sz="4" w:space="0" w:color="auto"/>
            </w:tcBorders>
            <w:shd w:val="clear" w:color="auto" w:fill="auto"/>
            <w:vAlign w:val="center"/>
          </w:tcPr>
          <w:p w14:paraId="38B72639" w14:textId="77777777" w:rsidR="00D77F7F" w:rsidRPr="00C04A08" w:rsidRDefault="00D77F7F" w:rsidP="001724C0">
            <w:pPr>
              <w:pStyle w:val="TAC"/>
              <w:rPr>
                <w:ins w:id="261"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65423C6F" w14:textId="77777777" w:rsidR="00D77F7F" w:rsidRPr="00C04A08" w:rsidRDefault="00D77F7F" w:rsidP="001724C0">
            <w:pPr>
              <w:pStyle w:val="TAC"/>
              <w:rPr>
                <w:ins w:id="262" w:author="Apple" w:date="2022-08-24T20:48:00Z"/>
              </w:rPr>
            </w:pPr>
            <w:ins w:id="263" w:author="Apple" w:date="2022-08-24T20:48:00Z">
              <w:r w:rsidRPr="00C04A08">
                <w:t>16 QAM</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39156576" w14:textId="77777777" w:rsidR="00D77F7F" w:rsidRPr="00C04A08" w:rsidRDefault="00D77F7F" w:rsidP="001724C0">
            <w:pPr>
              <w:pStyle w:val="TAC"/>
              <w:rPr>
                <w:ins w:id="264" w:author="Apple" w:date="2022-08-24T20:48:00Z"/>
              </w:rPr>
            </w:pPr>
            <w:ins w:id="265" w:author="Apple" w:date="2022-08-24T20:48:00Z">
              <w:r w:rsidRPr="00C04A08">
                <w:t xml:space="preserve">≤ </w:t>
              </w:r>
            </w:ins>
            <w:ins w:id="266" w:author="Apple" w:date="2022-08-24T20:50:00Z">
              <w:r>
                <w:t>[</w:t>
              </w:r>
            </w:ins>
            <w:ins w:id="267" w:author="Apple" w:date="2022-08-24T20:48:00Z">
              <w:r>
                <w:rPr>
                  <w:lang w:val="en-CA"/>
                </w:rPr>
                <w:t>4.5</w:t>
              </w:r>
            </w:ins>
            <w:ins w:id="268"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hideMark/>
          </w:tcPr>
          <w:p w14:paraId="04E2325E" w14:textId="77777777" w:rsidR="00D77F7F" w:rsidRPr="00C04A08" w:rsidRDefault="00D77F7F" w:rsidP="001724C0">
            <w:pPr>
              <w:pStyle w:val="TAC"/>
              <w:rPr>
                <w:ins w:id="269" w:author="Apple" w:date="2022-08-24T20:48:00Z"/>
              </w:rPr>
            </w:pPr>
            <w:ins w:id="270" w:author="Apple" w:date="2022-08-24T20:48:00Z">
              <w:r w:rsidRPr="00C04A08">
                <w:t xml:space="preserve">≤ </w:t>
              </w:r>
            </w:ins>
            <w:ins w:id="271" w:author="Apple" w:date="2022-08-24T20:50:00Z">
              <w:r>
                <w:t>[</w:t>
              </w:r>
            </w:ins>
            <w:ins w:id="272" w:author="Apple" w:date="2022-08-24T20:48:00Z">
              <w:r>
                <w:rPr>
                  <w:lang w:val="en-CA"/>
                </w:rPr>
                <w:t>3.0</w:t>
              </w:r>
            </w:ins>
            <w:ins w:id="273"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74B2F319" w14:textId="77777777" w:rsidR="00D77F7F" w:rsidRPr="00C04A08" w:rsidRDefault="00D77F7F" w:rsidP="001724C0">
            <w:pPr>
              <w:pStyle w:val="TAC"/>
              <w:rPr>
                <w:ins w:id="274" w:author="Apple" w:date="2022-08-24T20:48:00Z"/>
              </w:rPr>
            </w:pPr>
            <w:ins w:id="275" w:author="Apple" w:date="2022-08-24T20:48:00Z">
              <w:r w:rsidRPr="00C04A08">
                <w:t xml:space="preserve">≤ </w:t>
              </w:r>
            </w:ins>
            <w:ins w:id="276" w:author="Apple" w:date="2022-08-24T20:50:00Z">
              <w:r>
                <w:t>[</w:t>
              </w:r>
            </w:ins>
            <w:ins w:id="277" w:author="Apple" w:date="2022-08-24T20:48:00Z">
              <w:r>
                <w:rPr>
                  <w:lang w:val="en-CA"/>
                </w:rPr>
                <w:t>3.0</w:t>
              </w:r>
            </w:ins>
            <w:ins w:id="278" w:author="Apple" w:date="2022-08-24T20:50:00Z">
              <w:r>
                <w:t>]</w:t>
              </w:r>
            </w:ins>
          </w:p>
        </w:tc>
      </w:tr>
      <w:tr w:rsidR="00D77F7F" w:rsidRPr="00C04A08" w14:paraId="575DB261" w14:textId="77777777" w:rsidTr="001724C0">
        <w:trPr>
          <w:trHeight w:val="187"/>
          <w:jc w:val="center"/>
          <w:ins w:id="279" w:author="Apple" w:date="2022-08-24T20:48:00Z"/>
        </w:trPr>
        <w:tc>
          <w:tcPr>
            <w:tcW w:w="1440" w:type="dxa"/>
            <w:tcBorders>
              <w:top w:val="nil"/>
              <w:left w:val="single" w:sz="4" w:space="0" w:color="auto"/>
              <w:bottom w:val="single" w:sz="4" w:space="0" w:color="auto"/>
              <w:right w:val="single" w:sz="4" w:space="0" w:color="auto"/>
            </w:tcBorders>
            <w:shd w:val="clear" w:color="auto" w:fill="auto"/>
            <w:vAlign w:val="center"/>
          </w:tcPr>
          <w:p w14:paraId="74A61056" w14:textId="77777777" w:rsidR="00D77F7F" w:rsidRPr="00C04A08" w:rsidRDefault="00D77F7F" w:rsidP="001724C0">
            <w:pPr>
              <w:pStyle w:val="TAC"/>
              <w:rPr>
                <w:ins w:id="280"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21CDAC2E" w14:textId="77777777" w:rsidR="00D77F7F" w:rsidRPr="00C04A08" w:rsidRDefault="00D77F7F" w:rsidP="001724C0">
            <w:pPr>
              <w:pStyle w:val="TAC"/>
              <w:rPr>
                <w:ins w:id="281" w:author="Apple" w:date="2022-08-24T20:48:00Z"/>
              </w:rPr>
            </w:pPr>
            <w:ins w:id="282" w:author="Apple" w:date="2022-08-24T20:48:00Z">
              <w:r w:rsidRPr="00C04A08">
                <w:t>64 QAM</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6A531AC7" w14:textId="77777777" w:rsidR="00D77F7F" w:rsidRPr="00C04A08" w:rsidRDefault="00D77F7F" w:rsidP="001724C0">
            <w:pPr>
              <w:pStyle w:val="TAC"/>
              <w:rPr>
                <w:ins w:id="283" w:author="Apple" w:date="2022-08-24T20:48:00Z"/>
              </w:rPr>
            </w:pPr>
            <w:ins w:id="284" w:author="Apple" w:date="2022-08-24T20:48:00Z">
              <w:r w:rsidRPr="00C04A08">
                <w:t xml:space="preserve">≤ </w:t>
              </w:r>
            </w:ins>
            <w:ins w:id="285" w:author="Apple" w:date="2022-08-24T20:50:00Z">
              <w:r>
                <w:t>[</w:t>
              </w:r>
            </w:ins>
            <w:ins w:id="286" w:author="Apple" w:date="2022-08-24T20:48:00Z">
              <w:r>
                <w:rPr>
                  <w:lang w:val="en-CA"/>
                </w:rPr>
                <w:t>8.0</w:t>
              </w:r>
            </w:ins>
            <w:ins w:id="287"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11373BBB" w14:textId="77777777" w:rsidR="00D77F7F" w:rsidRPr="00C04A08" w:rsidRDefault="00D77F7F" w:rsidP="001724C0">
            <w:pPr>
              <w:pStyle w:val="TAC"/>
              <w:rPr>
                <w:ins w:id="288" w:author="Apple" w:date="2022-08-24T20:48:00Z"/>
              </w:rPr>
            </w:pPr>
            <w:ins w:id="289" w:author="Apple" w:date="2022-08-24T20:48:00Z">
              <w:r w:rsidRPr="00C04A08">
                <w:t xml:space="preserve">≤ </w:t>
              </w:r>
            </w:ins>
            <w:ins w:id="290" w:author="Apple" w:date="2022-08-24T20:50:00Z">
              <w:r>
                <w:t>[</w:t>
              </w:r>
            </w:ins>
            <w:ins w:id="291" w:author="Apple" w:date="2022-08-24T20:48:00Z">
              <w:r>
                <w:rPr>
                  <w:lang w:val="en-CA"/>
                </w:rPr>
                <w:t>8.0</w:t>
              </w:r>
            </w:ins>
            <w:ins w:id="292"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0EFB3CF1" w14:textId="77777777" w:rsidR="00D77F7F" w:rsidRPr="00C04A08" w:rsidRDefault="00D77F7F" w:rsidP="001724C0">
            <w:pPr>
              <w:pStyle w:val="TAC"/>
              <w:rPr>
                <w:ins w:id="293" w:author="Apple" w:date="2022-08-24T20:48:00Z"/>
              </w:rPr>
            </w:pPr>
            <w:ins w:id="294" w:author="Apple" w:date="2022-08-24T20:48:00Z">
              <w:r w:rsidRPr="00C04A08">
                <w:t xml:space="preserve">≤ </w:t>
              </w:r>
            </w:ins>
            <w:ins w:id="295" w:author="Apple" w:date="2022-08-24T20:50:00Z">
              <w:r>
                <w:t>[</w:t>
              </w:r>
            </w:ins>
            <w:ins w:id="296" w:author="Apple" w:date="2022-08-24T20:48:00Z">
              <w:r>
                <w:rPr>
                  <w:lang w:val="en-CA"/>
                </w:rPr>
                <w:t>8.0</w:t>
              </w:r>
            </w:ins>
            <w:ins w:id="297" w:author="Apple" w:date="2022-08-24T20:50:00Z">
              <w:r>
                <w:t>]</w:t>
              </w:r>
            </w:ins>
          </w:p>
        </w:tc>
      </w:tr>
      <w:tr w:rsidR="00D77F7F" w:rsidRPr="00C04A08" w14:paraId="7249F9F2" w14:textId="77777777" w:rsidTr="001724C0">
        <w:trPr>
          <w:trHeight w:val="187"/>
          <w:jc w:val="center"/>
          <w:ins w:id="298" w:author="Apple" w:date="2022-08-24T20:48:00Z"/>
        </w:trPr>
        <w:tc>
          <w:tcPr>
            <w:tcW w:w="1440" w:type="dxa"/>
            <w:tcBorders>
              <w:top w:val="single" w:sz="4" w:space="0" w:color="auto"/>
              <w:left w:val="single" w:sz="4" w:space="0" w:color="auto"/>
              <w:bottom w:val="nil"/>
              <w:right w:val="single" w:sz="4" w:space="0" w:color="auto"/>
            </w:tcBorders>
            <w:shd w:val="clear" w:color="auto" w:fill="auto"/>
            <w:vAlign w:val="center"/>
          </w:tcPr>
          <w:p w14:paraId="4091225B" w14:textId="77777777" w:rsidR="00D77F7F" w:rsidRPr="00C04A08" w:rsidRDefault="00D77F7F" w:rsidP="001724C0">
            <w:pPr>
              <w:pStyle w:val="TAC"/>
              <w:rPr>
                <w:ins w:id="299" w:author="Apple" w:date="2022-08-24T20:48:00Z"/>
              </w:rPr>
            </w:pPr>
            <w:ins w:id="300" w:author="Apple" w:date="2022-08-24T20:48:00Z">
              <w:r w:rsidRPr="00C04A08">
                <w:t>CP-OFDM</w:t>
              </w:r>
            </w:ins>
          </w:p>
        </w:tc>
        <w:tc>
          <w:tcPr>
            <w:tcW w:w="1296" w:type="dxa"/>
            <w:tcBorders>
              <w:top w:val="single" w:sz="4" w:space="0" w:color="auto"/>
              <w:left w:val="single" w:sz="4" w:space="0" w:color="auto"/>
              <w:bottom w:val="single" w:sz="4" w:space="0" w:color="auto"/>
              <w:right w:val="single" w:sz="4" w:space="0" w:color="auto"/>
            </w:tcBorders>
            <w:vAlign w:val="center"/>
            <w:hideMark/>
          </w:tcPr>
          <w:p w14:paraId="1ADFE536" w14:textId="77777777" w:rsidR="00D77F7F" w:rsidRPr="00C04A08" w:rsidRDefault="00D77F7F" w:rsidP="001724C0">
            <w:pPr>
              <w:pStyle w:val="TAC"/>
              <w:rPr>
                <w:ins w:id="301" w:author="Apple" w:date="2022-08-24T20:48:00Z"/>
              </w:rPr>
            </w:pPr>
            <w:ins w:id="302" w:author="Apple" w:date="2022-08-24T20:48:00Z">
              <w:r w:rsidRPr="00C04A08">
                <w:t>QPSK</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1A690E87" w14:textId="77777777" w:rsidR="00D77F7F" w:rsidRPr="00C04A08" w:rsidRDefault="00D77F7F" w:rsidP="001724C0">
            <w:pPr>
              <w:pStyle w:val="TAC"/>
              <w:rPr>
                <w:ins w:id="303" w:author="Apple" w:date="2022-08-24T20:48:00Z"/>
              </w:rPr>
            </w:pPr>
            <w:ins w:id="304" w:author="Apple" w:date="2022-08-24T20:48:00Z">
              <w:r w:rsidRPr="00C04A08">
                <w:t xml:space="preserve">≤ </w:t>
              </w:r>
            </w:ins>
            <w:ins w:id="305" w:author="Apple" w:date="2022-08-24T20:50:00Z">
              <w:r>
                <w:t>[</w:t>
              </w:r>
            </w:ins>
            <w:ins w:id="306" w:author="Apple" w:date="2022-08-24T20:48:00Z">
              <w:r>
                <w:rPr>
                  <w:lang w:val="en-CA"/>
                </w:rPr>
                <w:t>6.0</w:t>
              </w:r>
            </w:ins>
            <w:ins w:id="307"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hideMark/>
          </w:tcPr>
          <w:p w14:paraId="4B5F1693" w14:textId="77777777" w:rsidR="00D77F7F" w:rsidRPr="00C04A08" w:rsidRDefault="00D77F7F" w:rsidP="001724C0">
            <w:pPr>
              <w:pStyle w:val="TAC"/>
              <w:rPr>
                <w:ins w:id="308" w:author="Apple" w:date="2022-08-24T20:48:00Z"/>
              </w:rPr>
            </w:pPr>
            <w:ins w:id="309" w:author="Apple" w:date="2022-08-24T20:48:00Z">
              <w:r w:rsidRPr="00C04A08">
                <w:t>≤</w:t>
              </w:r>
              <w:r w:rsidRPr="00C04A08">
                <w:rPr>
                  <w:lang w:val="en-CA"/>
                </w:rPr>
                <w:t xml:space="preserve"> </w:t>
              </w:r>
            </w:ins>
            <w:ins w:id="310" w:author="Apple" w:date="2022-08-24T20:50:00Z">
              <w:r>
                <w:t>[</w:t>
              </w:r>
            </w:ins>
            <w:ins w:id="311" w:author="Apple" w:date="2022-08-24T20:48:00Z">
              <w:r>
                <w:rPr>
                  <w:lang w:val="en-CA"/>
                </w:rPr>
                <w:t>1.5</w:t>
              </w:r>
            </w:ins>
            <w:ins w:id="312"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19F1F4D3" w14:textId="77777777" w:rsidR="00D77F7F" w:rsidRPr="00C04A08" w:rsidRDefault="00D77F7F" w:rsidP="001724C0">
            <w:pPr>
              <w:pStyle w:val="TAC"/>
              <w:rPr>
                <w:ins w:id="313" w:author="Apple" w:date="2022-08-24T20:48:00Z"/>
              </w:rPr>
            </w:pPr>
            <w:ins w:id="314" w:author="Apple" w:date="2022-08-24T20:48:00Z">
              <w:r w:rsidRPr="00C04A08">
                <w:t>≤</w:t>
              </w:r>
              <w:r w:rsidRPr="00C04A08">
                <w:rPr>
                  <w:lang w:val="en-CA"/>
                </w:rPr>
                <w:t xml:space="preserve"> </w:t>
              </w:r>
            </w:ins>
            <w:ins w:id="315" w:author="Apple" w:date="2022-08-24T20:50:00Z">
              <w:r>
                <w:t>[</w:t>
              </w:r>
            </w:ins>
            <w:ins w:id="316" w:author="Apple" w:date="2022-08-24T20:48:00Z">
              <w:r>
                <w:rPr>
                  <w:lang w:val="en-CA"/>
                </w:rPr>
                <w:t>3.5</w:t>
              </w:r>
            </w:ins>
            <w:ins w:id="317" w:author="Apple" w:date="2022-08-24T20:50:00Z">
              <w:r>
                <w:t>]</w:t>
              </w:r>
            </w:ins>
          </w:p>
        </w:tc>
      </w:tr>
      <w:tr w:rsidR="00D77F7F" w:rsidRPr="00C04A08" w14:paraId="23F1E096" w14:textId="77777777" w:rsidTr="001724C0">
        <w:trPr>
          <w:trHeight w:val="187"/>
          <w:jc w:val="center"/>
          <w:ins w:id="318" w:author="Apple" w:date="2022-08-24T20:48:00Z"/>
        </w:trPr>
        <w:tc>
          <w:tcPr>
            <w:tcW w:w="1440" w:type="dxa"/>
            <w:tcBorders>
              <w:top w:val="nil"/>
              <w:left w:val="single" w:sz="4" w:space="0" w:color="auto"/>
              <w:bottom w:val="nil"/>
              <w:right w:val="single" w:sz="4" w:space="0" w:color="auto"/>
            </w:tcBorders>
            <w:shd w:val="clear" w:color="auto" w:fill="auto"/>
          </w:tcPr>
          <w:p w14:paraId="1B06BB11" w14:textId="77777777" w:rsidR="00D77F7F" w:rsidRPr="00C04A08" w:rsidRDefault="00D77F7F" w:rsidP="001724C0">
            <w:pPr>
              <w:pStyle w:val="TAC"/>
              <w:rPr>
                <w:ins w:id="319"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6C434248" w14:textId="77777777" w:rsidR="00D77F7F" w:rsidRPr="00C04A08" w:rsidRDefault="00D77F7F" w:rsidP="001724C0">
            <w:pPr>
              <w:pStyle w:val="TAC"/>
              <w:rPr>
                <w:ins w:id="320" w:author="Apple" w:date="2022-08-24T20:48:00Z"/>
              </w:rPr>
            </w:pPr>
            <w:ins w:id="321" w:author="Apple" w:date="2022-08-24T20:48:00Z">
              <w:r w:rsidRPr="00C04A08">
                <w:t>16 QAM</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6B52AC74" w14:textId="77777777" w:rsidR="00D77F7F" w:rsidRPr="00C04A08" w:rsidRDefault="00D77F7F" w:rsidP="001724C0">
            <w:pPr>
              <w:pStyle w:val="TAC"/>
              <w:rPr>
                <w:ins w:id="322" w:author="Apple" w:date="2022-08-24T20:48:00Z"/>
              </w:rPr>
            </w:pPr>
            <w:ins w:id="323" w:author="Apple" w:date="2022-08-24T20:48:00Z">
              <w:r w:rsidRPr="00C04A08">
                <w:t xml:space="preserve">≤ </w:t>
              </w:r>
            </w:ins>
            <w:ins w:id="324" w:author="Apple" w:date="2022-08-24T20:50:00Z">
              <w:r>
                <w:t>[</w:t>
              </w:r>
            </w:ins>
            <w:ins w:id="325" w:author="Apple" w:date="2022-08-24T20:48:00Z">
              <w:r>
                <w:t>6.0</w:t>
              </w:r>
            </w:ins>
            <w:ins w:id="326"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hideMark/>
          </w:tcPr>
          <w:p w14:paraId="5DAED859" w14:textId="77777777" w:rsidR="00D77F7F" w:rsidRPr="00C04A08" w:rsidRDefault="00D77F7F" w:rsidP="001724C0">
            <w:pPr>
              <w:pStyle w:val="TAC"/>
              <w:rPr>
                <w:ins w:id="327" w:author="Apple" w:date="2022-08-24T20:48:00Z"/>
              </w:rPr>
            </w:pPr>
            <w:ins w:id="328" w:author="Apple" w:date="2022-08-24T20:48:00Z">
              <w:r w:rsidRPr="00C04A08">
                <w:t xml:space="preserve">≤ </w:t>
              </w:r>
            </w:ins>
            <w:ins w:id="329" w:author="Apple" w:date="2022-08-24T20:50:00Z">
              <w:r>
                <w:t>[</w:t>
              </w:r>
            </w:ins>
            <w:ins w:id="330" w:author="Apple" w:date="2022-08-24T20:48:00Z">
              <w:r>
                <w:rPr>
                  <w:lang w:val="en-CA"/>
                </w:rPr>
                <w:t>4.0</w:t>
              </w:r>
            </w:ins>
            <w:ins w:id="331"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17AEB210" w14:textId="77777777" w:rsidR="00D77F7F" w:rsidRPr="00C04A08" w:rsidRDefault="00D77F7F" w:rsidP="001724C0">
            <w:pPr>
              <w:pStyle w:val="TAC"/>
              <w:rPr>
                <w:ins w:id="332" w:author="Apple" w:date="2022-08-24T20:48:00Z"/>
              </w:rPr>
            </w:pPr>
            <w:ins w:id="333" w:author="Apple" w:date="2022-08-24T20:48:00Z">
              <w:r w:rsidRPr="00C04A08">
                <w:t xml:space="preserve">≤ </w:t>
              </w:r>
            </w:ins>
            <w:ins w:id="334" w:author="Apple" w:date="2022-08-24T20:50:00Z">
              <w:r>
                <w:t>[</w:t>
              </w:r>
            </w:ins>
            <w:ins w:id="335" w:author="Apple" w:date="2022-08-24T20:48:00Z">
              <w:r>
                <w:rPr>
                  <w:lang w:val="en-CA"/>
                </w:rPr>
                <w:t>5.5</w:t>
              </w:r>
            </w:ins>
            <w:ins w:id="336" w:author="Apple" w:date="2022-08-24T20:50:00Z">
              <w:r>
                <w:t>]</w:t>
              </w:r>
            </w:ins>
          </w:p>
        </w:tc>
      </w:tr>
      <w:tr w:rsidR="00D77F7F" w:rsidRPr="00C04A08" w14:paraId="073EB6DE" w14:textId="77777777" w:rsidTr="001724C0">
        <w:trPr>
          <w:trHeight w:val="187"/>
          <w:jc w:val="center"/>
          <w:ins w:id="337" w:author="Apple" w:date="2022-08-24T20:48:00Z"/>
        </w:trPr>
        <w:tc>
          <w:tcPr>
            <w:tcW w:w="1440" w:type="dxa"/>
            <w:tcBorders>
              <w:top w:val="nil"/>
              <w:left w:val="single" w:sz="4" w:space="0" w:color="auto"/>
              <w:bottom w:val="single" w:sz="4" w:space="0" w:color="auto"/>
              <w:right w:val="single" w:sz="4" w:space="0" w:color="auto"/>
            </w:tcBorders>
            <w:shd w:val="clear" w:color="auto" w:fill="auto"/>
          </w:tcPr>
          <w:p w14:paraId="1141ACFE" w14:textId="77777777" w:rsidR="00D77F7F" w:rsidRPr="00C04A08" w:rsidRDefault="00D77F7F" w:rsidP="001724C0">
            <w:pPr>
              <w:pStyle w:val="TAC"/>
              <w:rPr>
                <w:ins w:id="338" w:author="Apple" w:date="2022-08-24T20:48:00Z"/>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1F963F3A" w14:textId="77777777" w:rsidR="00D77F7F" w:rsidRPr="00C04A08" w:rsidRDefault="00D77F7F" w:rsidP="001724C0">
            <w:pPr>
              <w:pStyle w:val="TAC"/>
              <w:rPr>
                <w:ins w:id="339" w:author="Apple" w:date="2022-08-24T20:48:00Z"/>
              </w:rPr>
            </w:pPr>
            <w:ins w:id="340" w:author="Apple" w:date="2022-08-24T20:48:00Z">
              <w:r w:rsidRPr="00C04A08">
                <w:t>64 QAM</w:t>
              </w:r>
            </w:ins>
          </w:p>
        </w:tc>
        <w:tc>
          <w:tcPr>
            <w:tcW w:w="2094" w:type="dxa"/>
            <w:tcBorders>
              <w:top w:val="single" w:sz="4" w:space="0" w:color="auto"/>
              <w:left w:val="single" w:sz="4" w:space="0" w:color="auto"/>
              <w:bottom w:val="single" w:sz="4" w:space="0" w:color="auto"/>
              <w:right w:val="single" w:sz="4" w:space="0" w:color="auto"/>
            </w:tcBorders>
            <w:vAlign w:val="center"/>
            <w:hideMark/>
          </w:tcPr>
          <w:p w14:paraId="62045B53" w14:textId="77777777" w:rsidR="00D77F7F" w:rsidRPr="00C04A08" w:rsidRDefault="00D77F7F" w:rsidP="001724C0">
            <w:pPr>
              <w:pStyle w:val="TAC"/>
              <w:rPr>
                <w:ins w:id="341" w:author="Apple" w:date="2022-08-24T20:48:00Z"/>
              </w:rPr>
            </w:pPr>
            <w:ins w:id="342" w:author="Apple" w:date="2022-08-24T20:48:00Z">
              <w:r w:rsidRPr="00C04A08">
                <w:t xml:space="preserve">≤ </w:t>
              </w:r>
            </w:ins>
            <w:ins w:id="343" w:author="Apple" w:date="2022-08-24T20:50:00Z">
              <w:r>
                <w:t>[</w:t>
              </w:r>
            </w:ins>
            <w:ins w:id="344" w:author="Apple" w:date="2022-08-24T20:48:00Z">
              <w:r>
                <w:rPr>
                  <w:lang w:val="en-CA"/>
                </w:rPr>
                <w:t>10.0</w:t>
              </w:r>
            </w:ins>
            <w:ins w:id="345"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5C307563" w14:textId="77777777" w:rsidR="00D77F7F" w:rsidRPr="00C04A08" w:rsidRDefault="00D77F7F" w:rsidP="001724C0">
            <w:pPr>
              <w:pStyle w:val="TAC"/>
              <w:rPr>
                <w:ins w:id="346" w:author="Apple" w:date="2022-08-24T20:48:00Z"/>
              </w:rPr>
            </w:pPr>
            <w:ins w:id="347" w:author="Apple" w:date="2022-08-24T20:48:00Z">
              <w:r w:rsidRPr="00C04A08">
                <w:t xml:space="preserve">≤ </w:t>
              </w:r>
            </w:ins>
            <w:ins w:id="348" w:author="Apple" w:date="2022-08-24T20:50:00Z">
              <w:r>
                <w:t>[</w:t>
              </w:r>
            </w:ins>
            <w:ins w:id="349" w:author="Apple" w:date="2022-08-24T20:48:00Z">
              <w:r>
                <w:rPr>
                  <w:lang w:val="en-CA"/>
                </w:rPr>
                <w:t>10.0</w:t>
              </w:r>
            </w:ins>
            <w:ins w:id="350" w:author="Apple" w:date="2022-08-24T20:50:00Z">
              <w:r>
                <w:t>]</w:t>
              </w:r>
            </w:ins>
          </w:p>
        </w:tc>
        <w:tc>
          <w:tcPr>
            <w:tcW w:w="2060" w:type="dxa"/>
            <w:tcBorders>
              <w:top w:val="single" w:sz="4" w:space="0" w:color="auto"/>
              <w:left w:val="single" w:sz="4" w:space="0" w:color="auto"/>
              <w:bottom w:val="single" w:sz="4" w:space="0" w:color="auto"/>
              <w:right w:val="single" w:sz="4" w:space="0" w:color="auto"/>
            </w:tcBorders>
            <w:vAlign w:val="center"/>
          </w:tcPr>
          <w:p w14:paraId="4A1448EE" w14:textId="77777777" w:rsidR="00D77F7F" w:rsidRPr="00C04A08" w:rsidRDefault="00D77F7F" w:rsidP="001724C0">
            <w:pPr>
              <w:pStyle w:val="TAC"/>
              <w:rPr>
                <w:ins w:id="351" w:author="Apple" w:date="2022-08-24T20:48:00Z"/>
              </w:rPr>
            </w:pPr>
            <w:ins w:id="352" w:author="Apple" w:date="2022-08-24T20:48:00Z">
              <w:r w:rsidRPr="00C04A08">
                <w:t xml:space="preserve">≤ </w:t>
              </w:r>
            </w:ins>
            <w:ins w:id="353" w:author="Apple" w:date="2022-08-24T20:50:00Z">
              <w:r>
                <w:t>[</w:t>
              </w:r>
            </w:ins>
            <w:ins w:id="354" w:author="Apple" w:date="2022-08-24T20:48:00Z">
              <w:r>
                <w:rPr>
                  <w:lang w:val="en-CA"/>
                </w:rPr>
                <w:t>10.0</w:t>
              </w:r>
            </w:ins>
            <w:ins w:id="355" w:author="Apple" w:date="2022-08-24T20:50:00Z">
              <w:r>
                <w:t>]</w:t>
              </w:r>
            </w:ins>
          </w:p>
        </w:tc>
      </w:tr>
    </w:tbl>
    <w:p w14:paraId="0BFA256A" w14:textId="77777777" w:rsidR="00D77F7F" w:rsidRPr="00C04A08" w:rsidRDefault="00D77F7F" w:rsidP="00D77F7F"/>
    <w:p w14:paraId="167A00EB" w14:textId="77777777" w:rsidR="00D77F7F" w:rsidRPr="00C04A08" w:rsidRDefault="00D77F7F" w:rsidP="00D77F7F">
      <w:pPr>
        <w:rPr>
          <w:rFonts w:eastAsia="Malgun Gothic"/>
        </w:rPr>
      </w:pPr>
      <w:r w:rsidRPr="00C04A08">
        <w:rPr>
          <w:rFonts w:eastAsia="Malgun Gothic"/>
        </w:rPr>
        <w:t xml:space="preserve">Where the following parameters are defined to specify valid RB allocation ranges for the </w:t>
      </w:r>
      <w:r w:rsidRPr="00C04A08">
        <w:rPr>
          <w:rFonts w:eastAsia="宋体"/>
        </w:rPr>
        <w:t xml:space="preserve">RB allocations regions in </w:t>
      </w:r>
      <w:r w:rsidRPr="00C04A08">
        <w:rPr>
          <w:rFonts w:eastAsia="Malgun Gothic"/>
        </w:rPr>
        <w:t xml:space="preserve">Tables 6.2.2.1-1 </w:t>
      </w:r>
      <w:del w:id="356" w:author="Phil Coan" w:date="2022-08-06T11:12:00Z">
        <w:r w:rsidRPr="00C04A08" w:rsidDel="00D46EEA">
          <w:rPr>
            <w:rFonts w:eastAsia="Malgun Gothic"/>
          </w:rPr>
          <w:delText xml:space="preserve">and </w:delText>
        </w:r>
      </w:del>
      <w:ins w:id="357" w:author="Phil Coan" w:date="2022-08-06T11:12:00Z">
        <w:r>
          <w:rPr>
            <w:rFonts w:eastAsia="Malgun Gothic"/>
          </w:rPr>
          <w:t xml:space="preserve">, </w:t>
        </w:r>
        <w:r w:rsidRPr="00C04A08">
          <w:rPr>
            <w:rFonts w:eastAsia="Malgun Gothic"/>
          </w:rPr>
          <w:t xml:space="preserve"> </w:t>
        </w:r>
      </w:ins>
      <w:r w:rsidRPr="00C04A08">
        <w:rPr>
          <w:rFonts w:eastAsia="Malgun Gothic"/>
        </w:rPr>
        <w:t>6.2.2.1-2</w:t>
      </w:r>
      <w:ins w:id="358" w:author="Phil Coan" w:date="2022-08-06T11:12:00Z">
        <w:r>
          <w:rPr>
            <w:rFonts w:eastAsia="Malgun Gothic"/>
          </w:rPr>
          <w:t>, 6.2.2.1-3, and 6.2.2.1-4</w:t>
        </w:r>
      </w:ins>
      <w:r w:rsidRPr="00C04A08">
        <w:rPr>
          <w:rFonts w:eastAsia="宋体"/>
        </w:rPr>
        <w:t>:</w:t>
      </w:r>
    </w:p>
    <w:p w14:paraId="6181EDB1" w14:textId="77777777" w:rsidR="00D77F7F" w:rsidRPr="00C04A08" w:rsidRDefault="00D77F7F" w:rsidP="00D77F7F">
      <w:pPr>
        <w:overflowPunct w:val="0"/>
        <w:autoSpaceDE w:val="0"/>
        <w:autoSpaceDN w:val="0"/>
        <w:adjustRightInd w:val="0"/>
        <w:textAlignment w:val="baseline"/>
        <w:rPr>
          <w:rFonts w:eastAsia="宋体"/>
        </w:rPr>
      </w:pPr>
      <w:r w:rsidRPr="00C04A08">
        <w:rPr>
          <w:rFonts w:eastAsia="宋体"/>
        </w:rPr>
        <w:t>N</w:t>
      </w:r>
      <w:r w:rsidRPr="00C04A08">
        <w:rPr>
          <w:rFonts w:eastAsia="宋体"/>
          <w:vertAlign w:val="subscript"/>
        </w:rPr>
        <w:t>RB</w:t>
      </w:r>
      <w:r w:rsidRPr="00C04A08">
        <w:rPr>
          <w:rFonts w:eastAsia="宋体"/>
        </w:rPr>
        <w:t xml:space="preserve"> is the maximum number of RBs for a given Channel bandwidth and sub-carrier spacing defined in Table 5.3.2-1.</w:t>
      </w:r>
    </w:p>
    <w:p w14:paraId="50889397" w14:textId="77777777" w:rsidR="00D77F7F" w:rsidRPr="00C04A08" w:rsidRDefault="00D77F7F" w:rsidP="00D77F7F">
      <w:pPr>
        <w:pStyle w:val="EQ"/>
        <w:jc w:val="center"/>
        <w:rPr>
          <w:rFonts w:eastAsia="宋体"/>
        </w:rPr>
      </w:pPr>
      <w:r w:rsidRPr="00C04A08">
        <w:rPr>
          <w:rFonts w:eastAsia="Malgun Gothic"/>
        </w:rPr>
        <w:t>RB</w:t>
      </w:r>
      <w:r w:rsidRPr="00C04A08">
        <w:rPr>
          <w:rFonts w:eastAsia="Malgun Gothic"/>
          <w:vertAlign w:val="subscript"/>
        </w:rPr>
        <w:t>end</w:t>
      </w:r>
      <w:r w:rsidRPr="00C04A08">
        <w:rPr>
          <w:rFonts w:eastAsia="Malgun Gothic"/>
          <w:szCs w:val="18"/>
          <w:vertAlign w:val="subscript"/>
        </w:rPr>
        <w:t xml:space="preserve"> </w:t>
      </w:r>
      <w:r w:rsidRPr="00C04A08">
        <w:rPr>
          <w:rFonts w:eastAsia="Malgun Gothic"/>
          <w:szCs w:val="18"/>
        </w:rPr>
        <w:t xml:space="preserve">= </w:t>
      </w:r>
      <w:r w:rsidRPr="00C04A08">
        <w:rPr>
          <w:rFonts w:eastAsia="Malgun Gothic"/>
        </w:rPr>
        <w:t>RB</w:t>
      </w:r>
      <w:r w:rsidRPr="00C04A08">
        <w:rPr>
          <w:rFonts w:eastAsia="Malgun Gothic"/>
          <w:vertAlign w:val="subscript"/>
        </w:rPr>
        <w:t>Start</w:t>
      </w:r>
      <w:r w:rsidRPr="00C04A08">
        <w:rPr>
          <w:rFonts w:eastAsia="Malgun Gothic"/>
        </w:rPr>
        <w:t xml:space="preserve"> + L</w:t>
      </w:r>
      <w:r w:rsidRPr="00C04A08">
        <w:rPr>
          <w:rFonts w:eastAsia="Malgun Gothic"/>
          <w:vertAlign w:val="subscript"/>
        </w:rPr>
        <w:t>CRB</w:t>
      </w:r>
      <w:r w:rsidRPr="00C04A08">
        <w:rPr>
          <w:rFonts w:eastAsia="宋体"/>
        </w:rPr>
        <w:t xml:space="preserve"> - 1</w:t>
      </w:r>
    </w:p>
    <w:p w14:paraId="2292DE1A" w14:textId="77777777" w:rsidR="00D77F7F" w:rsidRPr="00C04A08" w:rsidRDefault="00D77F7F" w:rsidP="00D77F7F">
      <w:pPr>
        <w:pStyle w:val="EQ"/>
        <w:jc w:val="center"/>
        <w:rPr>
          <w:rFonts w:eastAsia="宋体"/>
        </w:rPr>
      </w:pPr>
      <w:r w:rsidRPr="00C04A08">
        <w:rPr>
          <w:rFonts w:eastAsia="宋体"/>
        </w:rPr>
        <w:t>RB</w:t>
      </w:r>
      <w:r w:rsidRPr="00C04A08">
        <w:rPr>
          <w:rFonts w:eastAsia="宋体"/>
          <w:vertAlign w:val="subscript"/>
        </w:rPr>
        <w:t xml:space="preserve">Start,Low </w:t>
      </w:r>
      <w:r w:rsidRPr="00C04A08">
        <w:rPr>
          <w:rFonts w:eastAsia="宋体"/>
        </w:rPr>
        <w:t>= Max(1, Floor(L</w:t>
      </w:r>
      <w:r w:rsidRPr="00C04A08">
        <w:rPr>
          <w:rFonts w:eastAsia="宋体"/>
          <w:vertAlign w:val="subscript"/>
        </w:rPr>
        <w:t>CRB</w:t>
      </w:r>
      <w:r w:rsidRPr="00C04A08">
        <w:rPr>
          <w:rFonts w:eastAsia="宋体"/>
        </w:rPr>
        <w:t>/2))</w:t>
      </w:r>
    </w:p>
    <w:p w14:paraId="775F418A" w14:textId="77777777" w:rsidR="00D77F7F" w:rsidRPr="00C04A08" w:rsidRDefault="00D77F7F" w:rsidP="00D77F7F">
      <w:pPr>
        <w:pStyle w:val="EQ"/>
        <w:jc w:val="center"/>
        <w:rPr>
          <w:rFonts w:eastAsia="宋体"/>
        </w:rPr>
      </w:pPr>
      <w:r w:rsidRPr="00C04A08">
        <w:rPr>
          <w:rFonts w:eastAsia="宋体"/>
        </w:rPr>
        <w:t>RB</w:t>
      </w:r>
      <w:r w:rsidRPr="00C04A08">
        <w:rPr>
          <w:rFonts w:eastAsia="宋体"/>
          <w:vertAlign w:val="subscript"/>
        </w:rPr>
        <w:t xml:space="preserve">Start,High </w:t>
      </w:r>
      <w:r w:rsidRPr="00C04A08">
        <w:rPr>
          <w:rFonts w:eastAsia="宋体"/>
        </w:rPr>
        <w:t>= N</w:t>
      </w:r>
      <w:r w:rsidRPr="00C04A08">
        <w:rPr>
          <w:rFonts w:eastAsia="宋体"/>
          <w:vertAlign w:val="subscript"/>
        </w:rPr>
        <w:t>RB</w:t>
      </w:r>
      <w:r w:rsidRPr="00C04A08">
        <w:rPr>
          <w:rFonts w:eastAsia="宋体"/>
        </w:rPr>
        <w:t xml:space="preserve"> – RB</w:t>
      </w:r>
      <w:r w:rsidRPr="00C04A08">
        <w:rPr>
          <w:rFonts w:eastAsia="宋体"/>
          <w:vertAlign w:val="subscript"/>
        </w:rPr>
        <w:t>Start,Low</w:t>
      </w:r>
      <w:r w:rsidRPr="00C04A08">
        <w:rPr>
          <w:rFonts w:eastAsia="宋体"/>
        </w:rPr>
        <w:t xml:space="preserve"> – L</w:t>
      </w:r>
      <w:r w:rsidRPr="00C04A08">
        <w:rPr>
          <w:rFonts w:eastAsia="宋体"/>
          <w:vertAlign w:val="subscript"/>
        </w:rPr>
        <w:t>CRB</w:t>
      </w:r>
    </w:p>
    <w:p w14:paraId="1C6250E2" w14:textId="77777777" w:rsidR="00D77F7F" w:rsidRPr="00C04A08" w:rsidRDefault="00D77F7F" w:rsidP="00D77F7F">
      <w:pPr>
        <w:overflowPunct w:val="0"/>
        <w:autoSpaceDE w:val="0"/>
        <w:autoSpaceDN w:val="0"/>
        <w:adjustRightInd w:val="0"/>
        <w:textAlignment w:val="baseline"/>
        <w:rPr>
          <w:rFonts w:eastAsia="宋体"/>
        </w:rPr>
      </w:pPr>
      <w:r w:rsidRPr="00C04A08">
        <w:rPr>
          <w:rFonts w:eastAsia="宋体"/>
        </w:rPr>
        <w:t>An RB allocation is an Outer RB allocation if</w:t>
      </w:r>
    </w:p>
    <w:p w14:paraId="02C5AA6C" w14:textId="77777777" w:rsidR="00D77F7F" w:rsidRPr="00C04A08" w:rsidRDefault="00D77F7F" w:rsidP="00D77F7F">
      <w:pPr>
        <w:overflowPunct w:val="0"/>
        <w:autoSpaceDE w:val="0"/>
        <w:autoSpaceDN w:val="0"/>
        <w:adjustRightInd w:val="0"/>
        <w:jc w:val="center"/>
        <w:textAlignment w:val="baseline"/>
        <w:rPr>
          <w:rFonts w:eastAsia="宋体"/>
        </w:rPr>
      </w:pPr>
      <w:r w:rsidRPr="00C04A08">
        <w:rPr>
          <w:rFonts w:eastAsia="宋体"/>
        </w:rPr>
        <w:t>RB</w:t>
      </w:r>
      <w:r w:rsidRPr="00C04A08">
        <w:rPr>
          <w:rFonts w:eastAsia="宋体"/>
          <w:vertAlign w:val="subscript"/>
        </w:rPr>
        <w:t>Start</w:t>
      </w:r>
      <w:r w:rsidRPr="00C04A08">
        <w:rPr>
          <w:rFonts w:eastAsia="宋体"/>
        </w:rPr>
        <w:t xml:space="preserve"> &lt; RB</w:t>
      </w:r>
      <w:r w:rsidRPr="00C04A08">
        <w:rPr>
          <w:rFonts w:eastAsia="宋体"/>
          <w:vertAlign w:val="subscript"/>
        </w:rPr>
        <w:t>Start,Low</w:t>
      </w:r>
      <w:r w:rsidRPr="00C04A08">
        <w:rPr>
          <w:rFonts w:eastAsia="宋体"/>
        </w:rPr>
        <w:t xml:space="preserve"> OR RB</w:t>
      </w:r>
      <w:r w:rsidRPr="00C04A08">
        <w:rPr>
          <w:rFonts w:eastAsia="宋体"/>
          <w:vertAlign w:val="subscript"/>
        </w:rPr>
        <w:t>Start</w:t>
      </w:r>
      <w:r w:rsidRPr="00C04A08">
        <w:rPr>
          <w:rFonts w:eastAsia="宋体"/>
        </w:rPr>
        <w:t xml:space="preserve"> &gt; RB</w:t>
      </w:r>
      <w:r w:rsidRPr="00C04A08">
        <w:rPr>
          <w:rFonts w:eastAsia="宋体"/>
          <w:vertAlign w:val="subscript"/>
        </w:rPr>
        <w:t>Start,High</w:t>
      </w:r>
      <w:r w:rsidRPr="00C04A08">
        <w:rPr>
          <w:rFonts w:eastAsia="宋体"/>
        </w:rPr>
        <w:t xml:space="preserve"> OR L</w:t>
      </w:r>
      <w:r w:rsidRPr="00C04A08">
        <w:rPr>
          <w:rFonts w:eastAsia="宋体"/>
          <w:vertAlign w:val="subscript"/>
        </w:rPr>
        <w:t>CRB</w:t>
      </w:r>
      <w:r w:rsidRPr="00C04A08">
        <w:rPr>
          <w:rFonts w:eastAsia="宋体"/>
        </w:rPr>
        <w:t xml:space="preserve"> </w:t>
      </w:r>
      <w:r w:rsidRPr="00C04A08">
        <w:t>&gt;</w:t>
      </w:r>
      <w:r w:rsidRPr="00C04A08">
        <w:rPr>
          <w:rFonts w:eastAsia="宋体"/>
        </w:rPr>
        <w:t xml:space="preserve"> Ceil(N</w:t>
      </w:r>
      <w:r w:rsidRPr="00C04A08">
        <w:rPr>
          <w:rFonts w:eastAsia="宋体"/>
          <w:vertAlign w:val="subscript"/>
        </w:rPr>
        <w:t>RB</w:t>
      </w:r>
      <w:r w:rsidRPr="00C04A08">
        <w:rPr>
          <w:rFonts w:eastAsia="宋体"/>
        </w:rPr>
        <w:t>/2) </w:t>
      </w:r>
    </w:p>
    <w:p w14:paraId="7427AD2D" w14:textId="77777777" w:rsidR="00D77F7F" w:rsidRPr="00C04A08" w:rsidRDefault="00D77F7F" w:rsidP="00D77F7F">
      <w:pPr>
        <w:overflowPunct w:val="0"/>
        <w:autoSpaceDE w:val="0"/>
        <w:autoSpaceDN w:val="0"/>
        <w:adjustRightInd w:val="0"/>
        <w:textAlignment w:val="baseline"/>
        <w:rPr>
          <w:rFonts w:eastAsia="宋体"/>
        </w:rPr>
      </w:pPr>
      <w:r w:rsidRPr="00C04A08">
        <w:rPr>
          <w:rFonts w:eastAsia="宋体"/>
        </w:rPr>
        <w:t xml:space="preserve">An RB allocation belonging to table 6.2.2.1-1 is a Region 1 inner RB allocation if </w:t>
      </w:r>
    </w:p>
    <w:p w14:paraId="312B7D2E" w14:textId="77777777" w:rsidR="00D77F7F" w:rsidRPr="00C04A08" w:rsidRDefault="00D77F7F" w:rsidP="00D77F7F">
      <w:pPr>
        <w:overflowPunct w:val="0"/>
        <w:autoSpaceDE w:val="0"/>
        <w:autoSpaceDN w:val="0"/>
        <w:adjustRightInd w:val="0"/>
        <w:jc w:val="center"/>
        <w:textAlignment w:val="baseline"/>
        <w:rPr>
          <w:rFonts w:eastAsia="宋体"/>
          <w:bCs/>
        </w:rPr>
      </w:pPr>
      <w:r w:rsidRPr="00C04A08">
        <w:rPr>
          <w:rFonts w:eastAsia="宋体"/>
          <w:bCs/>
        </w:rPr>
        <w:t>RB</w:t>
      </w:r>
      <w:r w:rsidRPr="00C04A08">
        <w:rPr>
          <w:rFonts w:eastAsia="宋体"/>
          <w:bCs/>
          <w:vertAlign w:val="subscript"/>
        </w:rPr>
        <w:t>start</w:t>
      </w:r>
      <w:r w:rsidRPr="00C04A08">
        <w:rPr>
          <w:rFonts w:eastAsia="宋体"/>
          <w:bCs/>
        </w:rPr>
        <w:t xml:space="preserve"> </w:t>
      </w:r>
      <w:r w:rsidRPr="00C04A08">
        <w:rPr>
          <w:rFonts w:hint="eastAsia"/>
        </w:rPr>
        <w:t>≥</w:t>
      </w:r>
      <w:r w:rsidRPr="00C04A08">
        <w:t xml:space="preserve"> </w:t>
      </w:r>
      <w:r w:rsidRPr="00C04A08">
        <w:rPr>
          <w:rFonts w:eastAsia="宋体"/>
          <w:bCs/>
        </w:rPr>
        <w:t>Ceil(1/3 N</w:t>
      </w:r>
      <w:r w:rsidRPr="00C04A08">
        <w:rPr>
          <w:rFonts w:eastAsia="宋体"/>
          <w:bCs/>
          <w:vertAlign w:val="subscript"/>
        </w:rPr>
        <w:t>RB</w:t>
      </w:r>
      <w:r w:rsidRPr="00C04A08">
        <w:rPr>
          <w:rFonts w:eastAsia="宋体"/>
          <w:bCs/>
        </w:rPr>
        <w:t>) AND RB</w:t>
      </w:r>
      <w:r w:rsidRPr="00C04A08">
        <w:rPr>
          <w:rFonts w:eastAsia="宋体"/>
          <w:bCs/>
          <w:vertAlign w:val="subscript"/>
        </w:rPr>
        <w:t>end</w:t>
      </w:r>
      <w:r w:rsidRPr="00C04A08">
        <w:rPr>
          <w:rFonts w:eastAsia="宋体"/>
          <w:bCs/>
        </w:rPr>
        <w:t xml:space="preserve"> </w:t>
      </w:r>
      <w:r w:rsidRPr="00C04A08">
        <w:t>&lt;</w:t>
      </w:r>
      <w:r w:rsidRPr="00C04A08">
        <w:rPr>
          <w:rFonts w:eastAsia="宋体"/>
          <w:bCs/>
        </w:rPr>
        <w:t xml:space="preserve"> Ceil(2/3 N</w:t>
      </w:r>
      <w:r w:rsidRPr="00C04A08">
        <w:rPr>
          <w:rFonts w:eastAsia="宋体"/>
          <w:bCs/>
          <w:vertAlign w:val="subscript"/>
        </w:rPr>
        <w:t>RB</w:t>
      </w:r>
      <w:r w:rsidRPr="00C04A08">
        <w:rPr>
          <w:rFonts w:eastAsia="宋体"/>
          <w:bCs/>
        </w:rPr>
        <w:t>)</w:t>
      </w:r>
    </w:p>
    <w:p w14:paraId="6C6E126B" w14:textId="77777777" w:rsidR="00D77F7F" w:rsidRPr="00C04A08" w:rsidRDefault="00D77F7F" w:rsidP="00D77F7F">
      <w:pPr>
        <w:overflowPunct w:val="0"/>
        <w:autoSpaceDE w:val="0"/>
        <w:autoSpaceDN w:val="0"/>
        <w:adjustRightInd w:val="0"/>
        <w:textAlignment w:val="baseline"/>
        <w:rPr>
          <w:rFonts w:eastAsia="宋体"/>
        </w:rPr>
      </w:pPr>
      <w:r w:rsidRPr="00C04A08">
        <w:rPr>
          <w:rFonts w:eastAsia="宋体"/>
        </w:rPr>
        <w:t>An RB allocation belonging to table 6.2.2.1-2 is a Region 1 inner RB allocation if</w:t>
      </w:r>
    </w:p>
    <w:p w14:paraId="55C5825D" w14:textId="77777777" w:rsidR="00D77F7F" w:rsidRPr="00C04A08" w:rsidRDefault="00D77F7F" w:rsidP="00D77F7F">
      <w:pPr>
        <w:overflowPunct w:val="0"/>
        <w:autoSpaceDE w:val="0"/>
        <w:autoSpaceDN w:val="0"/>
        <w:adjustRightInd w:val="0"/>
        <w:jc w:val="center"/>
        <w:textAlignment w:val="baseline"/>
        <w:rPr>
          <w:rFonts w:eastAsia="宋体"/>
        </w:rPr>
      </w:pPr>
      <w:r w:rsidRPr="00C04A08">
        <w:rPr>
          <w:rFonts w:eastAsia="宋体"/>
          <w:bCs/>
        </w:rPr>
        <w:t>RB</w:t>
      </w:r>
      <w:r w:rsidRPr="00C04A08">
        <w:rPr>
          <w:rFonts w:eastAsia="宋体"/>
          <w:bCs/>
          <w:vertAlign w:val="subscript"/>
        </w:rPr>
        <w:t>start</w:t>
      </w:r>
      <w:r w:rsidRPr="00C04A08">
        <w:rPr>
          <w:rFonts w:eastAsia="宋体"/>
          <w:bCs/>
        </w:rPr>
        <w:t xml:space="preserve"> </w:t>
      </w:r>
      <w:r w:rsidRPr="00C04A08">
        <w:rPr>
          <w:rFonts w:hint="eastAsia"/>
        </w:rPr>
        <w:t>≥</w:t>
      </w:r>
      <w:r w:rsidRPr="00C04A08">
        <w:rPr>
          <w:rFonts w:eastAsia="宋体"/>
          <w:bCs/>
        </w:rPr>
        <w:t xml:space="preserve"> Ceil(1/4 N</w:t>
      </w:r>
      <w:r w:rsidRPr="00C04A08">
        <w:rPr>
          <w:rFonts w:eastAsia="宋体"/>
          <w:bCs/>
          <w:vertAlign w:val="subscript"/>
        </w:rPr>
        <w:t>RB</w:t>
      </w:r>
      <w:r w:rsidRPr="00C04A08">
        <w:rPr>
          <w:rFonts w:eastAsia="宋体"/>
          <w:bCs/>
        </w:rPr>
        <w:t>) AND RB</w:t>
      </w:r>
      <w:r w:rsidRPr="00C04A08">
        <w:rPr>
          <w:rFonts w:eastAsia="宋体"/>
          <w:bCs/>
          <w:vertAlign w:val="subscript"/>
        </w:rPr>
        <w:t>end</w:t>
      </w:r>
      <w:r w:rsidRPr="00C04A08">
        <w:rPr>
          <w:rFonts w:eastAsia="宋体"/>
          <w:bCs/>
        </w:rPr>
        <w:t xml:space="preserve"> &lt; Ceil(3/4 N</w:t>
      </w:r>
      <w:r w:rsidRPr="00C04A08">
        <w:rPr>
          <w:rFonts w:eastAsia="宋体"/>
          <w:bCs/>
          <w:vertAlign w:val="subscript"/>
        </w:rPr>
        <w:t>RB</w:t>
      </w:r>
      <w:r w:rsidRPr="00C04A08">
        <w:rPr>
          <w:rFonts w:eastAsia="宋体"/>
          <w:bCs/>
        </w:rPr>
        <w:t xml:space="preserve">) AND </w:t>
      </w:r>
      <w:r w:rsidRPr="00C04A08">
        <w:rPr>
          <w:rFonts w:eastAsia="宋体"/>
        </w:rPr>
        <w:t>L</w:t>
      </w:r>
      <w:r w:rsidRPr="00C04A08">
        <w:rPr>
          <w:rFonts w:eastAsia="宋体"/>
          <w:vertAlign w:val="subscript"/>
        </w:rPr>
        <w:t xml:space="preserve">CRB </w:t>
      </w:r>
      <w:r w:rsidRPr="00C04A08">
        <w:rPr>
          <w:rFonts w:hint="eastAsia"/>
        </w:rPr>
        <w:t>≤</w:t>
      </w:r>
      <w:r w:rsidRPr="00C04A08">
        <w:rPr>
          <w:rFonts w:eastAsia="宋体"/>
          <w:bCs/>
        </w:rPr>
        <w:t xml:space="preserve"> Ceil(1/4 N</w:t>
      </w:r>
      <w:r w:rsidRPr="00C04A08">
        <w:rPr>
          <w:rFonts w:eastAsia="宋体"/>
          <w:bCs/>
          <w:vertAlign w:val="subscript"/>
        </w:rPr>
        <w:t>RB</w:t>
      </w:r>
      <w:r w:rsidRPr="00C04A08">
        <w:rPr>
          <w:rFonts w:eastAsia="宋体"/>
          <w:bCs/>
        </w:rPr>
        <w:t>)</w:t>
      </w:r>
    </w:p>
    <w:p w14:paraId="15270E6B" w14:textId="77777777" w:rsidR="00D77F7F" w:rsidRPr="00C04A08" w:rsidRDefault="00D77F7F" w:rsidP="00D77F7F">
      <w:pPr>
        <w:overflowPunct w:val="0"/>
        <w:autoSpaceDE w:val="0"/>
        <w:autoSpaceDN w:val="0"/>
        <w:adjustRightInd w:val="0"/>
        <w:textAlignment w:val="baseline"/>
        <w:rPr>
          <w:rFonts w:eastAsia="宋体"/>
        </w:rPr>
      </w:pPr>
      <w:r w:rsidRPr="00C04A08">
        <w:rPr>
          <w:rFonts w:eastAsia="宋体"/>
        </w:rPr>
        <w:t>An RB allocation is a Region 2 inner allocation if it is NOT an Outer allocation AND NOT a Region 1 inner allocation</w:t>
      </w:r>
    </w:p>
    <w:p w14:paraId="1660D02D" w14:textId="77777777" w:rsidR="00D77F7F" w:rsidRPr="00C04A08" w:rsidRDefault="00D77F7F" w:rsidP="00D77F7F">
      <w:r w:rsidRPr="00C04A08">
        <w:t>For the UE maximum output power modified by MPR, the power limits specified in clause 6.2.4 apply.</w:t>
      </w:r>
    </w:p>
    <w:p w14:paraId="1B1F15C2" w14:textId="77777777" w:rsidR="00D77F7F" w:rsidRDefault="00D77F7F" w:rsidP="00D77F7F">
      <w:pPr>
        <w:rPr>
          <w:noProof/>
          <w:color w:val="FF0000"/>
        </w:rPr>
      </w:pPr>
      <w:r>
        <w:rPr>
          <w:noProof/>
          <w:color w:val="FF0000"/>
        </w:rPr>
        <w:t>end change</w:t>
      </w:r>
    </w:p>
    <w:p w14:paraId="12926AED" w14:textId="77777777" w:rsidR="00D77F7F" w:rsidRDefault="00D77F7F" w:rsidP="00D77F7F">
      <w:pPr>
        <w:rPr>
          <w:ins w:id="359" w:author="Apple" w:date="2022-08-24T21:09:00Z"/>
        </w:rPr>
      </w:pPr>
    </w:p>
    <w:p w14:paraId="161CC976" w14:textId="77777777" w:rsidR="00D77F7F" w:rsidRDefault="00D77F7F" w:rsidP="00D77F7F"/>
    <w:p w14:paraId="696972A8" w14:textId="77777777" w:rsidR="00D77F7F" w:rsidRDefault="00D77F7F" w:rsidP="00D77F7F">
      <w:pPr>
        <w:rPr>
          <w:ins w:id="360" w:author="Apple" w:date="2022-08-24T21:09:00Z"/>
        </w:rPr>
      </w:pPr>
    </w:p>
    <w:p w14:paraId="0D60791E" w14:textId="77777777" w:rsidR="00D77F7F" w:rsidRPr="005F0515" w:rsidRDefault="00D77F7F" w:rsidP="00D77F7F">
      <w:pPr>
        <w:rPr>
          <w:ins w:id="361" w:author="Apple" w:date="2022-08-24T21:09:00Z"/>
          <w:noProof/>
          <w:color w:val="FF0000"/>
        </w:rPr>
      </w:pPr>
      <w:r>
        <w:rPr>
          <w:noProof/>
          <w:color w:val="FF0000"/>
        </w:rPr>
        <w:t>begin change</w:t>
      </w:r>
    </w:p>
    <w:p w14:paraId="49131E75" w14:textId="77777777" w:rsidR="00D77F7F" w:rsidRPr="00C04A08" w:rsidRDefault="00D77F7F" w:rsidP="00D77F7F">
      <w:pPr>
        <w:pStyle w:val="4"/>
      </w:pPr>
      <w:bookmarkStart w:id="362" w:name="_Toc21340767"/>
      <w:bookmarkStart w:id="363" w:name="_Toc29805214"/>
      <w:bookmarkStart w:id="364" w:name="_Toc36456423"/>
      <w:bookmarkStart w:id="365" w:name="_Toc36469521"/>
      <w:bookmarkStart w:id="366" w:name="_Toc37253930"/>
      <w:bookmarkStart w:id="367" w:name="_Toc37322787"/>
      <w:bookmarkStart w:id="368" w:name="_Toc37324193"/>
      <w:bookmarkStart w:id="369" w:name="_Toc45889716"/>
      <w:bookmarkStart w:id="370" w:name="_Toc52196371"/>
      <w:bookmarkStart w:id="371" w:name="_Toc52197351"/>
      <w:bookmarkStart w:id="372" w:name="_Toc53173074"/>
      <w:bookmarkStart w:id="373" w:name="_Toc53173443"/>
      <w:bookmarkStart w:id="374" w:name="_Toc61119433"/>
      <w:bookmarkStart w:id="375" w:name="_Toc61119815"/>
      <w:bookmarkStart w:id="376" w:name="_Toc67925862"/>
      <w:bookmarkStart w:id="377" w:name="_Toc75273500"/>
      <w:bookmarkStart w:id="378" w:name="_Toc76510400"/>
      <w:bookmarkStart w:id="379" w:name="_Toc83129553"/>
      <w:bookmarkStart w:id="380" w:name="_Toc90591086"/>
      <w:bookmarkStart w:id="381" w:name="_Toc98864110"/>
      <w:bookmarkStart w:id="382" w:name="_Toc99733359"/>
      <w:bookmarkStart w:id="383" w:name="_Toc106577250"/>
      <w:r w:rsidRPr="00C04A08">
        <w:lastRenderedPageBreak/>
        <w:t>6.2.2.3</w:t>
      </w:r>
      <w:r w:rsidRPr="00C04A08">
        <w:tab/>
        <w:t>UE maximum output power reduction for power class 3</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D844EEF" w14:textId="77777777" w:rsidR="00D77F7F" w:rsidRPr="00C04A08" w:rsidRDefault="00D77F7F" w:rsidP="00D77F7F">
      <w:r w:rsidRPr="00C04A08">
        <w:t xml:space="preserve">For power class 3, MPR for contiguous allocations is defined as: </w:t>
      </w:r>
    </w:p>
    <w:p w14:paraId="57D51E42" w14:textId="77777777" w:rsidR="00D77F7F" w:rsidRPr="00C04A08" w:rsidRDefault="00D77F7F" w:rsidP="00D77F7F">
      <w:pPr>
        <w:pStyle w:val="EQ"/>
        <w:jc w:val="center"/>
      </w:pPr>
      <w:r w:rsidRPr="00C04A08">
        <w:t>MPR = max(MPR</w:t>
      </w:r>
      <w:r w:rsidRPr="00C04A08">
        <w:rPr>
          <w:vertAlign w:val="subscript"/>
        </w:rPr>
        <w:t>WT</w:t>
      </w:r>
      <w:r w:rsidRPr="00C04A08">
        <w:t>, MPR</w:t>
      </w:r>
      <w:r w:rsidRPr="00C04A08">
        <w:rPr>
          <w:vertAlign w:val="subscript"/>
        </w:rPr>
        <w:t>narrow</w:t>
      </w:r>
      <w:r w:rsidRPr="00C04A08">
        <w:t>)</w:t>
      </w:r>
    </w:p>
    <w:p w14:paraId="25F6B87F" w14:textId="77777777" w:rsidR="00D77F7F" w:rsidRPr="005D5C45" w:rsidRDefault="00D77F7F" w:rsidP="00D77F7F">
      <w:pPr>
        <w:rPr>
          <w:vertAlign w:val="subscript"/>
        </w:rPr>
      </w:pPr>
      <w:r w:rsidRPr="005D5C45">
        <w:t xml:space="preserve">For transmission bandwidth configuration less than or equal to 200MHz, and </w:t>
      </w:r>
      <w:r w:rsidRPr="005D5C45">
        <w:rPr>
          <w:rFonts w:hint="eastAsia"/>
        </w:rPr>
        <w:t>0</w:t>
      </w:r>
      <w:r w:rsidRPr="005D5C45">
        <w:t xml:space="preserve"> </w:t>
      </w:r>
      <w:r w:rsidRPr="005D5C45">
        <w:rPr>
          <w:rFonts w:hint="eastAsia"/>
        </w:rPr>
        <w:t>≤</w:t>
      </w:r>
      <w:r w:rsidRPr="005D5C45">
        <w:rPr>
          <w:rFonts w:hint="eastAsia"/>
        </w:rPr>
        <w:t xml:space="preserve"> RB</w:t>
      </w:r>
      <w:r w:rsidRPr="005D5C45">
        <w:rPr>
          <w:vertAlign w:val="subscript"/>
        </w:rPr>
        <w:t xml:space="preserve">start </w:t>
      </w:r>
      <w:r w:rsidRPr="005D5C45">
        <w:rPr>
          <w:rFonts w:hint="eastAsia"/>
        </w:rPr>
        <w:t>&lt; Ceil(1/3 N</w:t>
      </w:r>
      <w:r w:rsidRPr="005D5C45">
        <w:rPr>
          <w:vertAlign w:val="subscript"/>
        </w:rPr>
        <w:t>RB</w:t>
      </w:r>
      <w:r w:rsidRPr="005D5C45">
        <w:rPr>
          <w:rFonts w:hint="eastAsia"/>
        </w:rPr>
        <w:t>) or Ceil</w:t>
      </w:r>
      <w:r w:rsidRPr="005D5C45">
        <w:t>(</w:t>
      </w:r>
      <w:r w:rsidRPr="005D5C45">
        <w:rPr>
          <w:rFonts w:hint="eastAsia"/>
        </w:rPr>
        <w:t>(2/3N</w:t>
      </w:r>
      <w:r w:rsidRPr="005D5C45">
        <w:rPr>
          <w:vertAlign w:val="subscript"/>
        </w:rPr>
        <w:t>RB</w:t>
      </w:r>
      <w:r w:rsidRPr="005D5C45">
        <w:rPr>
          <w:rFonts w:hint="eastAsia"/>
        </w:rPr>
        <w:t>)</w:t>
      </w:r>
      <w:r w:rsidRPr="005D5C45">
        <w:t>-</w:t>
      </w:r>
      <w:r w:rsidRPr="005D5C45">
        <w:rPr>
          <w:rFonts w:hint="eastAsia"/>
        </w:rPr>
        <w:t xml:space="preserve"> L</w:t>
      </w:r>
      <w:r w:rsidRPr="005D5C45">
        <w:rPr>
          <w:vertAlign w:val="subscript"/>
        </w:rPr>
        <w:t>CRB</w:t>
      </w:r>
      <w:r w:rsidRPr="005D5C45">
        <w:t>) &lt;</w:t>
      </w:r>
      <w:r w:rsidRPr="005D5C45">
        <w:rPr>
          <w:rFonts w:hint="eastAsia"/>
        </w:rPr>
        <w:t xml:space="preserve"> RB</w:t>
      </w:r>
      <w:r w:rsidRPr="005D5C45">
        <w:rPr>
          <w:vertAlign w:val="subscript"/>
        </w:rPr>
        <w:t>start</w:t>
      </w:r>
      <w:r w:rsidRPr="005D5C45">
        <w:t xml:space="preserve"> </w:t>
      </w:r>
      <w:r w:rsidRPr="005D5C45">
        <w:rPr>
          <w:rFonts w:hint="eastAsia"/>
        </w:rPr>
        <w:t>≤</w:t>
      </w:r>
      <w:r w:rsidRPr="005D5C45">
        <w:rPr>
          <w:rFonts w:hint="eastAsia"/>
        </w:rPr>
        <w:t xml:space="preserve"> N</w:t>
      </w:r>
      <w:r w:rsidRPr="005D5C45">
        <w:rPr>
          <w:vertAlign w:val="subscript"/>
        </w:rPr>
        <w:t>RB</w:t>
      </w:r>
      <w:r w:rsidRPr="005D5C45">
        <w:rPr>
          <w:rFonts w:hint="eastAsia"/>
        </w:rPr>
        <w:t>-L</w:t>
      </w:r>
      <w:r w:rsidRPr="005D5C45">
        <w:rPr>
          <w:vertAlign w:val="subscript"/>
        </w:rPr>
        <w:t>CRB:</w:t>
      </w:r>
    </w:p>
    <w:p w14:paraId="0510B6E8" w14:textId="77777777" w:rsidR="00D77F7F" w:rsidRPr="00764D42" w:rsidRDefault="00D77F7F" w:rsidP="00D77F7F">
      <w:pPr>
        <w:pStyle w:val="B1"/>
        <w:ind w:left="360" w:firstLine="0"/>
        <w:rPr>
          <w:sz w:val="28"/>
          <w:szCs w:val="28"/>
        </w:rPr>
      </w:pPr>
      <w:r w:rsidRPr="00764D42">
        <w:t>-</w:t>
      </w:r>
      <w:r w:rsidRPr="00764D42">
        <w:tab/>
      </w:r>
      <w:r w:rsidRPr="00764D42">
        <w:rPr>
          <w:rFonts w:hint="eastAsia"/>
        </w:rPr>
        <w:t>MPR</w:t>
      </w:r>
      <w:r w:rsidRPr="00764D42">
        <w:rPr>
          <w:vertAlign w:val="subscript"/>
        </w:rPr>
        <w:t>narrow</w:t>
      </w:r>
      <w:r w:rsidRPr="00764D42">
        <w:rPr>
          <w:rFonts w:hint="eastAsia"/>
        </w:rPr>
        <w:t xml:space="preserve"> = 2.5 dB, </w:t>
      </w:r>
      <w:r w:rsidRPr="00764D42">
        <w:rPr>
          <w:lang w:val="en-US"/>
        </w:rPr>
        <w:t xml:space="preserve">when </w:t>
      </w:r>
      <w:r w:rsidRPr="00764D42">
        <w:t>BW</w:t>
      </w:r>
      <w:r w:rsidRPr="00764D42">
        <w:rPr>
          <w:vertAlign w:val="subscript"/>
        </w:rPr>
        <w:t>alloc,RB</w:t>
      </w:r>
      <w:r w:rsidRPr="00764D42">
        <w:rPr>
          <w:lang w:val="en-US"/>
        </w:rPr>
        <w:t xml:space="preserve"> is less than or equal to </w:t>
      </w:r>
      <w:r w:rsidRPr="00764D42">
        <w:t xml:space="preserve">1.44 </w:t>
      </w:r>
      <w:r w:rsidRPr="00764D42">
        <w:rPr>
          <w:rFonts w:hint="eastAsia"/>
        </w:rPr>
        <w:t xml:space="preserve">MHz, </w:t>
      </w:r>
    </w:p>
    <w:p w14:paraId="6D45A2CB" w14:textId="77777777" w:rsidR="00D77F7F" w:rsidRPr="00764D42" w:rsidRDefault="00D77F7F" w:rsidP="00D77F7F">
      <w:pPr>
        <w:pStyle w:val="B1"/>
        <w:ind w:left="360" w:firstLine="0"/>
        <w:rPr>
          <w:sz w:val="28"/>
          <w:szCs w:val="28"/>
        </w:rPr>
      </w:pPr>
      <w:r w:rsidRPr="00764D42">
        <w:t>-</w:t>
      </w:r>
      <w:r w:rsidRPr="00764D42">
        <w:tab/>
      </w:r>
      <w:r w:rsidRPr="00764D42">
        <w:rPr>
          <w:rFonts w:hint="eastAsia"/>
        </w:rPr>
        <w:t>MPR</w:t>
      </w:r>
      <w:r w:rsidRPr="00764D42">
        <w:rPr>
          <w:vertAlign w:val="subscript"/>
        </w:rPr>
        <w:t>narrow</w:t>
      </w:r>
      <w:r w:rsidRPr="00764D42">
        <w:rPr>
          <w:rFonts w:hint="eastAsia"/>
        </w:rPr>
        <w:t xml:space="preserve"> = 2.0 dB, </w:t>
      </w:r>
      <w:r w:rsidRPr="00764D42">
        <w:rPr>
          <w:lang w:val="en-US"/>
        </w:rPr>
        <w:t xml:space="preserve">when 1.44 MHz &lt; </w:t>
      </w:r>
      <w:r w:rsidRPr="00764D42">
        <w:t>BW</w:t>
      </w:r>
      <w:r w:rsidRPr="00764D42">
        <w:rPr>
          <w:vertAlign w:val="subscript"/>
        </w:rPr>
        <w:t>alloc,RB</w:t>
      </w:r>
      <w:r w:rsidRPr="00764D42">
        <w:rPr>
          <w:lang w:val="en-US"/>
        </w:rPr>
        <w:t xml:space="preserve"> &lt;= 4.32 MHz,</w:t>
      </w:r>
    </w:p>
    <w:p w14:paraId="23832EA6" w14:textId="77777777" w:rsidR="00D77F7F" w:rsidRPr="00764D42" w:rsidRDefault="00D77F7F" w:rsidP="00D77F7F">
      <w:pPr>
        <w:pStyle w:val="B1"/>
        <w:ind w:left="360" w:firstLine="0"/>
        <w:rPr>
          <w:sz w:val="28"/>
          <w:szCs w:val="28"/>
        </w:rPr>
      </w:pPr>
      <w:r w:rsidRPr="00764D42">
        <w:t>-</w:t>
      </w:r>
      <w:r w:rsidRPr="00764D42">
        <w:tab/>
      </w:r>
      <w:r w:rsidRPr="00764D42">
        <w:rPr>
          <w:rFonts w:eastAsia="Malgun Gothic"/>
        </w:rPr>
        <w:t xml:space="preserve">otherwise </w:t>
      </w:r>
      <w:r w:rsidRPr="00764D42">
        <w:rPr>
          <w:lang w:val="en-US"/>
        </w:rPr>
        <w:t>MPR</w:t>
      </w:r>
      <w:r w:rsidRPr="00764D42">
        <w:rPr>
          <w:vertAlign w:val="subscript"/>
          <w:lang w:val="en-US"/>
        </w:rPr>
        <w:t>narrow</w:t>
      </w:r>
      <w:r w:rsidRPr="00764D42">
        <w:rPr>
          <w:lang w:val="en-US"/>
        </w:rPr>
        <w:t xml:space="preserve"> = 0 dB.</w:t>
      </w:r>
    </w:p>
    <w:p w14:paraId="7AA1552B" w14:textId="77777777" w:rsidR="00D77F7F" w:rsidRPr="00C04A08" w:rsidRDefault="00D77F7F" w:rsidP="00D77F7F">
      <w:r w:rsidRPr="00C04A08">
        <w:rPr>
          <w:lang w:val="en-US"/>
        </w:rPr>
        <w:t>MPR</w:t>
      </w:r>
      <w:r w:rsidRPr="00C04A08">
        <w:rPr>
          <w:vertAlign w:val="subscript"/>
          <w:lang w:val="en-US"/>
        </w:rPr>
        <w:t>WT</w:t>
      </w:r>
      <w:r w:rsidRPr="00C04A08">
        <w:rPr>
          <w:lang w:val="en-US"/>
        </w:rPr>
        <w:t xml:space="preserve"> is the maximum power reduction due to modulation orders, transmission bandwidth configurations listed in Table 5.3.2-1, and waveform types. MPR</w:t>
      </w:r>
      <w:r w:rsidRPr="00C04A08">
        <w:rPr>
          <w:vertAlign w:val="subscript"/>
          <w:lang w:val="en-US"/>
        </w:rPr>
        <w:t>WT</w:t>
      </w:r>
      <w:r w:rsidRPr="00C04A08">
        <w:rPr>
          <w:lang w:val="en-US"/>
        </w:rPr>
        <w:t xml:space="preserve"> is defined </w:t>
      </w:r>
      <w:r>
        <w:rPr>
          <w:lang w:val="en-US"/>
        </w:rPr>
        <w:t xml:space="preserve">for FR2-1 </w:t>
      </w:r>
      <w:r w:rsidRPr="00C04A08">
        <w:rPr>
          <w:lang w:val="en-US"/>
        </w:rPr>
        <w:t>in Table 6.2.2.3-1.</w:t>
      </w:r>
    </w:p>
    <w:p w14:paraId="1A4D3BAC" w14:textId="77777777" w:rsidR="00D77F7F" w:rsidRPr="00C04A08" w:rsidRDefault="00D77F7F" w:rsidP="00D77F7F">
      <w:pPr>
        <w:pStyle w:val="TH"/>
      </w:pPr>
      <w:r w:rsidRPr="00C04A08">
        <w:t>Table 6.2.2.3-1 MPR</w:t>
      </w:r>
      <w:r w:rsidRPr="00C04A08">
        <w:rPr>
          <w:vertAlign w:val="subscript"/>
        </w:rPr>
        <w:t>WT</w:t>
      </w:r>
      <w:r w:rsidRPr="00C04A08">
        <w:t xml:space="preserve"> for power class 3</w:t>
      </w:r>
      <w:r w:rsidRPr="00C04A08">
        <w:rPr>
          <w:rFonts w:hint="eastAsia"/>
        </w:rPr>
        <w:t xml:space="preserve">, BWchannel </w:t>
      </w:r>
      <w:r w:rsidRPr="00C04A08">
        <w:rPr>
          <w:rFonts w:hint="eastAsia"/>
        </w:rPr>
        <w:t>≤</w:t>
      </w:r>
      <w:r w:rsidRPr="00C04A08">
        <w:rPr>
          <w:rFonts w:hint="eastAsia"/>
        </w:rPr>
        <w:t xml:space="preserve"> 200 MHz</w:t>
      </w:r>
      <w:r>
        <w:t>, FR2-1</w:t>
      </w:r>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D77F7F" w:rsidRPr="00C04A08" w14:paraId="4BBDB6D9" w14:textId="77777777" w:rsidTr="001724C0">
        <w:trPr>
          <w:trHeight w:val="187"/>
        </w:trPr>
        <w:tc>
          <w:tcPr>
            <w:tcW w:w="2720" w:type="dxa"/>
            <w:gridSpan w:val="2"/>
            <w:tcBorders>
              <w:bottom w:val="nil"/>
            </w:tcBorders>
            <w:shd w:val="clear" w:color="auto" w:fill="auto"/>
            <w:noWrap/>
            <w:hideMark/>
          </w:tcPr>
          <w:p w14:paraId="1FF70270" w14:textId="77777777" w:rsidR="00D77F7F" w:rsidRPr="00C04A08" w:rsidRDefault="00D77F7F" w:rsidP="001724C0">
            <w:pPr>
              <w:pStyle w:val="TAH"/>
              <w:rPr>
                <w:lang w:val="en-US"/>
              </w:rPr>
            </w:pPr>
            <w:r w:rsidRPr="00C04A08">
              <w:t>Modulation</w:t>
            </w:r>
          </w:p>
        </w:tc>
        <w:tc>
          <w:tcPr>
            <w:tcW w:w="4690" w:type="dxa"/>
            <w:gridSpan w:val="2"/>
            <w:shd w:val="clear" w:color="000000" w:fill="FFFFFF"/>
            <w:hideMark/>
          </w:tcPr>
          <w:p w14:paraId="62254B11" w14:textId="77777777" w:rsidR="00D77F7F" w:rsidRPr="00C04A08" w:rsidRDefault="00D77F7F" w:rsidP="001724C0">
            <w:pPr>
              <w:pStyle w:val="TAH"/>
              <w:rPr>
                <w:lang w:val="en-US"/>
              </w:rPr>
            </w:pPr>
            <w:r w:rsidRPr="00C04A08">
              <w:rPr>
                <w:lang w:val="en-US"/>
              </w:rPr>
              <w:t>MPR</w:t>
            </w:r>
            <w:r w:rsidRPr="00C04A08">
              <w:rPr>
                <w:vertAlign w:val="subscript"/>
                <w:lang w:val="en-US"/>
              </w:rPr>
              <w:t>WT</w:t>
            </w:r>
            <w:r w:rsidRPr="00C04A08">
              <w:rPr>
                <w:lang w:val="en-US"/>
              </w:rPr>
              <w:t>, BW</w:t>
            </w:r>
            <w:r w:rsidRPr="00C04A08">
              <w:rPr>
                <w:vertAlign w:val="subscript"/>
                <w:lang w:val="en-US"/>
              </w:rPr>
              <w:t>channel</w:t>
            </w:r>
            <w:r w:rsidRPr="00C04A08">
              <w:rPr>
                <w:lang w:val="en-US"/>
              </w:rPr>
              <w:t xml:space="preserve"> ≤ 200 MHz</w:t>
            </w:r>
          </w:p>
        </w:tc>
      </w:tr>
      <w:tr w:rsidR="00D77F7F" w:rsidRPr="00C04A08" w14:paraId="7FCA0A65" w14:textId="77777777" w:rsidTr="001724C0">
        <w:trPr>
          <w:trHeight w:val="187"/>
        </w:trPr>
        <w:tc>
          <w:tcPr>
            <w:tcW w:w="2720" w:type="dxa"/>
            <w:gridSpan w:val="2"/>
            <w:tcBorders>
              <w:top w:val="nil"/>
            </w:tcBorders>
            <w:shd w:val="clear" w:color="auto" w:fill="auto"/>
            <w:noWrap/>
            <w:hideMark/>
          </w:tcPr>
          <w:p w14:paraId="481C7D58" w14:textId="77777777" w:rsidR="00D77F7F" w:rsidRPr="00C04A08" w:rsidRDefault="00D77F7F" w:rsidP="001724C0">
            <w:pPr>
              <w:pStyle w:val="TAH"/>
              <w:rPr>
                <w:lang w:val="en-US"/>
              </w:rPr>
            </w:pPr>
          </w:p>
        </w:tc>
        <w:tc>
          <w:tcPr>
            <w:tcW w:w="2440" w:type="dxa"/>
            <w:shd w:val="clear" w:color="auto" w:fill="auto"/>
            <w:noWrap/>
            <w:hideMark/>
          </w:tcPr>
          <w:p w14:paraId="080182FF" w14:textId="77777777" w:rsidR="00D77F7F" w:rsidRPr="00C04A08" w:rsidRDefault="00D77F7F" w:rsidP="001724C0">
            <w:pPr>
              <w:pStyle w:val="TAH"/>
              <w:rPr>
                <w:lang w:val="en-US"/>
              </w:rPr>
            </w:pPr>
            <w:r w:rsidRPr="00C04A08">
              <w:rPr>
                <w:lang w:val="en-US"/>
              </w:rPr>
              <w:t>Inner RB allocations,</w:t>
            </w:r>
          </w:p>
          <w:p w14:paraId="3D0B24F0" w14:textId="77777777" w:rsidR="00D77F7F" w:rsidRPr="00C04A08" w:rsidRDefault="00D77F7F" w:rsidP="001724C0">
            <w:pPr>
              <w:pStyle w:val="TAH"/>
              <w:rPr>
                <w:lang w:val="en-US"/>
              </w:rPr>
            </w:pPr>
            <w:r w:rsidRPr="00C04A08">
              <w:rPr>
                <w:lang w:val="en-US"/>
              </w:rPr>
              <w:t>Region 1</w:t>
            </w:r>
          </w:p>
        </w:tc>
        <w:tc>
          <w:tcPr>
            <w:tcW w:w="2250" w:type="dxa"/>
            <w:shd w:val="clear" w:color="auto" w:fill="auto"/>
            <w:noWrap/>
          </w:tcPr>
          <w:p w14:paraId="6F94DCC8" w14:textId="77777777" w:rsidR="00D77F7F" w:rsidRPr="00C04A08" w:rsidRDefault="00D77F7F" w:rsidP="001724C0">
            <w:pPr>
              <w:pStyle w:val="TAH"/>
              <w:rPr>
                <w:lang w:val="en-US"/>
              </w:rPr>
            </w:pPr>
            <w:r w:rsidRPr="00C04A08">
              <w:rPr>
                <w:lang w:val="en-US"/>
              </w:rPr>
              <w:t>Edge RB allocations</w:t>
            </w:r>
          </w:p>
          <w:p w14:paraId="3CE6DD71" w14:textId="77777777" w:rsidR="00D77F7F" w:rsidRPr="00C04A08" w:rsidRDefault="00D77F7F" w:rsidP="001724C0">
            <w:pPr>
              <w:pStyle w:val="TAH"/>
              <w:rPr>
                <w:lang w:val="en-US"/>
              </w:rPr>
            </w:pPr>
          </w:p>
        </w:tc>
      </w:tr>
      <w:tr w:rsidR="00D77F7F" w:rsidRPr="00C04A08" w14:paraId="5C3072D8" w14:textId="77777777" w:rsidTr="001724C0">
        <w:trPr>
          <w:trHeight w:val="187"/>
        </w:trPr>
        <w:tc>
          <w:tcPr>
            <w:tcW w:w="1540" w:type="dxa"/>
            <w:tcBorders>
              <w:bottom w:val="nil"/>
            </w:tcBorders>
            <w:shd w:val="clear" w:color="auto" w:fill="auto"/>
            <w:hideMark/>
          </w:tcPr>
          <w:p w14:paraId="04FDB670" w14:textId="77777777" w:rsidR="00D77F7F" w:rsidRPr="00C04A08" w:rsidRDefault="00D77F7F" w:rsidP="001724C0">
            <w:pPr>
              <w:pStyle w:val="TAC"/>
              <w:rPr>
                <w:lang w:val="en-US"/>
              </w:rPr>
            </w:pPr>
            <w:r w:rsidRPr="00C04A08">
              <w:rPr>
                <w:lang w:val="en-US"/>
              </w:rPr>
              <w:t>DFT-s-OFDM</w:t>
            </w:r>
          </w:p>
        </w:tc>
        <w:tc>
          <w:tcPr>
            <w:tcW w:w="1180" w:type="dxa"/>
            <w:shd w:val="clear" w:color="auto" w:fill="auto"/>
            <w:noWrap/>
            <w:hideMark/>
          </w:tcPr>
          <w:p w14:paraId="144C8FFA" w14:textId="77777777" w:rsidR="00D77F7F" w:rsidRPr="00C04A08" w:rsidRDefault="00D77F7F" w:rsidP="001724C0">
            <w:pPr>
              <w:pStyle w:val="TAC"/>
              <w:rPr>
                <w:lang w:val="en-US"/>
              </w:rPr>
            </w:pPr>
            <w:r w:rsidRPr="00C04A08">
              <w:rPr>
                <w:lang w:val="en-US"/>
              </w:rPr>
              <w:t>Pi/2 BPSK</w:t>
            </w:r>
          </w:p>
        </w:tc>
        <w:tc>
          <w:tcPr>
            <w:tcW w:w="2440" w:type="dxa"/>
            <w:shd w:val="clear" w:color="auto" w:fill="auto"/>
            <w:noWrap/>
          </w:tcPr>
          <w:p w14:paraId="583C2084" w14:textId="77777777" w:rsidR="00D77F7F" w:rsidRPr="00C04A08" w:rsidRDefault="00D77F7F" w:rsidP="001724C0">
            <w:pPr>
              <w:pStyle w:val="TAC"/>
              <w:rPr>
                <w:lang w:val="en-US"/>
              </w:rPr>
            </w:pPr>
            <w:r w:rsidRPr="00C04A08">
              <w:rPr>
                <w:lang w:val="en-US"/>
              </w:rPr>
              <w:t>0.0</w:t>
            </w:r>
          </w:p>
        </w:tc>
        <w:tc>
          <w:tcPr>
            <w:tcW w:w="2250" w:type="dxa"/>
            <w:shd w:val="clear" w:color="auto" w:fill="auto"/>
            <w:noWrap/>
            <w:hideMark/>
          </w:tcPr>
          <w:p w14:paraId="15B858B9" w14:textId="77777777" w:rsidR="00D77F7F" w:rsidRPr="00C04A08" w:rsidRDefault="00D77F7F" w:rsidP="001724C0">
            <w:pPr>
              <w:pStyle w:val="TAC"/>
              <w:rPr>
                <w:lang w:val="en-US"/>
              </w:rPr>
            </w:pPr>
            <w:r w:rsidRPr="00C04A08">
              <w:t xml:space="preserve">≤ </w:t>
            </w:r>
            <w:r w:rsidRPr="00C04A08">
              <w:rPr>
                <w:lang w:val="en-US"/>
              </w:rPr>
              <w:t>2.0</w:t>
            </w:r>
          </w:p>
        </w:tc>
      </w:tr>
      <w:tr w:rsidR="00D77F7F" w:rsidRPr="00C04A08" w14:paraId="118B1456" w14:textId="77777777" w:rsidTr="001724C0">
        <w:trPr>
          <w:trHeight w:val="187"/>
        </w:trPr>
        <w:tc>
          <w:tcPr>
            <w:tcW w:w="1540" w:type="dxa"/>
            <w:tcBorders>
              <w:top w:val="nil"/>
              <w:bottom w:val="nil"/>
            </w:tcBorders>
            <w:shd w:val="clear" w:color="auto" w:fill="auto"/>
            <w:hideMark/>
          </w:tcPr>
          <w:p w14:paraId="49B2A6CE" w14:textId="77777777" w:rsidR="00D77F7F" w:rsidRPr="00C04A08" w:rsidRDefault="00D77F7F" w:rsidP="001724C0">
            <w:pPr>
              <w:pStyle w:val="TAC"/>
              <w:rPr>
                <w:lang w:val="en-US"/>
              </w:rPr>
            </w:pPr>
          </w:p>
        </w:tc>
        <w:tc>
          <w:tcPr>
            <w:tcW w:w="1180" w:type="dxa"/>
            <w:shd w:val="clear" w:color="auto" w:fill="auto"/>
            <w:noWrap/>
            <w:hideMark/>
          </w:tcPr>
          <w:p w14:paraId="65B5FA9C" w14:textId="77777777" w:rsidR="00D77F7F" w:rsidRPr="00C04A08" w:rsidRDefault="00D77F7F" w:rsidP="001724C0">
            <w:pPr>
              <w:pStyle w:val="TAC"/>
              <w:rPr>
                <w:lang w:val="en-US"/>
              </w:rPr>
            </w:pPr>
            <w:r w:rsidRPr="00C04A08">
              <w:rPr>
                <w:lang w:val="en-US"/>
              </w:rPr>
              <w:t>QPSK</w:t>
            </w:r>
          </w:p>
        </w:tc>
        <w:tc>
          <w:tcPr>
            <w:tcW w:w="2440" w:type="dxa"/>
            <w:shd w:val="clear" w:color="auto" w:fill="auto"/>
            <w:noWrap/>
          </w:tcPr>
          <w:p w14:paraId="115C2158" w14:textId="77777777" w:rsidR="00D77F7F" w:rsidRPr="00C04A08" w:rsidRDefault="00D77F7F" w:rsidP="001724C0">
            <w:pPr>
              <w:pStyle w:val="TAC"/>
              <w:rPr>
                <w:lang w:val="en-US"/>
              </w:rPr>
            </w:pPr>
            <w:r w:rsidRPr="00C04A08">
              <w:rPr>
                <w:lang w:val="en-US"/>
              </w:rPr>
              <w:t>0.0</w:t>
            </w:r>
          </w:p>
        </w:tc>
        <w:tc>
          <w:tcPr>
            <w:tcW w:w="2250" w:type="dxa"/>
            <w:shd w:val="clear" w:color="auto" w:fill="auto"/>
            <w:noWrap/>
          </w:tcPr>
          <w:p w14:paraId="1677EB50" w14:textId="77777777" w:rsidR="00D77F7F" w:rsidRPr="00C04A08" w:rsidRDefault="00D77F7F" w:rsidP="001724C0">
            <w:pPr>
              <w:pStyle w:val="TAC"/>
              <w:rPr>
                <w:lang w:val="en-US"/>
              </w:rPr>
            </w:pPr>
            <w:r w:rsidRPr="00C04A08">
              <w:t xml:space="preserve">≤ </w:t>
            </w:r>
            <w:r w:rsidRPr="00C04A08">
              <w:rPr>
                <w:lang w:val="en-US"/>
              </w:rPr>
              <w:t>2.0</w:t>
            </w:r>
          </w:p>
        </w:tc>
      </w:tr>
      <w:tr w:rsidR="00D77F7F" w:rsidRPr="00C04A08" w14:paraId="6DDF69D9" w14:textId="77777777" w:rsidTr="001724C0">
        <w:trPr>
          <w:trHeight w:val="187"/>
        </w:trPr>
        <w:tc>
          <w:tcPr>
            <w:tcW w:w="1540" w:type="dxa"/>
            <w:tcBorders>
              <w:top w:val="nil"/>
              <w:bottom w:val="nil"/>
            </w:tcBorders>
            <w:shd w:val="clear" w:color="auto" w:fill="auto"/>
            <w:hideMark/>
          </w:tcPr>
          <w:p w14:paraId="1F97EA88" w14:textId="77777777" w:rsidR="00D77F7F" w:rsidRPr="00C04A08" w:rsidRDefault="00D77F7F" w:rsidP="001724C0">
            <w:pPr>
              <w:pStyle w:val="TAC"/>
              <w:rPr>
                <w:lang w:val="en-US"/>
              </w:rPr>
            </w:pPr>
          </w:p>
        </w:tc>
        <w:tc>
          <w:tcPr>
            <w:tcW w:w="1180" w:type="dxa"/>
            <w:shd w:val="clear" w:color="auto" w:fill="auto"/>
            <w:noWrap/>
            <w:hideMark/>
          </w:tcPr>
          <w:p w14:paraId="220D1B3B" w14:textId="77777777" w:rsidR="00D77F7F" w:rsidRPr="00C04A08" w:rsidRDefault="00D77F7F" w:rsidP="001724C0">
            <w:pPr>
              <w:pStyle w:val="TAC"/>
              <w:rPr>
                <w:lang w:val="en-US"/>
              </w:rPr>
            </w:pPr>
            <w:r w:rsidRPr="00C04A08">
              <w:rPr>
                <w:lang w:val="en-US"/>
              </w:rPr>
              <w:t>16 QAM</w:t>
            </w:r>
          </w:p>
        </w:tc>
        <w:tc>
          <w:tcPr>
            <w:tcW w:w="2440" w:type="dxa"/>
            <w:shd w:val="clear" w:color="auto" w:fill="auto"/>
            <w:noWrap/>
          </w:tcPr>
          <w:p w14:paraId="6BDA6645" w14:textId="77777777" w:rsidR="00D77F7F" w:rsidRPr="00C04A08" w:rsidRDefault="00D77F7F" w:rsidP="001724C0">
            <w:pPr>
              <w:pStyle w:val="TAC"/>
              <w:rPr>
                <w:lang w:val="en-US"/>
              </w:rPr>
            </w:pPr>
            <w:r w:rsidRPr="00C04A08">
              <w:t xml:space="preserve">≤ </w:t>
            </w:r>
            <w:r w:rsidRPr="00C04A08">
              <w:rPr>
                <w:lang w:val="en-US"/>
              </w:rPr>
              <w:t>3.0</w:t>
            </w:r>
          </w:p>
        </w:tc>
        <w:tc>
          <w:tcPr>
            <w:tcW w:w="2250" w:type="dxa"/>
            <w:shd w:val="clear" w:color="auto" w:fill="auto"/>
            <w:noWrap/>
          </w:tcPr>
          <w:p w14:paraId="34925BFB" w14:textId="77777777" w:rsidR="00D77F7F" w:rsidRPr="00C04A08" w:rsidRDefault="00D77F7F" w:rsidP="001724C0">
            <w:pPr>
              <w:pStyle w:val="TAC"/>
              <w:rPr>
                <w:lang w:val="en-US"/>
              </w:rPr>
            </w:pPr>
            <w:r w:rsidRPr="00C04A08">
              <w:t xml:space="preserve">≤ </w:t>
            </w:r>
            <w:r w:rsidRPr="00C04A08">
              <w:rPr>
                <w:lang w:val="en-US"/>
              </w:rPr>
              <w:t>3.5</w:t>
            </w:r>
          </w:p>
        </w:tc>
      </w:tr>
      <w:tr w:rsidR="00D77F7F" w:rsidRPr="00C04A08" w14:paraId="0A31CC26" w14:textId="77777777" w:rsidTr="001724C0">
        <w:trPr>
          <w:trHeight w:val="187"/>
        </w:trPr>
        <w:tc>
          <w:tcPr>
            <w:tcW w:w="1540" w:type="dxa"/>
            <w:tcBorders>
              <w:top w:val="nil"/>
              <w:bottom w:val="single" w:sz="4" w:space="0" w:color="auto"/>
            </w:tcBorders>
            <w:shd w:val="clear" w:color="auto" w:fill="auto"/>
            <w:hideMark/>
          </w:tcPr>
          <w:p w14:paraId="2EEC967B" w14:textId="77777777" w:rsidR="00D77F7F" w:rsidRPr="00C04A08" w:rsidRDefault="00D77F7F" w:rsidP="001724C0">
            <w:pPr>
              <w:pStyle w:val="TAC"/>
              <w:rPr>
                <w:lang w:val="en-US"/>
              </w:rPr>
            </w:pPr>
          </w:p>
        </w:tc>
        <w:tc>
          <w:tcPr>
            <w:tcW w:w="1180" w:type="dxa"/>
            <w:shd w:val="clear" w:color="auto" w:fill="auto"/>
            <w:noWrap/>
            <w:hideMark/>
          </w:tcPr>
          <w:p w14:paraId="4555AED8" w14:textId="77777777" w:rsidR="00D77F7F" w:rsidRPr="00C04A08" w:rsidRDefault="00D77F7F" w:rsidP="001724C0">
            <w:pPr>
              <w:pStyle w:val="TAC"/>
              <w:rPr>
                <w:lang w:val="en-US"/>
              </w:rPr>
            </w:pPr>
            <w:r w:rsidRPr="00C04A08">
              <w:rPr>
                <w:lang w:val="en-US"/>
              </w:rPr>
              <w:t>64 QAM</w:t>
            </w:r>
          </w:p>
        </w:tc>
        <w:tc>
          <w:tcPr>
            <w:tcW w:w="2440" w:type="dxa"/>
            <w:shd w:val="clear" w:color="auto" w:fill="auto"/>
            <w:noWrap/>
          </w:tcPr>
          <w:p w14:paraId="03217D39" w14:textId="77777777" w:rsidR="00D77F7F" w:rsidRPr="00C04A08" w:rsidRDefault="00D77F7F" w:rsidP="001724C0">
            <w:pPr>
              <w:pStyle w:val="TAC"/>
              <w:rPr>
                <w:lang w:val="en-US"/>
              </w:rPr>
            </w:pPr>
            <w:r w:rsidRPr="00C04A08">
              <w:t xml:space="preserve">≤ </w:t>
            </w:r>
            <w:r w:rsidRPr="00C04A08">
              <w:rPr>
                <w:lang w:val="en-US"/>
              </w:rPr>
              <w:t>5.0</w:t>
            </w:r>
          </w:p>
        </w:tc>
        <w:tc>
          <w:tcPr>
            <w:tcW w:w="2250" w:type="dxa"/>
            <w:shd w:val="clear" w:color="auto" w:fill="auto"/>
            <w:noWrap/>
          </w:tcPr>
          <w:p w14:paraId="36CDA4A3" w14:textId="77777777" w:rsidR="00D77F7F" w:rsidRPr="00C04A08" w:rsidRDefault="00D77F7F" w:rsidP="001724C0">
            <w:pPr>
              <w:pStyle w:val="TAC"/>
              <w:rPr>
                <w:lang w:val="en-US"/>
              </w:rPr>
            </w:pPr>
            <w:r w:rsidRPr="00C04A08">
              <w:t xml:space="preserve">≤ </w:t>
            </w:r>
            <w:r w:rsidRPr="00C04A08">
              <w:rPr>
                <w:lang w:val="en-US"/>
              </w:rPr>
              <w:t>5.5</w:t>
            </w:r>
          </w:p>
        </w:tc>
      </w:tr>
      <w:tr w:rsidR="00D77F7F" w:rsidRPr="00C04A08" w14:paraId="074A4CDF" w14:textId="77777777" w:rsidTr="001724C0">
        <w:trPr>
          <w:trHeight w:val="187"/>
        </w:trPr>
        <w:tc>
          <w:tcPr>
            <w:tcW w:w="1540" w:type="dxa"/>
            <w:tcBorders>
              <w:bottom w:val="nil"/>
            </w:tcBorders>
            <w:shd w:val="clear" w:color="auto" w:fill="auto"/>
            <w:noWrap/>
            <w:hideMark/>
          </w:tcPr>
          <w:p w14:paraId="33718A7F" w14:textId="77777777" w:rsidR="00D77F7F" w:rsidRPr="00C04A08" w:rsidRDefault="00D77F7F" w:rsidP="001724C0">
            <w:pPr>
              <w:pStyle w:val="TAC"/>
              <w:rPr>
                <w:lang w:val="en-US"/>
              </w:rPr>
            </w:pPr>
            <w:r w:rsidRPr="00C04A08">
              <w:rPr>
                <w:lang w:val="en-US"/>
              </w:rPr>
              <w:t>CP-OFDM</w:t>
            </w:r>
          </w:p>
        </w:tc>
        <w:tc>
          <w:tcPr>
            <w:tcW w:w="1180" w:type="dxa"/>
            <w:shd w:val="clear" w:color="auto" w:fill="auto"/>
            <w:noWrap/>
            <w:hideMark/>
          </w:tcPr>
          <w:p w14:paraId="25DB08EC" w14:textId="77777777" w:rsidR="00D77F7F" w:rsidRPr="00C04A08" w:rsidRDefault="00D77F7F" w:rsidP="001724C0">
            <w:pPr>
              <w:pStyle w:val="TAC"/>
              <w:rPr>
                <w:lang w:val="en-US"/>
              </w:rPr>
            </w:pPr>
            <w:r w:rsidRPr="00C04A08">
              <w:rPr>
                <w:lang w:val="en-US"/>
              </w:rPr>
              <w:t>QPSK</w:t>
            </w:r>
          </w:p>
        </w:tc>
        <w:tc>
          <w:tcPr>
            <w:tcW w:w="2440" w:type="dxa"/>
            <w:shd w:val="clear" w:color="auto" w:fill="auto"/>
            <w:noWrap/>
          </w:tcPr>
          <w:p w14:paraId="5EF216F5" w14:textId="77777777" w:rsidR="00D77F7F" w:rsidRPr="00C04A08" w:rsidRDefault="00D77F7F" w:rsidP="001724C0">
            <w:pPr>
              <w:pStyle w:val="TAC"/>
              <w:rPr>
                <w:lang w:val="en-US"/>
              </w:rPr>
            </w:pPr>
            <w:r w:rsidRPr="00C04A08">
              <w:t xml:space="preserve">≤ </w:t>
            </w:r>
            <w:r w:rsidRPr="00C04A08">
              <w:rPr>
                <w:lang w:val="en-US"/>
              </w:rPr>
              <w:t>3.5</w:t>
            </w:r>
          </w:p>
        </w:tc>
        <w:tc>
          <w:tcPr>
            <w:tcW w:w="2250" w:type="dxa"/>
            <w:shd w:val="clear" w:color="auto" w:fill="auto"/>
            <w:noWrap/>
          </w:tcPr>
          <w:p w14:paraId="08678AF3" w14:textId="77777777" w:rsidR="00D77F7F" w:rsidRPr="00C04A08" w:rsidRDefault="00D77F7F" w:rsidP="001724C0">
            <w:pPr>
              <w:pStyle w:val="TAC"/>
              <w:rPr>
                <w:lang w:val="en-US"/>
              </w:rPr>
            </w:pPr>
            <w:r w:rsidRPr="00C04A08">
              <w:t xml:space="preserve">≤ </w:t>
            </w:r>
            <w:r w:rsidRPr="00C04A08">
              <w:rPr>
                <w:lang w:val="en-US"/>
              </w:rPr>
              <w:t>4.0</w:t>
            </w:r>
          </w:p>
        </w:tc>
      </w:tr>
      <w:tr w:rsidR="00D77F7F" w:rsidRPr="00C04A08" w14:paraId="7800734E" w14:textId="77777777" w:rsidTr="001724C0">
        <w:trPr>
          <w:trHeight w:val="187"/>
        </w:trPr>
        <w:tc>
          <w:tcPr>
            <w:tcW w:w="1540" w:type="dxa"/>
            <w:tcBorders>
              <w:top w:val="nil"/>
              <w:bottom w:val="nil"/>
            </w:tcBorders>
            <w:shd w:val="clear" w:color="auto" w:fill="auto"/>
            <w:hideMark/>
          </w:tcPr>
          <w:p w14:paraId="4873AA27" w14:textId="77777777" w:rsidR="00D77F7F" w:rsidRPr="00C04A08" w:rsidRDefault="00D77F7F" w:rsidP="001724C0">
            <w:pPr>
              <w:pStyle w:val="TAC"/>
              <w:rPr>
                <w:lang w:val="en-US"/>
              </w:rPr>
            </w:pPr>
          </w:p>
        </w:tc>
        <w:tc>
          <w:tcPr>
            <w:tcW w:w="1180" w:type="dxa"/>
            <w:shd w:val="clear" w:color="auto" w:fill="auto"/>
            <w:noWrap/>
            <w:hideMark/>
          </w:tcPr>
          <w:p w14:paraId="18537B47" w14:textId="77777777" w:rsidR="00D77F7F" w:rsidRPr="00C04A08" w:rsidRDefault="00D77F7F" w:rsidP="001724C0">
            <w:pPr>
              <w:pStyle w:val="TAC"/>
              <w:rPr>
                <w:lang w:val="en-US"/>
              </w:rPr>
            </w:pPr>
            <w:r w:rsidRPr="00C04A08">
              <w:rPr>
                <w:lang w:val="en-US"/>
              </w:rPr>
              <w:t>16 QAM</w:t>
            </w:r>
          </w:p>
        </w:tc>
        <w:tc>
          <w:tcPr>
            <w:tcW w:w="2440" w:type="dxa"/>
            <w:shd w:val="clear" w:color="auto" w:fill="auto"/>
            <w:noWrap/>
          </w:tcPr>
          <w:p w14:paraId="55AD15DA" w14:textId="77777777" w:rsidR="00D77F7F" w:rsidRPr="00C04A08" w:rsidRDefault="00D77F7F" w:rsidP="001724C0">
            <w:pPr>
              <w:pStyle w:val="TAC"/>
              <w:rPr>
                <w:lang w:val="en-US"/>
              </w:rPr>
            </w:pPr>
            <w:r w:rsidRPr="00C04A08">
              <w:t xml:space="preserve">≤ </w:t>
            </w:r>
            <w:r w:rsidRPr="00C04A08">
              <w:rPr>
                <w:lang w:val="en-US"/>
              </w:rPr>
              <w:t>5.0</w:t>
            </w:r>
          </w:p>
        </w:tc>
        <w:tc>
          <w:tcPr>
            <w:tcW w:w="2250" w:type="dxa"/>
            <w:shd w:val="clear" w:color="auto" w:fill="auto"/>
            <w:noWrap/>
          </w:tcPr>
          <w:p w14:paraId="6C2C3BD6" w14:textId="77777777" w:rsidR="00D77F7F" w:rsidRPr="00C04A08" w:rsidRDefault="00D77F7F" w:rsidP="001724C0">
            <w:pPr>
              <w:pStyle w:val="TAC"/>
              <w:rPr>
                <w:lang w:val="en-US"/>
              </w:rPr>
            </w:pPr>
            <w:r w:rsidRPr="00C04A08">
              <w:t xml:space="preserve">≤ </w:t>
            </w:r>
            <w:r w:rsidRPr="00C04A08">
              <w:rPr>
                <w:lang w:val="en-US"/>
              </w:rPr>
              <w:t>5.0</w:t>
            </w:r>
          </w:p>
        </w:tc>
      </w:tr>
      <w:tr w:rsidR="00D77F7F" w:rsidRPr="00C04A08" w14:paraId="7C3AA3A4" w14:textId="77777777" w:rsidTr="001724C0">
        <w:trPr>
          <w:trHeight w:val="187"/>
        </w:trPr>
        <w:tc>
          <w:tcPr>
            <w:tcW w:w="1540" w:type="dxa"/>
            <w:tcBorders>
              <w:top w:val="nil"/>
            </w:tcBorders>
            <w:shd w:val="clear" w:color="auto" w:fill="auto"/>
            <w:hideMark/>
          </w:tcPr>
          <w:p w14:paraId="44546D33" w14:textId="77777777" w:rsidR="00D77F7F" w:rsidRPr="00C04A08" w:rsidRDefault="00D77F7F" w:rsidP="001724C0">
            <w:pPr>
              <w:pStyle w:val="TAC"/>
              <w:rPr>
                <w:lang w:val="en-US"/>
              </w:rPr>
            </w:pPr>
          </w:p>
        </w:tc>
        <w:tc>
          <w:tcPr>
            <w:tcW w:w="1180" w:type="dxa"/>
            <w:shd w:val="clear" w:color="auto" w:fill="auto"/>
            <w:noWrap/>
            <w:hideMark/>
          </w:tcPr>
          <w:p w14:paraId="75EE0CB9" w14:textId="77777777" w:rsidR="00D77F7F" w:rsidRPr="00C04A08" w:rsidRDefault="00D77F7F" w:rsidP="001724C0">
            <w:pPr>
              <w:pStyle w:val="TAC"/>
              <w:rPr>
                <w:lang w:val="en-US"/>
              </w:rPr>
            </w:pPr>
            <w:r w:rsidRPr="00C04A08">
              <w:rPr>
                <w:lang w:val="en-US"/>
              </w:rPr>
              <w:t>64 QAM</w:t>
            </w:r>
          </w:p>
        </w:tc>
        <w:tc>
          <w:tcPr>
            <w:tcW w:w="2440" w:type="dxa"/>
            <w:shd w:val="clear" w:color="auto" w:fill="auto"/>
            <w:noWrap/>
          </w:tcPr>
          <w:p w14:paraId="486B152F" w14:textId="77777777" w:rsidR="00D77F7F" w:rsidRPr="00C04A08" w:rsidRDefault="00D77F7F" w:rsidP="001724C0">
            <w:pPr>
              <w:pStyle w:val="TAC"/>
              <w:rPr>
                <w:lang w:val="en-US"/>
              </w:rPr>
            </w:pPr>
            <w:r w:rsidRPr="00C04A08">
              <w:t xml:space="preserve">≤ </w:t>
            </w:r>
            <w:r w:rsidRPr="00C04A08">
              <w:rPr>
                <w:lang w:val="en-US"/>
              </w:rPr>
              <w:t>7.5</w:t>
            </w:r>
          </w:p>
        </w:tc>
        <w:tc>
          <w:tcPr>
            <w:tcW w:w="2250" w:type="dxa"/>
            <w:shd w:val="clear" w:color="auto" w:fill="auto"/>
            <w:noWrap/>
          </w:tcPr>
          <w:p w14:paraId="4F188F34" w14:textId="77777777" w:rsidR="00D77F7F" w:rsidRPr="00C04A08" w:rsidRDefault="00D77F7F" w:rsidP="001724C0">
            <w:pPr>
              <w:pStyle w:val="TAC"/>
              <w:rPr>
                <w:lang w:val="en-US"/>
              </w:rPr>
            </w:pPr>
            <w:r w:rsidRPr="00C04A08">
              <w:t xml:space="preserve">≤ </w:t>
            </w:r>
            <w:r w:rsidRPr="00C04A08">
              <w:rPr>
                <w:lang w:val="en-US"/>
              </w:rPr>
              <w:t>7.5</w:t>
            </w:r>
          </w:p>
        </w:tc>
      </w:tr>
    </w:tbl>
    <w:p w14:paraId="70A4BE0A" w14:textId="77777777" w:rsidR="00D77F7F" w:rsidRDefault="00D77F7F" w:rsidP="00D77F7F"/>
    <w:p w14:paraId="7B1B8263" w14:textId="77777777" w:rsidR="00D77F7F" w:rsidRDefault="00D77F7F" w:rsidP="00D77F7F">
      <w:pPr>
        <w:rPr>
          <w:lang w:val="en-US"/>
        </w:rPr>
      </w:pPr>
      <w:r w:rsidRPr="00C04A08">
        <w:rPr>
          <w:lang w:val="en-US"/>
        </w:rPr>
        <w:t>MPR</w:t>
      </w:r>
      <w:r w:rsidRPr="00C04A08">
        <w:rPr>
          <w:vertAlign w:val="subscript"/>
          <w:lang w:val="en-US"/>
        </w:rPr>
        <w:t>WT</w:t>
      </w:r>
      <w:r w:rsidRPr="00C04A08">
        <w:rPr>
          <w:lang w:val="en-US"/>
        </w:rPr>
        <w:t xml:space="preserve"> is defined </w:t>
      </w:r>
      <w:r>
        <w:rPr>
          <w:lang w:val="en-US"/>
        </w:rPr>
        <w:t xml:space="preserve">for FR2-2 </w:t>
      </w:r>
      <w:r w:rsidRPr="00C04A08">
        <w:rPr>
          <w:lang w:val="en-US"/>
        </w:rPr>
        <w:t>in Table 6.2.2.3-1</w:t>
      </w:r>
      <w:r>
        <w:rPr>
          <w:lang w:val="en-US"/>
        </w:rPr>
        <w:t>b</w:t>
      </w:r>
      <w:r w:rsidRPr="00C04A08">
        <w:rPr>
          <w:lang w:val="en-US"/>
        </w:rPr>
        <w:t>.</w:t>
      </w:r>
    </w:p>
    <w:p w14:paraId="6965FA70" w14:textId="77777777" w:rsidR="00D77F7F" w:rsidRPr="00C04A08" w:rsidRDefault="00D77F7F" w:rsidP="00D77F7F">
      <w:pPr>
        <w:pStyle w:val="TH"/>
        <w:rPr>
          <w:ins w:id="384" w:author="Apple" w:date="2022-08-24T21:10:00Z"/>
        </w:rPr>
      </w:pPr>
      <w:ins w:id="385" w:author="Apple" w:date="2022-08-24T21:10:00Z">
        <w:r w:rsidRPr="00C04A08">
          <w:t>Table 6.2.2.3-1</w:t>
        </w:r>
        <w:r>
          <w:t>b</w:t>
        </w:r>
        <w:r w:rsidRPr="00C04A08">
          <w:t xml:space="preserve"> MPR</w:t>
        </w:r>
        <w:r w:rsidRPr="00C04A08">
          <w:rPr>
            <w:vertAlign w:val="subscript"/>
          </w:rPr>
          <w:t>WT</w:t>
        </w:r>
        <w:r w:rsidRPr="00C04A08">
          <w:t xml:space="preserve"> for power class 3</w:t>
        </w:r>
        <w:r w:rsidRPr="00C04A08">
          <w:rPr>
            <w:rFonts w:hint="eastAsia"/>
          </w:rPr>
          <w:t xml:space="preserve">, BWchannel </w:t>
        </w:r>
        <w:r>
          <w:rPr>
            <w:rFonts w:hint="eastAsia"/>
          </w:rPr>
          <w:t>=</w:t>
        </w:r>
        <w:r w:rsidRPr="00C04A08">
          <w:rPr>
            <w:rFonts w:hint="eastAsia"/>
          </w:rPr>
          <w:t xml:space="preserve"> </w:t>
        </w:r>
        <w:r>
          <w:t>1</w:t>
        </w:r>
        <w:r w:rsidRPr="00C04A08">
          <w:rPr>
            <w:rFonts w:hint="eastAsia"/>
          </w:rPr>
          <w:t>00 MHz</w:t>
        </w:r>
        <w:r>
          <w:t>, FR2-2</w:t>
        </w:r>
      </w:ins>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D77F7F" w:rsidRPr="00C04A08" w14:paraId="2B11B388" w14:textId="77777777" w:rsidTr="001724C0">
        <w:trPr>
          <w:trHeight w:val="187"/>
          <w:ins w:id="386" w:author="Apple" w:date="2022-08-24T21:10:00Z"/>
        </w:trPr>
        <w:tc>
          <w:tcPr>
            <w:tcW w:w="2720" w:type="dxa"/>
            <w:gridSpan w:val="2"/>
            <w:tcBorders>
              <w:bottom w:val="nil"/>
            </w:tcBorders>
            <w:shd w:val="clear" w:color="auto" w:fill="auto"/>
            <w:noWrap/>
            <w:hideMark/>
          </w:tcPr>
          <w:p w14:paraId="084578E0" w14:textId="77777777" w:rsidR="00D77F7F" w:rsidRPr="00C04A08" w:rsidRDefault="00D77F7F" w:rsidP="001724C0">
            <w:pPr>
              <w:pStyle w:val="TAH"/>
              <w:rPr>
                <w:ins w:id="387" w:author="Apple" w:date="2022-08-24T21:10:00Z"/>
                <w:lang w:val="en-US"/>
              </w:rPr>
            </w:pPr>
            <w:ins w:id="388" w:author="Apple" w:date="2022-08-24T21:10:00Z">
              <w:r w:rsidRPr="00C04A08">
                <w:t>Modulation</w:t>
              </w:r>
            </w:ins>
          </w:p>
        </w:tc>
        <w:tc>
          <w:tcPr>
            <w:tcW w:w="4690" w:type="dxa"/>
            <w:gridSpan w:val="2"/>
            <w:shd w:val="clear" w:color="000000" w:fill="FFFFFF"/>
            <w:hideMark/>
          </w:tcPr>
          <w:p w14:paraId="6C3AE936" w14:textId="77777777" w:rsidR="00D77F7F" w:rsidRPr="00C04A08" w:rsidRDefault="00D77F7F" w:rsidP="001724C0">
            <w:pPr>
              <w:pStyle w:val="TAH"/>
              <w:rPr>
                <w:ins w:id="389" w:author="Apple" w:date="2022-08-24T21:10:00Z"/>
                <w:lang w:val="en-US"/>
              </w:rPr>
            </w:pPr>
            <w:ins w:id="390" w:author="Apple" w:date="2022-08-24T21:10:00Z">
              <w:r w:rsidRPr="00C04A08">
                <w:rPr>
                  <w:lang w:val="en-US"/>
                </w:rPr>
                <w:t>MPR</w:t>
              </w:r>
              <w:r w:rsidRPr="00C04A08">
                <w:rPr>
                  <w:vertAlign w:val="subscript"/>
                  <w:lang w:val="en-US"/>
                </w:rPr>
                <w:t>WT</w:t>
              </w:r>
              <w:r w:rsidRPr="00C04A08">
                <w:rPr>
                  <w:lang w:val="en-US"/>
                </w:rPr>
                <w:t>, BW</w:t>
              </w:r>
              <w:r w:rsidRPr="00C04A08">
                <w:rPr>
                  <w:vertAlign w:val="subscript"/>
                  <w:lang w:val="en-US"/>
                </w:rPr>
                <w:t>channel</w:t>
              </w:r>
              <w:r w:rsidRPr="00C04A08">
                <w:rPr>
                  <w:lang w:val="en-US"/>
                </w:rPr>
                <w:t xml:space="preserve"> </w:t>
              </w:r>
              <w:r>
                <w:rPr>
                  <w:lang w:val="en-US"/>
                </w:rPr>
                <w:t>=</w:t>
              </w:r>
              <w:r w:rsidRPr="00C04A08">
                <w:rPr>
                  <w:lang w:val="en-US"/>
                </w:rPr>
                <w:t xml:space="preserve"> </w:t>
              </w:r>
              <w:r>
                <w:rPr>
                  <w:lang w:val="en-US"/>
                </w:rPr>
                <w:t>1</w:t>
              </w:r>
              <w:r w:rsidRPr="00C04A08">
                <w:rPr>
                  <w:lang w:val="en-US"/>
                </w:rPr>
                <w:t>00 MHz</w:t>
              </w:r>
            </w:ins>
          </w:p>
        </w:tc>
      </w:tr>
      <w:tr w:rsidR="00D77F7F" w:rsidRPr="00C04A08" w14:paraId="656C4895" w14:textId="77777777" w:rsidTr="001724C0">
        <w:trPr>
          <w:trHeight w:val="187"/>
          <w:ins w:id="391" w:author="Apple" w:date="2022-08-24T21:10:00Z"/>
        </w:trPr>
        <w:tc>
          <w:tcPr>
            <w:tcW w:w="2720" w:type="dxa"/>
            <w:gridSpan w:val="2"/>
            <w:tcBorders>
              <w:top w:val="nil"/>
            </w:tcBorders>
            <w:shd w:val="clear" w:color="auto" w:fill="auto"/>
            <w:noWrap/>
            <w:hideMark/>
          </w:tcPr>
          <w:p w14:paraId="61212612" w14:textId="77777777" w:rsidR="00D77F7F" w:rsidRPr="00C04A08" w:rsidRDefault="00D77F7F" w:rsidP="001724C0">
            <w:pPr>
              <w:pStyle w:val="TAH"/>
              <w:rPr>
                <w:ins w:id="392" w:author="Apple" w:date="2022-08-24T21:10:00Z"/>
                <w:lang w:val="en-US"/>
              </w:rPr>
            </w:pPr>
          </w:p>
        </w:tc>
        <w:tc>
          <w:tcPr>
            <w:tcW w:w="2440" w:type="dxa"/>
            <w:shd w:val="clear" w:color="auto" w:fill="auto"/>
            <w:noWrap/>
            <w:hideMark/>
          </w:tcPr>
          <w:p w14:paraId="4FBE6D2F" w14:textId="77777777" w:rsidR="00D77F7F" w:rsidRPr="00C04A08" w:rsidRDefault="00D77F7F" w:rsidP="001724C0">
            <w:pPr>
              <w:pStyle w:val="TAH"/>
              <w:rPr>
                <w:ins w:id="393" w:author="Apple" w:date="2022-08-24T21:10:00Z"/>
                <w:lang w:val="en-US"/>
              </w:rPr>
            </w:pPr>
            <w:ins w:id="394" w:author="Apple" w:date="2022-08-24T21:10:00Z">
              <w:r w:rsidRPr="00C04A08">
                <w:rPr>
                  <w:lang w:val="en-US"/>
                </w:rPr>
                <w:t>Inner RB allocations,</w:t>
              </w:r>
            </w:ins>
          </w:p>
          <w:p w14:paraId="576F8C73" w14:textId="77777777" w:rsidR="00D77F7F" w:rsidRPr="00C04A08" w:rsidRDefault="00D77F7F" w:rsidP="001724C0">
            <w:pPr>
              <w:pStyle w:val="TAH"/>
              <w:rPr>
                <w:ins w:id="395" w:author="Apple" w:date="2022-08-24T21:10:00Z"/>
                <w:lang w:val="en-US"/>
              </w:rPr>
            </w:pPr>
            <w:ins w:id="396" w:author="Apple" w:date="2022-08-24T21:10:00Z">
              <w:r w:rsidRPr="00C04A08">
                <w:rPr>
                  <w:lang w:val="en-US"/>
                </w:rPr>
                <w:t>Region 1</w:t>
              </w:r>
            </w:ins>
          </w:p>
        </w:tc>
        <w:tc>
          <w:tcPr>
            <w:tcW w:w="2250" w:type="dxa"/>
            <w:shd w:val="clear" w:color="auto" w:fill="auto"/>
            <w:noWrap/>
          </w:tcPr>
          <w:p w14:paraId="6D6BF297" w14:textId="77777777" w:rsidR="00D77F7F" w:rsidRPr="00C04A08" w:rsidRDefault="00D77F7F" w:rsidP="001724C0">
            <w:pPr>
              <w:pStyle w:val="TAH"/>
              <w:rPr>
                <w:ins w:id="397" w:author="Apple" w:date="2022-08-24T21:10:00Z"/>
                <w:lang w:val="en-US"/>
              </w:rPr>
            </w:pPr>
            <w:ins w:id="398" w:author="Apple" w:date="2022-08-24T21:10:00Z">
              <w:r w:rsidRPr="00C04A08">
                <w:rPr>
                  <w:lang w:val="en-US"/>
                </w:rPr>
                <w:t>Edge RB allocations</w:t>
              </w:r>
            </w:ins>
          </w:p>
          <w:p w14:paraId="61466A63" w14:textId="77777777" w:rsidR="00D77F7F" w:rsidRPr="00C04A08" w:rsidRDefault="00D77F7F" w:rsidP="001724C0">
            <w:pPr>
              <w:pStyle w:val="TAH"/>
              <w:rPr>
                <w:ins w:id="399" w:author="Apple" w:date="2022-08-24T21:10:00Z"/>
                <w:lang w:val="en-US"/>
              </w:rPr>
            </w:pPr>
          </w:p>
        </w:tc>
      </w:tr>
      <w:tr w:rsidR="00D77F7F" w:rsidRPr="00C04A08" w14:paraId="588CCC59" w14:textId="77777777" w:rsidTr="001724C0">
        <w:trPr>
          <w:trHeight w:val="187"/>
          <w:ins w:id="400" w:author="Apple" w:date="2022-08-24T21:10:00Z"/>
        </w:trPr>
        <w:tc>
          <w:tcPr>
            <w:tcW w:w="1540" w:type="dxa"/>
            <w:tcBorders>
              <w:bottom w:val="nil"/>
            </w:tcBorders>
            <w:shd w:val="clear" w:color="auto" w:fill="auto"/>
            <w:hideMark/>
          </w:tcPr>
          <w:p w14:paraId="06295632" w14:textId="77777777" w:rsidR="00D77F7F" w:rsidRPr="00C04A08" w:rsidRDefault="00D77F7F" w:rsidP="001724C0">
            <w:pPr>
              <w:pStyle w:val="TAC"/>
              <w:rPr>
                <w:ins w:id="401" w:author="Apple" w:date="2022-08-24T21:10:00Z"/>
                <w:lang w:val="en-US"/>
              </w:rPr>
            </w:pPr>
            <w:ins w:id="402" w:author="Apple" w:date="2022-08-24T21:10:00Z">
              <w:r w:rsidRPr="00C04A08">
                <w:rPr>
                  <w:lang w:val="en-US"/>
                </w:rPr>
                <w:t>DFT-s-OFDM</w:t>
              </w:r>
            </w:ins>
          </w:p>
        </w:tc>
        <w:tc>
          <w:tcPr>
            <w:tcW w:w="1180" w:type="dxa"/>
            <w:shd w:val="clear" w:color="auto" w:fill="auto"/>
            <w:noWrap/>
            <w:hideMark/>
          </w:tcPr>
          <w:p w14:paraId="7ADC7C60" w14:textId="77777777" w:rsidR="00D77F7F" w:rsidRPr="00C04A08" w:rsidRDefault="00D77F7F" w:rsidP="001724C0">
            <w:pPr>
              <w:pStyle w:val="TAC"/>
              <w:rPr>
                <w:ins w:id="403" w:author="Apple" w:date="2022-08-24T21:10:00Z"/>
                <w:lang w:val="en-US"/>
              </w:rPr>
            </w:pPr>
            <w:ins w:id="404" w:author="Apple" w:date="2022-08-24T21:10:00Z">
              <w:r w:rsidRPr="00C04A08">
                <w:rPr>
                  <w:lang w:val="en-US"/>
                </w:rPr>
                <w:t>Pi/2 BPSK</w:t>
              </w:r>
            </w:ins>
          </w:p>
        </w:tc>
        <w:tc>
          <w:tcPr>
            <w:tcW w:w="2440" w:type="dxa"/>
            <w:shd w:val="clear" w:color="auto" w:fill="auto"/>
            <w:noWrap/>
          </w:tcPr>
          <w:p w14:paraId="779C6243" w14:textId="77777777" w:rsidR="00D77F7F" w:rsidRPr="00C04A08" w:rsidRDefault="00D77F7F" w:rsidP="001724C0">
            <w:pPr>
              <w:pStyle w:val="TAC"/>
              <w:rPr>
                <w:ins w:id="405" w:author="Apple" w:date="2022-08-24T21:10:00Z"/>
                <w:lang w:val="en-US"/>
              </w:rPr>
            </w:pPr>
            <w:ins w:id="406" w:author="Apple" w:date="2022-08-24T21:10:00Z">
              <w:r w:rsidRPr="00C04A08">
                <w:t>0.0</w:t>
              </w:r>
            </w:ins>
          </w:p>
        </w:tc>
        <w:tc>
          <w:tcPr>
            <w:tcW w:w="2250" w:type="dxa"/>
            <w:shd w:val="clear" w:color="auto" w:fill="auto"/>
            <w:noWrap/>
          </w:tcPr>
          <w:p w14:paraId="45729A0D" w14:textId="77777777" w:rsidR="00D77F7F" w:rsidRPr="00C04A08" w:rsidRDefault="00D77F7F" w:rsidP="001724C0">
            <w:pPr>
              <w:pStyle w:val="TAC"/>
              <w:rPr>
                <w:ins w:id="407" w:author="Apple" w:date="2022-08-24T21:10:00Z"/>
                <w:lang w:val="en-US"/>
              </w:rPr>
            </w:pPr>
            <w:ins w:id="408" w:author="Apple" w:date="2022-08-24T21:10:00Z">
              <w:r w:rsidRPr="00C04A08">
                <w:t xml:space="preserve">≤ </w:t>
              </w:r>
            </w:ins>
            <w:ins w:id="409" w:author="Apple" w:date="2022-08-24T21:27:00Z">
              <w:r>
                <w:t>[</w:t>
              </w:r>
            </w:ins>
            <w:ins w:id="410" w:author="Apple" w:date="2022-08-24T21:10:00Z">
              <w:r>
                <w:t>0.5</w:t>
              </w:r>
            </w:ins>
            <w:ins w:id="411" w:author="Apple" w:date="2022-08-24T21:27:00Z">
              <w:r>
                <w:t>]</w:t>
              </w:r>
            </w:ins>
          </w:p>
        </w:tc>
      </w:tr>
      <w:tr w:rsidR="00D77F7F" w:rsidRPr="00C04A08" w14:paraId="52FA371A" w14:textId="77777777" w:rsidTr="001724C0">
        <w:trPr>
          <w:trHeight w:val="187"/>
          <w:ins w:id="412" w:author="Apple" w:date="2022-08-24T21:10:00Z"/>
        </w:trPr>
        <w:tc>
          <w:tcPr>
            <w:tcW w:w="1540" w:type="dxa"/>
            <w:tcBorders>
              <w:top w:val="nil"/>
              <w:bottom w:val="nil"/>
            </w:tcBorders>
            <w:shd w:val="clear" w:color="auto" w:fill="auto"/>
            <w:hideMark/>
          </w:tcPr>
          <w:p w14:paraId="2C885431" w14:textId="77777777" w:rsidR="00D77F7F" w:rsidRPr="00C04A08" w:rsidRDefault="00D77F7F" w:rsidP="001724C0">
            <w:pPr>
              <w:pStyle w:val="TAC"/>
              <w:rPr>
                <w:ins w:id="413" w:author="Apple" w:date="2022-08-24T21:10:00Z"/>
                <w:lang w:val="en-US"/>
              </w:rPr>
            </w:pPr>
          </w:p>
        </w:tc>
        <w:tc>
          <w:tcPr>
            <w:tcW w:w="1180" w:type="dxa"/>
            <w:shd w:val="clear" w:color="auto" w:fill="auto"/>
            <w:noWrap/>
            <w:hideMark/>
          </w:tcPr>
          <w:p w14:paraId="051297D3" w14:textId="77777777" w:rsidR="00D77F7F" w:rsidRPr="00C04A08" w:rsidRDefault="00D77F7F" w:rsidP="001724C0">
            <w:pPr>
              <w:pStyle w:val="TAC"/>
              <w:rPr>
                <w:ins w:id="414" w:author="Apple" w:date="2022-08-24T21:10:00Z"/>
                <w:lang w:val="en-US"/>
              </w:rPr>
            </w:pPr>
            <w:ins w:id="415" w:author="Apple" w:date="2022-08-24T21:10:00Z">
              <w:r w:rsidRPr="00C04A08">
                <w:rPr>
                  <w:lang w:val="en-US"/>
                </w:rPr>
                <w:t>QPSK</w:t>
              </w:r>
            </w:ins>
          </w:p>
        </w:tc>
        <w:tc>
          <w:tcPr>
            <w:tcW w:w="2440" w:type="dxa"/>
            <w:shd w:val="clear" w:color="auto" w:fill="auto"/>
            <w:noWrap/>
          </w:tcPr>
          <w:p w14:paraId="355719B9" w14:textId="77777777" w:rsidR="00D77F7F" w:rsidRPr="00C04A08" w:rsidRDefault="00D77F7F" w:rsidP="001724C0">
            <w:pPr>
              <w:pStyle w:val="TAC"/>
              <w:rPr>
                <w:ins w:id="416" w:author="Apple" w:date="2022-08-24T21:10:00Z"/>
                <w:lang w:val="en-US"/>
              </w:rPr>
            </w:pPr>
            <w:ins w:id="417" w:author="Apple" w:date="2022-08-24T21:10:00Z">
              <w:r w:rsidRPr="00C04A08">
                <w:t>0.0</w:t>
              </w:r>
            </w:ins>
          </w:p>
        </w:tc>
        <w:tc>
          <w:tcPr>
            <w:tcW w:w="2250" w:type="dxa"/>
            <w:shd w:val="clear" w:color="auto" w:fill="auto"/>
            <w:noWrap/>
          </w:tcPr>
          <w:p w14:paraId="69829E27" w14:textId="77777777" w:rsidR="00D77F7F" w:rsidRPr="00C04A08" w:rsidRDefault="00D77F7F" w:rsidP="001724C0">
            <w:pPr>
              <w:pStyle w:val="TAC"/>
              <w:rPr>
                <w:ins w:id="418" w:author="Apple" w:date="2022-08-24T21:10:00Z"/>
                <w:lang w:val="en-US"/>
              </w:rPr>
            </w:pPr>
            <w:ins w:id="419" w:author="Apple" w:date="2022-08-24T21:10:00Z">
              <w:r w:rsidRPr="00C04A08">
                <w:t xml:space="preserve">≤ </w:t>
              </w:r>
            </w:ins>
            <w:ins w:id="420" w:author="Apple" w:date="2022-08-24T21:27:00Z">
              <w:r>
                <w:t>[</w:t>
              </w:r>
            </w:ins>
            <w:ins w:id="421" w:author="Apple" w:date="2022-08-24T21:10:00Z">
              <w:r>
                <w:t>0.5</w:t>
              </w:r>
            </w:ins>
            <w:ins w:id="422" w:author="Apple" w:date="2022-08-24T21:27:00Z">
              <w:r>
                <w:t>]</w:t>
              </w:r>
            </w:ins>
          </w:p>
        </w:tc>
      </w:tr>
      <w:tr w:rsidR="00D77F7F" w:rsidRPr="00C04A08" w14:paraId="09A81D08" w14:textId="77777777" w:rsidTr="001724C0">
        <w:trPr>
          <w:trHeight w:val="187"/>
          <w:ins w:id="423" w:author="Apple" w:date="2022-08-24T21:10:00Z"/>
        </w:trPr>
        <w:tc>
          <w:tcPr>
            <w:tcW w:w="1540" w:type="dxa"/>
            <w:tcBorders>
              <w:top w:val="nil"/>
              <w:bottom w:val="nil"/>
            </w:tcBorders>
            <w:shd w:val="clear" w:color="auto" w:fill="auto"/>
            <w:hideMark/>
          </w:tcPr>
          <w:p w14:paraId="6420C0BA" w14:textId="77777777" w:rsidR="00D77F7F" w:rsidRPr="00C04A08" w:rsidRDefault="00D77F7F" w:rsidP="001724C0">
            <w:pPr>
              <w:pStyle w:val="TAC"/>
              <w:rPr>
                <w:ins w:id="424" w:author="Apple" w:date="2022-08-24T21:10:00Z"/>
                <w:lang w:val="en-US"/>
              </w:rPr>
            </w:pPr>
          </w:p>
        </w:tc>
        <w:tc>
          <w:tcPr>
            <w:tcW w:w="1180" w:type="dxa"/>
            <w:shd w:val="clear" w:color="auto" w:fill="auto"/>
            <w:noWrap/>
            <w:hideMark/>
          </w:tcPr>
          <w:p w14:paraId="578E8911" w14:textId="77777777" w:rsidR="00D77F7F" w:rsidRPr="00C04A08" w:rsidRDefault="00D77F7F" w:rsidP="001724C0">
            <w:pPr>
              <w:pStyle w:val="TAC"/>
              <w:rPr>
                <w:ins w:id="425" w:author="Apple" w:date="2022-08-24T21:10:00Z"/>
                <w:lang w:val="en-US"/>
              </w:rPr>
            </w:pPr>
            <w:ins w:id="426" w:author="Apple" w:date="2022-08-24T21:10:00Z">
              <w:r w:rsidRPr="00C04A08">
                <w:rPr>
                  <w:lang w:val="en-US"/>
                </w:rPr>
                <w:t>16 QAM</w:t>
              </w:r>
            </w:ins>
          </w:p>
        </w:tc>
        <w:tc>
          <w:tcPr>
            <w:tcW w:w="2440" w:type="dxa"/>
            <w:shd w:val="clear" w:color="auto" w:fill="auto"/>
            <w:noWrap/>
          </w:tcPr>
          <w:p w14:paraId="122D47CA" w14:textId="77777777" w:rsidR="00D77F7F" w:rsidRPr="00C04A08" w:rsidRDefault="00D77F7F" w:rsidP="001724C0">
            <w:pPr>
              <w:pStyle w:val="TAC"/>
              <w:rPr>
                <w:ins w:id="427" w:author="Apple" w:date="2022-08-24T21:10:00Z"/>
                <w:lang w:val="en-US"/>
              </w:rPr>
            </w:pPr>
            <w:ins w:id="428" w:author="Apple" w:date="2022-08-24T21:10:00Z">
              <w:r w:rsidRPr="00C04A08">
                <w:t xml:space="preserve">≤ </w:t>
              </w:r>
            </w:ins>
            <w:ins w:id="429" w:author="Apple" w:date="2022-08-24T21:21:00Z">
              <w:r>
                <w:t>[</w:t>
              </w:r>
            </w:ins>
            <w:ins w:id="430" w:author="Apple" w:date="2022-08-24T21:10:00Z">
              <w:r>
                <w:t>3.0</w:t>
              </w:r>
            </w:ins>
            <w:ins w:id="431" w:author="Apple" w:date="2022-08-24T21:21:00Z">
              <w:r>
                <w:t>]</w:t>
              </w:r>
            </w:ins>
          </w:p>
        </w:tc>
        <w:tc>
          <w:tcPr>
            <w:tcW w:w="2250" w:type="dxa"/>
            <w:shd w:val="clear" w:color="auto" w:fill="auto"/>
            <w:noWrap/>
          </w:tcPr>
          <w:p w14:paraId="6E27D876" w14:textId="35C5E652" w:rsidR="00D77F7F" w:rsidRPr="00C04A08" w:rsidRDefault="00D77F7F" w:rsidP="001724C0">
            <w:pPr>
              <w:pStyle w:val="TAC"/>
              <w:rPr>
                <w:ins w:id="432" w:author="Apple" w:date="2022-08-24T21:10:00Z"/>
                <w:lang w:val="en-US"/>
              </w:rPr>
            </w:pPr>
            <w:ins w:id="433" w:author="Apple" w:date="2022-08-24T21:10:00Z">
              <w:r w:rsidRPr="00C04A08">
                <w:t xml:space="preserve">≤ </w:t>
              </w:r>
            </w:ins>
            <w:ins w:id="434" w:author="Apple" w:date="2022-08-24T21:21:00Z">
              <w:r>
                <w:t>[</w:t>
              </w:r>
            </w:ins>
            <w:ins w:id="435" w:author="Apple" w:date="2022-08-25T19:20:00Z">
              <w:r w:rsidR="006B600E">
                <w:t>3</w:t>
              </w:r>
            </w:ins>
            <w:ins w:id="436" w:author="Apple" w:date="2022-08-24T21:10:00Z">
              <w:r>
                <w:t>.</w:t>
              </w:r>
            </w:ins>
            <w:ins w:id="437" w:author="Apple" w:date="2022-08-25T19:20:00Z">
              <w:r w:rsidR="006B600E">
                <w:t>0</w:t>
              </w:r>
            </w:ins>
            <w:ins w:id="438" w:author="Apple" w:date="2022-08-24T21:21:00Z">
              <w:r>
                <w:t>]</w:t>
              </w:r>
            </w:ins>
          </w:p>
        </w:tc>
      </w:tr>
      <w:tr w:rsidR="00D77F7F" w:rsidRPr="00C04A08" w14:paraId="0C0F2A94" w14:textId="77777777" w:rsidTr="001724C0">
        <w:trPr>
          <w:trHeight w:val="187"/>
          <w:ins w:id="439" w:author="Apple" w:date="2022-08-24T21:10:00Z"/>
        </w:trPr>
        <w:tc>
          <w:tcPr>
            <w:tcW w:w="1540" w:type="dxa"/>
            <w:tcBorders>
              <w:top w:val="nil"/>
              <w:bottom w:val="single" w:sz="4" w:space="0" w:color="auto"/>
            </w:tcBorders>
            <w:shd w:val="clear" w:color="auto" w:fill="auto"/>
            <w:hideMark/>
          </w:tcPr>
          <w:p w14:paraId="116E809E" w14:textId="77777777" w:rsidR="00D77F7F" w:rsidRPr="00C04A08" w:rsidRDefault="00D77F7F" w:rsidP="001724C0">
            <w:pPr>
              <w:pStyle w:val="TAC"/>
              <w:rPr>
                <w:ins w:id="440" w:author="Apple" w:date="2022-08-24T21:10:00Z"/>
                <w:lang w:val="en-US"/>
              </w:rPr>
            </w:pPr>
          </w:p>
        </w:tc>
        <w:tc>
          <w:tcPr>
            <w:tcW w:w="1180" w:type="dxa"/>
            <w:shd w:val="clear" w:color="auto" w:fill="auto"/>
            <w:noWrap/>
            <w:hideMark/>
          </w:tcPr>
          <w:p w14:paraId="5748F687" w14:textId="77777777" w:rsidR="00D77F7F" w:rsidRPr="00C04A08" w:rsidRDefault="00D77F7F" w:rsidP="001724C0">
            <w:pPr>
              <w:pStyle w:val="TAC"/>
              <w:rPr>
                <w:ins w:id="441" w:author="Apple" w:date="2022-08-24T21:10:00Z"/>
                <w:lang w:val="en-US"/>
              </w:rPr>
            </w:pPr>
            <w:ins w:id="442" w:author="Apple" w:date="2022-08-24T21:10:00Z">
              <w:r w:rsidRPr="00C04A08">
                <w:rPr>
                  <w:lang w:val="en-US"/>
                </w:rPr>
                <w:t>64 QAM</w:t>
              </w:r>
            </w:ins>
          </w:p>
        </w:tc>
        <w:tc>
          <w:tcPr>
            <w:tcW w:w="2440" w:type="dxa"/>
            <w:shd w:val="clear" w:color="auto" w:fill="auto"/>
            <w:noWrap/>
          </w:tcPr>
          <w:p w14:paraId="25267DAC" w14:textId="77777777" w:rsidR="00D77F7F" w:rsidRPr="00C04A08" w:rsidRDefault="00D77F7F" w:rsidP="001724C0">
            <w:pPr>
              <w:pStyle w:val="TAC"/>
              <w:rPr>
                <w:ins w:id="443" w:author="Apple" w:date="2022-08-24T21:10:00Z"/>
                <w:lang w:val="en-US"/>
              </w:rPr>
            </w:pPr>
            <w:ins w:id="444" w:author="Apple" w:date="2022-08-24T21:10:00Z">
              <w:r w:rsidRPr="00C04A08">
                <w:t xml:space="preserve">≤ </w:t>
              </w:r>
            </w:ins>
            <w:ins w:id="445" w:author="Apple" w:date="2022-08-24T21:21:00Z">
              <w:r>
                <w:t>[</w:t>
              </w:r>
            </w:ins>
            <w:ins w:id="446" w:author="Apple" w:date="2022-08-24T21:10:00Z">
              <w:r>
                <w:t>8.5</w:t>
              </w:r>
            </w:ins>
            <w:ins w:id="447" w:author="Apple" w:date="2022-08-24T21:21:00Z">
              <w:r>
                <w:t>]</w:t>
              </w:r>
            </w:ins>
          </w:p>
        </w:tc>
        <w:tc>
          <w:tcPr>
            <w:tcW w:w="2250" w:type="dxa"/>
            <w:shd w:val="clear" w:color="auto" w:fill="auto"/>
            <w:noWrap/>
          </w:tcPr>
          <w:p w14:paraId="50B00726" w14:textId="77777777" w:rsidR="00D77F7F" w:rsidRPr="00C04A08" w:rsidRDefault="00D77F7F" w:rsidP="001724C0">
            <w:pPr>
              <w:pStyle w:val="TAC"/>
              <w:rPr>
                <w:ins w:id="448" w:author="Apple" w:date="2022-08-24T21:10:00Z"/>
                <w:lang w:val="en-US"/>
              </w:rPr>
            </w:pPr>
            <w:ins w:id="449" w:author="Apple" w:date="2022-08-24T21:10:00Z">
              <w:r w:rsidRPr="00C04A08">
                <w:t xml:space="preserve">≤ </w:t>
              </w:r>
            </w:ins>
            <w:ins w:id="450" w:author="Apple" w:date="2022-08-24T21:21:00Z">
              <w:r>
                <w:t>[</w:t>
              </w:r>
            </w:ins>
            <w:ins w:id="451" w:author="Apple" w:date="2022-08-24T21:10:00Z">
              <w:r>
                <w:t>8.5</w:t>
              </w:r>
            </w:ins>
            <w:ins w:id="452" w:author="Apple" w:date="2022-08-24T21:21:00Z">
              <w:r>
                <w:t>]</w:t>
              </w:r>
            </w:ins>
          </w:p>
        </w:tc>
      </w:tr>
      <w:tr w:rsidR="00D77F7F" w:rsidRPr="00C04A08" w14:paraId="1F5C9CE0" w14:textId="77777777" w:rsidTr="001724C0">
        <w:trPr>
          <w:trHeight w:val="187"/>
          <w:ins w:id="453" w:author="Apple" w:date="2022-08-24T21:10:00Z"/>
        </w:trPr>
        <w:tc>
          <w:tcPr>
            <w:tcW w:w="1540" w:type="dxa"/>
            <w:tcBorders>
              <w:bottom w:val="nil"/>
            </w:tcBorders>
            <w:shd w:val="clear" w:color="auto" w:fill="auto"/>
            <w:noWrap/>
            <w:hideMark/>
          </w:tcPr>
          <w:p w14:paraId="3CE12737" w14:textId="77777777" w:rsidR="00D77F7F" w:rsidRPr="00C04A08" w:rsidRDefault="00D77F7F" w:rsidP="001724C0">
            <w:pPr>
              <w:pStyle w:val="TAC"/>
              <w:rPr>
                <w:ins w:id="454" w:author="Apple" w:date="2022-08-24T21:10:00Z"/>
                <w:lang w:val="en-US"/>
              </w:rPr>
            </w:pPr>
            <w:ins w:id="455" w:author="Apple" w:date="2022-08-24T21:10:00Z">
              <w:r w:rsidRPr="00C04A08">
                <w:rPr>
                  <w:lang w:val="en-US"/>
                </w:rPr>
                <w:t>CP-OFDM</w:t>
              </w:r>
            </w:ins>
          </w:p>
        </w:tc>
        <w:tc>
          <w:tcPr>
            <w:tcW w:w="1180" w:type="dxa"/>
            <w:shd w:val="clear" w:color="auto" w:fill="auto"/>
            <w:noWrap/>
            <w:hideMark/>
          </w:tcPr>
          <w:p w14:paraId="24AA2C58" w14:textId="77777777" w:rsidR="00D77F7F" w:rsidRPr="00C04A08" w:rsidRDefault="00D77F7F" w:rsidP="001724C0">
            <w:pPr>
              <w:pStyle w:val="TAC"/>
              <w:rPr>
                <w:ins w:id="456" w:author="Apple" w:date="2022-08-24T21:10:00Z"/>
                <w:lang w:val="en-US"/>
              </w:rPr>
            </w:pPr>
            <w:ins w:id="457" w:author="Apple" w:date="2022-08-24T21:10:00Z">
              <w:r w:rsidRPr="00C04A08">
                <w:rPr>
                  <w:lang w:val="en-US"/>
                </w:rPr>
                <w:t>QPSK</w:t>
              </w:r>
            </w:ins>
          </w:p>
        </w:tc>
        <w:tc>
          <w:tcPr>
            <w:tcW w:w="2440" w:type="dxa"/>
            <w:shd w:val="clear" w:color="auto" w:fill="auto"/>
            <w:noWrap/>
          </w:tcPr>
          <w:p w14:paraId="2F73EAC3" w14:textId="77777777" w:rsidR="00D77F7F" w:rsidRPr="00C04A08" w:rsidRDefault="00D77F7F" w:rsidP="001724C0">
            <w:pPr>
              <w:pStyle w:val="TAC"/>
              <w:rPr>
                <w:ins w:id="458" w:author="Apple" w:date="2022-08-24T21:10:00Z"/>
                <w:lang w:val="en-US"/>
              </w:rPr>
            </w:pPr>
            <w:ins w:id="459" w:author="Apple" w:date="2022-08-24T21:10:00Z">
              <w:r w:rsidRPr="00C04A08">
                <w:t xml:space="preserve">≤ </w:t>
              </w:r>
            </w:ins>
            <w:ins w:id="460" w:author="Apple" w:date="2022-08-24T21:27:00Z">
              <w:r>
                <w:t>[</w:t>
              </w:r>
            </w:ins>
            <w:ins w:id="461" w:author="Apple" w:date="2022-08-24T21:10:00Z">
              <w:r>
                <w:t>1.5</w:t>
              </w:r>
            </w:ins>
            <w:ins w:id="462" w:author="Apple" w:date="2022-08-24T21:27:00Z">
              <w:r>
                <w:t>]</w:t>
              </w:r>
            </w:ins>
          </w:p>
        </w:tc>
        <w:tc>
          <w:tcPr>
            <w:tcW w:w="2250" w:type="dxa"/>
            <w:shd w:val="clear" w:color="auto" w:fill="auto"/>
            <w:noWrap/>
          </w:tcPr>
          <w:p w14:paraId="0D01F690" w14:textId="77777777" w:rsidR="00D77F7F" w:rsidRPr="00C04A08" w:rsidRDefault="00D77F7F" w:rsidP="001724C0">
            <w:pPr>
              <w:pStyle w:val="TAC"/>
              <w:rPr>
                <w:ins w:id="463" w:author="Apple" w:date="2022-08-24T21:10:00Z"/>
                <w:lang w:val="en-US"/>
              </w:rPr>
            </w:pPr>
            <w:ins w:id="464" w:author="Apple" w:date="2022-08-24T21:10:00Z">
              <w:r w:rsidRPr="00C04A08">
                <w:t xml:space="preserve">≤ </w:t>
              </w:r>
            </w:ins>
            <w:ins w:id="465" w:author="Apple" w:date="2022-08-24T21:27:00Z">
              <w:r>
                <w:t>[</w:t>
              </w:r>
            </w:ins>
            <w:ins w:id="466" w:author="Apple" w:date="2022-08-24T21:10:00Z">
              <w:r>
                <w:t>1.5</w:t>
              </w:r>
            </w:ins>
            <w:ins w:id="467" w:author="Apple" w:date="2022-08-24T21:27:00Z">
              <w:r>
                <w:t>]</w:t>
              </w:r>
            </w:ins>
          </w:p>
        </w:tc>
      </w:tr>
      <w:tr w:rsidR="00D77F7F" w:rsidRPr="00C04A08" w14:paraId="41A4AF25" w14:textId="77777777" w:rsidTr="001724C0">
        <w:trPr>
          <w:trHeight w:val="187"/>
          <w:ins w:id="468" w:author="Apple" w:date="2022-08-24T21:10:00Z"/>
        </w:trPr>
        <w:tc>
          <w:tcPr>
            <w:tcW w:w="1540" w:type="dxa"/>
            <w:tcBorders>
              <w:top w:val="nil"/>
              <w:bottom w:val="nil"/>
            </w:tcBorders>
            <w:shd w:val="clear" w:color="auto" w:fill="auto"/>
            <w:hideMark/>
          </w:tcPr>
          <w:p w14:paraId="3EFAF772" w14:textId="77777777" w:rsidR="00D77F7F" w:rsidRPr="00C04A08" w:rsidRDefault="00D77F7F" w:rsidP="001724C0">
            <w:pPr>
              <w:pStyle w:val="TAC"/>
              <w:rPr>
                <w:ins w:id="469" w:author="Apple" w:date="2022-08-24T21:10:00Z"/>
                <w:lang w:val="en-US"/>
              </w:rPr>
            </w:pPr>
          </w:p>
        </w:tc>
        <w:tc>
          <w:tcPr>
            <w:tcW w:w="1180" w:type="dxa"/>
            <w:shd w:val="clear" w:color="auto" w:fill="auto"/>
            <w:noWrap/>
            <w:hideMark/>
          </w:tcPr>
          <w:p w14:paraId="3CF3A17D" w14:textId="77777777" w:rsidR="00D77F7F" w:rsidRPr="00C04A08" w:rsidRDefault="00D77F7F" w:rsidP="001724C0">
            <w:pPr>
              <w:pStyle w:val="TAC"/>
              <w:rPr>
                <w:ins w:id="470" w:author="Apple" w:date="2022-08-24T21:10:00Z"/>
                <w:lang w:val="en-US"/>
              </w:rPr>
            </w:pPr>
            <w:ins w:id="471" w:author="Apple" w:date="2022-08-24T21:10:00Z">
              <w:r w:rsidRPr="00C04A08">
                <w:rPr>
                  <w:lang w:val="en-US"/>
                </w:rPr>
                <w:t>16 QAM</w:t>
              </w:r>
            </w:ins>
          </w:p>
        </w:tc>
        <w:tc>
          <w:tcPr>
            <w:tcW w:w="2440" w:type="dxa"/>
            <w:shd w:val="clear" w:color="auto" w:fill="auto"/>
            <w:noWrap/>
          </w:tcPr>
          <w:p w14:paraId="6987006A" w14:textId="77777777" w:rsidR="00D77F7F" w:rsidRPr="00C04A08" w:rsidRDefault="00D77F7F" w:rsidP="001724C0">
            <w:pPr>
              <w:pStyle w:val="TAC"/>
              <w:rPr>
                <w:ins w:id="472" w:author="Apple" w:date="2022-08-24T21:10:00Z"/>
                <w:lang w:val="en-US"/>
              </w:rPr>
            </w:pPr>
            <w:ins w:id="473" w:author="Apple" w:date="2022-08-24T21:10:00Z">
              <w:r w:rsidRPr="00C04A08">
                <w:t xml:space="preserve">≤ </w:t>
              </w:r>
            </w:ins>
            <w:ins w:id="474" w:author="Apple" w:date="2022-08-24T21:21:00Z">
              <w:r>
                <w:t>[</w:t>
              </w:r>
            </w:ins>
            <w:ins w:id="475" w:author="Apple" w:date="2022-08-24T21:10:00Z">
              <w:r>
                <w:t>4.0</w:t>
              </w:r>
            </w:ins>
            <w:ins w:id="476" w:author="Apple" w:date="2022-08-24T21:21:00Z">
              <w:r>
                <w:t>]</w:t>
              </w:r>
            </w:ins>
          </w:p>
        </w:tc>
        <w:tc>
          <w:tcPr>
            <w:tcW w:w="2250" w:type="dxa"/>
            <w:shd w:val="clear" w:color="auto" w:fill="auto"/>
            <w:noWrap/>
          </w:tcPr>
          <w:p w14:paraId="7B27D1B3" w14:textId="77777777" w:rsidR="00D77F7F" w:rsidRPr="00C04A08" w:rsidRDefault="00D77F7F" w:rsidP="001724C0">
            <w:pPr>
              <w:pStyle w:val="TAC"/>
              <w:rPr>
                <w:ins w:id="477" w:author="Apple" w:date="2022-08-24T21:10:00Z"/>
                <w:lang w:val="en-US"/>
              </w:rPr>
            </w:pPr>
            <w:ins w:id="478" w:author="Apple" w:date="2022-08-24T21:10:00Z">
              <w:r w:rsidRPr="00C04A08">
                <w:t xml:space="preserve">≤ </w:t>
              </w:r>
            </w:ins>
            <w:ins w:id="479" w:author="Apple" w:date="2022-08-24T21:21:00Z">
              <w:r>
                <w:t>[</w:t>
              </w:r>
            </w:ins>
            <w:ins w:id="480" w:author="Apple" w:date="2022-08-24T21:10:00Z">
              <w:r>
                <w:t>4.0</w:t>
              </w:r>
            </w:ins>
            <w:ins w:id="481" w:author="Apple" w:date="2022-08-24T21:21:00Z">
              <w:r>
                <w:t>]</w:t>
              </w:r>
            </w:ins>
          </w:p>
        </w:tc>
      </w:tr>
      <w:tr w:rsidR="00D77F7F" w:rsidRPr="00C04A08" w14:paraId="4EB48053" w14:textId="77777777" w:rsidTr="001724C0">
        <w:trPr>
          <w:trHeight w:val="187"/>
          <w:ins w:id="482" w:author="Apple" w:date="2022-08-24T21:10:00Z"/>
        </w:trPr>
        <w:tc>
          <w:tcPr>
            <w:tcW w:w="1540" w:type="dxa"/>
            <w:tcBorders>
              <w:top w:val="nil"/>
            </w:tcBorders>
            <w:shd w:val="clear" w:color="auto" w:fill="auto"/>
            <w:hideMark/>
          </w:tcPr>
          <w:p w14:paraId="65E006AA" w14:textId="77777777" w:rsidR="00D77F7F" w:rsidRPr="00C04A08" w:rsidRDefault="00D77F7F" w:rsidP="001724C0">
            <w:pPr>
              <w:pStyle w:val="TAC"/>
              <w:rPr>
                <w:ins w:id="483" w:author="Apple" w:date="2022-08-24T21:10:00Z"/>
                <w:lang w:val="en-US"/>
              </w:rPr>
            </w:pPr>
          </w:p>
        </w:tc>
        <w:tc>
          <w:tcPr>
            <w:tcW w:w="1180" w:type="dxa"/>
            <w:shd w:val="clear" w:color="auto" w:fill="auto"/>
            <w:noWrap/>
            <w:hideMark/>
          </w:tcPr>
          <w:p w14:paraId="5E6C9AFF" w14:textId="77777777" w:rsidR="00D77F7F" w:rsidRPr="00C04A08" w:rsidRDefault="00D77F7F" w:rsidP="001724C0">
            <w:pPr>
              <w:pStyle w:val="TAC"/>
              <w:rPr>
                <w:ins w:id="484" w:author="Apple" w:date="2022-08-24T21:10:00Z"/>
                <w:lang w:val="en-US"/>
              </w:rPr>
            </w:pPr>
            <w:ins w:id="485" w:author="Apple" w:date="2022-08-24T21:10:00Z">
              <w:r w:rsidRPr="00C04A08">
                <w:rPr>
                  <w:lang w:val="en-US"/>
                </w:rPr>
                <w:t>64 QAM</w:t>
              </w:r>
            </w:ins>
          </w:p>
        </w:tc>
        <w:tc>
          <w:tcPr>
            <w:tcW w:w="2440" w:type="dxa"/>
            <w:shd w:val="clear" w:color="auto" w:fill="auto"/>
            <w:noWrap/>
          </w:tcPr>
          <w:p w14:paraId="0783106B" w14:textId="77777777" w:rsidR="00D77F7F" w:rsidRPr="00C04A08" w:rsidRDefault="00D77F7F" w:rsidP="001724C0">
            <w:pPr>
              <w:pStyle w:val="TAC"/>
              <w:rPr>
                <w:ins w:id="486" w:author="Apple" w:date="2022-08-24T21:10:00Z"/>
                <w:lang w:val="en-US"/>
              </w:rPr>
            </w:pPr>
            <w:ins w:id="487" w:author="Apple" w:date="2022-08-24T21:10:00Z">
              <w:r w:rsidRPr="00C04A08">
                <w:t xml:space="preserve">≤ </w:t>
              </w:r>
            </w:ins>
            <w:ins w:id="488" w:author="Apple" w:date="2022-08-24T21:21:00Z">
              <w:r>
                <w:t>[</w:t>
              </w:r>
            </w:ins>
            <w:ins w:id="489" w:author="Apple" w:date="2022-08-24T21:10:00Z">
              <w:r>
                <w:t>10.0</w:t>
              </w:r>
            </w:ins>
            <w:ins w:id="490" w:author="Apple" w:date="2022-08-24T21:21:00Z">
              <w:r>
                <w:t>]</w:t>
              </w:r>
            </w:ins>
          </w:p>
        </w:tc>
        <w:tc>
          <w:tcPr>
            <w:tcW w:w="2250" w:type="dxa"/>
            <w:shd w:val="clear" w:color="auto" w:fill="auto"/>
            <w:noWrap/>
          </w:tcPr>
          <w:p w14:paraId="4A197BF0" w14:textId="77777777" w:rsidR="00D77F7F" w:rsidRPr="00C04A08" w:rsidRDefault="00D77F7F" w:rsidP="001724C0">
            <w:pPr>
              <w:pStyle w:val="TAC"/>
              <w:rPr>
                <w:ins w:id="491" w:author="Apple" w:date="2022-08-24T21:10:00Z"/>
                <w:lang w:val="en-US"/>
              </w:rPr>
            </w:pPr>
            <w:ins w:id="492" w:author="Apple" w:date="2022-08-24T21:10:00Z">
              <w:r w:rsidRPr="00C04A08">
                <w:t xml:space="preserve">≤ </w:t>
              </w:r>
            </w:ins>
            <w:ins w:id="493" w:author="Apple" w:date="2022-08-24T21:21:00Z">
              <w:r>
                <w:t>[</w:t>
              </w:r>
            </w:ins>
            <w:ins w:id="494" w:author="Apple" w:date="2022-08-24T21:10:00Z">
              <w:r>
                <w:t>10.0</w:t>
              </w:r>
            </w:ins>
            <w:ins w:id="495" w:author="Apple" w:date="2022-08-24T21:21:00Z">
              <w:r>
                <w:t>]</w:t>
              </w:r>
            </w:ins>
          </w:p>
        </w:tc>
      </w:tr>
    </w:tbl>
    <w:p w14:paraId="7DABDDB2" w14:textId="77777777" w:rsidR="00D77F7F" w:rsidRPr="00C04A08" w:rsidRDefault="00D77F7F" w:rsidP="00D77F7F">
      <w:pPr>
        <w:rPr>
          <w:ins w:id="496" w:author="Apple" w:date="2022-08-24T21:10:00Z"/>
        </w:rPr>
      </w:pPr>
    </w:p>
    <w:p w14:paraId="4564E4EF" w14:textId="77777777" w:rsidR="00D77F7F" w:rsidRPr="00C04A08" w:rsidRDefault="00D77F7F" w:rsidP="00D77F7F"/>
    <w:p w14:paraId="4AAF749F" w14:textId="77777777" w:rsidR="00D77F7F" w:rsidRPr="00C04A08" w:rsidRDefault="00D77F7F" w:rsidP="00D77F7F">
      <w:pPr>
        <w:ind w:left="284"/>
        <w:rPr>
          <w:lang w:val="en-US"/>
        </w:rPr>
      </w:pPr>
      <w:r w:rsidRPr="00C04A08">
        <w:rPr>
          <w:lang w:val="en-US"/>
        </w:rPr>
        <w:t>Where the following parameters are defined to specify valid RB allocation ranges for RB allocations in Table 6.2.2.3-1:</w:t>
      </w:r>
    </w:p>
    <w:p w14:paraId="4819E2C2" w14:textId="77777777" w:rsidR="00D77F7F" w:rsidRPr="00C04A08" w:rsidRDefault="00D77F7F" w:rsidP="00D77F7F">
      <w:pPr>
        <w:pStyle w:val="B1"/>
        <w:rPr>
          <w:lang w:val="en-US"/>
        </w:rPr>
      </w:pPr>
      <w:r w:rsidRPr="00C04A08">
        <w:rPr>
          <w:lang w:val="en-US"/>
        </w:rPr>
        <w:t>-</w:t>
      </w:r>
      <w:r w:rsidRPr="00C04A08">
        <w:rPr>
          <w:lang w:val="en-US"/>
        </w:rPr>
        <w:tab/>
        <w:t>RB</w:t>
      </w:r>
      <w:r w:rsidRPr="00C04A08">
        <w:rPr>
          <w:vertAlign w:val="subscript"/>
          <w:lang w:val="en-US"/>
        </w:rPr>
        <w:t>Start,Low</w:t>
      </w:r>
      <w:r w:rsidRPr="00C04A08">
        <w:rPr>
          <w:lang w:val="en-US"/>
        </w:rPr>
        <w:t xml:space="preserve"> = max(1, L</w:t>
      </w:r>
      <w:r w:rsidRPr="00C04A08">
        <w:rPr>
          <w:vertAlign w:val="subscript"/>
          <w:lang w:val="en-US"/>
        </w:rPr>
        <w:t>CRB</w:t>
      </w:r>
      <w:r w:rsidRPr="00C04A08">
        <w:rPr>
          <w:lang w:val="en-US"/>
        </w:rPr>
        <w:t>), where max() indicates the largest value of all arguments.</w:t>
      </w:r>
    </w:p>
    <w:p w14:paraId="241D1501" w14:textId="77777777" w:rsidR="00D77F7F" w:rsidRPr="00C04A08" w:rsidRDefault="00D77F7F" w:rsidP="00D77F7F">
      <w:pPr>
        <w:pStyle w:val="B1"/>
        <w:rPr>
          <w:lang w:val="en-US"/>
        </w:rPr>
      </w:pPr>
      <w:r w:rsidRPr="00C04A08">
        <w:rPr>
          <w:lang w:val="en-US"/>
        </w:rPr>
        <w:t>-</w:t>
      </w:r>
      <w:r w:rsidRPr="00C04A08">
        <w:rPr>
          <w:lang w:val="en-US"/>
        </w:rPr>
        <w:tab/>
        <w:t>RB</w:t>
      </w:r>
      <w:r w:rsidRPr="00C04A08">
        <w:rPr>
          <w:vertAlign w:val="subscript"/>
          <w:lang w:val="en-US"/>
        </w:rPr>
        <w:t>Start,High</w:t>
      </w:r>
      <w:r w:rsidRPr="00C04A08">
        <w:rPr>
          <w:lang w:val="en-US"/>
        </w:rPr>
        <w:t xml:space="preserve"> = N</w:t>
      </w:r>
      <w:r w:rsidRPr="00C04A08">
        <w:rPr>
          <w:vertAlign w:val="subscript"/>
          <w:lang w:val="en-US"/>
        </w:rPr>
        <w:t>RB</w:t>
      </w:r>
      <w:r w:rsidRPr="00C04A08">
        <w:rPr>
          <w:lang w:val="en-US"/>
        </w:rPr>
        <w:t xml:space="preserve"> – RB</w:t>
      </w:r>
      <w:r w:rsidRPr="00C04A08">
        <w:rPr>
          <w:vertAlign w:val="subscript"/>
          <w:lang w:val="en-US"/>
        </w:rPr>
        <w:t>Start,Low</w:t>
      </w:r>
      <w:r w:rsidRPr="00C04A08">
        <w:rPr>
          <w:lang w:val="en-US"/>
        </w:rPr>
        <w:t xml:space="preserve"> – L</w:t>
      </w:r>
      <w:r w:rsidRPr="00C04A08">
        <w:rPr>
          <w:vertAlign w:val="subscript"/>
          <w:lang w:val="en-US"/>
        </w:rPr>
        <w:t>CRB,</w:t>
      </w:r>
    </w:p>
    <w:p w14:paraId="0ABB89C1" w14:textId="77777777" w:rsidR="00D77F7F" w:rsidRPr="00C04A08" w:rsidRDefault="00D77F7F" w:rsidP="00D77F7F">
      <w:pPr>
        <w:ind w:firstLine="284"/>
        <w:rPr>
          <w:lang w:val="en-US"/>
        </w:rPr>
      </w:pPr>
      <w:r w:rsidRPr="00C04A08">
        <w:rPr>
          <w:lang w:val="en-US"/>
        </w:rPr>
        <w:t>An RB allocation belonging to table 6.2.2.3-1 is a Region 1 inner RB allocation if:</w:t>
      </w:r>
    </w:p>
    <w:p w14:paraId="57A0620A" w14:textId="77777777" w:rsidR="00D77F7F" w:rsidRPr="00C04A08" w:rsidRDefault="00D77F7F" w:rsidP="00D77F7F">
      <w:pPr>
        <w:pStyle w:val="B1"/>
        <w:rPr>
          <w:lang w:val="en-US"/>
        </w:rPr>
      </w:pPr>
      <w:r w:rsidRPr="00C04A08">
        <w:rPr>
          <w:lang w:val="en-US"/>
        </w:rPr>
        <w:t>-</w:t>
      </w:r>
      <w:r w:rsidRPr="00C04A08">
        <w:rPr>
          <w:lang w:val="en-US"/>
        </w:rPr>
        <w:tab/>
        <w:t>RB</w:t>
      </w:r>
      <w:r w:rsidRPr="00C04A08">
        <w:rPr>
          <w:vertAlign w:val="subscript"/>
          <w:lang w:val="en-US"/>
        </w:rPr>
        <w:t>Start,Low</w:t>
      </w:r>
      <w:r w:rsidRPr="00C04A08">
        <w:rPr>
          <w:lang w:val="en-US"/>
        </w:rPr>
        <w:t xml:space="preserve">  ≤  RB</w:t>
      </w:r>
      <w:r w:rsidRPr="00C04A08">
        <w:rPr>
          <w:vertAlign w:val="subscript"/>
          <w:lang w:val="en-US"/>
        </w:rPr>
        <w:t>Start</w:t>
      </w:r>
      <w:r w:rsidRPr="00C04A08">
        <w:rPr>
          <w:lang w:val="en-US"/>
        </w:rPr>
        <w:t xml:space="preserve">  ≤  RB</w:t>
      </w:r>
      <w:r w:rsidRPr="00C04A08">
        <w:rPr>
          <w:vertAlign w:val="subscript"/>
          <w:lang w:val="en-US"/>
        </w:rPr>
        <w:t>Start,High</w:t>
      </w:r>
      <w:r w:rsidRPr="00C04A08">
        <w:rPr>
          <w:lang w:val="en-US"/>
        </w:rPr>
        <w:t>, and L</w:t>
      </w:r>
      <w:r w:rsidRPr="00C04A08">
        <w:rPr>
          <w:vertAlign w:val="subscript"/>
          <w:lang w:val="en-US"/>
        </w:rPr>
        <w:t>CRB</w:t>
      </w:r>
      <w:r w:rsidRPr="00C04A08">
        <w:rPr>
          <w:lang w:val="en-US"/>
        </w:rPr>
        <w:t xml:space="preserve">  ≤  ceil(N</w:t>
      </w:r>
      <w:r w:rsidRPr="00C04A08">
        <w:rPr>
          <w:vertAlign w:val="subscript"/>
          <w:lang w:val="en-US"/>
        </w:rPr>
        <w:t>RB</w:t>
      </w:r>
      <w:r w:rsidRPr="00C04A08">
        <w:rPr>
          <w:lang w:val="en-US"/>
        </w:rPr>
        <w:t>/3), where ceil(x) is the smallest integer greater than or equal to x.</w:t>
      </w:r>
    </w:p>
    <w:p w14:paraId="3EDE0AED" w14:textId="77777777" w:rsidR="00D77F7F" w:rsidRPr="00C04A08" w:rsidRDefault="00D77F7F" w:rsidP="00D77F7F">
      <w:r w:rsidRPr="00C04A08">
        <w:t>For transmission bandwidth configuration equal to 400MHz,</w:t>
      </w:r>
    </w:p>
    <w:p w14:paraId="6755F226" w14:textId="77777777" w:rsidR="00D77F7F" w:rsidRPr="00C04A08" w:rsidRDefault="00D77F7F" w:rsidP="00D77F7F">
      <w:pPr>
        <w:pStyle w:val="B1"/>
        <w:ind w:left="0" w:firstLine="0"/>
      </w:pPr>
      <w:r w:rsidRPr="00C04A08">
        <w:rPr>
          <w:rFonts w:hint="eastAsia"/>
        </w:rPr>
        <w:lastRenderedPageBreak/>
        <w:t>MPR</w:t>
      </w:r>
      <w:r w:rsidRPr="00C04A08">
        <w:rPr>
          <w:vertAlign w:val="subscript"/>
        </w:rPr>
        <w:t>narrow</w:t>
      </w:r>
      <w:r w:rsidRPr="00C04A08">
        <w:rPr>
          <w:rFonts w:hint="eastAsia"/>
        </w:rPr>
        <w:t xml:space="preserve"> = 2.5 dB, </w:t>
      </w:r>
      <w:r w:rsidRPr="00C04A08">
        <w:t>when BW</w:t>
      </w:r>
      <w:r w:rsidRPr="00C04A08">
        <w:rPr>
          <w:vertAlign w:val="subscript"/>
        </w:rPr>
        <w:t>alloc,RB</w:t>
      </w:r>
      <w:r w:rsidRPr="00C04A08">
        <w:rPr>
          <w:rFonts w:hint="eastAsia"/>
        </w:rPr>
        <w:t xml:space="preserve"> </w:t>
      </w:r>
      <w:r w:rsidRPr="00C04A08">
        <w:rPr>
          <w:lang w:val="en-US"/>
        </w:rPr>
        <w:t xml:space="preserve">is less than or equal to </w:t>
      </w:r>
      <w:r w:rsidRPr="00C04A08">
        <w:rPr>
          <w:rFonts w:hint="eastAsia"/>
        </w:rPr>
        <w:t>1.44</w:t>
      </w:r>
      <w:r w:rsidRPr="00C04A08">
        <w:t xml:space="preserve"> </w:t>
      </w:r>
      <w:r w:rsidRPr="00C04A08">
        <w:rPr>
          <w:rFonts w:hint="eastAsia"/>
        </w:rPr>
        <w:t>MHz, and 0</w:t>
      </w:r>
      <w:r w:rsidRPr="00C04A08">
        <w:t xml:space="preserve"> </w:t>
      </w:r>
      <w:r w:rsidRPr="00C04A08">
        <w:rPr>
          <w:rFonts w:hint="eastAsia"/>
        </w:rPr>
        <w:t>≤</w:t>
      </w:r>
      <w:r w:rsidRPr="00C04A08">
        <w:rPr>
          <w:rFonts w:hint="eastAsia"/>
        </w:rPr>
        <w:t xml:space="preserve"> RB</w:t>
      </w:r>
      <w:r w:rsidRPr="00C04A08">
        <w:rPr>
          <w:vertAlign w:val="subscript"/>
        </w:rPr>
        <w:t xml:space="preserve">start </w:t>
      </w:r>
      <w:r w:rsidRPr="00C04A08">
        <w:rPr>
          <w:rFonts w:hint="eastAsia"/>
        </w:rPr>
        <w:t>&lt; Ceil(1/3 N</w:t>
      </w:r>
      <w:r w:rsidRPr="00C04A08">
        <w:rPr>
          <w:vertAlign w:val="subscript"/>
        </w:rPr>
        <w:t>RB</w:t>
      </w:r>
      <w:r w:rsidRPr="00C04A08">
        <w:rPr>
          <w:rFonts w:hint="eastAsia"/>
        </w:rPr>
        <w:t>) or Ceil(2/3N</w:t>
      </w:r>
      <w:r w:rsidRPr="00C04A08">
        <w:rPr>
          <w:vertAlign w:val="subscript"/>
        </w:rPr>
        <w:t>RB</w:t>
      </w:r>
      <w:r w:rsidRPr="00C04A08">
        <w:rPr>
          <w:rFonts w:hint="eastAsia"/>
        </w:rPr>
        <w:t>)</w:t>
      </w:r>
      <w:r w:rsidRPr="00C04A08">
        <w:t xml:space="preserve"> </w:t>
      </w:r>
      <w:r w:rsidRPr="00C04A08">
        <w:rPr>
          <w:rFonts w:hint="eastAsia"/>
        </w:rPr>
        <w:t>≤</w:t>
      </w:r>
      <w:r w:rsidRPr="00C04A08">
        <w:rPr>
          <w:rFonts w:hint="eastAsia"/>
        </w:rPr>
        <w:t xml:space="preserve"> RB</w:t>
      </w:r>
      <w:r w:rsidRPr="00C04A08">
        <w:rPr>
          <w:vertAlign w:val="subscript"/>
        </w:rPr>
        <w:t>start</w:t>
      </w:r>
      <w:r w:rsidRPr="00C04A08">
        <w:t xml:space="preserve"> </w:t>
      </w:r>
      <w:r w:rsidRPr="00C04A08">
        <w:rPr>
          <w:rFonts w:hint="eastAsia"/>
        </w:rPr>
        <w:t>≤</w:t>
      </w:r>
      <w:r w:rsidRPr="00C04A08">
        <w:rPr>
          <w:rFonts w:hint="eastAsia"/>
        </w:rPr>
        <w:t xml:space="preserve"> N</w:t>
      </w:r>
      <w:r w:rsidRPr="00C04A08">
        <w:rPr>
          <w:vertAlign w:val="subscript"/>
        </w:rPr>
        <w:t>RB</w:t>
      </w:r>
      <w:r w:rsidRPr="00C04A08">
        <w:rPr>
          <w:rFonts w:hint="eastAsia"/>
        </w:rPr>
        <w:t>-L</w:t>
      </w:r>
      <w:r w:rsidRPr="00C04A08">
        <w:rPr>
          <w:vertAlign w:val="subscript"/>
        </w:rPr>
        <w:t>CRB</w:t>
      </w:r>
      <w:r w:rsidRPr="00C04A08">
        <w:rPr>
          <w:rFonts w:eastAsia="Malgun Gothic"/>
        </w:rPr>
        <w:t xml:space="preserve">, where </w:t>
      </w:r>
      <w:r w:rsidRPr="00C04A08">
        <w:t>BW</w:t>
      </w:r>
      <w:r w:rsidRPr="00C04A08">
        <w:rPr>
          <w:vertAlign w:val="subscript"/>
        </w:rPr>
        <w:t xml:space="preserve">alloc,RB </w:t>
      </w:r>
      <w:r w:rsidRPr="00C04A08">
        <w:t>is the bandwidth of the RB allocation size</w:t>
      </w:r>
      <w:r w:rsidRPr="00C04A08">
        <w:rPr>
          <w:rFonts w:eastAsia="Malgun Gothic"/>
        </w:rPr>
        <w:t>.</w:t>
      </w:r>
    </w:p>
    <w:p w14:paraId="673783A7" w14:textId="77777777" w:rsidR="00D77F7F" w:rsidRPr="00C04A08" w:rsidRDefault="00D77F7F" w:rsidP="00D77F7F">
      <w:r w:rsidRPr="00C04A08">
        <w:rPr>
          <w:lang w:val="en-US"/>
        </w:rPr>
        <w:t>MPR</w:t>
      </w:r>
      <w:r w:rsidRPr="00C04A08">
        <w:rPr>
          <w:vertAlign w:val="subscript"/>
          <w:lang w:val="en-US"/>
        </w:rPr>
        <w:t>WT</w:t>
      </w:r>
      <w:r w:rsidRPr="00C04A08">
        <w:rPr>
          <w:lang w:val="en-US"/>
        </w:rPr>
        <w:t xml:space="preserve"> is the maximum power reduction due to modulation orders, transmission bandwidth configurations listed in Table 5.3.2-1, and waveform types. MPR</w:t>
      </w:r>
      <w:r w:rsidRPr="00C04A08">
        <w:rPr>
          <w:vertAlign w:val="subscript"/>
          <w:lang w:val="en-US"/>
        </w:rPr>
        <w:t>WT</w:t>
      </w:r>
      <w:r w:rsidRPr="00C04A08">
        <w:rPr>
          <w:lang w:val="en-US"/>
        </w:rPr>
        <w:t xml:space="preserve"> is defined </w:t>
      </w:r>
      <w:r>
        <w:rPr>
          <w:lang w:val="en-US"/>
        </w:rPr>
        <w:t xml:space="preserve">for FR2-1 </w:t>
      </w:r>
      <w:r w:rsidRPr="00C04A08">
        <w:rPr>
          <w:lang w:val="en-US"/>
        </w:rPr>
        <w:t>in Table 6.2.2.3-2.</w:t>
      </w:r>
    </w:p>
    <w:p w14:paraId="57C2946E" w14:textId="77777777" w:rsidR="00D77F7F" w:rsidRPr="00C04A08" w:rsidRDefault="00D77F7F" w:rsidP="00D77F7F"/>
    <w:p w14:paraId="5EC515FA" w14:textId="77777777" w:rsidR="00D77F7F" w:rsidRPr="00C04A08" w:rsidRDefault="00D77F7F" w:rsidP="00D77F7F">
      <w:pPr>
        <w:pStyle w:val="TH"/>
      </w:pPr>
      <w:r w:rsidRPr="00C04A08">
        <w:t>Table 6.2.2.</w:t>
      </w:r>
      <w:r w:rsidRPr="00C04A08">
        <w:rPr>
          <w:lang w:eastAsia="ko-KR"/>
        </w:rPr>
        <w:t>3</w:t>
      </w:r>
      <w:r w:rsidRPr="00C04A08">
        <w:t>-2 MPR</w:t>
      </w:r>
      <w:r w:rsidRPr="00C04A08">
        <w:rPr>
          <w:vertAlign w:val="subscript"/>
        </w:rPr>
        <w:t>WT</w:t>
      </w:r>
      <w:r w:rsidRPr="00C04A08">
        <w:t xml:space="preserve"> for power class </w:t>
      </w:r>
      <w:r w:rsidRPr="00C04A08">
        <w:rPr>
          <w:lang w:eastAsia="ko-KR"/>
        </w:rPr>
        <w:t>3</w:t>
      </w:r>
      <w:r w:rsidRPr="00C04A08">
        <w:t>, BW</w:t>
      </w:r>
      <w:r w:rsidRPr="00C04A08">
        <w:rPr>
          <w:vertAlign w:val="subscript"/>
        </w:rPr>
        <w:t>channel</w:t>
      </w:r>
      <w:r w:rsidRPr="00C04A08">
        <w:t xml:space="preserve"> = 400 MHz</w:t>
      </w:r>
      <w:r>
        <w:t>, FR2-1</w:t>
      </w:r>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D77F7F" w:rsidRPr="00C04A08" w14:paraId="63F1EA43" w14:textId="77777777" w:rsidTr="001724C0">
        <w:trPr>
          <w:trHeight w:val="187"/>
        </w:trPr>
        <w:tc>
          <w:tcPr>
            <w:tcW w:w="2720" w:type="dxa"/>
            <w:gridSpan w:val="2"/>
            <w:tcBorders>
              <w:bottom w:val="nil"/>
            </w:tcBorders>
            <w:shd w:val="clear" w:color="auto" w:fill="auto"/>
            <w:noWrap/>
            <w:hideMark/>
          </w:tcPr>
          <w:p w14:paraId="49E905BD" w14:textId="77777777" w:rsidR="00D77F7F" w:rsidRPr="00C04A08" w:rsidRDefault="00D77F7F" w:rsidP="001724C0">
            <w:pPr>
              <w:pStyle w:val="TAH"/>
              <w:rPr>
                <w:rFonts w:eastAsia="Malgun Gothic"/>
                <w:lang w:val="en-US"/>
              </w:rPr>
            </w:pPr>
            <w:r w:rsidRPr="00C04A08">
              <w:t>Modulation</w:t>
            </w:r>
          </w:p>
        </w:tc>
        <w:tc>
          <w:tcPr>
            <w:tcW w:w="4690" w:type="dxa"/>
            <w:gridSpan w:val="2"/>
            <w:shd w:val="clear" w:color="000000" w:fill="FFFFFF"/>
            <w:hideMark/>
          </w:tcPr>
          <w:p w14:paraId="0B8E0F69" w14:textId="77777777" w:rsidR="00D77F7F" w:rsidRPr="00C04A08" w:rsidRDefault="00D77F7F" w:rsidP="001724C0">
            <w:pPr>
              <w:pStyle w:val="TAH"/>
              <w:rPr>
                <w:lang w:val="en-US"/>
              </w:rPr>
            </w:pPr>
            <w:r w:rsidRPr="00C04A08">
              <w:rPr>
                <w:lang w:val="en-US"/>
              </w:rPr>
              <w:t>MPR</w:t>
            </w:r>
            <w:r w:rsidRPr="00C04A08">
              <w:rPr>
                <w:vertAlign w:val="subscript"/>
                <w:lang w:val="en-US"/>
              </w:rPr>
              <w:t>WT</w:t>
            </w:r>
            <w:r w:rsidRPr="00C04A08">
              <w:rPr>
                <w:lang w:val="en-US"/>
              </w:rPr>
              <w:t>, BW</w:t>
            </w:r>
            <w:r w:rsidRPr="00C04A08">
              <w:rPr>
                <w:vertAlign w:val="subscript"/>
                <w:lang w:val="en-US"/>
              </w:rPr>
              <w:t>channel</w:t>
            </w:r>
            <w:r w:rsidRPr="00C04A08">
              <w:rPr>
                <w:lang w:val="en-US"/>
              </w:rPr>
              <w:t xml:space="preserve"> = 400 MHz</w:t>
            </w:r>
          </w:p>
        </w:tc>
      </w:tr>
      <w:tr w:rsidR="00D77F7F" w:rsidRPr="00C04A08" w14:paraId="74E561D2" w14:textId="77777777" w:rsidTr="001724C0">
        <w:trPr>
          <w:trHeight w:val="187"/>
        </w:trPr>
        <w:tc>
          <w:tcPr>
            <w:tcW w:w="2720" w:type="dxa"/>
            <w:gridSpan w:val="2"/>
            <w:tcBorders>
              <w:top w:val="nil"/>
            </w:tcBorders>
            <w:shd w:val="clear" w:color="auto" w:fill="auto"/>
            <w:noWrap/>
            <w:hideMark/>
          </w:tcPr>
          <w:p w14:paraId="52B4F23E" w14:textId="77777777" w:rsidR="00D77F7F" w:rsidRPr="00C04A08" w:rsidRDefault="00D77F7F" w:rsidP="001724C0">
            <w:pPr>
              <w:pStyle w:val="TAH"/>
              <w:rPr>
                <w:rFonts w:eastAsia="Malgun Gothic"/>
                <w:lang w:val="en-US"/>
              </w:rPr>
            </w:pPr>
          </w:p>
        </w:tc>
        <w:tc>
          <w:tcPr>
            <w:tcW w:w="2440" w:type="dxa"/>
            <w:shd w:val="clear" w:color="auto" w:fill="auto"/>
            <w:noWrap/>
            <w:hideMark/>
          </w:tcPr>
          <w:p w14:paraId="02BE0F91" w14:textId="77777777" w:rsidR="00D77F7F" w:rsidRPr="00C04A08" w:rsidRDefault="00D77F7F" w:rsidP="001724C0">
            <w:pPr>
              <w:pStyle w:val="TAH"/>
              <w:rPr>
                <w:lang w:val="en-US"/>
              </w:rPr>
            </w:pPr>
            <w:r w:rsidRPr="00C04A08">
              <w:rPr>
                <w:lang w:val="en-US"/>
              </w:rPr>
              <w:t>Inner RB allocations,</w:t>
            </w:r>
          </w:p>
          <w:p w14:paraId="5067D563" w14:textId="77777777" w:rsidR="00D77F7F" w:rsidRPr="00C04A08" w:rsidRDefault="00D77F7F" w:rsidP="001724C0">
            <w:pPr>
              <w:pStyle w:val="TAH"/>
              <w:rPr>
                <w:lang w:val="en-US" w:eastAsia="ja-JP"/>
              </w:rPr>
            </w:pPr>
            <w:r w:rsidRPr="00C04A08">
              <w:rPr>
                <w:lang w:val="en-US"/>
              </w:rPr>
              <w:t>Region 1</w:t>
            </w:r>
          </w:p>
        </w:tc>
        <w:tc>
          <w:tcPr>
            <w:tcW w:w="2250" w:type="dxa"/>
            <w:shd w:val="clear" w:color="auto" w:fill="auto"/>
            <w:noWrap/>
            <w:hideMark/>
          </w:tcPr>
          <w:p w14:paraId="3A721B26" w14:textId="77777777" w:rsidR="00D77F7F" w:rsidRPr="00C04A08" w:rsidRDefault="00D77F7F" w:rsidP="001724C0">
            <w:pPr>
              <w:pStyle w:val="TAH"/>
              <w:rPr>
                <w:lang w:val="en-US"/>
              </w:rPr>
            </w:pPr>
            <w:r w:rsidRPr="00C04A08">
              <w:rPr>
                <w:lang w:val="en-US"/>
              </w:rPr>
              <w:t>Edge RB allocations</w:t>
            </w:r>
          </w:p>
          <w:p w14:paraId="468845AA" w14:textId="77777777" w:rsidR="00D77F7F" w:rsidRPr="00C04A08" w:rsidRDefault="00D77F7F" w:rsidP="001724C0">
            <w:pPr>
              <w:pStyle w:val="TAH"/>
              <w:rPr>
                <w:lang w:val="en-US"/>
              </w:rPr>
            </w:pPr>
          </w:p>
        </w:tc>
      </w:tr>
      <w:tr w:rsidR="00D77F7F" w:rsidRPr="00C04A08" w14:paraId="511D1763" w14:textId="77777777" w:rsidTr="001724C0">
        <w:trPr>
          <w:trHeight w:val="187"/>
        </w:trPr>
        <w:tc>
          <w:tcPr>
            <w:tcW w:w="1540" w:type="dxa"/>
            <w:tcBorders>
              <w:bottom w:val="nil"/>
            </w:tcBorders>
            <w:shd w:val="clear" w:color="auto" w:fill="auto"/>
            <w:vAlign w:val="center"/>
            <w:hideMark/>
          </w:tcPr>
          <w:p w14:paraId="1EE6B80B" w14:textId="77777777" w:rsidR="00D77F7F" w:rsidRPr="00C04A08" w:rsidRDefault="00D77F7F" w:rsidP="001724C0">
            <w:pPr>
              <w:pStyle w:val="TAC"/>
              <w:rPr>
                <w:lang w:val="en-US"/>
              </w:rPr>
            </w:pPr>
            <w:r w:rsidRPr="00C04A08">
              <w:rPr>
                <w:lang w:val="en-US"/>
              </w:rPr>
              <w:t>DFT-s-OFDM</w:t>
            </w:r>
          </w:p>
        </w:tc>
        <w:tc>
          <w:tcPr>
            <w:tcW w:w="1180" w:type="dxa"/>
            <w:shd w:val="clear" w:color="auto" w:fill="auto"/>
            <w:noWrap/>
            <w:vAlign w:val="center"/>
            <w:hideMark/>
          </w:tcPr>
          <w:p w14:paraId="142F3020" w14:textId="77777777" w:rsidR="00D77F7F" w:rsidRPr="00C04A08" w:rsidRDefault="00D77F7F" w:rsidP="001724C0">
            <w:pPr>
              <w:pStyle w:val="TAC"/>
              <w:rPr>
                <w:lang w:val="en-US"/>
              </w:rPr>
            </w:pPr>
            <w:r w:rsidRPr="00C04A08">
              <w:rPr>
                <w:lang w:val="en-US"/>
              </w:rPr>
              <w:t>Pi/2 BPSK</w:t>
            </w:r>
          </w:p>
        </w:tc>
        <w:tc>
          <w:tcPr>
            <w:tcW w:w="2440" w:type="dxa"/>
            <w:shd w:val="clear" w:color="auto" w:fill="auto"/>
            <w:noWrap/>
            <w:vAlign w:val="center"/>
          </w:tcPr>
          <w:p w14:paraId="715602F4" w14:textId="77777777" w:rsidR="00D77F7F" w:rsidRPr="00C04A08" w:rsidRDefault="00D77F7F" w:rsidP="001724C0">
            <w:pPr>
              <w:pStyle w:val="TAC"/>
              <w:rPr>
                <w:rFonts w:eastAsia="Malgun Gothic"/>
                <w:lang w:val="en-US"/>
              </w:rPr>
            </w:pPr>
            <w:r w:rsidRPr="00C04A08">
              <w:rPr>
                <w:rFonts w:eastAsia="Malgun Gothic"/>
                <w:lang w:val="en-US"/>
              </w:rPr>
              <w:t>0.0</w:t>
            </w:r>
          </w:p>
        </w:tc>
        <w:tc>
          <w:tcPr>
            <w:tcW w:w="2250" w:type="dxa"/>
            <w:shd w:val="clear" w:color="auto" w:fill="auto"/>
            <w:noWrap/>
            <w:vAlign w:val="center"/>
            <w:hideMark/>
          </w:tcPr>
          <w:p w14:paraId="0BBC47D9" w14:textId="77777777" w:rsidR="00D77F7F" w:rsidRPr="00C04A08" w:rsidRDefault="00D77F7F" w:rsidP="001724C0">
            <w:pPr>
              <w:pStyle w:val="TAC"/>
              <w:rPr>
                <w:rFonts w:eastAsia="Malgun Gothic"/>
                <w:lang w:val="en-US"/>
              </w:rPr>
            </w:pPr>
            <w:r w:rsidRPr="00C04A08">
              <w:t xml:space="preserve">≤ </w:t>
            </w:r>
            <w:r w:rsidRPr="00C04A08">
              <w:rPr>
                <w:rFonts w:eastAsia="Malgun Gothic"/>
                <w:lang w:val="en-US"/>
              </w:rPr>
              <w:t>3.0</w:t>
            </w:r>
          </w:p>
        </w:tc>
      </w:tr>
      <w:tr w:rsidR="00D77F7F" w:rsidRPr="00C04A08" w14:paraId="5D661424" w14:textId="77777777" w:rsidTr="001724C0">
        <w:trPr>
          <w:trHeight w:val="187"/>
        </w:trPr>
        <w:tc>
          <w:tcPr>
            <w:tcW w:w="1540" w:type="dxa"/>
            <w:tcBorders>
              <w:top w:val="nil"/>
              <w:bottom w:val="nil"/>
            </w:tcBorders>
            <w:shd w:val="clear" w:color="auto" w:fill="auto"/>
            <w:vAlign w:val="center"/>
            <w:hideMark/>
          </w:tcPr>
          <w:p w14:paraId="64171CB6" w14:textId="77777777" w:rsidR="00D77F7F" w:rsidRPr="00C04A08" w:rsidRDefault="00D77F7F" w:rsidP="001724C0">
            <w:pPr>
              <w:pStyle w:val="TAC"/>
              <w:rPr>
                <w:lang w:val="en-US"/>
              </w:rPr>
            </w:pPr>
          </w:p>
        </w:tc>
        <w:tc>
          <w:tcPr>
            <w:tcW w:w="1180" w:type="dxa"/>
            <w:shd w:val="clear" w:color="auto" w:fill="auto"/>
            <w:noWrap/>
            <w:vAlign w:val="center"/>
            <w:hideMark/>
          </w:tcPr>
          <w:p w14:paraId="65B55399" w14:textId="77777777" w:rsidR="00D77F7F" w:rsidRPr="00C04A08" w:rsidRDefault="00D77F7F" w:rsidP="001724C0">
            <w:pPr>
              <w:pStyle w:val="TAC"/>
              <w:rPr>
                <w:lang w:val="en-US"/>
              </w:rPr>
            </w:pPr>
            <w:r w:rsidRPr="00C04A08">
              <w:rPr>
                <w:lang w:val="en-US"/>
              </w:rPr>
              <w:t>QPSK</w:t>
            </w:r>
          </w:p>
        </w:tc>
        <w:tc>
          <w:tcPr>
            <w:tcW w:w="2440" w:type="dxa"/>
            <w:shd w:val="clear" w:color="auto" w:fill="auto"/>
            <w:noWrap/>
            <w:vAlign w:val="center"/>
          </w:tcPr>
          <w:p w14:paraId="7854FA7B" w14:textId="77777777" w:rsidR="00D77F7F" w:rsidRPr="00C04A08" w:rsidRDefault="00D77F7F" w:rsidP="001724C0">
            <w:pPr>
              <w:pStyle w:val="TAC"/>
              <w:rPr>
                <w:rFonts w:eastAsia="Malgun Gothic"/>
                <w:lang w:val="en-US"/>
              </w:rPr>
            </w:pPr>
            <w:r w:rsidRPr="00C04A08">
              <w:rPr>
                <w:rFonts w:eastAsia="Malgun Gothic"/>
                <w:lang w:val="en-US"/>
              </w:rPr>
              <w:t>0.0</w:t>
            </w:r>
          </w:p>
        </w:tc>
        <w:tc>
          <w:tcPr>
            <w:tcW w:w="2250" w:type="dxa"/>
            <w:shd w:val="clear" w:color="auto" w:fill="auto"/>
            <w:noWrap/>
            <w:vAlign w:val="center"/>
          </w:tcPr>
          <w:p w14:paraId="6F1A4215" w14:textId="77777777" w:rsidR="00D77F7F" w:rsidRPr="00C04A08" w:rsidRDefault="00D77F7F" w:rsidP="001724C0">
            <w:pPr>
              <w:pStyle w:val="TAC"/>
              <w:rPr>
                <w:rFonts w:eastAsia="Malgun Gothic"/>
                <w:lang w:val="en-US"/>
              </w:rPr>
            </w:pPr>
            <w:r w:rsidRPr="00C04A08">
              <w:t xml:space="preserve">≤ </w:t>
            </w:r>
            <w:r w:rsidRPr="00C04A08">
              <w:rPr>
                <w:rFonts w:eastAsia="Malgun Gothic"/>
                <w:lang w:val="en-US"/>
              </w:rPr>
              <w:t>3.0</w:t>
            </w:r>
          </w:p>
        </w:tc>
      </w:tr>
      <w:tr w:rsidR="00D77F7F" w:rsidRPr="00C04A08" w14:paraId="745DEB28" w14:textId="77777777" w:rsidTr="001724C0">
        <w:trPr>
          <w:trHeight w:val="187"/>
        </w:trPr>
        <w:tc>
          <w:tcPr>
            <w:tcW w:w="1540" w:type="dxa"/>
            <w:tcBorders>
              <w:top w:val="nil"/>
              <w:bottom w:val="nil"/>
            </w:tcBorders>
            <w:shd w:val="clear" w:color="auto" w:fill="auto"/>
            <w:vAlign w:val="center"/>
            <w:hideMark/>
          </w:tcPr>
          <w:p w14:paraId="301F944D" w14:textId="77777777" w:rsidR="00D77F7F" w:rsidRPr="00C04A08" w:rsidRDefault="00D77F7F" w:rsidP="001724C0">
            <w:pPr>
              <w:pStyle w:val="TAC"/>
              <w:rPr>
                <w:lang w:val="en-US"/>
              </w:rPr>
            </w:pPr>
          </w:p>
        </w:tc>
        <w:tc>
          <w:tcPr>
            <w:tcW w:w="1180" w:type="dxa"/>
            <w:shd w:val="clear" w:color="auto" w:fill="auto"/>
            <w:noWrap/>
            <w:vAlign w:val="center"/>
            <w:hideMark/>
          </w:tcPr>
          <w:p w14:paraId="4689250A" w14:textId="77777777" w:rsidR="00D77F7F" w:rsidRPr="00C04A08" w:rsidRDefault="00D77F7F" w:rsidP="001724C0">
            <w:pPr>
              <w:pStyle w:val="TAC"/>
              <w:rPr>
                <w:lang w:val="en-US"/>
              </w:rPr>
            </w:pPr>
            <w:r w:rsidRPr="00C04A08">
              <w:rPr>
                <w:lang w:val="en-US"/>
              </w:rPr>
              <w:t>16 QAM</w:t>
            </w:r>
          </w:p>
        </w:tc>
        <w:tc>
          <w:tcPr>
            <w:tcW w:w="2440" w:type="dxa"/>
            <w:shd w:val="clear" w:color="auto" w:fill="auto"/>
            <w:noWrap/>
            <w:vAlign w:val="center"/>
          </w:tcPr>
          <w:p w14:paraId="165ECD06" w14:textId="77777777" w:rsidR="00D77F7F" w:rsidRPr="00C04A08" w:rsidRDefault="00D77F7F" w:rsidP="001724C0">
            <w:pPr>
              <w:pStyle w:val="TAC"/>
              <w:rPr>
                <w:rFonts w:eastAsia="Malgun Gothic"/>
                <w:lang w:val="en-US"/>
              </w:rPr>
            </w:pPr>
            <w:r w:rsidRPr="00C04A08">
              <w:t xml:space="preserve">≤ </w:t>
            </w:r>
            <w:r w:rsidRPr="00C04A08">
              <w:rPr>
                <w:rFonts w:eastAsia="Malgun Gothic"/>
                <w:lang w:val="en-US"/>
              </w:rPr>
              <w:t>4.5</w:t>
            </w:r>
          </w:p>
        </w:tc>
        <w:tc>
          <w:tcPr>
            <w:tcW w:w="2250" w:type="dxa"/>
            <w:shd w:val="clear" w:color="auto" w:fill="auto"/>
            <w:noWrap/>
            <w:vAlign w:val="center"/>
          </w:tcPr>
          <w:p w14:paraId="4DEC113B" w14:textId="77777777" w:rsidR="00D77F7F" w:rsidRPr="00C04A08" w:rsidRDefault="00D77F7F" w:rsidP="001724C0">
            <w:pPr>
              <w:pStyle w:val="TAC"/>
              <w:rPr>
                <w:rFonts w:eastAsia="Malgun Gothic"/>
                <w:lang w:val="en-US"/>
              </w:rPr>
            </w:pPr>
            <w:r w:rsidRPr="00C04A08">
              <w:t xml:space="preserve">≤ </w:t>
            </w:r>
            <w:r w:rsidRPr="00C04A08">
              <w:rPr>
                <w:rFonts w:eastAsia="Malgun Gothic"/>
                <w:lang w:val="en-US"/>
              </w:rPr>
              <w:t>4.5</w:t>
            </w:r>
          </w:p>
        </w:tc>
      </w:tr>
      <w:tr w:rsidR="00D77F7F" w:rsidRPr="00C04A08" w14:paraId="0C5FB820" w14:textId="77777777" w:rsidTr="001724C0">
        <w:trPr>
          <w:trHeight w:val="187"/>
        </w:trPr>
        <w:tc>
          <w:tcPr>
            <w:tcW w:w="1540" w:type="dxa"/>
            <w:tcBorders>
              <w:top w:val="nil"/>
              <w:bottom w:val="single" w:sz="4" w:space="0" w:color="auto"/>
            </w:tcBorders>
            <w:shd w:val="clear" w:color="auto" w:fill="auto"/>
            <w:vAlign w:val="center"/>
            <w:hideMark/>
          </w:tcPr>
          <w:p w14:paraId="52135EDB" w14:textId="77777777" w:rsidR="00D77F7F" w:rsidRPr="00C04A08" w:rsidRDefault="00D77F7F" w:rsidP="001724C0">
            <w:pPr>
              <w:pStyle w:val="TAC"/>
              <w:rPr>
                <w:lang w:val="en-US"/>
              </w:rPr>
            </w:pPr>
          </w:p>
        </w:tc>
        <w:tc>
          <w:tcPr>
            <w:tcW w:w="1180" w:type="dxa"/>
            <w:shd w:val="clear" w:color="auto" w:fill="auto"/>
            <w:noWrap/>
            <w:vAlign w:val="center"/>
            <w:hideMark/>
          </w:tcPr>
          <w:p w14:paraId="4C2AE52E" w14:textId="77777777" w:rsidR="00D77F7F" w:rsidRPr="00C04A08" w:rsidRDefault="00D77F7F" w:rsidP="001724C0">
            <w:pPr>
              <w:pStyle w:val="TAC"/>
              <w:rPr>
                <w:lang w:val="en-US"/>
              </w:rPr>
            </w:pPr>
            <w:r w:rsidRPr="00C04A08">
              <w:rPr>
                <w:lang w:val="en-US"/>
              </w:rPr>
              <w:t>64 QAM</w:t>
            </w:r>
          </w:p>
        </w:tc>
        <w:tc>
          <w:tcPr>
            <w:tcW w:w="2440" w:type="dxa"/>
            <w:shd w:val="clear" w:color="auto" w:fill="auto"/>
            <w:noWrap/>
            <w:vAlign w:val="center"/>
          </w:tcPr>
          <w:p w14:paraId="24A6E596" w14:textId="77777777" w:rsidR="00D77F7F" w:rsidRPr="00C04A08" w:rsidRDefault="00D77F7F" w:rsidP="001724C0">
            <w:pPr>
              <w:pStyle w:val="TAC"/>
              <w:rPr>
                <w:rFonts w:eastAsia="Malgun Gothic"/>
                <w:lang w:val="en-US"/>
              </w:rPr>
            </w:pPr>
            <w:r w:rsidRPr="00C04A08">
              <w:t xml:space="preserve">≤ </w:t>
            </w:r>
            <w:r w:rsidRPr="00C04A08">
              <w:rPr>
                <w:rFonts w:eastAsia="Malgun Gothic"/>
                <w:lang w:val="en-US"/>
              </w:rPr>
              <w:t>6.5</w:t>
            </w:r>
          </w:p>
        </w:tc>
        <w:tc>
          <w:tcPr>
            <w:tcW w:w="2250" w:type="dxa"/>
            <w:shd w:val="clear" w:color="auto" w:fill="auto"/>
            <w:noWrap/>
            <w:vAlign w:val="center"/>
          </w:tcPr>
          <w:p w14:paraId="31C27719" w14:textId="77777777" w:rsidR="00D77F7F" w:rsidRPr="00C04A08" w:rsidRDefault="00D77F7F" w:rsidP="001724C0">
            <w:pPr>
              <w:pStyle w:val="TAC"/>
              <w:rPr>
                <w:rFonts w:eastAsia="Malgun Gothic"/>
                <w:lang w:val="en-US"/>
              </w:rPr>
            </w:pPr>
            <w:r w:rsidRPr="00C04A08">
              <w:t xml:space="preserve">≤ </w:t>
            </w:r>
            <w:r w:rsidRPr="00C04A08">
              <w:rPr>
                <w:rFonts w:eastAsia="Malgun Gothic"/>
                <w:lang w:val="en-US"/>
              </w:rPr>
              <w:t>6.5</w:t>
            </w:r>
          </w:p>
        </w:tc>
      </w:tr>
      <w:tr w:rsidR="00D77F7F" w:rsidRPr="00C04A08" w14:paraId="3BE98033" w14:textId="77777777" w:rsidTr="001724C0">
        <w:trPr>
          <w:trHeight w:val="187"/>
        </w:trPr>
        <w:tc>
          <w:tcPr>
            <w:tcW w:w="1540" w:type="dxa"/>
            <w:tcBorders>
              <w:bottom w:val="nil"/>
            </w:tcBorders>
            <w:shd w:val="clear" w:color="auto" w:fill="auto"/>
            <w:noWrap/>
            <w:vAlign w:val="center"/>
            <w:hideMark/>
          </w:tcPr>
          <w:p w14:paraId="4F276663" w14:textId="77777777" w:rsidR="00D77F7F" w:rsidRPr="00C04A08" w:rsidRDefault="00D77F7F" w:rsidP="001724C0">
            <w:pPr>
              <w:pStyle w:val="TAC"/>
              <w:rPr>
                <w:lang w:val="en-US"/>
              </w:rPr>
            </w:pPr>
            <w:r w:rsidRPr="00C04A08">
              <w:rPr>
                <w:lang w:val="en-US"/>
              </w:rPr>
              <w:t>CP-OFDM</w:t>
            </w:r>
          </w:p>
        </w:tc>
        <w:tc>
          <w:tcPr>
            <w:tcW w:w="1180" w:type="dxa"/>
            <w:shd w:val="clear" w:color="auto" w:fill="auto"/>
            <w:noWrap/>
            <w:vAlign w:val="center"/>
            <w:hideMark/>
          </w:tcPr>
          <w:p w14:paraId="358FB7BC" w14:textId="77777777" w:rsidR="00D77F7F" w:rsidRPr="00C04A08" w:rsidRDefault="00D77F7F" w:rsidP="001724C0">
            <w:pPr>
              <w:pStyle w:val="TAC"/>
              <w:rPr>
                <w:lang w:val="en-US"/>
              </w:rPr>
            </w:pPr>
            <w:r w:rsidRPr="00C04A08">
              <w:rPr>
                <w:lang w:val="en-US"/>
              </w:rPr>
              <w:t>QPSK</w:t>
            </w:r>
          </w:p>
        </w:tc>
        <w:tc>
          <w:tcPr>
            <w:tcW w:w="2440" w:type="dxa"/>
            <w:shd w:val="clear" w:color="auto" w:fill="auto"/>
            <w:noWrap/>
            <w:vAlign w:val="center"/>
          </w:tcPr>
          <w:p w14:paraId="658883FB" w14:textId="77777777" w:rsidR="00D77F7F" w:rsidRPr="00C04A08" w:rsidRDefault="00D77F7F" w:rsidP="001724C0">
            <w:pPr>
              <w:pStyle w:val="TAC"/>
              <w:rPr>
                <w:rFonts w:eastAsia="Malgun Gothic"/>
                <w:lang w:val="en-US"/>
              </w:rPr>
            </w:pPr>
            <w:r w:rsidRPr="00C04A08">
              <w:t xml:space="preserve">≤ </w:t>
            </w:r>
            <w:r w:rsidRPr="00C04A08">
              <w:rPr>
                <w:rFonts w:eastAsia="Malgun Gothic"/>
                <w:lang w:val="en-US"/>
              </w:rPr>
              <w:t>5.0</w:t>
            </w:r>
          </w:p>
        </w:tc>
        <w:tc>
          <w:tcPr>
            <w:tcW w:w="2250" w:type="dxa"/>
            <w:shd w:val="clear" w:color="auto" w:fill="auto"/>
            <w:noWrap/>
            <w:vAlign w:val="center"/>
          </w:tcPr>
          <w:p w14:paraId="413C2879" w14:textId="77777777" w:rsidR="00D77F7F" w:rsidRPr="00C04A08" w:rsidRDefault="00D77F7F" w:rsidP="001724C0">
            <w:pPr>
              <w:pStyle w:val="TAC"/>
              <w:rPr>
                <w:rFonts w:eastAsia="Malgun Gothic"/>
                <w:lang w:val="en-US"/>
              </w:rPr>
            </w:pPr>
            <w:r w:rsidRPr="00C04A08">
              <w:t xml:space="preserve">≤ </w:t>
            </w:r>
            <w:r w:rsidRPr="00C04A08">
              <w:rPr>
                <w:rFonts w:eastAsia="Malgun Gothic"/>
                <w:lang w:val="en-US"/>
              </w:rPr>
              <w:t>5.0</w:t>
            </w:r>
          </w:p>
        </w:tc>
      </w:tr>
      <w:tr w:rsidR="00D77F7F" w:rsidRPr="00C04A08" w14:paraId="1ED03D5B" w14:textId="77777777" w:rsidTr="001724C0">
        <w:trPr>
          <w:trHeight w:val="187"/>
        </w:trPr>
        <w:tc>
          <w:tcPr>
            <w:tcW w:w="1540" w:type="dxa"/>
            <w:tcBorders>
              <w:top w:val="nil"/>
              <w:bottom w:val="nil"/>
            </w:tcBorders>
            <w:shd w:val="clear" w:color="auto" w:fill="auto"/>
            <w:vAlign w:val="center"/>
            <w:hideMark/>
          </w:tcPr>
          <w:p w14:paraId="07E800FE" w14:textId="77777777" w:rsidR="00D77F7F" w:rsidRPr="00C04A08" w:rsidRDefault="00D77F7F" w:rsidP="001724C0">
            <w:pPr>
              <w:pStyle w:val="TAC"/>
              <w:rPr>
                <w:lang w:val="en-US"/>
              </w:rPr>
            </w:pPr>
          </w:p>
        </w:tc>
        <w:tc>
          <w:tcPr>
            <w:tcW w:w="1180" w:type="dxa"/>
            <w:shd w:val="clear" w:color="auto" w:fill="auto"/>
            <w:noWrap/>
            <w:vAlign w:val="center"/>
            <w:hideMark/>
          </w:tcPr>
          <w:p w14:paraId="6A7AC94B" w14:textId="77777777" w:rsidR="00D77F7F" w:rsidRPr="00C04A08" w:rsidRDefault="00D77F7F" w:rsidP="001724C0">
            <w:pPr>
              <w:pStyle w:val="TAC"/>
              <w:rPr>
                <w:lang w:val="en-US"/>
              </w:rPr>
            </w:pPr>
            <w:r w:rsidRPr="00C04A08">
              <w:rPr>
                <w:lang w:val="en-US"/>
              </w:rPr>
              <w:t>16 QAM</w:t>
            </w:r>
          </w:p>
        </w:tc>
        <w:tc>
          <w:tcPr>
            <w:tcW w:w="2440" w:type="dxa"/>
            <w:shd w:val="clear" w:color="auto" w:fill="auto"/>
            <w:noWrap/>
            <w:vAlign w:val="center"/>
          </w:tcPr>
          <w:p w14:paraId="038924DB" w14:textId="77777777" w:rsidR="00D77F7F" w:rsidRPr="00C04A08" w:rsidRDefault="00D77F7F" w:rsidP="001724C0">
            <w:pPr>
              <w:pStyle w:val="TAC"/>
              <w:rPr>
                <w:rFonts w:eastAsia="Malgun Gothic"/>
                <w:lang w:val="en-US"/>
              </w:rPr>
            </w:pPr>
            <w:r w:rsidRPr="00C04A08">
              <w:t xml:space="preserve">≤ </w:t>
            </w:r>
            <w:r w:rsidRPr="00C04A08">
              <w:rPr>
                <w:rFonts w:eastAsia="Malgun Gothic"/>
                <w:lang w:val="en-US"/>
              </w:rPr>
              <w:t>6.5</w:t>
            </w:r>
          </w:p>
        </w:tc>
        <w:tc>
          <w:tcPr>
            <w:tcW w:w="2250" w:type="dxa"/>
            <w:shd w:val="clear" w:color="auto" w:fill="auto"/>
            <w:noWrap/>
            <w:vAlign w:val="center"/>
          </w:tcPr>
          <w:p w14:paraId="3F579A89" w14:textId="77777777" w:rsidR="00D77F7F" w:rsidRPr="00C04A08" w:rsidRDefault="00D77F7F" w:rsidP="001724C0">
            <w:pPr>
              <w:pStyle w:val="TAC"/>
              <w:rPr>
                <w:rFonts w:eastAsia="Malgun Gothic"/>
                <w:lang w:val="en-US"/>
              </w:rPr>
            </w:pPr>
            <w:r w:rsidRPr="00C04A08">
              <w:t xml:space="preserve">≤ </w:t>
            </w:r>
            <w:r w:rsidRPr="00C04A08">
              <w:rPr>
                <w:rFonts w:eastAsia="Malgun Gothic"/>
                <w:lang w:val="en-US"/>
              </w:rPr>
              <w:t>6.5</w:t>
            </w:r>
          </w:p>
        </w:tc>
      </w:tr>
      <w:tr w:rsidR="00D77F7F" w:rsidRPr="00C04A08" w14:paraId="53044D36" w14:textId="77777777" w:rsidTr="001724C0">
        <w:trPr>
          <w:trHeight w:val="187"/>
        </w:trPr>
        <w:tc>
          <w:tcPr>
            <w:tcW w:w="1540" w:type="dxa"/>
            <w:tcBorders>
              <w:top w:val="nil"/>
            </w:tcBorders>
            <w:shd w:val="clear" w:color="auto" w:fill="auto"/>
            <w:vAlign w:val="center"/>
            <w:hideMark/>
          </w:tcPr>
          <w:p w14:paraId="35CE9FC1" w14:textId="77777777" w:rsidR="00D77F7F" w:rsidRPr="00C04A08" w:rsidRDefault="00D77F7F" w:rsidP="001724C0">
            <w:pPr>
              <w:pStyle w:val="TAC"/>
              <w:rPr>
                <w:lang w:val="en-US"/>
              </w:rPr>
            </w:pPr>
          </w:p>
        </w:tc>
        <w:tc>
          <w:tcPr>
            <w:tcW w:w="1180" w:type="dxa"/>
            <w:shd w:val="clear" w:color="auto" w:fill="auto"/>
            <w:noWrap/>
            <w:vAlign w:val="center"/>
            <w:hideMark/>
          </w:tcPr>
          <w:p w14:paraId="52D384D5" w14:textId="77777777" w:rsidR="00D77F7F" w:rsidRPr="00C04A08" w:rsidRDefault="00D77F7F" w:rsidP="001724C0">
            <w:pPr>
              <w:pStyle w:val="TAC"/>
              <w:rPr>
                <w:lang w:val="en-US"/>
              </w:rPr>
            </w:pPr>
            <w:r w:rsidRPr="00C04A08">
              <w:rPr>
                <w:lang w:val="en-US"/>
              </w:rPr>
              <w:t>64 QAM</w:t>
            </w:r>
          </w:p>
        </w:tc>
        <w:tc>
          <w:tcPr>
            <w:tcW w:w="2440" w:type="dxa"/>
            <w:shd w:val="clear" w:color="auto" w:fill="auto"/>
            <w:noWrap/>
            <w:vAlign w:val="center"/>
          </w:tcPr>
          <w:p w14:paraId="179BB16E" w14:textId="77777777" w:rsidR="00D77F7F" w:rsidRPr="00C04A08" w:rsidRDefault="00D77F7F" w:rsidP="001724C0">
            <w:pPr>
              <w:pStyle w:val="TAC"/>
              <w:rPr>
                <w:rFonts w:eastAsia="Malgun Gothic"/>
                <w:lang w:val="en-US"/>
              </w:rPr>
            </w:pPr>
            <w:r w:rsidRPr="00C04A08">
              <w:t xml:space="preserve">≤ </w:t>
            </w:r>
            <w:r w:rsidRPr="00C04A08">
              <w:rPr>
                <w:rFonts w:eastAsia="Malgun Gothic"/>
                <w:lang w:val="en-US"/>
              </w:rPr>
              <w:t>9.0</w:t>
            </w:r>
          </w:p>
        </w:tc>
        <w:tc>
          <w:tcPr>
            <w:tcW w:w="2250" w:type="dxa"/>
            <w:shd w:val="clear" w:color="auto" w:fill="auto"/>
            <w:noWrap/>
            <w:vAlign w:val="center"/>
          </w:tcPr>
          <w:p w14:paraId="4AF27877" w14:textId="77777777" w:rsidR="00D77F7F" w:rsidRPr="00C04A08" w:rsidRDefault="00D77F7F" w:rsidP="001724C0">
            <w:pPr>
              <w:pStyle w:val="TAC"/>
              <w:rPr>
                <w:rFonts w:eastAsia="Malgun Gothic"/>
                <w:lang w:val="en-US"/>
              </w:rPr>
            </w:pPr>
            <w:r w:rsidRPr="00C04A08">
              <w:t xml:space="preserve">≤ </w:t>
            </w:r>
            <w:r w:rsidRPr="00C04A08">
              <w:rPr>
                <w:rFonts w:eastAsia="Malgun Gothic"/>
                <w:lang w:val="en-US"/>
              </w:rPr>
              <w:t>9.0</w:t>
            </w:r>
          </w:p>
        </w:tc>
      </w:tr>
    </w:tbl>
    <w:p w14:paraId="6713049B" w14:textId="77777777" w:rsidR="00D77F7F" w:rsidRDefault="00D77F7F" w:rsidP="00D77F7F">
      <w:pPr>
        <w:rPr>
          <w:rFonts w:eastAsia="Malgun Gothic"/>
        </w:rPr>
      </w:pPr>
    </w:p>
    <w:p w14:paraId="5FA48F0A" w14:textId="77777777" w:rsidR="00D77F7F" w:rsidRDefault="00D77F7F" w:rsidP="00D77F7F">
      <w:pPr>
        <w:rPr>
          <w:lang w:val="en-US"/>
        </w:rPr>
      </w:pPr>
      <w:r w:rsidRPr="00C04A08">
        <w:rPr>
          <w:lang w:val="en-US"/>
        </w:rPr>
        <w:t>MPR</w:t>
      </w:r>
      <w:r w:rsidRPr="00C04A08">
        <w:rPr>
          <w:vertAlign w:val="subscript"/>
          <w:lang w:val="en-US"/>
        </w:rPr>
        <w:t>WT</w:t>
      </w:r>
      <w:r w:rsidRPr="00C04A08">
        <w:rPr>
          <w:lang w:val="en-US"/>
        </w:rPr>
        <w:t xml:space="preserve"> is defined </w:t>
      </w:r>
      <w:r>
        <w:rPr>
          <w:lang w:val="en-US"/>
        </w:rPr>
        <w:t xml:space="preserve">for FR2-2 </w:t>
      </w:r>
      <w:r w:rsidRPr="00C04A08">
        <w:rPr>
          <w:lang w:val="en-US"/>
        </w:rPr>
        <w:t>in Table 6.2.2.3-2</w:t>
      </w:r>
      <w:r>
        <w:rPr>
          <w:lang w:val="en-US"/>
        </w:rPr>
        <w:t>b</w:t>
      </w:r>
      <w:ins w:id="497" w:author="Apple" w:date="2022-08-24T21:14:00Z">
        <w:r>
          <w:rPr>
            <w:lang w:val="en-US"/>
          </w:rPr>
          <w:t xml:space="preserve"> and </w:t>
        </w:r>
        <w:r w:rsidRPr="00C04A08">
          <w:rPr>
            <w:lang w:val="en-US"/>
          </w:rPr>
          <w:t>6.2.2.3-2</w:t>
        </w:r>
        <w:r>
          <w:rPr>
            <w:lang w:val="en-US"/>
          </w:rPr>
          <w:t>c</w:t>
        </w:r>
      </w:ins>
      <w:r w:rsidRPr="00C04A08">
        <w:rPr>
          <w:lang w:val="en-US"/>
        </w:rPr>
        <w:t>.</w:t>
      </w:r>
    </w:p>
    <w:p w14:paraId="6395EA2E" w14:textId="77777777" w:rsidR="009A7311" w:rsidRPr="00C04A08" w:rsidRDefault="009A7311" w:rsidP="009A7311">
      <w:pPr>
        <w:pStyle w:val="TH"/>
        <w:rPr>
          <w:ins w:id="498" w:author="yoonoh-c" w:date="2022-08-26T07:30:00Z"/>
        </w:rPr>
      </w:pPr>
      <w:ins w:id="499" w:author="yoonoh-c" w:date="2022-08-26T07:30:00Z">
        <w:r w:rsidRPr="00C04A08">
          <w:t>Table 6.2.2.</w:t>
        </w:r>
        <w:r w:rsidRPr="00C04A08">
          <w:rPr>
            <w:lang w:eastAsia="ko-KR"/>
          </w:rPr>
          <w:t>3</w:t>
        </w:r>
        <w:r w:rsidRPr="00C04A08">
          <w:t>-2</w:t>
        </w:r>
        <w:r>
          <w:t>b</w:t>
        </w:r>
        <w:r w:rsidRPr="00C04A08">
          <w:t xml:space="preserve"> MPR</w:t>
        </w:r>
        <w:r w:rsidRPr="00C04A08">
          <w:rPr>
            <w:vertAlign w:val="subscript"/>
          </w:rPr>
          <w:t>WT</w:t>
        </w:r>
        <w:r w:rsidRPr="00C04A08">
          <w:t xml:space="preserve"> for power class </w:t>
        </w:r>
        <w:r w:rsidRPr="00C04A08">
          <w:rPr>
            <w:lang w:eastAsia="ko-KR"/>
          </w:rPr>
          <w:t>3</w:t>
        </w:r>
        <w:r w:rsidRPr="00C04A08">
          <w:t>, BW</w:t>
        </w:r>
        <w:r w:rsidRPr="00C04A08">
          <w:rPr>
            <w:vertAlign w:val="subscript"/>
          </w:rPr>
          <w:t>channel</w:t>
        </w:r>
        <w:r w:rsidRPr="00C04A08">
          <w:t xml:space="preserve"> = 400 MHz</w:t>
        </w:r>
        <w:r>
          <w:t>, FR2-2</w:t>
        </w:r>
      </w:ins>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9A7311" w:rsidRPr="00C04A08" w14:paraId="1424F3ED" w14:textId="77777777" w:rsidTr="00F9639B">
        <w:trPr>
          <w:trHeight w:val="187"/>
          <w:ins w:id="500" w:author="yoonoh-c" w:date="2022-08-26T07:30:00Z"/>
        </w:trPr>
        <w:tc>
          <w:tcPr>
            <w:tcW w:w="2720" w:type="dxa"/>
            <w:gridSpan w:val="2"/>
            <w:tcBorders>
              <w:bottom w:val="nil"/>
            </w:tcBorders>
            <w:shd w:val="clear" w:color="auto" w:fill="auto"/>
            <w:noWrap/>
            <w:hideMark/>
          </w:tcPr>
          <w:p w14:paraId="0945D84E" w14:textId="77777777" w:rsidR="009A7311" w:rsidRPr="00C04A08" w:rsidRDefault="009A7311" w:rsidP="00F9639B">
            <w:pPr>
              <w:pStyle w:val="TAH"/>
              <w:rPr>
                <w:ins w:id="501" w:author="yoonoh-c" w:date="2022-08-26T07:30:00Z"/>
                <w:rFonts w:eastAsia="Malgun Gothic"/>
                <w:lang w:val="en-US"/>
              </w:rPr>
            </w:pPr>
            <w:ins w:id="502" w:author="yoonoh-c" w:date="2022-08-26T07:30:00Z">
              <w:r w:rsidRPr="00C04A08">
                <w:t>Modulation</w:t>
              </w:r>
            </w:ins>
          </w:p>
        </w:tc>
        <w:tc>
          <w:tcPr>
            <w:tcW w:w="4690" w:type="dxa"/>
            <w:gridSpan w:val="2"/>
            <w:shd w:val="clear" w:color="000000" w:fill="FFFFFF"/>
            <w:hideMark/>
          </w:tcPr>
          <w:p w14:paraId="5787E9E6" w14:textId="77777777" w:rsidR="009A7311" w:rsidRPr="00C04A08" w:rsidRDefault="009A7311" w:rsidP="00F9639B">
            <w:pPr>
              <w:pStyle w:val="TAH"/>
              <w:rPr>
                <w:ins w:id="503" w:author="yoonoh-c" w:date="2022-08-26T07:30:00Z"/>
                <w:lang w:val="en-US"/>
              </w:rPr>
            </w:pPr>
            <w:ins w:id="504" w:author="yoonoh-c" w:date="2022-08-26T07:30:00Z">
              <w:r w:rsidRPr="00C04A08">
                <w:rPr>
                  <w:lang w:val="en-US"/>
                </w:rPr>
                <w:t>MPR</w:t>
              </w:r>
              <w:r w:rsidRPr="00C04A08">
                <w:rPr>
                  <w:vertAlign w:val="subscript"/>
                  <w:lang w:val="en-US"/>
                </w:rPr>
                <w:t>WT</w:t>
              </w:r>
              <w:r w:rsidRPr="00C04A08">
                <w:rPr>
                  <w:lang w:val="en-US"/>
                </w:rPr>
                <w:t>, BW</w:t>
              </w:r>
              <w:r w:rsidRPr="00C04A08">
                <w:rPr>
                  <w:vertAlign w:val="subscript"/>
                  <w:lang w:val="en-US"/>
                </w:rPr>
                <w:t>channel</w:t>
              </w:r>
              <w:r w:rsidRPr="00C04A08">
                <w:rPr>
                  <w:lang w:val="en-US"/>
                </w:rPr>
                <w:t xml:space="preserve"> = 400 MHz</w:t>
              </w:r>
            </w:ins>
          </w:p>
        </w:tc>
      </w:tr>
      <w:tr w:rsidR="009A7311" w:rsidRPr="00C04A08" w14:paraId="4C7322C1" w14:textId="77777777" w:rsidTr="00F9639B">
        <w:trPr>
          <w:trHeight w:val="187"/>
          <w:ins w:id="505" w:author="yoonoh-c" w:date="2022-08-26T07:30:00Z"/>
        </w:trPr>
        <w:tc>
          <w:tcPr>
            <w:tcW w:w="2720" w:type="dxa"/>
            <w:gridSpan w:val="2"/>
            <w:tcBorders>
              <w:top w:val="nil"/>
            </w:tcBorders>
            <w:shd w:val="clear" w:color="auto" w:fill="auto"/>
            <w:noWrap/>
            <w:hideMark/>
          </w:tcPr>
          <w:p w14:paraId="68AE76A1" w14:textId="77777777" w:rsidR="009A7311" w:rsidRPr="00C04A08" w:rsidRDefault="009A7311" w:rsidP="00F9639B">
            <w:pPr>
              <w:pStyle w:val="TAH"/>
              <w:rPr>
                <w:ins w:id="506" w:author="yoonoh-c" w:date="2022-08-26T07:30:00Z"/>
                <w:rFonts w:eastAsia="Malgun Gothic"/>
                <w:lang w:val="en-US"/>
              </w:rPr>
            </w:pPr>
          </w:p>
        </w:tc>
        <w:tc>
          <w:tcPr>
            <w:tcW w:w="2440" w:type="dxa"/>
            <w:shd w:val="clear" w:color="auto" w:fill="auto"/>
            <w:noWrap/>
            <w:hideMark/>
          </w:tcPr>
          <w:p w14:paraId="0809ECC9" w14:textId="77777777" w:rsidR="009A7311" w:rsidRPr="00C04A08" w:rsidRDefault="009A7311" w:rsidP="00F9639B">
            <w:pPr>
              <w:pStyle w:val="TAH"/>
              <w:rPr>
                <w:ins w:id="507" w:author="yoonoh-c" w:date="2022-08-26T07:30:00Z"/>
                <w:lang w:val="en-US"/>
              </w:rPr>
            </w:pPr>
            <w:ins w:id="508" w:author="yoonoh-c" w:date="2022-08-26T07:30:00Z">
              <w:r w:rsidRPr="00C04A08">
                <w:rPr>
                  <w:lang w:val="en-US"/>
                </w:rPr>
                <w:t>Inner RB allocations,</w:t>
              </w:r>
            </w:ins>
          </w:p>
          <w:p w14:paraId="7FCD9CE1" w14:textId="77777777" w:rsidR="009A7311" w:rsidRPr="00C04A08" w:rsidRDefault="009A7311" w:rsidP="00F9639B">
            <w:pPr>
              <w:pStyle w:val="TAH"/>
              <w:rPr>
                <w:ins w:id="509" w:author="yoonoh-c" w:date="2022-08-26T07:30:00Z"/>
                <w:lang w:val="en-US" w:eastAsia="ja-JP"/>
              </w:rPr>
            </w:pPr>
            <w:ins w:id="510" w:author="yoonoh-c" w:date="2022-08-26T07:30:00Z">
              <w:r w:rsidRPr="00C04A08">
                <w:rPr>
                  <w:lang w:val="en-US"/>
                </w:rPr>
                <w:t>Region 1</w:t>
              </w:r>
            </w:ins>
          </w:p>
        </w:tc>
        <w:tc>
          <w:tcPr>
            <w:tcW w:w="2250" w:type="dxa"/>
            <w:shd w:val="clear" w:color="auto" w:fill="auto"/>
            <w:noWrap/>
            <w:hideMark/>
          </w:tcPr>
          <w:p w14:paraId="0E0856FB" w14:textId="77777777" w:rsidR="009A7311" w:rsidRPr="00C04A08" w:rsidRDefault="009A7311" w:rsidP="00F9639B">
            <w:pPr>
              <w:pStyle w:val="TAH"/>
              <w:rPr>
                <w:ins w:id="511" w:author="yoonoh-c" w:date="2022-08-26T07:30:00Z"/>
                <w:lang w:val="en-US"/>
              </w:rPr>
            </w:pPr>
            <w:ins w:id="512" w:author="yoonoh-c" w:date="2022-08-26T07:30:00Z">
              <w:r w:rsidRPr="00C04A08">
                <w:rPr>
                  <w:lang w:val="en-US"/>
                </w:rPr>
                <w:t>Edge RB allocations</w:t>
              </w:r>
            </w:ins>
          </w:p>
          <w:p w14:paraId="70FD9CBE" w14:textId="77777777" w:rsidR="009A7311" w:rsidRPr="00C04A08" w:rsidRDefault="009A7311" w:rsidP="00F9639B">
            <w:pPr>
              <w:pStyle w:val="TAH"/>
              <w:rPr>
                <w:ins w:id="513" w:author="yoonoh-c" w:date="2022-08-26T07:30:00Z"/>
                <w:lang w:val="en-US"/>
              </w:rPr>
            </w:pPr>
          </w:p>
        </w:tc>
      </w:tr>
      <w:tr w:rsidR="009A7311" w:rsidRPr="00C04A08" w14:paraId="4F57E64E" w14:textId="77777777" w:rsidTr="00F9639B">
        <w:trPr>
          <w:trHeight w:val="187"/>
          <w:ins w:id="514" w:author="yoonoh-c" w:date="2022-08-26T07:30:00Z"/>
        </w:trPr>
        <w:tc>
          <w:tcPr>
            <w:tcW w:w="1540" w:type="dxa"/>
            <w:tcBorders>
              <w:bottom w:val="nil"/>
            </w:tcBorders>
            <w:shd w:val="clear" w:color="auto" w:fill="auto"/>
            <w:vAlign w:val="center"/>
            <w:hideMark/>
          </w:tcPr>
          <w:p w14:paraId="78091828" w14:textId="77777777" w:rsidR="009A7311" w:rsidRPr="00C04A08" w:rsidRDefault="009A7311" w:rsidP="00F9639B">
            <w:pPr>
              <w:pStyle w:val="TAC"/>
              <w:rPr>
                <w:ins w:id="515" w:author="yoonoh-c" w:date="2022-08-26T07:30:00Z"/>
                <w:lang w:val="en-US"/>
              </w:rPr>
            </w:pPr>
            <w:ins w:id="516" w:author="yoonoh-c" w:date="2022-08-26T07:30:00Z">
              <w:r w:rsidRPr="00C04A08">
                <w:rPr>
                  <w:lang w:val="en-US"/>
                </w:rPr>
                <w:t>DFT-s-OFDM</w:t>
              </w:r>
            </w:ins>
          </w:p>
        </w:tc>
        <w:tc>
          <w:tcPr>
            <w:tcW w:w="1180" w:type="dxa"/>
            <w:shd w:val="clear" w:color="auto" w:fill="auto"/>
            <w:noWrap/>
            <w:vAlign w:val="center"/>
            <w:hideMark/>
          </w:tcPr>
          <w:p w14:paraId="0FF0B2C4" w14:textId="77777777" w:rsidR="009A7311" w:rsidRPr="00C04A08" w:rsidRDefault="009A7311" w:rsidP="00F9639B">
            <w:pPr>
              <w:pStyle w:val="TAC"/>
              <w:rPr>
                <w:ins w:id="517" w:author="yoonoh-c" w:date="2022-08-26T07:30:00Z"/>
                <w:lang w:val="en-US"/>
              </w:rPr>
            </w:pPr>
            <w:ins w:id="518" w:author="yoonoh-c" w:date="2022-08-26T07:30:00Z">
              <w:r w:rsidRPr="00C04A08">
                <w:rPr>
                  <w:lang w:val="en-US"/>
                </w:rPr>
                <w:t>Pi/2 BPSK</w:t>
              </w:r>
            </w:ins>
          </w:p>
        </w:tc>
        <w:tc>
          <w:tcPr>
            <w:tcW w:w="2440" w:type="dxa"/>
            <w:shd w:val="clear" w:color="auto" w:fill="auto"/>
            <w:noWrap/>
            <w:vAlign w:val="center"/>
          </w:tcPr>
          <w:p w14:paraId="2006C2FA" w14:textId="77777777" w:rsidR="009A7311" w:rsidRPr="00C04A08" w:rsidRDefault="009A7311" w:rsidP="00F9639B">
            <w:pPr>
              <w:pStyle w:val="TAC"/>
              <w:rPr>
                <w:ins w:id="519" w:author="yoonoh-c" w:date="2022-08-26T07:30:00Z"/>
                <w:rFonts w:eastAsia="Malgun Gothic"/>
                <w:lang w:val="en-US"/>
              </w:rPr>
            </w:pPr>
            <w:ins w:id="520" w:author="yoonoh-c" w:date="2022-08-26T07:30:00Z">
              <w:r w:rsidRPr="00C04A08">
                <w:t xml:space="preserve">≤ </w:t>
              </w:r>
              <w:r>
                <w:t>[</w:t>
              </w:r>
              <w:r>
                <w:rPr>
                  <w:rFonts w:eastAsia="Malgun Gothic"/>
                </w:rPr>
                <w:t>1.0]</w:t>
              </w:r>
            </w:ins>
          </w:p>
        </w:tc>
        <w:tc>
          <w:tcPr>
            <w:tcW w:w="2250" w:type="dxa"/>
            <w:shd w:val="clear" w:color="auto" w:fill="auto"/>
            <w:noWrap/>
            <w:vAlign w:val="center"/>
          </w:tcPr>
          <w:p w14:paraId="3E72A605" w14:textId="77777777" w:rsidR="009A7311" w:rsidRPr="00C04A08" w:rsidRDefault="009A7311" w:rsidP="00F9639B">
            <w:pPr>
              <w:pStyle w:val="TAC"/>
              <w:rPr>
                <w:ins w:id="521" w:author="yoonoh-c" w:date="2022-08-26T07:30:00Z"/>
                <w:rFonts w:eastAsia="Malgun Gothic"/>
                <w:lang w:val="en-US"/>
              </w:rPr>
            </w:pPr>
            <w:ins w:id="522" w:author="yoonoh-c" w:date="2022-08-26T07:30:00Z">
              <w:r w:rsidRPr="00C04A08">
                <w:t xml:space="preserve">≤ </w:t>
              </w:r>
              <w:r>
                <w:t>3</w:t>
              </w:r>
              <w:r>
                <w:rPr>
                  <w:rFonts w:eastAsia="Malgun Gothic"/>
                </w:rPr>
                <w:t>.0</w:t>
              </w:r>
            </w:ins>
          </w:p>
        </w:tc>
      </w:tr>
      <w:tr w:rsidR="009A7311" w:rsidRPr="00C04A08" w14:paraId="5322811C" w14:textId="77777777" w:rsidTr="00F9639B">
        <w:trPr>
          <w:trHeight w:val="187"/>
          <w:ins w:id="523" w:author="yoonoh-c" w:date="2022-08-26T07:30:00Z"/>
        </w:trPr>
        <w:tc>
          <w:tcPr>
            <w:tcW w:w="1540" w:type="dxa"/>
            <w:tcBorders>
              <w:top w:val="nil"/>
              <w:bottom w:val="nil"/>
            </w:tcBorders>
            <w:shd w:val="clear" w:color="auto" w:fill="auto"/>
            <w:vAlign w:val="center"/>
            <w:hideMark/>
          </w:tcPr>
          <w:p w14:paraId="7A2B2C07" w14:textId="77777777" w:rsidR="009A7311" w:rsidRPr="00C04A08" w:rsidRDefault="009A7311" w:rsidP="00F9639B">
            <w:pPr>
              <w:pStyle w:val="TAC"/>
              <w:rPr>
                <w:ins w:id="524" w:author="yoonoh-c" w:date="2022-08-26T07:30:00Z"/>
                <w:lang w:val="en-US"/>
              </w:rPr>
            </w:pPr>
          </w:p>
        </w:tc>
        <w:tc>
          <w:tcPr>
            <w:tcW w:w="1180" w:type="dxa"/>
            <w:shd w:val="clear" w:color="auto" w:fill="auto"/>
            <w:noWrap/>
            <w:vAlign w:val="center"/>
            <w:hideMark/>
          </w:tcPr>
          <w:p w14:paraId="654505BF" w14:textId="77777777" w:rsidR="009A7311" w:rsidRPr="00C04A08" w:rsidRDefault="009A7311" w:rsidP="00F9639B">
            <w:pPr>
              <w:pStyle w:val="TAC"/>
              <w:rPr>
                <w:ins w:id="525" w:author="yoonoh-c" w:date="2022-08-26T07:30:00Z"/>
                <w:lang w:val="en-US"/>
              </w:rPr>
            </w:pPr>
            <w:ins w:id="526" w:author="yoonoh-c" w:date="2022-08-26T07:30:00Z">
              <w:r w:rsidRPr="00C04A08">
                <w:rPr>
                  <w:lang w:val="en-US"/>
                </w:rPr>
                <w:t>QPSK</w:t>
              </w:r>
            </w:ins>
          </w:p>
        </w:tc>
        <w:tc>
          <w:tcPr>
            <w:tcW w:w="2440" w:type="dxa"/>
            <w:shd w:val="clear" w:color="auto" w:fill="auto"/>
            <w:noWrap/>
            <w:vAlign w:val="center"/>
          </w:tcPr>
          <w:p w14:paraId="23FA5E4F" w14:textId="77777777" w:rsidR="009A7311" w:rsidRPr="00C04A08" w:rsidRDefault="009A7311" w:rsidP="00F9639B">
            <w:pPr>
              <w:pStyle w:val="TAC"/>
              <w:rPr>
                <w:ins w:id="527" w:author="yoonoh-c" w:date="2022-08-26T07:30:00Z"/>
                <w:rFonts w:eastAsia="Malgun Gothic"/>
                <w:lang w:val="en-US"/>
              </w:rPr>
            </w:pPr>
            <w:ins w:id="528" w:author="yoonoh-c" w:date="2022-08-26T07:30:00Z">
              <w:r w:rsidRPr="00C04A08">
                <w:t xml:space="preserve">≤ </w:t>
              </w:r>
              <w:r>
                <w:t>[</w:t>
              </w:r>
              <w:r>
                <w:rPr>
                  <w:rFonts w:eastAsia="Malgun Gothic"/>
                </w:rPr>
                <w:t>1.0]</w:t>
              </w:r>
            </w:ins>
          </w:p>
        </w:tc>
        <w:tc>
          <w:tcPr>
            <w:tcW w:w="2250" w:type="dxa"/>
            <w:shd w:val="clear" w:color="auto" w:fill="auto"/>
            <w:noWrap/>
            <w:vAlign w:val="center"/>
          </w:tcPr>
          <w:p w14:paraId="5700C215" w14:textId="77777777" w:rsidR="009A7311" w:rsidRPr="00C04A08" w:rsidRDefault="009A7311" w:rsidP="00F9639B">
            <w:pPr>
              <w:pStyle w:val="TAC"/>
              <w:rPr>
                <w:ins w:id="529" w:author="yoonoh-c" w:date="2022-08-26T07:30:00Z"/>
                <w:rFonts w:eastAsia="Malgun Gothic"/>
                <w:lang w:val="en-US"/>
              </w:rPr>
            </w:pPr>
            <w:ins w:id="530" w:author="yoonoh-c" w:date="2022-08-26T07:30:00Z">
              <w:r w:rsidRPr="00C04A08">
                <w:t xml:space="preserve">≤ </w:t>
              </w:r>
              <w:r>
                <w:t>3</w:t>
              </w:r>
              <w:r>
                <w:rPr>
                  <w:rFonts w:eastAsia="Malgun Gothic"/>
                </w:rPr>
                <w:t>.0</w:t>
              </w:r>
            </w:ins>
          </w:p>
        </w:tc>
      </w:tr>
      <w:tr w:rsidR="009A7311" w:rsidRPr="00C04A08" w14:paraId="74127B64" w14:textId="77777777" w:rsidTr="00F9639B">
        <w:trPr>
          <w:trHeight w:val="187"/>
          <w:ins w:id="531" w:author="yoonoh-c" w:date="2022-08-26T07:30:00Z"/>
        </w:trPr>
        <w:tc>
          <w:tcPr>
            <w:tcW w:w="1540" w:type="dxa"/>
            <w:tcBorders>
              <w:top w:val="nil"/>
              <w:bottom w:val="nil"/>
            </w:tcBorders>
            <w:shd w:val="clear" w:color="auto" w:fill="auto"/>
            <w:vAlign w:val="center"/>
            <w:hideMark/>
          </w:tcPr>
          <w:p w14:paraId="6DBFF512" w14:textId="77777777" w:rsidR="009A7311" w:rsidRPr="00C04A08" w:rsidRDefault="009A7311" w:rsidP="00F9639B">
            <w:pPr>
              <w:pStyle w:val="TAC"/>
              <w:rPr>
                <w:ins w:id="532" w:author="yoonoh-c" w:date="2022-08-26T07:30:00Z"/>
                <w:lang w:val="en-US"/>
              </w:rPr>
            </w:pPr>
          </w:p>
        </w:tc>
        <w:tc>
          <w:tcPr>
            <w:tcW w:w="1180" w:type="dxa"/>
            <w:shd w:val="clear" w:color="auto" w:fill="auto"/>
            <w:noWrap/>
            <w:vAlign w:val="center"/>
            <w:hideMark/>
          </w:tcPr>
          <w:p w14:paraId="7829B4F0" w14:textId="77777777" w:rsidR="009A7311" w:rsidRPr="00C04A08" w:rsidRDefault="009A7311" w:rsidP="00F9639B">
            <w:pPr>
              <w:pStyle w:val="TAC"/>
              <w:rPr>
                <w:ins w:id="533" w:author="yoonoh-c" w:date="2022-08-26T07:30:00Z"/>
                <w:lang w:val="en-US"/>
              </w:rPr>
            </w:pPr>
            <w:ins w:id="534" w:author="yoonoh-c" w:date="2022-08-26T07:30:00Z">
              <w:r w:rsidRPr="00C04A08">
                <w:rPr>
                  <w:lang w:val="en-US"/>
                </w:rPr>
                <w:t>16 QAM</w:t>
              </w:r>
            </w:ins>
          </w:p>
        </w:tc>
        <w:tc>
          <w:tcPr>
            <w:tcW w:w="2440" w:type="dxa"/>
            <w:shd w:val="clear" w:color="auto" w:fill="auto"/>
            <w:noWrap/>
            <w:vAlign w:val="center"/>
          </w:tcPr>
          <w:p w14:paraId="730F4FB3" w14:textId="77777777" w:rsidR="009A7311" w:rsidRPr="00C04A08" w:rsidRDefault="009A7311" w:rsidP="00F9639B">
            <w:pPr>
              <w:pStyle w:val="TAC"/>
              <w:rPr>
                <w:ins w:id="535" w:author="yoonoh-c" w:date="2022-08-26T07:30:00Z"/>
                <w:rFonts w:eastAsia="Malgun Gothic"/>
                <w:lang w:val="en-US"/>
              </w:rPr>
            </w:pPr>
            <w:ins w:id="536" w:author="yoonoh-c" w:date="2022-08-26T07:30:00Z">
              <w:r w:rsidRPr="00C04A08">
                <w:t xml:space="preserve">≤ </w:t>
              </w:r>
              <w:r>
                <w:t>4</w:t>
              </w:r>
              <w:r>
                <w:rPr>
                  <w:rFonts w:eastAsia="Malgun Gothic"/>
                </w:rPr>
                <w:t>.5</w:t>
              </w:r>
            </w:ins>
          </w:p>
        </w:tc>
        <w:tc>
          <w:tcPr>
            <w:tcW w:w="2250" w:type="dxa"/>
            <w:shd w:val="clear" w:color="auto" w:fill="auto"/>
            <w:noWrap/>
            <w:vAlign w:val="center"/>
          </w:tcPr>
          <w:p w14:paraId="2D717140" w14:textId="77777777" w:rsidR="009A7311" w:rsidRPr="00C04A08" w:rsidRDefault="009A7311" w:rsidP="00F9639B">
            <w:pPr>
              <w:pStyle w:val="TAC"/>
              <w:rPr>
                <w:ins w:id="537" w:author="yoonoh-c" w:date="2022-08-26T07:30:00Z"/>
                <w:rFonts w:eastAsia="Malgun Gothic"/>
                <w:lang w:val="en-US"/>
              </w:rPr>
            </w:pPr>
            <w:ins w:id="538" w:author="yoonoh-c" w:date="2022-08-26T07:30:00Z">
              <w:r w:rsidRPr="00C04A08">
                <w:t xml:space="preserve">≤ </w:t>
              </w:r>
              <w:r>
                <w:t>4.5</w:t>
              </w:r>
            </w:ins>
          </w:p>
        </w:tc>
      </w:tr>
      <w:tr w:rsidR="009A7311" w:rsidRPr="00C04A08" w14:paraId="49ECCC12" w14:textId="77777777" w:rsidTr="00F9639B">
        <w:trPr>
          <w:trHeight w:val="187"/>
          <w:ins w:id="539" w:author="yoonoh-c" w:date="2022-08-26T07:30:00Z"/>
        </w:trPr>
        <w:tc>
          <w:tcPr>
            <w:tcW w:w="1540" w:type="dxa"/>
            <w:tcBorders>
              <w:top w:val="nil"/>
              <w:bottom w:val="single" w:sz="4" w:space="0" w:color="auto"/>
            </w:tcBorders>
            <w:shd w:val="clear" w:color="auto" w:fill="auto"/>
            <w:vAlign w:val="center"/>
            <w:hideMark/>
          </w:tcPr>
          <w:p w14:paraId="04148EB0" w14:textId="77777777" w:rsidR="009A7311" w:rsidRPr="00C04A08" w:rsidRDefault="009A7311" w:rsidP="00F9639B">
            <w:pPr>
              <w:pStyle w:val="TAC"/>
              <w:rPr>
                <w:ins w:id="540" w:author="yoonoh-c" w:date="2022-08-26T07:30:00Z"/>
                <w:lang w:val="en-US"/>
              </w:rPr>
            </w:pPr>
          </w:p>
        </w:tc>
        <w:tc>
          <w:tcPr>
            <w:tcW w:w="1180" w:type="dxa"/>
            <w:shd w:val="clear" w:color="auto" w:fill="auto"/>
            <w:noWrap/>
            <w:vAlign w:val="center"/>
            <w:hideMark/>
          </w:tcPr>
          <w:p w14:paraId="23B2A405" w14:textId="77777777" w:rsidR="009A7311" w:rsidRPr="00C04A08" w:rsidRDefault="009A7311" w:rsidP="00F9639B">
            <w:pPr>
              <w:pStyle w:val="TAC"/>
              <w:rPr>
                <w:ins w:id="541" w:author="yoonoh-c" w:date="2022-08-26T07:30:00Z"/>
                <w:lang w:val="en-US"/>
              </w:rPr>
            </w:pPr>
            <w:ins w:id="542" w:author="yoonoh-c" w:date="2022-08-26T07:30:00Z">
              <w:r w:rsidRPr="00C04A08">
                <w:rPr>
                  <w:lang w:val="en-US"/>
                </w:rPr>
                <w:t>64 QAM</w:t>
              </w:r>
            </w:ins>
          </w:p>
        </w:tc>
        <w:tc>
          <w:tcPr>
            <w:tcW w:w="2440" w:type="dxa"/>
            <w:shd w:val="clear" w:color="auto" w:fill="auto"/>
            <w:noWrap/>
            <w:vAlign w:val="center"/>
          </w:tcPr>
          <w:p w14:paraId="174B227E" w14:textId="77777777" w:rsidR="009A7311" w:rsidRPr="00C04A08" w:rsidRDefault="009A7311" w:rsidP="00F9639B">
            <w:pPr>
              <w:pStyle w:val="TAC"/>
              <w:rPr>
                <w:ins w:id="543" w:author="yoonoh-c" w:date="2022-08-26T07:30:00Z"/>
                <w:rFonts w:eastAsia="Malgun Gothic"/>
                <w:lang w:val="en-US"/>
              </w:rPr>
            </w:pPr>
            <w:ins w:id="544" w:author="yoonoh-c" w:date="2022-08-26T07:30:00Z">
              <w:r w:rsidRPr="00C04A08">
                <w:t xml:space="preserve">≤ </w:t>
              </w:r>
              <w:r>
                <w:t>[</w:t>
              </w:r>
              <w:r>
                <w:rPr>
                  <w:rFonts w:eastAsia="Malgun Gothic"/>
                </w:rPr>
                <w:t>9.5]</w:t>
              </w:r>
            </w:ins>
          </w:p>
        </w:tc>
        <w:tc>
          <w:tcPr>
            <w:tcW w:w="2250" w:type="dxa"/>
            <w:shd w:val="clear" w:color="auto" w:fill="auto"/>
            <w:noWrap/>
            <w:vAlign w:val="center"/>
          </w:tcPr>
          <w:p w14:paraId="38770AF9" w14:textId="77777777" w:rsidR="009A7311" w:rsidRPr="00C04A08" w:rsidRDefault="009A7311" w:rsidP="00F9639B">
            <w:pPr>
              <w:pStyle w:val="TAC"/>
              <w:rPr>
                <w:ins w:id="545" w:author="yoonoh-c" w:date="2022-08-26T07:30:00Z"/>
                <w:rFonts w:eastAsia="Malgun Gothic"/>
                <w:lang w:val="en-US"/>
              </w:rPr>
            </w:pPr>
            <w:ins w:id="546" w:author="yoonoh-c" w:date="2022-08-26T07:30:00Z">
              <w:r w:rsidRPr="00C04A08">
                <w:t xml:space="preserve">≤ </w:t>
              </w:r>
              <w:r>
                <w:t>[</w:t>
              </w:r>
              <w:r>
                <w:rPr>
                  <w:rFonts w:eastAsia="Malgun Gothic"/>
                </w:rPr>
                <w:t>9.0]</w:t>
              </w:r>
            </w:ins>
          </w:p>
        </w:tc>
      </w:tr>
      <w:tr w:rsidR="009A7311" w:rsidRPr="00C04A08" w14:paraId="02121EA6" w14:textId="77777777" w:rsidTr="00F9639B">
        <w:trPr>
          <w:trHeight w:val="187"/>
          <w:ins w:id="547" w:author="yoonoh-c" w:date="2022-08-26T07:30:00Z"/>
        </w:trPr>
        <w:tc>
          <w:tcPr>
            <w:tcW w:w="1540" w:type="dxa"/>
            <w:tcBorders>
              <w:bottom w:val="nil"/>
            </w:tcBorders>
            <w:shd w:val="clear" w:color="auto" w:fill="auto"/>
            <w:noWrap/>
            <w:vAlign w:val="center"/>
            <w:hideMark/>
          </w:tcPr>
          <w:p w14:paraId="1C5DB1AC" w14:textId="77777777" w:rsidR="009A7311" w:rsidRPr="00C04A08" w:rsidRDefault="009A7311" w:rsidP="00F9639B">
            <w:pPr>
              <w:pStyle w:val="TAC"/>
              <w:rPr>
                <w:ins w:id="548" w:author="yoonoh-c" w:date="2022-08-26T07:30:00Z"/>
                <w:lang w:val="en-US"/>
              </w:rPr>
            </w:pPr>
            <w:ins w:id="549" w:author="yoonoh-c" w:date="2022-08-26T07:30:00Z">
              <w:r w:rsidRPr="00C04A08">
                <w:rPr>
                  <w:lang w:val="en-US"/>
                </w:rPr>
                <w:t>CP-OFDM</w:t>
              </w:r>
            </w:ins>
          </w:p>
        </w:tc>
        <w:tc>
          <w:tcPr>
            <w:tcW w:w="1180" w:type="dxa"/>
            <w:shd w:val="clear" w:color="auto" w:fill="auto"/>
            <w:noWrap/>
            <w:vAlign w:val="center"/>
            <w:hideMark/>
          </w:tcPr>
          <w:p w14:paraId="5175D2DF" w14:textId="77777777" w:rsidR="009A7311" w:rsidRPr="00C04A08" w:rsidRDefault="009A7311" w:rsidP="00F9639B">
            <w:pPr>
              <w:pStyle w:val="TAC"/>
              <w:rPr>
                <w:ins w:id="550" w:author="yoonoh-c" w:date="2022-08-26T07:30:00Z"/>
                <w:lang w:val="en-US"/>
              </w:rPr>
            </w:pPr>
            <w:ins w:id="551" w:author="yoonoh-c" w:date="2022-08-26T07:30:00Z">
              <w:r w:rsidRPr="00C04A08">
                <w:rPr>
                  <w:lang w:val="en-US"/>
                </w:rPr>
                <w:t>QPSK</w:t>
              </w:r>
            </w:ins>
          </w:p>
        </w:tc>
        <w:tc>
          <w:tcPr>
            <w:tcW w:w="2440" w:type="dxa"/>
            <w:shd w:val="clear" w:color="auto" w:fill="auto"/>
            <w:noWrap/>
            <w:vAlign w:val="center"/>
          </w:tcPr>
          <w:p w14:paraId="3027A87A" w14:textId="77777777" w:rsidR="009A7311" w:rsidRPr="00C04A08" w:rsidRDefault="009A7311" w:rsidP="00F9639B">
            <w:pPr>
              <w:pStyle w:val="TAC"/>
              <w:rPr>
                <w:ins w:id="552" w:author="yoonoh-c" w:date="2022-08-26T07:30:00Z"/>
                <w:rFonts w:eastAsia="Malgun Gothic"/>
                <w:lang w:val="en-US"/>
              </w:rPr>
            </w:pPr>
            <w:ins w:id="553" w:author="yoonoh-c" w:date="2022-08-26T07:30:00Z">
              <w:r w:rsidRPr="00C04A08">
                <w:t xml:space="preserve">≤ </w:t>
              </w:r>
              <w:r>
                <w:t>5</w:t>
              </w:r>
              <w:r>
                <w:rPr>
                  <w:rFonts w:eastAsia="Malgun Gothic"/>
                </w:rPr>
                <w:t>.0</w:t>
              </w:r>
            </w:ins>
          </w:p>
        </w:tc>
        <w:tc>
          <w:tcPr>
            <w:tcW w:w="2250" w:type="dxa"/>
            <w:shd w:val="clear" w:color="auto" w:fill="auto"/>
            <w:noWrap/>
            <w:vAlign w:val="center"/>
          </w:tcPr>
          <w:p w14:paraId="7C7726A2" w14:textId="77777777" w:rsidR="009A7311" w:rsidRPr="00C04A08" w:rsidRDefault="009A7311" w:rsidP="00F9639B">
            <w:pPr>
              <w:pStyle w:val="TAC"/>
              <w:rPr>
                <w:ins w:id="554" w:author="yoonoh-c" w:date="2022-08-26T07:30:00Z"/>
                <w:rFonts w:eastAsia="Malgun Gothic"/>
                <w:lang w:val="en-US"/>
              </w:rPr>
            </w:pPr>
            <w:ins w:id="555" w:author="yoonoh-c" w:date="2022-08-26T07:30:00Z">
              <w:r w:rsidRPr="00C04A08">
                <w:t xml:space="preserve">≤ </w:t>
              </w:r>
              <w:r>
                <w:t>5</w:t>
              </w:r>
              <w:r>
                <w:rPr>
                  <w:rFonts w:eastAsia="Malgun Gothic"/>
                </w:rPr>
                <w:t>.0</w:t>
              </w:r>
            </w:ins>
          </w:p>
        </w:tc>
      </w:tr>
      <w:tr w:rsidR="009A7311" w:rsidRPr="00C04A08" w14:paraId="5782E158" w14:textId="77777777" w:rsidTr="00F9639B">
        <w:trPr>
          <w:trHeight w:val="187"/>
          <w:ins w:id="556" w:author="yoonoh-c" w:date="2022-08-26T07:30:00Z"/>
        </w:trPr>
        <w:tc>
          <w:tcPr>
            <w:tcW w:w="1540" w:type="dxa"/>
            <w:tcBorders>
              <w:top w:val="nil"/>
              <w:bottom w:val="nil"/>
            </w:tcBorders>
            <w:shd w:val="clear" w:color="auto" w:fill="auto"/>
            <w:vAlign w:val="center"/>
            <w:hideMark/>
          </w:tcPr>
          <w:p w14:paraId="0C2E7B48" w14:textId="77777777" w:rsidR="009A7311" w:rsidRPr="00C04A08" w:rsidRDefault="009A7311" w:rsidP="00F9639B">
            <w:pPr>
              <w:pStyle w:val="TAC"/>
              <w:rPr>
                <w:ins w:id="557" w:author="yoonoh-c" w:date="2022-08-26T07:30:00Z"/>
                <w:lang w:val="en-US"/>
              </w:rPr>
            </w:pPr>
          </w:p>
        </w:tc>
        <w:tc>
          <w:tcPr>
            <w:tcW w:w="1180" w:type="dxa"/>
            <w:shd w:val="clear" w:color="auto" w:fill="auto"/>
            <w:noWrap/>
            <w:vAlign w:val="center"/>
            <w:hideMark/>
          </w:tcPr>
          <w:p w14:paraId="6E3C3CBE" w14:textId="77777777" w:rsidR="009A7311" w:rsidRPr="00C04A08" w:rsidRDefault="009A7311" w:rsidP="00F9639B">
            <w:pPr>
              <w:pStyle w:val="TAC"/>
              <w:rPr>
                <w:ins w:id="558" w:author="yoonoh-c" w:date="2022-08-26T07:30:00Z"/>
                <w:lang w:val="en-US"/>
              </w:rPr>
            </w:pPr>
            <w:ins w:id="559" w:author="yoonoh-c" w:date="2022-08-26T07:30:00Z">
              <w:r w:rsidRPr="00C04A08">
                <w:rPr>
                  <w:lang w:val="en-US"/>
                </w:rPr>
                <w:t>16 QAM</w:t>
              </w:r>
            </w:ins>
          </w:p>
        </w:tc>
        <w:tc>
          <w:tcPr>
            <w:tcW w:w="2440" w:type="dxa"/>
            <w:shd w:val="clear" w:color="auto" w:fill="auto"/>
            <w:noWrap/>
            <w:vAlign w:val="center"/>
          </w:tcPr>
          <w:p w14:paraId="17F32FB7" w14:textId="77777777" w:rsidR="009A7311" w:rsidRPr="00C04A08" w:rsidRDefault="009A7311" w:rsidP="00F9639B">
            <w:pPr>
              <w:pStyle w:val="TAC"/>
              <w:rPr>
                <w:ins w:id="560" w:author="yoonoh-c" w:date="2022-08-26T07:30:00Z"/>
                <w:rFonts w:eastAsia="Malgun Gothic"/>
                <w:lang w:val="en-US"/>
              </w:rPr>
            </w:pPr>
            <w:ins w:id="561" w:author="yoonoh-c" w:date="2022-08-26T07:30:00Z">
              <w:r w:rsidRPr="00C04A08">
                <w:t xml:space="preserve">≤ </w:t>
              </w:r>
              <w:r>
                <w:t>6</w:t>
              </w:r>
              <w:r>
                <w:rPr>
                  <w:rFonts w:eastAsia="Malgun Gothic"/>
                </w:rPr>
                <w:t>.5</w:t>
              </w:r>
            </w:ins>
          </w:p>
        </w:tc>
        <w:tc>
          <w:tcPr>
            <w:tcW w:w="2250" w:type="dxa"/>
            <w:shd w:val="clear" w:color="auto" w:fill="auto"/>
            <w:noWrap/>
            <w:vAlign w:val="center"/>
          </w:tcPr>
          <w:p w14:paraId="677A3CFF" w14:textId="77777777" w:rsidR="009A7311" w:rsidRPr="00C04A08" w:rsidRDefault="009A7311" w:rsidP="00F9639B">
            <w:pPr>
              <w:pStyle w:val="TAC"/>
              <w:rPr>
                <w:ins w:id="562" w:author="yoonoh-c" w:date="2022-08-26T07:30:00Z"/>
                <w:rFonts w:eastAsia="Malgun Gothic"/>
                <w:lang w:val="en-US"/>
              </w:rPr>
            </w:pPr>
            <w:ins w:id="563" w:author="yoonoh-c" w:date="2022-08-26T07:30:00Z">
              <w:r w:rsidRPr="00C04A08">
                <w:t xml:space="preserve">≤ </w:t>
              </w:r>
              <w:r>
                <w:t>6</w:t>
              </w:r>
              <w:r>
                <w:rPr>
                  <w:rFonts w:eastAsia="Malgun Gothic"/>
                </w:rPr>
                <w:t>.5</w:t>
              </w:r>
            </w:ins>
          </w:p>
        </w:tc>
      </w:tr>
      <w:tr w:rsidR="009A7311" w:rsidRPr="00C04A08" w14:paraId="324EA6DF" w14:textId="77777777" w:rsidTr="00F9639B">
        <w:trPr>
          <w:trHeight w:val="187"/>
          <w:ins w:id="564" w:author="yoonoh-c" w:date="2022-08-26T07:30:00Z"/>
        </w:trPr>
        <w:tc>
          <w:tcPr>
            <w:tcW w:w="1540" w:type="dxa"/>
            <w:tcBorders>
              <w:top w:val="nil"/>
            </w:tcBorders>
            <w:shd w:val="clear" w:color="auto" w:fill="auto"/>
            <w:vAlign w:val="center"/>
            <w:hideMark/>
          </w:tcPr>
          <w:p w14:paraId="530BDD96" w14:textId="77777777" w:rsidR="009A7311" w:rsidRPr="00C04A08" w:rsidRDefault="009A7311" w:rsidP="00F9639B">
            <w:pPr>
              <w:pStyle w:val="TAC"/>
              <w:rPr>
                <w:ins w:id="565" w:author="yoonoh-c" w:date="2022-08-26T07:30:00Z"/>
                <w:lang w:val="en-US"/>
              </w:rPr>
            </w:pPr>
          </w:p>
        </w:tc>
        <w:tc>
          <w:tcPr>
            <w:tcW w:w="1180" w:type="dxa"/>
            <w:shd w:val="clear" w:color="auto" w:fill="auto"/>
            <w:noWrap/>
            <w:vAlign w:val="center"/>
            <w:hideMark/>
          </w:tcPr>
          <w:p w14:paraId="09409D8F" w14:textId="77777777" w:rsidR="009A7311" w:rsidRPr="00C04A08" w:rsidRDefault="009A7311" w:rsidP="00F9639B">
            <w:pPr>
              <w:pStyle w:val="TAC"/>
              <w:rPr>
                <w:ins w:id="566" w:author="yoonoh-c" w:date="2022-08-26T07:30:00Z"/>
                <w:lang w:val="en-US"/>
              </w:rPr>
            </w:pPr>
            <w:ins w:id="567" w:author="yoonoh-c" w:date="2022-08-26T07:30:00Z">
              <w:r w:rsidRPr="00C04A08">
                <w:rPr>
                  <w:lang w:val="en-US"/>
                </w:rPr>
                <w:t>64 QAM</w:t>
              </w:r>
            </w:ins>
          </w:p>
        </w:tc>
        <w:tc>
          <w:tcPr>
            <w:tcW w:w="2440" w:type="dxa"/>
            <w:shd w:val="clear" w:color="auto" w:fill="auto"/>
            <w:noWrap/>
            <w:vAlign w:val="center"/>
          </w:tcPr>
          <w:p w14:paraId="0EE9372B" w14:textId="77777777" w:rsidR="009A7311" w:rsidRPr="00C04A08" w:rsidRDefault="009A7311" w:rsidP="00F9639B">
            <w:pPr>
              <w:pStyle w:val="TAC"/>
              <w:rPr>
                <w:ins w:id="568" w:author="yoonoh-c" w:date="2022-08-26T07:30:00Z"/>
                <w:rFonts w:eastAsia="Malgun Gothic"/>
                <w:lang w:val="en-US"/>
              </w:rPr>
            </w:pPr>
            <w:ins w:id="569" w:author="yoonoh-c" w:date="2022-08-26T07:30:00Z">
              <w:r w:rsidRPr="00C04A08">
                <w:t xml:space="preserve">≤ </w:t>
              </w:r>
              <w:r>
                <w:rPr>
                  <w:rFonts w:eastAsia="Malgun Gothic"/>
                </w:rPr>
                <w:t>10.0</w:t>
              </w:r>
            </w:ins>
          </w:p>
        </w:tc>
        <w:tc>
          <w:tcPr>
            <w:tcW w:w="2250" w:type="dxa"/>
            <w:shd w:val="clear" w:color="auto" w:fill="auto"/>
            <w:noWrap/>
            <w:vAlign w:val="center"/>
          </w:tcPr>
          <w:p w14:paraId="23F61349" w14:textId="77777777" w:rsidR="009A7311" w:rsidRPr="00C04A08" w:rsidRDefault="009A7311" w:rsidP="00F9639B">
            <w:pPr>
              <w:pStyle w:val="TAC"/>
              <w:rPr>
                <w:ins w:id="570" w:author="yoonoh-c" w:date="2022-08-26T07:30:00Z"/>
                <w:rFonts w:eastAsia="Malgun Gothic"/>
                <w:lang w:val="en-US"/>
              </w:rPr>
            </w:pPr>
            <w:ins w:id="571" w:author="yoonoh-c" w:date="2022-08-26T07:30:00Z">
              <w:r w:rsidRPr="00C04A08">
                <w:t xml:space="preserve">≤ </w:t>
              </w:r>
              <w:r>
                <w:rPr>
                  <w:rFonts w:eastAsia="Malgun Gothic"/>
                </w:rPr>
                <w:t>10.0</w:t>
              </w:r>
            </w:ins>
          </w:p>
        </w:tc>
      </w:tr>
    </w:tbl>
    <w:p w14:paraId="0E647A34" w14:textId="77777777" w:rsidR="009A7311" w:rsidRPr="00C04A08" w:rsidRDefault="009A7311" w:rsidP="009A7311">
      <w:pPr>
        <w:rPr>
          <w:ins w:id="572" w:author="yoonoh-c" w:date="2022-08-26T07:30:00Z"/>
          <w:rFonts w:eastAsia="Malgun Gothic"/>
        </w:rPr>
      </w:pPr>
    </w:p>
    <w:p w14:paraId="3FB0D16A" w14:textId="77777777" w:rsidR="009A7311" w:rsidRPr="00C04A08" w:rsidRDefault="009A7311" w:rsidP="009A7311">
      <w:pPr>
        <w:pStyle w:val="TH"/>
        <w:rPr>
          <w:ins w:id="573" w:author="yoonoh-c" w:date="2022-08-26T07:30:00Z"/>
        </w:rPr>
      </w:pPr>
      <w:ins w:id="574" w:author="yoonoh-c" w:date="2022-08-26T07:30:00Z">
        <w:r w:rsidRPr="00C04A08">
          <w:t>Table 6.2.2.</w:t>
        </w:r>
        <w:r w:rsidRPr="00C04A08">
          <w:rPr>
            <w:lang w:eastAsia="ko-KR"/>
          </w:rPr>
          <w:t>3</w:t>
        </w:r>
        <w:r w:rsidRPr="00C04A08">
          <w:t>-2</w:t>
        </w:r>
        <w:r>
          <w:t>c</w:t>
        </w:r>
        <w:r w:rsidRPr="00C04A08">
          <w:t xml:space="preserve"> MPR</w:t>
        </w:r>
        <w:r w:rsidRPr="00C04A08">
          <w:rPr>
            <w:vertAlign w:val="subscript"/>
          </w:rPr>
          <w:t>WT</w:t>
        </w:r>
        <w:r w:rsidRPr="00C04A08">
          <w:t xml:space="preserve"> for power class </w:t>
        </w:r>
        <w:r w:rsidRPr="00C04A08">
          <w:rPr>
            <w:lang w:eastAsia="ko-KR"/>
          </w:rPr>
          <w:t>3</w:t>
        </w:r>
        <w:r w:rsidRPr="00C04A08">
          <w:t>, BW</w:t>
        </w:r>
        <w:r w:rsidRPr="00C04A08">
          <w:rPr>
            <w:vertAlign w:val="subscript"/>
          </w:rPr>
          <w:t>channel</w:t>
        </w:r>
        <w:r w:rsidRPr="00C04A08">
          <w:t xml:space="preserve"> </w:t>
        </w:r>
        <w:r>
          <w:t>&gt;</w:t>
        </w:r>
        <w:r w:rsidRPr="00C04A08">
          <w:t xml:space="preserve">= </w:t>
        </w:r>
        <w:r>
          <w:t>8</w:t>
        </w:r>
        <w:r w:rsidRPr="00C04A08">
          <w:t>00 MHz</w:t>
        </w:r>
        <w:r>
          <w:t>, FR2-2</w:t>
        </w:r>
      </w:ins>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9A7311" w:rsidRPr="00C04A08" w14:paraId="0B11205A" w14:textId="77777777" w:rsidTr="00F9639B">
        <w:trPr>
          <w:trHeight w:val="187"/>
          <w:ins w:id="575" w:author="yoonoh-c" w:date="2022-08-26T07:30:00Z"/>
        </w:trPr>
        <w:tc>
          <w:tcPr>
            <w:tcW w:w="2720" w:type="dxa"/>
            <w:gridSpan w:val="2"/>
            <w:tcBorders>
              <w:bottom w:val="nil"/>
            </w:tcBorders>
            <w:shd w:val="clear" w:color="auto" w:fill="auto"/>
            <w:noWrap/>
            <w:hideMark/>
          </w:tcPr>
          <w:p w14:paraId="7D5EB602" w14:textId="77777777" w:rsidR="009A7311" w:rsidRPr="00C04A08" w:rsidRDefault="009A7311" w:rsidP="00F9639B">
            <w:pPr>
              <w:pStyle w:val="TAH"/>
              <w:rPr>
                <w:ins w:id="576" w:author="yoonoh-c" w:date="2022-08-26T07:30:00Z"/>
                <w:rFonts w:eastAsia="Malgun Gothic"/>
                <w:lang w:val="en-US"/>
              </w:rPr>
            </w:pPr>
            <w:ins w:id="577" w:author="yoonoh-c" w:date="2022-08-26T07:30:00Z">
              <w:r w:rsidRPr="00C04A08">
                <w:t>Modulation</w:t>
              </w:r>
            </w:ins>
          </w:p>
        </w:tc>
        <w:tc>
          <w:tcPr>
            <w:tcW w:w="4690" w:type="dxa"/>
            <w:gridSpan w:val="2"/>
            <w:shd w:val="clear" w:color="000000" w:fill="FFFFFF"/>
            <w:hideMark/>
          </w:tcPr>
          <w:p w14:paraId="35795726" w14:textId="77777777" w:rsidR="009A7311" w:rsidRPr="00C04A08" w:rsidRDefault="009A7311" w:rsidP="00F9639B">
            <w:pPr>
              <w:pStyle w:val="TAH"/>
              <w:rPr>
                <w:ins w:id="578" w:author="yoonoh-c" w:date="2022-08-26T07:30:00Z"/>
                <w:lang w:val="en-US"/>
              </w:rPr>
            </w:pPr>
            <w:ins w:id="579" w:author="yoonoh-c" w:date="2022-08-26T07:30:00Z">
              <w:r w:rsidRPr="00C04A08">
                <w:rPr>
                  <w:lang w:val="en-US"/>
                </w:rPr>
                <w:t>MPR</w:t>
              </w:r>
              <w:r w:rsidRPr="00C04A08">
                <w:rPr>
                  <w:vertAlign w:val="subscript"/>
                  <w:lang w:val="en-US"/>
                </w:rPr>
                <w:t>WT</w:t>
              </w:r>
              <w:r w:rsidRPr="00C04A08">
                <w:rPr>
                  <w:lang w:val="en-US"/>
                </w:rPr>
                <w:t>, BW</w:t>
              </w:r>
              <w:r w:rsidRPr="00C04A08">
                <w:rPr>
                  <w:vertAlign w:val="subscript"/>
                  <w:lang w:val="en-US"/>
                </w:rPr>
                <w:t>channel</w:t>
              </w:r>
              <w:r w:rsidRPr="00C04A08">
                <w:rPr>
                  <w:lang w:val="en-US"/>
                </w:rPr>
                <w:t xml:space="preserve"> = 400 MHz</w:t>
              </w:r>
            </w:ins>
          </w:p>
        </w:tc>
      </w:tr>
      <w:tr w:rsidR="009A7311" w:rsidRPr="00C04A08" w14:paraId="5CD2B142" w14:textId="77777777" w:rsidTr="00F9639B">
        <w:trPr>
          <w:trHeight w:val="187"/>
          <w:ins w:id="580" w:author="yoonoh-c" w:date="2022-08-26T07:30:00Z"/>
        </w:trPr>
        <w:tc>
          <w:tcPr>
            <w:tcW w:w="2720" w:type="dxa"/>
            <w:gridSpan w:val="2"/>
            <w:tcBorders>
              <w:top w:val="nil"/>
            </w:tcBorders>
            <w:shd w:val="clear" w:color="auto" w:fill="auto"/>
            <w:noWrap/>
            <w:hideMark/>
          </w:tcPr>
          <w:p w14:paraId="2B12E47A" w14:textId="77777777" w:rsidR="009A7311" w:rsidRPr="00C04A08" w:rsidRDefault="009A7311" w:rsidP="00F9639B">
            <w:pPr>
              <w:pStyle w:val="TAH"/>
              <w:rPr>
                <w:ins w:id="581" w:author="yoonoh-c" w:date="2022-08-26T07:30:00Z"/>
                <w:rFonts w:eastAsia="Malgun Gothic"/>
                <w:lang w:val="en-US"/>
              </w:rPr>
            </w:pPr>
          </w:p>
        </w:tc>
        <w:tc>
          <w:tcPr>
            <w:tcW w:w="2440" w:type="dxa"/>
            <w:shd w:val="clear" w:color="auto" w:fill="auto"/>
            <w:noWrap/>
            <w:hideMark/>
          </w:tcPr>
          <w:p w14:paraId="0ED3F69D" w14:textId="77777777" w:rsidR="009A7311" w:rsidRPr="00C04A08" w:rsidRDefault="009A7311" w:rsidP="00F9639B">
            <w:pPr>
              <w:pStyle w:val="TAH"/>
              <w:rPr>
                <w:ins w:id="582" w:author="yoonoh-c" w:date="2022-08-26T07:30:00Z"/>
                <w:lang w:val="en-US"/>
              </w:rPr>
            </w:pPr>
            <w:ins w:id="583" w:author="yoonoh-c" w:date="2022-08-26T07:30:00Z">
              <w:r w:rsidRPr="00C04A08">
                <w:rPr>
                  <w:lang w:val="en-US"/>
                </w:rPr>
                <w:t>Inner RB allocations,</w:t>
              </w:r>
            </w:ins>
          </w:p>
          <w:p w14:paraId="74A893CA" w14:textId="77777777" w:rsidR="009A7311" w:rsidRPr="00C04A08" w:rsidRDefault="009A7311" w:rsidP="00F9639B">
            <w:pPr>
              <w:pStyle w:val="TAH"/>
              <w:rPr>
                <w:ins w:id="584" w:author="yoonoh-c" w:date="2022-08-26T07:30:00Z"/>
                <w:lang w:val="en-US" w:eastAsia="ja-JP"/>
              </w:rPr>
            </w:pPr>
            <w:ins w:id="585" w:author="yoonoh-c" w:date="2022-08-26T07:30:00Z">
              <w:r w:rsidRPr="00C04A08">
                <w:rPr>
                  <w:lang w:val="en-US"/>
                </w:rPr>
                <w:t>Region 1</w:t>
              </w:r>
            </w:ins>
          </w:p>
        </w:tc>
        <w:tc>
          <w:tcPr>
            <w:tcW w:w="2250" w:type="dxa"/>
            <w:shd w:val="clear" w:color="auto" w:fill="auto"/>
            <w:noWrap/>
            <w:hideMark/>
          </w:tcPr>
          <w:p w14:paraId="023A936A" w14:textId="77777777" w:rsidR="009A7311" w:rsidRPr="00C04A08" w:rsidRDefault="009A7311" w:rsidP="00F9639B">
            <w:pPr>
              <w:pStyle w:val="TAH"/>
              <w:rPr>
                <w:ins w:id="586" w:author="yoonoh-c" w:date="2022-08-26T07:30:00Z"/>
                <w:lang w:val="en-US"/>
              </w:rPr>
            </w:pPr>
            <w:ins w:id="587" w:author="yoonoh-c" w:date="2022-08-26T07:30:00Z">
              <w:r w:rsidRPr="00C04A08">
                <w:rPr>
                  <w:lang w:val="en-US"/>
                </w:rPr>
                <w:t>Edge RB allocations</w:t>
              </w:r>
            </w:ins>
          </w:p>
          <w:p w14:paraId="1C35F3B2" w14:textId="77777777" w:rsidR="009A7311" w:rsidRPr="00C04A08" w:rsidRDefault="009A7311" w:rsidP="00F9639B">
            <w:pPr>
              <w:pStyle w:val="TAH"/>
              <w:rPr>
                <w:ins w:id="588" w:author="yoonoh-c" w:date="2022-08-26T07:30:00Z"/>
                <w:lang w:val="en-US"/>
              </w:rPr>
            </w:pPr>
          </w:p>
        </w:tc>
      </w:tr>
      <w:tr w:rsidR="009A7311" w:rsidRPr="00C04A08" w14:paraId="5E66AFFB" w14:textId="77777777" w:rsidTr="00F9639B">
        <w:trPr>
          <w:trHeight w:val="187"/>
          <w:ins w:id="589" w:author="yoonoh-c" w:date="2022-08-26T07:30:00Z"/>
        </w:trPr>
        <w:tc>
          <w:tcPr>
            <w:tcW w:w="1540" w:type="dxa"/>
            <w:tcBorders>
              <w:bottom w:val="nil"/>
            </w:tcBorders>
            <w:shd w:val="clear" w:color="auto" w:fill="auto"/>
            <w:vAlign w:val="center"/>
            <w:hideMark/>
          </w:tcPr>
          <w:p w14:paraId="19E7074C" w14:textId="77777777" w:rsidR="009A7311" w:rsidRPr="00C04A08" w:rsidRDefault="009A7311" w:rsidP="00F9639B">
            <w:pPr>
              <w:pStyle w:val="TAC"/>
              <w:rPr>
                <w:ins w:id="590" w:author="yoonoh-c" w:date="2022-08-26T07:30:00Z"/>
                <w:lang w:val="en-US"/>
              </w:rPr>
            </w:pPr>
            <w:ins w:id="591" w:author="yoonoh-c" w:date="2022-08-26T07:30:00Z">
              <w:r w:rsidRPr="00C04A08">
                <w:rPr>
                  <w:lang w:val="en-US"/>
                </w:rPr>
                <w:t>DFT-s-OFDM</w:t>
              </w:r>
            </w:ins>
          </w:p>
        </w:tc>
        <w:tc>
          <w:tcPr>
            <w:tcW w:w="1180" w:type="dxa"/>
            <w:shd w:val="clear" w:color="auto" w:fill="auto"/>
            <w:noWrap/>
            <w:vAlign w:val="center"/>
            <w:hideMark/>
          </w:tcPr>
          <w:p w14:paraId="4F0FABAD" w14:textId="77777777" w:rsidR="009A7311" w:rsidRPr="00C04A08" w:rsidRDefault="009A7311" w:rsidP="00F9639B">
            <w:pPr>
              <w:pStyle w:val="TAC"/>
              <w:rPr>
                <w:ins w:id="592" w:author="yoonoh-c" w:date="2022-08-26T07:30:00Z"/>
                <w:lang w:val="en-US"/>
              </w:rPr>
            </w:pPr>
            <w:ins w:id="593" w:author="yoonoh-c" w:date="2022-08-26T07:30:00Z">
              <w:r w:rsidRPr="00C04A08">
                <w:rPr>
                  <w:lang w:val="en-US"/>
                </w:rPr>
                <w:t>Pi/2 BPSK</w:t>
              </w:r>
            </w:ins>
          </w:p>
        </w:tc>
        <w:tc>
          <w:tcPr>
            <w:tcW w:w="2440" w:type="dxa"/>
            <w:shd w:val="clear" w:color="auto" w:fill="auto"/>
            <w:noWrap/>
            <w:vAlign w:val="center"/>
          </w:tcPr>
          <w:p w14:paraId="2739E71D" w14:textId="77777777" w:rsidR="009A7311" w:rsidRPr="00C04A08" w:rsidRDefault="009A7311" w:rsidP="00F9639B">
            <w:pPr>
              <w:pStyle w:val="TAC"/>
              <w:rPr>
                <w:ins w:id="594" w:author="yoonoh-c" w:date="2022-08-26T07:30:00Z"/>
                <w:rFonts w:eastAsia="Malgun Gothic"/>
                <w:lang w:val="en-US"/>
              </w:rPr>
            </w:pPr>
            <w:ins w:id="595" w:author="yoonoh-c" w:date="2022-08-26T07:30:00Z">
              <w:r w:rsidRPr="00C04A08">
                <w:t xml:space="preserve">≤ </w:t>
              </w:r>
              <w:r>
                <w:t>[</w:t>
              </w:r>
              <w:r>
                <w:rPr>
                  <w:rFonts w:eastAsia="Malgun Gothic"/>
                </w:rPr>
                <w:t>1.0]</w:t>
              </w:r>
            </w:ins>
          </w:p>
        </w:tc>
        <w:tc>
          <w:tcPr>
            <w:tcW w:w="2250" w:type="dxa"/>
            <w:shd w:val="clear" w:color="auto" w:fill="auto"/>
            <w:noWrap/>
            <w:vAlign w:val="center"/>
          </w:tcPr>
          <w:p w14:paraId="73640026" w14:textId="77777777" w:rsidR="009A7311" w:rsidRPr="00C04A08" w:rsidRDefault="009A7311" w:rsidP="00F9639B">
            <w:pPr>
              <w:pStyle w:val="TAC"/>
              <w:rPr>
                <w:ins w:id="596" w:author="yoonoh-c" w:date="2022-08-26T07:30:00Z"/>
                <w:rFonts w:eastAsia="Malgun Gothic"/>
                <w:lang w:val="en-US"/>
              </w:rPr>
            </w:pPr>
            <w:ins w:id="597" w:author="yoonoh-c" w:date="2022-08-26T07:30:00Z">
              <w:r w:rsidRPr="00C04A08">
                <w:t xml:space="preserve">≤ </w:t>
              </w:r>
              <w:r>
                <w:t>4</w:t>
              </w:r>
              <w:r>
                <w:rPr>
                  <w:rFonts w:eastAsia="Malgun Gothic"/>
                </w:rPr>
                <w:t>.0</w:t>
              </w:r>
            </w:ins>
          </w:p>
        </w:tc>
      </w:tr>
      <w:tr w:rsidR="009A7311" w:rsidRPr="00C04A08" w14:paraId="09BE0A42" w14:textId="77777777" w:rsidTr="00F9639B">
        <w:trPr>
          <w:trHeight w:val="187"/>
          <w:ins w:id="598" w:author="yoonoh-c" w:date="2022-08-26T07:30:00Z"/>
        </w:trPr>
        <w:tc>
          <w:tcPr>
            <w:tcW w:w="1540" w:type="dxa"/>
            <w:tcBorders>
              <w:top w:val="nil"/>
              <w:bottom w:val="nil"/>
            </w:tcBorders>
            <w:shd w:val="clear" w:color="auto" w:fill="auto"/>
            <w:vAlign w:val="center"/>
            <w:hideMark/>
          </w:tcPr>
          <w:p w14:paraId="247A2BE4" w14:textId="77777777" w:rsidR="009A7311" w:rsidRPr="00C04A08" w:rsidRDefault="009A7311" w:rsidP="00F9639B">
            <w:pPr>
              <w:pStyle w:val="TAC"/>
              <w:rPr>
                <w:ins w:id="599" w:author="yoonoh-c" w:date="2022-08-26T07:30:00Z"/>
                <w:lang w:val="en-US"/>
              </w:rPr>
            </w:pPr>
          </w:p>
        </w:tc>
        <w:tc>
          <w:tcPr>
            <w:tcW w:w="1180" w:type="dxa"/>
            <w:shd w:val="clear" w:color="auto" w:fill="auto"/>
            <w:noWrap/>
            <w:vAlign w:val="center"/>
            <w:hideMark/>
          </w:tcPr>
          <w:p w14:paraId="7DF29F65" w14:textId="77777777" w:rsidR="009A7311" w:rsidRPr="00C04A08" w:rsidRDefault="009A7311" w:rsidP="00F9639B">
            <w:pPr>
              <w:pStyle w:val="TAC"/>
              <w:rPr>
                <w:ins w:id="600" w:author="yoonoh-c" w:date="2022-08-26T07:30:00Z"/>
                <w:lang w:val="en-US"/>
              </w:rPr>
            </w:pPr>
            <w:ins w:id="601" w:author="yoonoh-c" w:date="2022-08-26T07:30:00Z">
              <w:r w:rsidRPr="00C04A08">
                <w:rPr>
                  <w:lang w:val="en-US"/>
                </w:rPr>
                <w:t>QPSK</w:t>
              </w:r>
            </w:ins>
          </w:p>
        </w:tc>
        <w:tc>
          <w:tcPr>
            <w:tcW w:w="2440" w:type="dxa"/>
            <w:shd w:val="clear" w:color="auto" w:fill="auto"/>
            <w:noWrap/>
            <w:vAlign w:val="center"/>
          </w:tcPr>
          <w:p w14:paraId="5FD9D02A" w14:textId="77777777" w:rsidR="009A7311" w:rsidRPr="00C04A08" w:rsidRDefault="009A7311" w:rsidP="00F9639B">
            <w:pPr>
              <w:pStyle w:val="TAC"/>
              <w:rPr>
                <w:ins w:id="602" w:author="yoonoh-c" w:date="2022-08-26T07:30:00Z"/>
                <w:rFonts w:eastAsia="Malgun Gothic"/>
                <w:lang w:val="en-US"/>
              </w:rPr>
            </w:pPr>
            <w:ins w:id="603" w:author="yoonoh-c" w:date="2022-08-26T07:30:00Z">
              <w:r w:rsidRPr="006F4944">
                <w:rPr>
                  <w:rFonts w:eastAsia="Malgun Gothic"/>
                </w:rPr>
                <w:t xml:space="preserve">≤ </w:t>
              </w:r>
              <w:r>
                <w:t>[</w:t>
              </w:r>
              <w:r>
                <w:rPr>
                  <w:rFonts w:eastAsia="Malgun Gothic"/>
                </w:rPr>
                <w:t>1.0]</w:t>
              </w:r>
            </w:ins>
          </w:p>
        </w:tc>
        <w:tc>
          <w:tcPr>
            <w:tcW w:w="2250" w:type="dxa"/>
            <w:shd w:val="clear" w:color="auto" w:fill="auto"/>
            <w:noWrap/>
            <w:vAlign w:val="center"/>
          </w:tcPr>
          <w:p w14:paraId="4213B971" w14:textId="77777777" w:rsidR="009A7311" w:rsidRPr="00C04A08" w:rsidRDefault="009A7311" w:rsidP="00F9639B">
            <w:pPr>
              <w:pStyle w:val="TAC"/>
              <w:rPr>
                <w:ins w:id="604" w:author="yoonoh-c" w:date="2022-08-26T07:30:00Z"/>
                <w:rFonts w:eastAsia="Malgun Gothic"/>
                <w:lang w:val="en-US"/>
              </w:rPr>
            </w:pPr>
            <w:ins w:id="605" w:author="yoonoh-c" w:date="2022-08-26T07:30:00Z">
              <w:r w:rsidRPr="00C04A08">
                <w:t xml:space="preserve">≤ </w:t>
              </w:r>
              <w:r>
                <w:t>4</w:t>
              </w:r>
              <w:r>
                <w:rPr>
                  <w:rFonts w:eastAsia="Malgun Gothic"/>
                </w:rPr>
                <w:t>.0</w:t>
              </w:r>
            </w:ins>
          </w:p>
        </w:tc>
      </w:tr>
      <w:tr w:rsidR="009A7311" w:rsidRPr="00C04A08" w14:paraId="079490A6" w14:textId="77777777" w:rsidTr="00F9639B">
        <w:trPr>
          <w:trHeight w:val="187"/>
          <w:ins w:id="606" w:author="yoonoh-c" w:date="2022-08-26T07:30:00Z"/>
        </w:trPr>
        <w:tc>
          <w:tcPr>
            <w:tcW w:w="1540" w:type="dxa"/>
            <w:tcBorders>
              <w:top w:val="nil"/>
              <w:bottom w:val="nil"/>
            </w:tcBorders>
            <w:shd w:val="clear" w:color="auto" w:fill="auto"/>
            <w:vAlign w:val="center"/>
            <w:hideMark/>
          </w:tcPr>
          <w:p w14:paraId="5A9C3029" w14:textId="77777777" w:rsidR="009A7311" w:rsidRPr="00C04A08" w:rsidRDefault="009A7311" w:rsidP="00F9639B">
            <w:pPr>
              <w:pStyle w:val="TAC"/>
              <w:rPr>
                <w:ins w:id="607" w:author="yoonoh-c" w:date="2022-08-26T07:30:00Z"/>
                <w:lang w:val="en-US"/>
              </w:rPr>
            </w:pPr>
          </w:p>
        </w:tc>
        <w:tc>
          <w:tcPr>
            <w:tcW w:w="1180" w:type="dxa"/>
            <w:shd w:val="clear" w:color="auto" w:fill="auto"/>
            <w:noWrap/>
            <w:vAlign w:val="center"/>
            <w:hideMark/>
          </w:tcPr>
          <w:p w14:paraId="34F078DA" w14:textId="77777777" w:rsidR="009A7311" w:rsidRPr="00C04A08" w:rsidRDefault="009A7311" w:rsidP="00F9639B">
            <w:pPr>
              <w:pStyle w:val="TAC"/>
              <w:rPr>
                <w:ins w:id="608" w:author="yoonoh-c" w:date="2022-08-26T07:30:00Z"/>
                <w:lang w:val="en-US"/>
              </w:rPr>
            </w:pPr>
            <w:ins w:id="609" w:author="yoonoh-c" w:date="2022-08-26T07:30:00Z">
              <w:r w:rsidRPr="00C04A08">
                <w:rPr>
                  <w:lang w:val="en-US"/>
                </w:rPr>
                <w:t>16 QAM</w:t>
              </w:r>
            </w:ins>
          </w:p>
        </w:tc>
        <w:tc>
          <w:tcPr>
            <w:tcW w:w="2440" w:type="dxa"/>
            <w:shd w:val="clear" w:color="auto" w:fill="auto"/>
            <w:noWrap/>
            <w:vAlign w:val="center"/>
          </w:tcPr>
          <w:p w14:paraId="08590283" w14:textId="77777777" w:rsidR="009A7311" w:rsidRPr="00C04A08" w:rsidRDefault="009A7311" w:rsidP="00F9639B">
            <w:pPr>
              <w:pStyle w:val="TAC"/>
              <w:rPr>
                <w:ins w:id="610" w:author="yoonoh-c" w:date="2022-08-26T07:30:00Z"/>
                <w:rFonts w:eastAsia="Malgun Gothic"/>
                <w:lang w:val="en-US"/>
              </w:rPr>
            </w:pPr>
            <w:ins w:id="611" w:author="yoonoh-c" w:date="2022-08-26T07:30:00Z">
              <w:r w:rsidRPr="00C04A08">
                <w:t xml:space="preserve">≤ </w:t>
              </w:r>
              <w:r>
                <w:t>6</w:t>
              </w:r>
              <w:r>
                <w:rPr>
                  <w:rFonts w:eastAsia="Malgun Gothic"/>
                </w:rPr>
                <w:t>.0</w:t>
              </w:r>
            </w:ins>
          </w:p>
        </w:tc>
        <w:tc>
          <w:tcPr>
            <w:tcW w:w="2250" w:type="dxa"/>
            <w:shd w:val="clear" w:color="auto" w:fill="auto"/>
            <w:noWrap/>
            <w:vAlign w:val="center"/>
          </w:tcPr>
          <w:p w14:paraId="59C221B9" w14:textId="77777777" w:rsidR="009A7311" w:rsidRPr="00C04A08" w:rsidRDefault="009A7311" w:rsidP="00F9639B">
            <w:pPr>
              <w:pStyle w:val="TAC"/>
              <w:rPr>
                <w:ins w:id="612" w:author="yoonoh-c" w:date="2022-08-26T07:30:00Z"/>
                <w:rFonts w:eastAsia="Malgun Gothic"/>
                <w:lang w:val="en-US"/>
              </w:rPr>
            </w:pPr>
            <w:ins w:id="613" w:author="yoonoh-c" w:date="2022-08-26T07:30:00Z">
              <w:r w:rsidRPr="00C04A08">
                <w:t xml:space="preserve">≤ </w:t>
              </w:r>
              <w:r>
                <w:t>6</w:t>
              </w:r>
              <w:r>
                <w:rPr>
                  <w:rFonts w:eastAsia="Malgun Gothic"/>
                </w:rPr>
                <w:t>.0</w:t>
              </w:r>
            </w:ins>
          </w:p>
        </w:tc>
      </w:tr>
      <w:tr w:rsidR="009A7311" w:rsidRPr="00C04A08" w14:paraId="33083771" w14:textId="77777777" w:rsidTr="00F9639B">
        <w:trPr>
          <w:trHeight w:val="187"/>
          <w:ins w:id="614" w:author="yoonoh-c" w:date="2022-08-26T07:30:00Z"/>
        </w:trPr>
        <w:tc>
          <w:tcPr>
            <w:tcW w:w="1540" w:type="dxa"/>
            <w:tcBorders>
              <w:top w:val="nil"/>
              <w:bottom w:val="single" w:sz="4" w:space="0" w:color="auto"/>
            </w:tcBorders>
            <w:shd w:val="clear" w:color="auto" w:fill="auto"/>
            <w:vAlign w:val="center"/>
            <w:hideMark/>
          </w:tcPr>
          <w:p w14:paraId="697DECFF" w14:textId="77777777" w:rsidR="009A7311" w:rsidRPr="00C04A08" w:rsidRDefault="009A7311" w:rsidP="00F9639B">
            <w:pPr>
              <w:pStyle w:val="TAC"/>
              <w:rPr>
                <w:ins w:id="615" w:author="yoonoh-c" w:date="2022-08-26T07:30:00Z"/>
                <w:lang w:val="en-US"/>
              </w:rPr>
            </w:pPr>
          </w:p>
        </w:tc>
        <w:tc>
          <w:tcPr>
            <w:tcW w:w="1180" w:type="dxa"/>
            <w:shd w:val="clear" w:color="auto" w:fill="auto"/>
            <w:noWrap/>
            <w:vAlign w:val="center"/>
            <w:hideMark/>
          </w:tcPr>
          <w:p w14:paraId="1EF9D16C" w14:textId="77777777" w:rsidR="009A7311" w:rsidRPr="00C04A08" w:rsidRDefault="009A7311" w:rsidP="00F9639B">
            <w:pPr>
              <w:pStyle w:val="TAC"/>
              <w:rPr>
                <w:ins w:id="616" w:author="yoonoh-c" w:date="2022-08-26T07:30:00Z"/>
                <w:lang w:val="en-US"/>
              </w:rPr>
            </w:pPr>
            <w:ins w:id="617" w:author="yoonoh-c" w:date="2022-08-26T07:30:00Z">
              <w:r w:rsidRPr="00C04A08">
                <w:rPr>
                  <w:lang w:val="en-US"/>
                </w:rPr>
                <w:t>64 QAM</w:t>
              </w:r>
            </w:ins>
          </w:p>
        </w:tc>
        <w:tc>
          <w:tcPr>
            <w:tcW w:w="2440" w:type="dxa"/>
            <w:shd w:val="clear" w:color="auto" w:fill="auto"/>
            <w:noWrap/>
            <w:vAlign w:val="center"/>
          </w:tcPr>
          <w:p w14:paraId="70E3ED74" w14:textId="77777777" w:rsidR="009A7311" w:rsidRPr="00C04A08" w:rsidRDefault="009A7311" w:rsidP="00F9639B">
            <w:pPr>
              <w:pStyle w:val="TAC"/>
              <w:rPr>
                <w:ins w:id="618" w:author="yoonoh-c" w:date="2022-08-26T07:30:00Z"/>
                <w:rFonts w:eastAsia="Malgun Gothic"/>
                <w:lang w:val="en-US"/>
              </w:rPr>
            </w:pPr>
            <w:ins w:id="619" w:author="yoonoh-c" w:date="2022-08-26T07:30:00Z">
              <w:r w:rsidRPr="00C04A08">
                <w:t xml:space="preserve">≤ </w:t>
              </w:r>
              <w:r>
                <w:t>[</w:t>
              </w:r>
              <w:r>
                <w:rPr>
                  <w:rFonts w:eastAsia="Malgun Gothic"/>
                </w:rPr>
                <w:t>9.5]</w:t>
              </w:r>
            </w:ins>
          </w:p>
        </w:tc>
        <w:tc>
          <w:tcPr>
            <w:tcW w:w="2250" w:type="dxa"/>
            <w:shd w:val="clear" w:color="auto" w:fill="auto"/>
            <w:noWrap/>
            <w:vAlign w:val="center"/>
          </w:tcPr>
          <w:p w14:paraId="73197772" w14:textId="77777777" w:rsidR="009A7311" w:rsidRPr="00C04A08" w:rsidRDefault="009A7311" w:rsidP="00F9639B">
            <w:pPr>
              <w:pStyle w:val="TAC"/>
              <w:rPr>
                <w:ins w:id="620" w:author="yoonoh-c" w:date="2022-08-26T07:30:00Z"/>
                <w:rFonts w:eastAsia="Malgun Gothic"/>
                <w:lang w:val="en-US"/>
              </w:rPr>
            </w:pPr>
            <w:ins w:id="621" w:author="yoonoh-c" w:date="2022-08-26T07:30:00Z">
              <w:r w:rsidRPr="00C04A08">
                <w:t xml:space="preserve">≤ </w:t>
              </w:r>
              <w:r>
                <w:t>[</w:t>
              </w:r>
              <w:r>
                <w:rPr>
                  <w:rFonts w:eastAsia="Malgun Gothic"/>
                </w:rPr>
                <w:t>9.0]</w:t>
              </w:r>
            </w:ins>
          </w:p>
        </w:tc>
      </w:tr>
      <w:tr w:rsidR="009A7311" w:rsidRPr="00C04A08" w14:paraId="210FA616" w14:textId="77777777" w:rsidTr="00F9639B">
        <w:trPr>
          <w:trHeight w:val="187"/>
          <w:ins w:id="622" w:author="yoonoh-c" w:date="2022-08-26T07:30:00Z"/>
        </w:trPr>
        <w:tc>
          <w:tcPr>
            <w:tcW w:w="1540" w:type="dxa"/>
            <w:tcBorders>
              <w:bottom w:val="nil"/>
            </w:tcBorders>
            <w:shd w:val="clear" w:color="auto" w:fill="auto"/>
            <w:noWrap/>
            <w:vAlign w:val="center"/>
            <w:hideMark/>
          </w:tcPr>
          <w:p w14:paraId="5D43BA99" w14:textId="77777777" w:rsidR="009A7311" w:rsidRPr="00C04A08" w:rsidRDefault="009A7311" w:rsidP="00F9639B">
            <w:pPr>
              <w:pStyle w:val="TAC"/>
              <w:rPr>
                <w:ins w:id="623" w:author="yoonoh-c" w:date="2022-08-26T07:30:00Z"/>
                <w:lang w:val="en-US"/>
              </w:rPr>
            </w:pPr>
            <w:ins w:id="624" w:author="yoonoh-c" w:date="2022-08-26T07:30:00Z">
              <w:r w:rsidRPr="00C04A08">
                <w:rPr>
                  <w:lang w:val="en-US"/>
                </w:rPr>
                <w:t>CP-OFDM</w:t>
              </w:r>
            </w:ins>
          </w:p>
        </w:tc>
        <w:tc>
          <w:tcPr>
            <w:tcW w:w="1180" w:type="dxa"/>
            <w:shd w:val="clear" w:color="auto" w:fill="auto"/>
            <w:noWrap/>
            <w:vAlign w:val="center"/>
            <w:hideMark/>
          </w:tcPr>
          <w:p w14:paraId="0A5A638A" w14:textId="77777777" w:rsidR="009A7311" w:rsidRPr="00C04A08" w:rsidRDefault="009A7311" w:rsidP="00F9639B">
            <w:pPr>
              <w:pStyle w:val="TAC"/>
              <w:rPr>
                <w:ins w:id="625" w:author="yoonoh-c" w:date="2022-08-26T07:30:00Z"/>
                <w:lang w:val="en-US"/>
              </w:rPr>
            </w:pPr>
            <w:ins w:id="626" w:author="yoonoh-c" w:date="2022-08-26T07:30:00Z">
              <w:r w:rsidRPr="00C04A08">
                <w:rPr>
                  <w:lang w:val="en-US"/>
                </w:rPr>
                <w:t>QPSK</w:t>
              </w:r>
            </w:ins>
          </w:p>
        </w:tc>
        <w:tc>
          <w:tcPr>
            <w:tcW w:w="2440" w:type="dxa"/>
            <w:shd w:val="clear" w:color="auto" w:fill="auto"/>
            <w:noWrap/>
            <w:vAlign w:val="center"/>
          </w:tcPr>
          <w:p w14:paraId="48A96472" w14:textId="77777777" w:rsidR="009A7311" w:rsidRPr="00C04A08" w:rsidRDefault="009A7311" w:rsidP="00F9639B">
            <w:pPr>
              <w:pStyle w:val="TAC"/>
              <w:rPr>
                <w:ins w:id="627" w:author="yoonoh-c" w:date="2022-08-26T07:30:00Z"/>
                <w:rFonts w:eastAsia="Malgun Gothic"/>
                <w:lang w:val="en-US"/>
              </w:rPr>
            </w:pPr>
            <w:ins w:id="628" w:author="yoonoh-c" w:date="2022-08-26T07:30:00Z">
              <w:r w:rsidRPr="00C04A08">
                <w:t xml:space="preserve">≤ </w:t>
              </w:r>
              <w:r>
                <w:t>6</w:t>
              </w:r>
              <w:r>
                <w:rPr>
                  <w:rFonts w:eastAsia="Malgun Gothic"/>
                </w:rPr>
                <w:t>.5</w:t>
              </w:r>
            </w:ins>
          </w:p>
        </w:tc>
        <w:tc>
          <w:tcPr>
            <w:tcW w:w="2250" w:type="dxa"/>
            <w:shd w:val="clear" w:color="auto" w:fill="auto"/>
            <w:noWrap/>
            <w:vAlign w:val="center"/>
          </w:tcPr>
          <w:p w14:paraId="257F55EA" w14:textId="77777777" w:rsidR="009A7311" w:rsidRPr="00C04A08" w:rsidRDefault="009A7311" w:rsidP="00F9639B">
            <w:pPr>
              <w:pStyle w:val="TAC"/>
              <w:rPr>
                <w:ins w:id="629" w:author="yoonoh-c" w:date="2022-08-26T07:30:00Z"/>
                <w:rFonts w:eastAsia="Malgun Gothic"/>
                <w:lang w:val="en-US"/>
              </w:rPr>
            </w:pPr>
            <w:ins w:id="630" w:author="yoonoh-c" w:date="2022-08-26T07:30:00Z">
              <w:r w:rsidRPr="00C04A08">
                <w:t xml:space="preserve">≤ </w:t>
              </w:r>
              <w:r>
                <w:t>6</w:t>
              </w:r>
              <w:r>
                <w:rPr>
                  <w:rFonts w:eastAsia="Malgun Gothic"/>
                </w:rPr>
                <w:t>.5</w:t>
              </w:r>
            </w:ins>
          </w:p>
        </w:tc>
      </w:tr>
      <w:tr w:rsidR="009A7311" w:rsidRPr="00C04A08" w14:paraId="1E1FB9F2" w14:textId="77777777" w:rsidTr="00F9639B">
        <w:trPr>
          <w:trHeight w:val="187"/>
          <w:ins w:id="631" w:author="yoonoh-c" w:date="2022-08-26T07:30:00Z"/>
        </w:trPr>
        <w:tc>
          <w:tcPr>
            <w:tcW w:w="1540" w:type="dxa"/>
            <w:tcBorders>
              <w:top w:val="nil"/>
              <w:bottom w:val="nil"/>
            </w:tcBorders>
            <w:shd w:val="clear" w:color="auto" w:fill="auto"/>
            <w:vAlign w:val="center"/>
            <w:hideMark/>
          </w:tcPr>
          <w:p w14:paraId="706356AE" w14:textId="77777777" w:rsidR="009A7311" w:rsidRPr="00C04A08" w:rsidRDefault="009A7311" w:rsidP="00F9639B">
            <w:pPr>
              <w:pStyle w:val="TAC"/>
              <w:rPr>
                <w:ins w:id="632" w:author="yoonoh-c" w:date="2022-08-26T07:30:00Z"/>
                <w:lang w:val="en-US"/>
              </w:rPr>
            </w:pPr>
          </w:p>
        </w:tc>
        <w:tc>
          <w:tcPr>
            <w:tcW w:w="1180" w:type="dxa"/>
            <w:shd w:val="clear" w:color="auto" w:fill="auto"/>
            <w:noWrap/>
            <w:vAlign w:val="center"/>
            <w:hideMark/>
          </w:tcPr>
          <w:p w14:paraId="2E01565C" w14:textId="77777777" w:rsidR="009A7311" w:rsidRPr="00C04A08" w:rsidRDefault="009A7311" w:rsidP="00F9639B">
            <w:pPr>
              <w:pStyle w:val="TAC"/>
              <w:rPr>
                <w:ins w:id="633" w:author="yoonoh-c" w:date="2022-08-26T07:30:00Z"/>
                <w:lang w:val="en-US"/>
              </w:rPr>
            </w:pPr>
            <w:ins w:id="634" w:author="yoonoh-c" w:date="2022-08-26T07:30:00Z">
              <w:r w:rsidRPr="00C04A08">
                <w:rPr>
                  <w:lang w:val="en-US"/>
                </w:rPr>
                <w:t>16 QAM</w:t>
              </w:r>
            </w:ins>
          </w:p>
        </w:tc>
        <w:tc>
          <w:tcPr>
            <w:tcW w:w="2440" w:type="dxa"/>
            <w:shd w:val="clear" w:color="auto" w:fill="auto"/>
            <w:noWrap/>
            <w:vAlign w:val="center"/>
          </w:tcPr>
          <w:p w14:paraId="045AD8B9" w14:textId="77777777" w:rsidR="009A7311" w:rsidRPr="00C04A08" w:rsidRDefault="009A7311" w:rsidP="00F9639B">
            <w:pPr>
              <w:pStyle w:val="TAC"/>
              <w:rPr>
                <w:ins w:id="635" w:author="yoonoh-c" w:date="2022-08-26T07:30:00Z"/>
                <w:rFonts w:eastAsia="Malgun Gothic"/>
                <w:lang w:val="en-US"/>
              </w:rPr>
            </w:pPr>
            <w:ins w:id="636" w:author="yoonoh-c" w:date="2022-08-26T07:30:00Z">
              <w:r w:rsidRPr="00C04A08">
                <w:t xml:space="preserve">≤ </w:t>
              </w:r>
              <w:r>
                <w:t>8</w:t>
              </w:r>
              <w:r>
                <w:rPr>
                  <w:rFonts w:eastAsia="Malgun Gothic"/>
                </w:rPr>
                <w:t>.0</w:t>
              </w:r>
            </w:ins>
          </w:p>
        </w:tc>
        <w:tc>
          <w:tcPr>
            <w:tcW w:w="2250" w:type="dxa"/>
            <w:shd w:val="clear" w:color="auto" w:fill="auto"/>
            <w:noWrap/>
            <w:vAlign w:val="center"/>
          </w:tcPr>
          <w:p w14:paraId="2C38E7C2" w14:textId="77777777" w:rsidR="009A7311" w:rsidRPr="00C04A08" w:rsidRDefault="009A7311" w:rsidP="00F9639B">
            <w:pPr>
              <w:pStyle w:val="TAC"/>
              <w:rPr>
                <w:ins w:id="637" w:author="yoonoh-c" w:date="2022-08-26T07:30:00Z"/>
                <w:rFonts w:eastAsia="Malgun Gothic"/>
                <w:lang w:val="en-US"/>
              </w:rPr>
            </w:pPr>
            <w:ins w:id="638" w:author="yoonoh-c" w:date="2022-08-26T07:30:00Z">
              <w:r w:rsidRPr="00C04A08">
                <w:t xml:space="preserve">≤ </w:t>
              </w:r>
              <w:r>
                <w:t>8</w:t>
              </w:r>
              <w:r>
                <w:rPr>
                  <w:rFonts w:eastAsia="Malgun Gothic"/>
                </w:rPr>
                <w:t>.0</w:t>
              </w:r>
            </w:ins>
          </w:p>
        </w:tc>
      </w:tr>
      <w:tr w:rsidR="009A7311" w:rsidRPr="00C04A08" w14:paraId="306D53AB" w14:textId="77777777" w:rsidTr="00F9639B">
        <w:trPr>
          <w:trHeight w:val="187"/>
          <w:ins w:id="639" w:author="yoonoh-c" w:date="2022-08-26T07:30:00Z"/>
        </w:trPr>
        <w:tc>
          <w:tcPr>
            <w:tcW w:w="1540" w:type="dxa"/>
            <w:tcBorders>
              <w:top w:val="nil"/>
            </w:tcBorders>
            <w:shd w:val="clear" w:color="auto" w:fill="auto"/>
            <w:vAlign w:val="center"/>
            <w:hideMark/>
          </w:tcPr>
          <w:p w14:paraId="422D42CB" w14:textId="77777777" w:rsidR="009A7311" w:rsidRPr="00C04A08" w:rsidRDefault="009A7311" w:rsidP="00F9639B">
            <w:pPr>
              <w:pStyle w:val="TAC"/>
              <w:rPr>
                <w:ins w:id="640" w:author="yoonoh-c" w:date="2022-08-26T07:30:00Z"/>
                <w:lang w:val="en-US"/>
              </w:rPr>
            </w:pPr>
          </w:p>
        </w:tc>
        <w:tc>
          <w:tcPr>
            <w:tcW w:w="1180" w:type="dxa"/>
            <w:shd w:val="clear" w:color="auto" w:fill="auto"/>
            <w:noWrap/>
            <w:vAlign w:val="center"/>
            <w:hideMark/>
          </w:tcPr>
          <w:p w14:paraId="5D684354" w14:textId="77777777" w:rsidR="009A7311" w:rsidRPr="00C04A08" w:rsidRDefault="009A7311" w:rsidP="00F9639B">
            <w:pPr>
              <w:pStyle w:val="TAC"/>
              <w:rPr>
                <w:ins w:id="641" w:author="yoonoh-c" w:date="2022-08-26T07:30:00Z"/>
                <w:lang w:val="en-US"/>
              </w:rPr>
            </w:pPr>
            <w:ins w:id="642" w:author="yoonoh-c" w:date="2022-08-26T07:30:00Z">
              <w:r w:rsidRPr="00C04A08">
                <w:rPr>
                  <w:lang w:val="en-US"/>
                </w:rPr>
                <w:t>64 QAM</w:t>
              </w:r>
            </w:ins>
          </w:p>
        </w:tc>
        <w:tc>
          <w:tcPr>
            <w:tcW w:w="2440" w:type="dxa"/>
            <w:shd w:val="clear" w:color="auto" w:fill="auto"/>
            <w:noWrap/>
            <w:vAlign w:val="center"/>
          </w:tcPr>
          <w:p w14:paraId="03EBE8B4" w14:textId="77777777" w:rsidR="009A7311" w:rsidRPr="00C04A08" w:rsidRDefault="009A7311" w:rsidP="00F9639B">
            <w:pPr>
              <w:pStyle w:val="TAC"/>
              <w:rPr>
                <w:ins w:id="643" w:author="yoonoh-c" w:date="2022-08-26T07:30:00Z"/>
                <w:rFonts w:eastAsia="Malgun Gothic"/>
                <w:lang w:val="en-US"/>
              </w:rPr>
            </w:pPr>
            <w:ins w:id="644" w:author="yoonoh-c" w:date="2022-08-26T07:30:00Z">
              <w:r w:rsidRPr="00C04A08">
                <w:t xml:space="preserve">≤ </w:t>
              </w:r>
              <w:r>
                <w:rPr>
                  <w:rFonts w:eastAsia="Malgun Gothic"/>
                </w:rPr>
                <w:t>10.5</w:t>
              </w:r>
            </w:ins>
          </w:p>
        </w:tc>
        <w:tc>
          <w:tcPr>
            <w:tcW w:w="2250" w:type="dxa"/>
            <w:shd w:val="clear" w:color="auto" w:fill="auto"/>
            <w:noWrap/>
            <w:vAlign w:val="center"/>
          </w:tcPr>
          <w:p w14:paraId="0C4AE62F" w14:textId="77777777" w:rsidR="009A7311" w:rsidRPr="00C04A08" w:rsidRDefault="009A7311" w:rsidP="00F9639B">
            <w:pPr>
              <w:pStyle w:val="TAC"/>
              <w:rPr>
                <w:ins w:id="645" w:author="yoonoh-c" w:date="2022-08-26T07:30:00Z"/>
                <w:rFonts w:eastAsia="Malgun Gothic"/>
                <w:lang w:val="en-US"/>
              </w:rPr>
            </w:pPr>
            <w:ins w:id="646" w:author="yoonoh-c" w:date="2022-08-26T07:30:00Z">
              <w:r w:rsidRPr="00C04A08">
                <w:t xml:space="preserve">≤ </w:t>
              </w:r>
              <w:r>
                <w:rPr>
                  <w:rFonts w:eastAsia="Malgun Gothic"/>
                </w:rPr>
                <w:t>10.5</w:t>
              </w:r>
            </w:ins>
          </w:p>
        </w:tc>
      </w:tr>
    </w:tbl>
    <w:p w14:paraId="6D2FA29B" w14:textId="77777777" w:rsidR="009A7311" w:rsidRPr="00C04A08" w:rsidRDefault="009A7311" w:rsidP="009A7311">
      <w:pPr>
        <w:rPr>
          <w:rFonts w:eastAsia="Malgun Gothic"/>
        </w:rPr>
      </w:pPr>
    </w:p>
    <w:p w14:paraId="722DB384" w14:textId="77777777" w:rsidR="00D77F7F" w:rsidRPr="00C04A08" w:rsidRDefault="00D77F7F" w:rsidP="00D77F7F">
      <w:pPr>
        <w:rPr>
          <w:rFonts w:eastAsia="Malgun Gothic"/>
        </w:rPr>
      </w:pPr>
      <w:r w:rsidRPr="00C04A08">
        <w:rPr>
          <w:rFonts w:eastAsia="Malgun Gothic"/>
        </w:rPr>
        <w:t>Where</w:t>
      </w:r>
      <w:r w:rsidRPr="00C04A08">
        <w:rPr>
          <w:rFonts w:eastAsia="Yu Mincho"/>
        </w:rPr>
        <w:t xml:space="preserve"> the </w:t>
      </w:r>
      <w:r w:rsidRPr="00C04A08">
        <w:rPr>
          <w:rFonts w:eastAsia="Malgun Gothic"/>
        </w:rPr>
        <w:t xml:space="preserve">following parameters are defined to specify valid RB allocation ranges for </w:t>
      </w:r>
      <w:r w:rsidRPr="00C04A08">
        <w:rPr>
          <w:rFonts w:eastAsia="宋体"/>
        </w:rPr>
        <w:t xml:space="preserve">RB allocations in </w:t>
      </w:r>
      <w:r w:rsidRPr="00C04A08">
        <w:rPr>
          <w:rFonts w:eastAsia="Malgun Gothic"/>
        </w:rPr>
        <w:t>Table 6.2.2.3-2</w:t>
      </w:r>
      <w:r w:rsidRPr="00C04A08">
        <w:rPr>
          <w:rFonts w:eastAsia="宋体"/>
        </w:rPr>
        <w:t>:</w:t>
      </w:r>
    </w:p>
    <w:p w14:paraId="5E4CD2E6" w14:textId="77777777" w:rsidR="00D77F7F" w:rsidRPr="00C04A08" w:rsidRDefault="00D77F7F" w:rsidP="00D77F7F">
      <w:pPr>
        <w:overflowPunct w:val="0"/>
        <w:autoSpaceDE w:val="0"/>
        <w:autoSpaceDN w:val="0"/>
        <w:adjustRightInd w:val="0"/>
        <w:textAlignment w:val="baseline"/>
        <w:rPr>
          <w:rFonts w:eastAsia="宋体"/>
        </w:rPr>
      </w:pPr>
      <w:r w:rsidRPr="00C04A08">
        <w:rPr>
          <w:rFonts w:eastAsia="宋体"/>
        </w:rPr>
        <w:t>N</w:t>
      </w:r>
      <w:r w:rsidRPr="00C04A08">
        <w:rPr>
          <w:rFonts w:eastAsia="宋体"/>
          <w:vertAlign w:val="subscript"/>
        </w:rPr>
        <w:t>RB</w:t>
      </w:r>
      <w:r w:rsidRPr="00C04A08">
        <w:rPr>
          <w:rFonts w:eastAsia="宋体"/>
        </w:rPr>
        <w:t xml:space="preserve"> is the maximum number of RBs for a given Channel bandwidth and sub-carrier spacing defined in Table 5.3.2-1.</w:t>
      </w:r>
    </w:p>
    <w:p w14:paraId="4443BCD0" w14:textId="77777777" w:rsidR="00D77F7F" w:rsidRPr="00C04A08" w:rsidRDefault="00D77F7F" w:rsidP="00D77F7F">
      <w:pPr>
        <w:pStyle w:val="EQ"/>
        <w:jc w:val="center"/>
        <w:rPr>
          <w:rFonts w:eastAsia="宋体"/>
        </w:rPr>
      </w:pPr>
      <w:r w:rsidRPr="00C04A08">
        <w:rPr>
          <w:rFonts w:eastAsia="Malgun Gothic"/>
        </w:rPr>
        <w:t>RB</w:t>
      </w:r>
      <w:r w:rsidRPr="00C04A08">
        <w:rPr>
          <w:rFonts w:eastAsia="Malgun Gothic"/>
          <w:vertAlign w:val="subscript"/>
        </w:rPr>
        <w:t>end</w:t>
      </w:r>
      <w:r w:rsidRPr="00C04A08">
        <w:rPr>
          <w:rFonts w:eastAsia="Malgun Gothic"/>
          <w:szCs w:val="18"/>
          <w:vertAlign w:val="subscript"/>
        </w:rPr>
        <w:t xml:space="preserve"> </w:t>
      </w:r>
      <w:r w:rsidRPr="00C04A08">
        <w:rPr>
          <w:rFonts w:eastAsia="Malgun Gothic"/>
          <w:szCs w:val="18"/>
        </w:rPr>
        <w:t xml:space="preserve">= </w:t>
      </w:r>
      <w:r w:rsidRPr="00C04A08">
        <w:rPr>
          <w:rFonts w:eastAsia="Malgun Gothic"/>
        </w:rPr>
        <w:t>RB</w:t>
      </w:r>
      <w:r w:rsidRPr="00C04A08">
        <w:rPr>
          <w:rFonts w:eastAsia="Malgun Gothic"/>
          <w:vertAlign w:val="subscript"/>
        </w:rPr>
        <w:t>Start</w:t>
      </w:r>
      <w:r w:rsidRPr="00C04A08">
        <w:rPr>
          <w:rFonts w:eastAsia="Malgun Gothic"/>
        </w:rPr>
        <w:t xml:space="preserve"> + L</w:t>
      </w:r>
      <w:r w:rsidRPr="00C04A08">
        <w:rPr>
          <w:rFonts w:eastAsia="Malgun Gothic"/>
          <w:vertAlign w:val="subscript"/>
        </w:rPr>
        <w:t>CRB</w:t>
      </w:r>
      <w:r w:rsidRPr="00C04A08">
        <w:rPr>
          <w:rFonts w:eastAsia="宋体"/>
        </w:rPr>
        <w:t xml:space="preserve"> - 1</w:t>
      </w:r>
    </w:p>
    <w:p w14:paraId="75AF49AE" w14:textId="77777777" w:rsidR="00D77F7F" w:rsidRPr="00C04A08" w:rsidRDefault="00D77F7F" w:rsidP="00D77F7F">
      <w:pPr>
        <w:overflowPunct w:val="0"/>
        <w:autoSpaceDE w:val="0"/>
        <w:autoSpaceDN w:val="0"/>
        <w:adjustRightInd w:val="0"/>
        <w:textAlignment w:val="baseline"/>
        <w:rPr>
          <w:rFonts w:eastAsia="宋体"/>
        </w:rPr>
      </w:pPr>
      <w:r w:rsidRPr="00C04A08">
        <w:rPr>
          <w:rFonts w:eastAsia="宋体"/>
        </w:rPr>
        <w:t>An RB allocation belonging to table 6.2.2.3-2 is a Region 1 inner RB allocation if</w:t>
      </w:r>
    </w:p>
    <w:p w14:paraId="60AA9B69" w14:textId="77777777" w:rsidR="00D77F7F" w:rsidRPr="00C04A08" w:rsidRDefault="00D77F7F" w:rsidP="00D77F7F">
      <w:pPr>
        <w:overflowPunct w:val="0"/>
        <w:autoSpaceDE w:val="0"/>
        <w:autoSpaceDN w:val="0"/>
        <w:adjustRightInd w:val="0"/>
        <w:jc w:val="center"/>
        <w:textAlignment w:val="baseline"/>
        <w:rPr>
          <w:rFonts w:eastAsia="宋体"/>
          <w:bCs/>
        </w:rPr>
      </w:pPr>
      <w:r w:rsidRPr="00C04A08">
        <w:rPr>
          <w:rFonts w:eastAsia="宋体"/>
          <w:bCs/>
        </w:rPr>
        <w:t>RB</w:t>
      </w:r>
      <w:r w:rsidRPr="00C04A08">
        <w:rPr>
          <w:rFonts w:eastAsia="宋体"/>
          <w:bCs/>
          <w:vertAlign w:val="subscript"/>
        </w:rPr>
        <w:t>start</w:t>
      </w:r>
      <w:r w:rsidRPr="00C04A08">
        <w:rPr>
          <w:rFonts w:eastAsia="宋体"/>
          <w:bCs/>
        </w:rPr>
        <w:t xml:space="preserve"> </w:t>
      </w:r>
      <w:r w:rsidRPr="00C04A08">
        <w:rPr>
          <w:rFonts w:hint="eastAsia"/>
        </w:rPr>
        <w:t>≥</w:t>
      </w:r>
      <w:r w:rsidRPr="00C04A08">
        <w:rPr>
          <w:rFonts w:eastAsia="宋体"/>
          <w:bCs/>
        </w:rPr>
        <w:t xml:space="preserve"> Ceil(1/4 N</w:t>
      </w:r>
      <w:r w:rsidRPr="00C04A08">
        <w:rPr>
          <w:rFonts w:eastAsia="宋体"/>
          <w:bCs/>
          <w:vertAlign w:val="subscript"/>
        </w:rPr>
        <w:t>RB</w:t>
      </w:r>
      <w:r w:rsidRPr="00C04A08">
        <w:rPr>
          <w:rFonts w:eastAsia="宋体"/>
          <w:bCs/>
        </w:rPr>
        <w:t>) AND RB</w:t>
      </w:r>
      <w:r w:rsidRPr="00C04A08">
        <w:rPr>
          <w:rFonts w:eastAsia="宋体"/>
          <w:bCs/>
          <w:vertAlign w:val="subscript"/>
        </w:rPr>
        <w:t>end</w:t>
      </w:r>
      <w:r w:rsidRPr="00C04A08">
        <w:rPr>
          <w:rFonts w:eastAsia="宋体"/>
          <w:bCs/>
        </w:rPr>
        <w:t xml:space="preserve"> &lt; Ceil(3/4 N</w:t>
      </w:r>
      <w:r w:rsidRPr="00C04A08">
        <w:rPr>
          <w:rFonts w:eastAsia="宋体"/>
          <w:bCs/>
          <w:vertAlign w:val="subscript"/>
        </w:rPr>
        <w:t>RB</w:t>
      </w:r>
      <w:r w:rsidRPr="00C04A08">
        <w:rPr>
          <w:rFonts w:eastAsia="宋体"/>
          <w:bCs/>
        </w:rPr>
        <w:t xml:space="preserve">) AND </w:t>
      </w:r>
      <w:r w:rsidRPr="00C04A08">
        <w:rPr>
          <w:rFonts w:eastAsia="宋体"/>
        </w:rPr>
        <w:t>L</w:t>
      </w:r>
      <w:r w:rsidRPr="00C04A08">
        <w:rPr>
          <w:rFonts w:eastAsia="宋体"/>
          <w:vertAlign w:val="subscript"/>
        </w:rPr>
        <w:t>CRB</w:t>
      </w:r>
      <w:r w:rsidRPr="00C04A08">
        <w:rPr>
          <w:rFonts w:eastAsia="宋体"/>
          <w:bCs/>
        </w:rPr>
        <w:t xml:space="preserve"> </w:t>
      </w:r>
      <w:r w:rsidRPr="00C04A08">
        <w:rPr>
          <w:rFonts w:hint="eastAsia"/>
        </w:rPr>
        <w:t>≤</w:t>
      </w:r>
      <w:r w:rsidRPr="00C04A08">
        <w:rPr>
          <w:rFonts w:eastAsia="宋体"/>
          <w:bCs/>
        </w:rPr>
        <w:t xml:space="preserve"> Ceil(1/4 N</w:t>
      </w:r>
      <w:r w:rsidRPr="00C04A08">
        <w:rPr>
          <w:rFonts w:eastAsia="宋体"/>
          <w:bCs/>
          <w:vertAlign w:val="subscript"/>
        </w:rPr>
        <w:t>RB</w:t>
      </w:r>
      <w:r w:rsidRPr="00C04A08">
        <w:rPr>
          <w:rFonts w:eastAsia="宋体"/>
          <w:bCs/>
        </w:rPr>
        <w:t>)</w:t>
      </w:r>
    </w:p>
    <w:p w14:paraId="0C18E716" w14:textId="77777777" w:rsidR="00D77F7F" w:rsidDel="000F6450" w:rsidRDefault="00D77F7F" w:rsidP="00D77F7F">
      <w:pPr>
        <w:overflowPunct w:val="0"/>
        <w:autoSpaceDE w:val="0"/>
        <w:autoSpaceDN w:val="0"/>
        <w:adjustRightInd w:val="0"/>
        <w:textAlignment w:val="baseline"/>
        <w:rPr>
          <w:del w:id="647" w:author="Phil Coan" w:date="2022-08-06T11:32:00Z"/>
          <w:rFonts w:eastAsia="宋体"/>
        </w:rPr>
      </w:pPr>
      <w:bookmarkStart w:id="648" w:name="_Toc21340768"/>
      <w:bookmarkStart w:id="649" w:name="_Toc29805215"/>
      <w:bookmarkStart w:id="650" w:name="_Toc36456424"/>
      <w:bookmarkStart w:id="651" w:name="_Toc36469522"/>
      <w:bookmarkStart w:id="652" w:name="_Toc37253931"/>
      <w:bookmarkStart w:id="653" w:name="_Toc37322788"/>
      <w:bookmarkStart w:id="654" w:name="_Toc37324194"/>
      <w:bookmarkStart w:id="655" w:name="_Toc45889717"/>
      <w:bookmarkStart w:id="656" w:name="_Toc52196372"/>
      <w:bookmarkStart w:id="657" w:name="_Toc52197352"/>
      <w:bookmarkStart w:id="658" w:name="_Toc53173075"/>
      <w:bookmarkStart w:id="659" w:name="_Toc53173444"/>
      <w:bookmarkStart w:id="660" w:name="_Toc61119434"/>
      <w:bookmarkStart w:id="661" w:name="_Toc61119816"/>
      <w:bookmarkStart w:id="662" w:name="_Toc67925863"/>
      <w:bookmarkStart w:id="663" w:name="_Toc75273501"/>
      <w:bookmarkStart w:id="664" w:name="_Toc76510401"/>
      <w:bookmarkStart w:id="665" w:name="_Toc83129554"/>
      <w:bookmarkStart w:id="666" w:name="_Toc90591087"/>
      <w:bookmarkStart w:id="667" w:name="_Toc98864111"/>
      <w:bookmarkStart w:id="668" w:name="_Toc99733360"/>
      <w:del w:id="669" w:author="Phil Coan" w:date="2022-08-06T11:32:00Z">
        <w:r w:rsidDel="000F6450">
          <w:rPr>
            <w:lang w:val="en-US"/>
          </w:rPr>
          <w:delText xml:space="preserve">For CBWs greater than 400 MHz </w:delText>
        </w:r>
        <w:r w:rsidRPr="00C04A08" w:rsidDel="000F6450">
          <w:rPr>
            <w:lang w:val="en-US"/>
          </w:rPr>
          <w:delText>MPR</w:delText>
        </w:r>
        <w:r w:rsidRPr="00C04A08" w:rsidDel="000F6450">
          <w:rPr>
            <w:vertAlign w:val="subscript"/>
            <w:lang w:val="en-US"/>
          </w:rPr>
          <w:delText>WT</w:delText>
        </w:r>
        <w:r w:rsidRPr="00C04A08" w:rsidDel="000F6450">
          <w:rPr>
            <w:lang w:val="en-US"/>
          </w:rPr>
          <w:delText xml:space="preserve"> is defined </w:delText>
        </w:r>
        <w:r w:rsidDel="000F6450">
          <w:rPr>
            <w:lang w:val="en-US"/>
          </w:rPr>
          <w:delText xml:space="preserve">for FR2-2 </w:delText>
        </w:r>
        <w:r w:rsidRPr="00C04A08" w:rsidDel="000F6450">
          <w:rPr>
            <w:lang w:val="en-US"/>
          </w:rPr>
          <w:delText>in Table</w:delText>
        </w:r>
        <w:r w:rsidDel="000F6450">
          <w:rPr>
            <w:lang w:val="en-US"/>
          </w:rPr>
          <w:delText>s</w:delText>
        </w:r>
        <w:r w:rsidRPr="00C04A08" w:rsidDel="000F6450">
          <w:rPr>
            <w:lang w:val="en-US"/>
          </w:rPr>
          <w:delText xml:space="preserve"> 6.2.2.3-</w:delText>
        </w:r>
        <w:r w:rsidDel="000F6450">
          <w:rPr>
            <w:lang w:val="en-US"/>
          </w:rPr>
          <w:delText xml:space="preserve">3, </w:delText>
        </w:r>
        <w:r w:rsidRPr="00C04A08" w:rsidDel="000F6450">
          <w:rPr>
            <w:lang w:val="en-US"/>
          </w:rPr>
          <w:delText>6.2.2.3-</w:delText>
        </w:r>
        <w:r w:rsidDel="000F6450">
          <w:rPr>
            <w:lang w:val="en-US"/>
          </w:rPr>
          <w:delText xml:space="preserve">4, and </w:delText>
        </w:r>
        <w:r w:rsidRPr="00C04A08" w:rsidDel="000F6450">
          <w:rPr>
            <w:lang w:val="en-US"/>
          </w:rPr>
          <w:delText>6.2.2.3-</w:delText>
        </w:r>
        <w:r w:rsidDel="000F6450">
          <w:rPr>
            <w:lang w:val="en-US"/>
          </w:rPr>
          <w:delText>5.</w:delText>
        </w:r>
      </w:del>
    </w:p>
    <w:p w14:paraId="3265E599" w14:textId="77777777" w:rsidR="00D77F7F" w:rsidRPr="00C04A08" w:rsidDel="000F6450" w:rsidRDefault="00D77F7F" w:rsidP="00D77F7F">
      <w:pPr>
        <w:pStyle w:val="TH"/>
        <w:rPr>
          <w:del w:id="670" w:author="Phil Coan" w:date="2022-08-06T11:32:00Z"/>
        </w:rPr>
      </w:pPr>
      <w:del w:id="671" w:author="Phil Coan" w:date="2022-08-06T11:32:00Z">
        <w:r w:rsidRPr="00C04A08" w:rsidDel="000F6450">
          <w:lastRenderedPageBreak/>
          <w:delText>Table 6.2.2.</w:delText>
        </w:r>
        <w:r w:rsidRPr="00C04A08" w:rsidDel="000F6450">
          <w:rPr>
            <w:lang w:eastAsia="ko-KR"/>
          </w:rPr>
          <w:delText>3</w:delText>
        </w:r>
        <w:r w:rsidRPr="00C04A08" w:rsidDel="000F6450">
          <w:delText>-</w:delText>
        </w:r>
        <w:r w:rsidDel="000F6450">
          <w:delText>3</w:delText>
        </w:r>
        <w:r w:rsidRPr="00C04A08" w:rsidDel="000F6450">
          <w:delText xml:space="preserve"> MPR</w:delText>
        </w:r>
        <w:r w:rsidRPr="00C04A08" w:rsidDel="000F6450">
          <w:rPr>
            <w:vertAlign w:val="subscript"/>
          </w:rPr>
          <w:delText>WT</w:delText>
        </w:r>
        <w:r w:rsidRPr="00C04A08" w:rsidDel="000F6450">
          <w:delText xml:space="preserve"> for power class </w:delText>
        </w:r>
        <w:r w:rsidRPr="00C04A08" w:rsidDel="000F6450">
          <w:rPr>
            <w:lang w:eastAsia="ko-KR"/>
          </w:rPr>
          <w:delText>3</w:delText>
        </w:r>
        <w:r w:rsidRPr="00C04A08" w:rsidDel="000F6450">
          <w:delText>, BW</w:delText>
        </w:r>
        <w:r w:rsidRPr="00C04A08" w:rsidDel="000F6450">
          <w:rPr>
            <w:vertAlign w:val="subscript"/>
          </w:rPr>
          <w:delText>channel</w:delText>
        </w:r>
        <w:r w:rsidRPr="00C04A08" w:rsidDel="000F6450">
          <w:delText xml:space="preserve"> = </w:delText>
        </w:r>
        <w:r w:rsidDel="000F6450">
          <w:delText>8</w:delText>
        </w:r>
        <w:r w:rsidRPr="00C04A08" w:rsidDel="000F6450">
          <w:delText>00 MHz</w:delText>
        </w:r>
        <w:r w:rsidDel="000F6450">
          <w:delText>, FR2-2</w:delText>
        </w:r>
      </w:del>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D77F7F" w:rsidRPr="00C04A08" w:rsidDel="000F6450" w14:paraId="7BE032C3" w14:textId="77777777" w:rsidTr="001724C0">
        <w:trPr>
          <w:trHeight w:val="187"/>
          <w:del w:id="672" w:author="Phil Coan" w:date="2022-08-06T11:32:00Z"/>
        </w:trPr>
        <w:tc>
          <w:tcPr>
            <w:tcW w:w="2720" w:type="dxa"/>
            <w:gridSpan w:val="2"/>
            <w:tcBorders>
              <w:bottom w:val="nil"/>
            </w:tcBorders>
            <w:shd w:val="clear" w:color="auto" w:fill="auto"/>
            <w:noWrap/>
            <w:hideMark/>
          </w:tcPr>
          <w:p w14:paraId="0A25F7AD" w14:textId="77777777" w:rsidR="00D77F7F" w:rsidRPr="00C04A08" w:rsidDel="000F6450" w:rsidRDefault="00D77F7F" w:rsidP="001724C0">
            <w:pPr>
              <w:pStyle w:val="TAH"/>
              <w:rPr>
                <w:del w:id="673" w:author="Phil Coan" w:date="2022-08-06T11:32:00Z"/>
                <w:rFonts w:eastAsia="Malgun Gothic"/>
                <w:lang w:val="en-US"/>
              </w:rPr>
            </w:pPr>
            <w:del w:id="674" w:author="Phil Coan" w:date="2022-08-06T11:32:00Z">
              <w:r w:rsidRPr="00C04A08" w:rsidDel="000F6450">
                <w:delText>Modulation</w:delText>
              </w:r>
            </w:del>
          </w:p>
        </w:tc>
        <w:tc>
          <w:tcPr>
            <w:tcW w:w="4690" w:type="dxa"/>
            <w:gridSpan w:val="2"/>
            <w:shd w:val="clear" w:color="000000" w:fill="FFFFFF"/>
            <w:hideMark/>
          </w:tcPr>
          <w:p w14:paraId="6D9B5A32" w14:textId="77777777" w:rsidR="00D77F7F" w:rsidRPr="00C04A08" w:rsidDel="000F6450" w:rsidRDefault="00D77F7F" w:rsidP="001724C0">
            <w:pPr>
              <w:pStyle w:val="TAH"/>
              <w:rPr>
                <w:del w:id="675" w:author="Phil Coan" w:date="2022-08-06T11:32:00Z"/>
                <w:lang w:val="en-US"/>
              </w:rPr>
            </w:pPr>
            <w:del w:id="676" w:author="Phil Coan" w:date="2022-08-06T11:32:00Z">
              <w:r w:rsidRPr="00C04A08" w:rsidDel="000F6450">
                <w:rPr>
                  <w:lang w:val="en-US"/>
                </w:rPr>
                <w:delText>MPR</w:delText>
              </w:r>
              <w:r w:rsidRPr="00C04A08" w:rsidDel="000F6450">
                <w:rPr>
                  <w:vertAlign w:val="subscript"/>
                  <w:lang w:val="en-US"/>
                </w:rPr>
                <w:delText>WT</w:delText>
              </w:r>
              <w:r w:rsidRPr="00C04A08" w:rsidDel="000F6450">
                <w:rPr>
                  <w:lang w:val="en-US"/>
                </w:rPr>
                <w:delText>, BW</w:delText>
              </w:r>
              <w:r w:rsidRPr="00C04A08" w:rsidDel="000F6450">
                <w:rPr>
                  <w:vertAlign w:val="subscript"/>
                  <w:lang w:val="en-US"/>
                </w:rPr>
                <w:delText>channel</w:delText>
              </w:r>
              <w:r w:rsidRPr="00C04A08" w:rsidDel="000F6450">
                <w:rPr>
                  <w:lang w:val="en-US"/>
                </w:rPr>
                <w:delText xml:space="preserve"> = </w:delText>
              </w:r>
              <w:r w:rsidDel="000F6450">
                <w:rPr>
                  <w:lang w:val="en-US"/>
                </w:rPr>
                <w:delText>8</w:delText>
              </w:r>
              <w:r w:rsidRPr="00C04A08" w:rsidDel="000F6450">
                <w:rPr>
                  <w:lang w:val="en-US"/>
                </w:rPr>
                <w:delText>00 MHz</w:delText>
              </w:r>
            </w:del>
          </w:p>
        </w:tc>
      </w:tr>
      <w:tr w:rsidR="00D77F7F" w:rsidRPr="00C04A08" w:rsidDel="000F6450" w14:paraId="267940A5" w14:textId="77777777" w:rsidTr="001724C0">
        <w:trPr>
          <w:trHeight w:val="187"/>
          <w:del w:id="677" w:author="Phil Coan" w:date="2022-08-06T11:32:00Z"/>
        </w:trPr>
        <w:tc>
          <w:tcPr>
            <w:tcW w:w="2720" w:type="dxa"/>
            <w:gridSpan w:val="2"/>
            <w:tcBorders>
              <w:top w:val="nil"/>
            </w:tcBorders>
            <w:shd w:val="clear" w:color="auto" w:fill="auto"/>
            <w:noWrap/>
            <w:hideMark/>
          </w:tcPr>
          <w:p w14:paraId="630853C1" w14:textId="77777777" w:rsidR="00D77F7F" w:rsidRPr="00C04A08" w:rsidDel="000F6450" w:rsidRDefault="00D77F7F" w:rsidP="001724C0">
            <w:pPr>
              <w:pStyle w:val="TAH"/>
              <w:rPr>
                <w:del w:id="678" w:author="Phil Coan" w:date="2022-08-06T11:32:00Z"/>
                <w:rFonts w:eastAsia="Malgun Gothic"/>
                <w:lang w:val="en-US"/>
              </w:rPr>
            </w:pPr>
          </w:p>
        </w:tc>
        <w:tc>
          <w:tcPr>
            <w:tcW w:w="2440" w:type="dxa"/>
            <w:shd w:val="clear" w:color="auto" w:fill="auto"/>
            <w:noWrap/>
            <w:hideMark/>
          </w:tcPr>
          <w:p w14:paraId="51820920" w14:textId="77777777" w:rsidR="00D77F7F" w:rsidRPr="00C04A08" w:rsidDel="000F6450" w:rsidRDefault="00D77F7F" w:rsidP="001724C0">
            <w:pPr>
              <w:pStyle w:val="TAH"/>
              <w:rPr>
                <w:del w:id="679" w:author="Phil Coan" w:date="2022-08-06T11:32:00Z"/>
                <w:lang w:val="en-US"/>
              </w:rPr>
            </w:pPr>
            <w:del w:id="680" w:author="Phil Coan" w:date="2022-08-06T11:32:00Z">
              <w:r w:rsidRPr="00C04A08" w:rsidDel="000F6450">
                <w:rPr>
                  <w:lang w:val="en-US"/>
                </w:rPr>
                <w:delText>Inner RB allocations,</w:delText>
              </w:r>
            </w:del>
          </w:p>
          <w:p w14:paraId="04A4EDB1" w14:textId="77777777" w:rsidR="00D77F7F" w:rsidRPr="00C04A08" w:rsidDel="000F6450" w:rsidRDefault="00D77F7F" w:rsidP="001724C0">
            <w:pPr>
              <w:pStyle w:val="TAH"/>
              <w:rPr>
                <w:del w:id="681" w:author="Phil Coan" w:date="2022-08-06T11:32:00Z"/>
                <w:lang w:val="en-US" w:eastAsia="ja-JP"/>
              </w:rPr>
            </w:pPr>
            <w:del w:id="682" w:author="Phil Coan" w:date="2022-08-06T11:32:00Z">
              <w:r w:rsidRPr="00C04A08" w:rsidDel="000F6450">
                <w:rPr>
                  <w:lang w:val="en-US"/>
                </w:rPr>
                <w:delText>Region 1</w:delText>
              </w:r>
            </w:del>
          </w:p>
        </w:tc>
        <w:tc>
          <w:tcPr>
            <w:tcW w:w="2250" w:type="dxa"/>
            <w:shd w:val="clear" w:color="auto" w:fill="auto"/>
            <w:noWrap/>
            <w:hideMark/>
          </w:tcPr>
          <w:p w14:paraId="463F4357" w14:textId="77777777" w:rsidR="00D77F7F" w:rsidRPr="00C04A08" w:rsidDel="000F6450" w:rsidRDefault="00D77F7F" w:rsidP="001724C0">
            <w:pPr>
              <w:pStyle w:val="TAH"/>
              <w:rPr>
                <w:del w:id="683" w:author="Phil Coan" w:date="2022-08-06T11:32:00Z"/>
                <w:lang w:val="en-US"/>
              </w:rPr>
            </w:pPr>
            <w:del w:id="684" w:author="Phil Coan" w:date="2022-08-06T11:32:00Z">
              <w:r w:rsidRPr="00C04A08" w:rsidDel="000F6450">
                <w:rPr>
                  <w:lang w:val="en-US"/>
                </w:rPr>
                <w:delText>Edge RB allocations</w:delText>
              </w:r>
            </w:del>
          </w:p>
          <w:p w14:paraId="0407489C" w14:textId="77777777" w:rsidR="00D77F7F" w:rsidRPr="00C04A08" w:rsidDel="000F6450" w:rsidRDefault="00D77F7F" w:rsidP="001724C0">
            <w:pPr>
              <w:pStyle w:val="TAH"/>
              <w:rPr>
                <w:del w:id="685" w:author="Phil Coan" w:date="2022-08-06T11:32:00Z"/>
                <w:lang w:val="en-US"/>
              </w:rPr>
            </w:pPr>
          </w:p>
        </w:tc>
      </w:tr>
      <w:tr w:rsidR="00D77F7F" w:rsidRPr="00C04A08" w:rsidDel="000F6450" w14:paraId="03905194" w14:textId="77777777" w:rsidTr="001724C0">
        <w:trPr>
          <w:trHeight w:val="187"/>
          <w:del w:id="686" w:author="Phil Coan" w:date="2022-08-06T11:32:00Z"/>
        </w:trPr>
        <w:tc>
          <w:tcPr>
            <w:tcW w:w="1540" w:type="dxa"/>
            <w:tcBorders>
              <w:bottom w:val="nil"/>
            </w:tcBorders>
            <w:shd w:val="clear" w:color="auto" w:fill="auto"/>
            <w:vAlign w:val="center"/>
            <w:hideMark/>
          </w:tcPr>
          <w:p w14:paraId="14B1C7B8" w14:textId="77777777" w:rsidR="00D77F7F" w:rsidRPr="00C04A08" w:rsidDel="000F6450" w:rsidRDefault="00D77F7F" w:rsidP="001724C0">
            <w:pPr>
              <w:pStyle w:val="TAC"/>
              <w:rPr>
                <w:del w:id="687" w:author="Phil Coan" w:date="2022-08-06T11:32:00Z"/>
                <w:lang w:val="en-US"/>
              </w:rPr>
            </w:pPr>
            <w:del w:id="688" w:author="Phil Coan" w:date="2022-08-06T11:32:00Z">
              <w:r w:rsidRPr="00C04A08" w:rsidDel="000F6450">
                <w:rPr>
                  <w:lang w:val="en-US"/>
                </w:rPr>
                <w:delText>DFT-s-OFDM</w:delText>
              </w:r>
            </w:del>
          </w:p>
        </w:tc>
        <w:tc>
          <w:tcPr>
            <w:tcW w:w="1180" w:type="dxa"/>
            <w:shd w:val="clear" w:color="auto" w:fill="auto"/>
            <w:noWrap/>
            <w:vAlign w:val="center"/>
            <w:hideMark/>
          </w:tcPr>
          <w:p w14:paraId="0347A627" w14:textId="77777777" w:rsidR="00D77F7F" w:rsidRPr="00C04A08" w:rsidDel="000F6450" w:rsidRDefault="00D77F7F" w:rsidP="001724C0">
            <w:pPr>
              <w:pStyle w:val="TAC"/>
              <w:rPr>
                <w:del w:id="689" w:author="Phil Coan" w:date="2022-08-06T11:32:00Z"/>
                <w:lang w:val="en-US"/>
              </w:rPr>
            </w:pPr>
            <w:del w:id="690" w:author="Phil Coan" w:date="2022-08-06T11:32:00Z">
              <w:r w:rsidRPr="00C04A08" w:rsidDel="000F6450">
                <w:rPr>
                  <w:lang w:val="en-US"/>
                </w:rPr>
                <w:delText>Pi/2 BPSK</w:delText>
              </w:r>
            </w:del>
          </w:p>
        </w:tc>
        <w:tc>
          <w:tcPr>
            <w:tcW w:w="2440" w:type="dxa"/>
            <w:shd w:val="clear" w:color="auto" w:fill="auto"/>
            <w:noWrap/>
            <w:vAlign w:val="center"/>
          </w:tcPr>
          <w:p w14:paraId="6EBDE481" w14:textId="77777777" w:rsidR="00D77F7F" w:rsidRPr="00C04A08" w:rsidDel="000F6450" w:rsidRDefault="00D77F7F" w:rsidP="001724C0">
            <w:pPr>
              <w:pStyle w:val="TAC"/>
              <w:rPr>
                <w:del w:id="691" w:author="Phil Coan" w:date="2022-08-06T11:32:00Z"/>
                <w:rFonts w:eastAsia="Malgun Gothic"/>
                <w:lang w:val="en-US"/>
              </w:rPr>
            </w:pPr>
            <w:del w:id="692" w:author="Phil Coan" w:date="2022-08-06T11:32:00Z">
              <w:r w:rsidDel="000F6450">
                <w:rPr>
                  <w:rFonts w:eastAsia="Malgun Gothic"/>
                  <w:lang w:val="en-US" w:eastAsia="en-GB"/>
                </w:rPr>
                <w:delText>[0.0]</w:delText>
              </w:r>
            </w:del>
          </w:p>
        </w:tc>
        <w:tc>
          <w:tcPr>
            <w:tcW w:w="2250" w:type="dxa"/>
            <w:shd w:val="clear" w:color="auto" w:fill="auto"/>
            <w:noWrap/>
            <w:vAlign w:val="center"/>
          </w:tcPr>
          <w:p w14:paraId="05F42DDE" w14:textId="77777777" w:rsidR="00D77F7F" w:rsidRPr="00C04A08" w:rsidDel="000F6450" w:rsidRDefault="00D77F7F" w:rsidP="001724C0">
            <w:pPr>
              <w:pStyle w:val="TAC"/>
              <w:rPr>
                <w:del w:id="693" w:author="Phil Coan" w:date="2022-08-06T11:32:00Z"/>
                <w:rFonts w:eastAsia="Malgun Gothic"/>
                <w:lang w:val="en-US"/>
              </w:rPr>
            </w:pPr>
            <w:del w:id="694" w:author="Phil Coan" w:date="2022-08-06T11:32:00Z">
              <w:r w:rsidDel="000F6450">
                <w:rPr>
                  <w:lang w:eastAsia="en-GB"/>
                </w:rPr>
                <w:delText xml:space="preserve">[≤ </w:delText>
              </w:r>
              <w:r w:rsidDel="000F6450">
                <w:rPr>
                  <w:rFonts w:eastAsia="Malgun Gothic"/>
                  <w:lang w:val="en-US" w:eastAsia="en-GB"/>
                </w:rPr>
                <w:delText>3.0 + X1]</w:delText>
              </w:r>
            </w:del>
          </w:p>
        </w:tc>
      </w:tr>
      <w:tr w:rsidR="00D77F7F" w:rsidRPr="00C04A08" w:rsidDel="000F6450" w14:paraId="1BB02112" w14:textId="77777777" w:rsidTr="001724C0">
        <w:trPr>
          <w:trHeight w:val="187"/>
          <w:del w:id="695" w:author="Phil Coan" w:date="2022-08-06T11:32:00Z"/>
        </w:trPr>
        <w:tc>
          <w:tcPr>
            <w:tcW w:w="1540" w:type="dxa"/>
            <w:tcBorders>
              <w:top w:val="nil"/>
              <w:bottom w:val="nil"/>
            </w:tcBorders>
            <w:shd w:val="clear" w:color="auto" w:fill="auto"/>
            <w:vAlign w:val="center"/>
            <w:hideMark/>
          </w:tcPr>
          <w:p w14:paraId="52964985" w14:textId="77777777" w:rsidR="00D77F7F" w:rsidRPr="00C04A08" w:rsidDel="000F6450" w:rsidRDefault="00D77F7F" w:rsidP="001724C0">
            <w:pPr>
              <w:pStyle w:val="TAC"/>
              <w:rPr>
                <w:del w:id="696" w:author="Phil Coan" w:date="2022-08-06T11:32:00Z"/>
                <w:lang w:val="en-US"/>
              </w:rPr>
            </w:pPr>
          </w:p>
        </w:tc>
        <w:tc>
          <w:tcPr>
            <w:tcW w:w="1180" w:type="dxa"/>
            <w:shd w:val="clear" w:color="auto" w:fill="auto"/>
            <w:noWrap/>
            <w:vAlign w:val="center"/>
            <w:hideMark/>
          </w:tcPr>
          <w:p w14:paraId="6A8F5A57" w14:textId="77777777" w:rsidR="00D77F7F" w:rsidRPr="00C04A08" w:rsidDel="000F6450" w:rsidRDefault="00D77F7F" w:rsidP="001724C0">
            <w:pPr>
              <w:pStyle w:val="TAC"/>
              <w:rPr>
                <w:del w:id="697" w:author="Phil Coan" w:date="2022-08-06T11:32:00Z"/>
                <w:lang w:val="en-US"/>
              </w:rPr>
            </w:pPr>
            <w:del w:id="698" w:author="Phil Coan" w:date="2022-08-06T11:32:00Z">
              <w:r w:rsidRPr="00C04A08" w:rsidDel="000F6450">
                <w:rPr>
                  <w:lang w:val="en-US"/>
                </w:rPr>
                <w:delText>QPSK</w:delText>
              </w:r>
            </w:del>
          </w:p>
        </w:tc>
        <w:tc>
          <w:tcPr>
            <w:tcW w:w="2440" w:type="dxa"/>
            <w:shd w:val="clear" w:color="auto" w:fill="auto"/>
            <w:noWrap/>
            <w:vAlign w:val="center"/>
          </w:tcPr>
          <w:p w14:paraId="1889B272" w14:textId="77777777" w:rsidR="00D77F7F" w:rsidRPr="00C04A08" w:rsidDel="000F6450" w:rsidRDefault="00D77F7F" w:rsidP="001724C0">
            <w:pPr>
              <w:pStyle w:val="TAC"/>
              <w:rPr>
                <w:del w:id="699" w:author="Phil Coan" w:date="2022-08-06T11:32:00Z"/>
                <w:rFonts w:eastAsia="Malgun Gothic"/>
                <w:lang w:val="en-US"/>
              </w:rPr>
            </w:pPr>
            <w:del w:id="700" w:author="Phil Coan" w:date="2022-08-06T11:32:00Z">
              <w:r w:rsidDel="000F6450">
                <w:rPr>
                  <w:rFonts w:eastAsia="Malgun Gothic"/>
                  <w:lang w:val="en-US" w:eastAsia="en-GB"/>
                </w:rPr>
                <w:delText>[0.0]</w:delText>
              </w:r>
            </w:del>
          </w:p>
        </w:tc>
        <w:tc>
          <w:tcPr>
            <w:tcW w:w="2250" w:type="dxa"/>
            <w:shd w:val="clear" w:color="auto" w:fill="auto"/>
            <w:noWrap/>
            <w:vAlign w:val="center"/>
          </w:tcPr>
          <w:p w14:paraId="758F7609" w14:textId="77777777" w:rsidR="00D77F7F" w:rsidRPr="00C04A08" w:rsidDel="000F6450" w:rsidRDefault="00D77F7F" w:rsidP="001724C0">
            <w:pPr>
              <w:pStyle w:val="TAC"/>
              <w:rPr>
                <w:del w:id="701" w:author="Phil Coan" w:date="2022-08-06T11:32:00Z"/>
                <w:rFonts w:eastAsia="Malgun Gothic"/>
                <w:lang w:val="en-US"/>
              </w:rPr>
            </w:pPr>
            <w:del w:id="702" w:author="Phil Coan" w:date="2022-08-06T11:32:00Z">
              <w:r w:rsidDel="000F6450">
                <w:rPr>
                  <w:lang w:eastAsia="en-GB"/>
                </w:rPr>
                <w:delText xml:space="preserve">[≤ </w:delText>
              </w:r>
              <w:r w:rsidDel="000F6450">
                <w:rPr>
                  <w:rFonts w:eastAsia="Malgun Gothic"/>
                  <w:lang w:val="en-US" w:eastAsia="en-GB"/>
                </w:rPr>
                <w:delText>3.0 + X1]</w:delText>
              </w:r>
            </w:del>
          </w:p>
        </w:tc>
      </w:tr>
      <w:tr w:rsidR="00D77F7F" w:rsidRPr="00C04A08" w:rsidDel="000F6450" w14:paraId="460A0700" w14:textId="77777777" w:rsidTr="001724C0">
        <w:trPr>
          <w:trHeight w:val="187"/>
          <w:del w:id="703" w:author="Phil Coan" w:date="2022-08-06T11:32:00Z"/>
        </w:trPr>
        <w:tc>
          <w:tcPr>
            <w:tcW w:w="1540" w:type="dxa"/>
            <w:tcBorders>
              <w:top w:val="nil"/>
              <w:bottom w:val="nil"/>
            </w:tcBorders>
            <w:shd w:val="clear" w:color="auto" w:fill="auto"/>
            <w:vAlign w:val="center"/>
            <w:hideMark/>
          </w:tcPr>
          <w:p w14:paraId="4EF1754C" w14:textId="77777777" w:rsidR="00D77F7F" w:rsidRPr="00C04A08" w:rsidDel="000F6450" w:rsidRDefault="00D77F7F" w:rsidP="001724C0">
            <w:pPr>
              <w:pStyle w:val="TAC"/>
              <w:rPr>
                <w:del w:id="704" w:author="Phil Coan" w:date="2022-08-06T11:32:00Z"/>
                <w:lang w:val="en-US"/>
              </w:rPr>
            </w:pPr>
          </w:p>
        </w:tc>
        <w:tc>
          <w:tcPr>
            <w:tcW w:w="1180" w:type="dxa"/>
            <w:shd w:val="clear" w:color="auto" w:fill="auto"/>
            <w:noWrap/>
            <w:vAlign w:val="center"/>
            <w:hideMark/>
          </w:tcPr>
          <w:p w14:paraId="202DC292" w14:textId="77777777" w:rsidR="00D77F7F" w:rsidRPr="00C04A08" w:rsidDel="000F6450" w:rsidRDefault="00D77F7F" w:rsidP="001724C0">
            <w:pPr>
              <w:pStyle w:val="TAC"/>
              <w:rPr>
                <w:del w:id="705" w:author="Phil Coan" w:date="2022-08-06T11:32:00Z"/>
                <w:lang w:val="en-US"/>
              </w:rPr>
            </w:pPr>
            <w:del w:id="706" w:author="Phil Coan" w:date="2022-08-06T11:32:00Z">
              <w:r w:rsidRPr="00C04A08" w:rsidDel="000F6450">
                <w:rPr>
                  <w:lang w:val="en-US"/>
                </w:rPr>
                <w:delText>16 QAM</w:delText>
              </w:r>
            </w:del>
          </w:p>
        </w:tc>
        <w:tc>
          <w:tcPr>
            <w:tcW w:w="2440" w:type="dxa"/>
            <w:shd w:val="clear" w:color="auto" w:fill="auto"/>
            <w:noWrap/>
            <w:vAlign w:val="center"/>
          </w:tcPr>
          <w:p w14:paraId="168E2C57" w14:textId="77777777" w:rsidR="00D77F7F" w:rsidRPr="00C04A08" w:rsidDel="000F6450" w:rsidRDefault="00D77F7F" w:rsidP="001724C0">
            <w:pPr>
              <w:pStyle w:val="TAC"/>
              <w:rPr>
                <w:del w:id="707" w:author="Phil Coan" w:date="2022-08-06T11:32:00Z"/>
                <w:rFonts w:eastAsia="Malgun Gothic"/>
                <w:lang w:val="en-US"/>
              </w:rPr>
            </w:pPr>
            <w:del w:id="708" w:author="Phil Coan" w:date="2022-08-06T11:32:00Z">
              <w:r w:rsidDel="000F6450">
                <w:rPr>
                  <w:lang w:eastAsia="en-GB"/>
                </w:rPr>
                <w:delText xml:space="preserve">[≤ </w:delText>
              </w:r>
              <w:r w:rsidDel="000F6450">
                <w:rPr>
                  <w:rFonts w:eastAsia="Malgun Gothic"/>
                  <w:lang w:val="en-US" w:eastAsia="en-GB"/>
                </w:rPr>
                <w:delText>4.5 + Y1]</w:delText>
              </w:r>
            </w:del>
          </w:p>
        </w:tc>
        <w:tc>
          <w:tcPr>
            <w:tcW w:w="2250" w:type="dxa"/>
            <w:shd w:val="clear" w:color="auto" w:fill="auto"/>
            <w:noWrap/>
            <w:vAlign w:val="center"/>
          </w:tcPr>
          <w:p w14:paraId="6747BC27" w14:textId="77777777" w:rsidR="00D77F7F" w:rsidRPr="00C04A08" w:rsidDel="000F6450" w:rsidRDefault="00D77F7F" w:rsidP="001724C0">
            <w:pPr>
              <w:pStyle w:val="TAC"/>
              <w:rPr>
                <w:del w:id="709" w:author="Phil Coan" w:date="2022-08-06T11:32:00Z"/>
                <w:rFonts w:eastAsia="Malgun Gothic"/>
                <w:lang w:val="en-US"/>
              </w:rPr>
            </w:pPr>
            <w:del w:id="710" w:author="Phil Coan" w:date="2022-08-06T11:32:00Z">
              <w:r w:rsidDel="000F6450">
                <w:rPr>
                  <w:lang w:eastAsia="en-GB"/>
                </w:rPr>
                <w:delText xml:space="preserve">[≤ </w:delText>
              </w:r>
              <w:r w:rsidDel="000F6450">
                <w:rPr>
                  <w:rFonts w:eastAsia="Malgun Gothic"/>
                  <w:lang w:val="en-US" w:eastAsia="en-GB"/>
                </w:rPr>
                <w:delText>4.5 + Y1]</w:delText>
              </w:r>
            </w:del>
          </w:p>
        </w:tc>
      </w:tr>
      <w:tr w:rsidR="00D77F7F" w:rsidRPr="00C04A08" w:rsidDel="000F6450" w14:paraId="2270F1A2" w14:textId="77777777" w:rsidTr="001724C0">
        <w:trPr>
          <w:trHeight w:val="187"/>
          <w:del w:id="711" w:author="Phil Coan" w:date="2022-08-06T11:32:00Z"/>
        </w:trPr>
        <w:tc>
          <w:tcPr>
            <w:tcW w:w="1540" w:type="dxa"/>
            <w:tcBorders>
              <w:top w:val="nil"/>
              <w:bottom w:val="single" w:sz="4" w:space="0" w:color="auto"/>
            </w:tcBorders>
            <w:shd w:val="clear" w:color="auto" w:fill="auto"/>
            <w:vAlign w:val="center"/>
            <w:hideMark/>
          </w:tcPr>
          <w:p w14:paraId="09BB54E2" w14:textId="77777777" w:rsidR="00D77F7F" w:rsidRPr="00C04A08" w:rsidDel="000F6450" w:rsidRDefault="00D77F7F" w:rsidP="001724C0">
            <w:pPr>
              <w:pStyle w:val="TAC"/>
              <w:rPr>
                <w:del w:id="712" w:author="Phil Coan" w:date="2022-08-06T11:32:00Z"/>
                <w:lang w:val="en-US"/>
              </w:rPr>
            </w:pPr>
          </w:p>
        </w:tc>
        <w:tc>
          <w:tcPr>
            <w:tcW w:w="1180" w:type="dxa"/>
            <w:shd w:val="clear" w:color="auto" w:fill="auto"/>
            <w:noWrap/>
            <w:vAlign w:val="center"/>
            <w:hideMark/>
          </w:tcPr>
          <w:p w14:paraId="72B41952" w14:textId="77777777" w:rsidR="00D77F7F" w:rsidRPr="00C04A08" w:rsidDel="000F6450" w:rsidRDefault="00D77F7F" w:rsidP="001724C0">
            <w:pPr>
              <w:pStyle w:val="TAC"/>
              <w:rPr>
                <w:del w:id="713" w:author="Phil Coan" w:date="2022-08-06T11:32:00Z"/>
                <w:lang w:val="en-US"/>
              </w:rPr>
            </w:pPr>
            <w:del w:id="714" w:author="Phil Coan" w:date="2022-08-06T11:32:00Z">
              <w:r w:rsidRPr="00C04A08" w:rsidDel="000F6450">
                <w:rPr>
                  <w:lang w:val="en-US"/>
                </w:rPr>
                <w:delText>64 QAM</w:delText>
              </w:r>
            </w:del>
          </w:p>
        </w:tc>
        <w:tc>
          <w:tcPr>
            <w:tcW w:w="2440" w:type="dxa"/>
            <w:shd w:val="clear" w:color="auto" w:fill="auto"/>
            <w:noWrap/>
            <w:vAlign w:val="center"/>
          </w:tcPr>
          <w:p w14:paraId="023C59FA" w14:textId="77777777" w:rsidR="00D77F7F" w:rsidRPr="00C04A08" w:rsidDel="000F6450" w:rsidRDefault="00D77F7F" w:rsidP="001724C0">
            <w:pPr>
              <w:pStyle w:val="TAC"/>
              <w:rPr>
                <w:del w:id="715" w:author="Phil Coan" w:date="2022-08-06T11:32:00Z"/>
                <w:rFonts w:eastAsia="Malgun Gothic"/>
                <w:lang w:val="en-US"/>
              </w:rPr>
            </w:pPr>
            <w:del w:id="716" w:author="Phil Coan" w:date="2022-08-06T11:32:00Z">
              <w:r w:rsidDel="000F6450">
                <w:rPr>
                  <w:lang w:eastAsia="en-GB"/>
                </w:rPr>
                <w:delText xml:space="preserve">[≤ </w:delText>
              </w:r>
              <w:r w:rsidDel="000F6450">
                <w:rPr>
                  <w:rFonts w:eastAsia="Malgun Gothic"/>
                  <w:lang w:val="en-US" w:eastAsia="en-GB"/>
                </w:rPr>
                <w:delText>6.5 + Y1]</w:delText>
              </w:r>
            </w:del>
          </w:p>
        </w:tc>
        <w:tc>
          <w:tcPr>
            <w:tcW w:w="2250" w:type="dxa"/>
            <w:shd w:val="clear" w:color="auto" w:fill="auto"/>
            <w:noWrap/>
            <w:vAlign w:val="center"/>
          </w:tcPr>
          <w:p w14:paraId="6054709C" w14:textId="77777777" w:rsidR="00D77F7F" w:rsidRPr="00C04A08" w:rsidDel="000F6450" w:rsidRDefault="00D77F7F" w:rsidP="001724C0">
            <w:pPr>
              <w:pStyle w:val="TAC"/>
              <w:rPr>
                <w:del w:id="717" w:author="Phil Coan" w:date="2022-08-06T11:32:00Z"/>
                <w:rFonts w:eastAsia="Malgun Gothic"/>
                <w:lang w:val="en-US"/>
              </w:rPr>
            </w:pPr>
            <w:del w:id="718" w:author="Phil Coan" w:date="2022-08-06T11:32:00Z">
              <w:r w:rsidDel="000F6450">
                <w:rPr>
                  <w:lang w:eastAsia="en-GB"/>
                </w:rPr>
                <w:delText xml:space="preserve">[≤ </w:delText>
              </w:r>
              <w:r w:rsidDel="000F6450">
                <w:rPr>
                  <w:rFonts w:eastAsia="Malgun Gothic"/>
                  <w:lang w:val="en-US" w:eastAsia="en-GB"/>
                </w:rPr>
                <w:delText>6.5 + Y1]</w:delText>
              </w:r>
            </w:del>
          </w:p>
        </w:tc>
      </w:tr>
      <w:tr w:rsidR="00D77F7F" w:rsidRPr="00C04A08" w:rsidDel="000F6450" w14:paraId="24FC5EAD" w14:textId="77777777" w:rsidTr="001724C0">
        <w:trPr>
          <w:trHeight w:val="187"/>
          <w:del w:id="719" w:author="Phil Coan" w:date="2022-08-06T11:32:00Z"/>
        </w:trPr>
        <w:tc>
          <w:tcPr>
            <w:tcW w:w="1540" w:type="dxa"/>
            <w:tcBorders>
              <w:bottom w:val="nil"/>
            </w:tcBorders>
            <w:shd w:val="clear" w:color="auto" w:fill="auto"/>
            <w:noWrap/>
            <w:vAlign w:val="center"/>
            <w:hideMark/>
          </w:tcPr>
          <w:p w14:paraId="61F29FFA" w14:textId="77777777" w:rsidR="00D77F7F" w:rsidRPr="00C04A08" w:rsidDel="000F6450" w:rsidRDefault="00D77F7F" w:rsidP="001724C0">
            <w:pPr>
              <w:pStyle w:val="TAC"/>
              <w:rPr>
                <w:del w:id="720" w:author="Phil Coan" w:date="2022-08-06T11:32:00Z"/>
                <w:lang w:val="en-US"/>
              </w:rPr>
            </w:pPr>
            <w:del w:id="721" w:author="Phil Coan" w:date="2022-08-06T11:32:00Z">
              <w:r w:rsidRPr="00C04A08" w:rsidDel="000F6450">
                <w:rPr>
                  <w:lang w:val="en-US"/>
                </w:rPr>
                <w:delText>CP-OFDM</w:delText>
              </w:r>
            </w:del>
          </w:p>
        </w:tc>
        <w:tc>
          <w:tcPr>
            <w:tcW w:w="1180" w:type="dxa"/>
            <w:shd w:val="clear" w:color="auto" w:fill="auto"/>
            <w:noWrap/>
            <w:vAlign w:val="center"/>
            <w:hideMark/>
          </w:tcPr>
          <w:p w14:paraId="33F028A4" w14:textId="77777777" w:rsidR="00D77F7F" w:rsidRPr="00C04A08" w:rsidDel="000F6450" w:rsidRDefault="00D77F7F" w:rsidP="001724C0">
            <w:pPr>
              <w:pStyle w:val="TAC"/>
              <w:rPr>
                <w:del w:id="722" w:author="Phil Coan" w:date="2022-08-06T11:32:00Z"/>
                <w:lang w:val="en-US"/>
              </w:rPr>
            </w:pPr>
            <w:del w:id="723" w:author="Phil Coan" w:date="2022-08-06T11:32:00Z">
              <w:r w:rsidRPr="00C04A08" w:rsidDel="000F6450">
                <w:rPr>
                  <w:lang w:val="en-US"/>
                </w:rPr>
                <w:delText>QPSK</w:delText>
              </w:r>
            </w:del>
          </w:p>
        </w:tc>
        <w:tc>
          <w:tcPr>
            <w:tcW w:w="2440" w:type="dxa"/>
            <w:shd w:val="clear" w:color="auto" w:fill="auto"/>
            <w:noWrap/>
            <w:vAlign w:val="center"/>
          </w:tcPr>
          <w:p w14:paraId="1F53E7DC" w14:textId="77777777" w:rsidR="00D77F7F" w:rsidRPr="00C04A08" w:rsidDel="000F6450" w:rsidRDefault="00D77F7F" w:rsidP="001724C0">
            <w:pPr>
              <w:pStyle w:val="TAC"/>
              <w:rPr>
                <w:del w:id="724" w:author="Phil Coan" w:date="2022-08-06T11:32:00Z"/>
                <w:rFonts w:eastAsia="Malgun Gothic"/>
                <w:lang w:val="en-US"/>
              </w:rPr>
            </w:pPr>
            <w:del w:id="725" w:author="Phil Coan" w:date="2022-08-06T11:32:00Z">
              <w:r w:rsidDel="000F6450">
                <w:rPr>
                  <w:lang w:eastAsia="en-GB"/>
                </w:rPr>
                <w:delText xml:space="preserve">[≤ </w:delText>
              </w:r>
              <w:r w:rsidDel="000F6450">
                <w:rPr>
                  <w:rFonts w:eastAsia="Malgun Gothic"/>
                  <w:lang w:val="en-US" w:eastAsia="en-GB"/>
                </w:rPr>
                <w:delText>5.0 + Y1]</w:delText>
              </w:r>
            </w:del>
          </w:p>
        </w:tc>
        <w:tc>
          <w:tcPr>
            <w:tcW w:w="2250" w:type="dxa"/>
            <w:shd w:val="clear" w:color="auto" w:fill="auto"/>
            <w:noWrap/>
            <w:vAlign w:val="center"/>
          </w:tcPr>
          <w:p w14:paraId="70F292F3" w14:textId="77777777" w:rsidR="00D77F7F" w:rsidRPr="00C04A08" w:rsidDel="000F6450" w:rsidRDefault="00D77F7F" w:rsidP="001724C0">
            <w:pPr>
              <w:pStyle w:val="TAC"/>
              <w:rPr>
                <w:del w:id="726" w:author="Phil Coan" w:date="2022-08-06T11:32:00Z"/>
                <w:rFonts w:eastAsia="Malgun Gothic"/>
                <w:lang w:val="en-US"/>
              </w:rPr>
            </w:pPr>
            <w:del w:id="727" w:author="Phil Coan" w:date="2022-08-06T11:32:00Z">
              <w:r w:rsidDel="000F6450">
                <w:rPr>
                  <w:lang w:eastAsia="en-GB"/>
                </w:rPr>
                <w:delText xml:space="preserve">[≤ </w:delText>
              </w:r>
              <w:r w:rsidDel="000F6450">
                <w:rPr>
                  <w:rFonts w:eastAsia="Malgun Gothic"/>
                  <w:lang w:val="en-US" w:eastAsia="en-GB"/>
                </w:rPr>
                <w:delText>5.0 + Y1]</w:delText>
              </w:r>
            </w:del>
          </w:p>
        </w:tc>
      </w:tr>
      <w:tr w:rsidR="00D77F7F" w:rsidRPr="00C04A08" w:rsidDel="000F6450" w14:paraId="1CB1DD51" w14:textId="77777777" w:rsidTr="001724C0">
        <w:trPr>
          <w:trHeight w:val="187"/>
          <w:del w:id="728" w:author="Phil Coan" w:date="2022-08-06T11:32:00Z"/>
        </w:trPr>
        <w:tc>
          <w:tcPr>
            <w:tcW w:w="1540" w:type="dxa"/>
            <w:tcBorders>
              <w:top w:val="nil"/>
              <w:bottom w:val="nil"/>
            </w:tcBorders>
            <w:shd w:val="clear" w:color="auto" w:fill="auto"/>
            <w:vAlign w:val="center"/>
            <w:hideMark/>
          </w:tcPr>
          <w:p w14:paraId="00C8E9FE" w14:textId="77777777" w:rsidR="00D77F7F" w:rsidRPr="00C04A08" w:rsidDel="000F6450" w:rsidRDefault="00D77F7F" w:rsidP="001724C0">
            <w:pPr>
              <w:pStyle w:val="TAC"/>
              <w:rPr>
                <w:del w:id="729" w:author="Phil Coan" w:date="2022-08-06T11:32:00Z"/>
                <w:lang w:val="en-US"/>
              </w:rPr>
            </w:pPr>
          </w:p>
        </w:tc>
        <w:tc>
          <w:tcPr>
            <w:tcW w:w="1180" w:type="dxa"/>
            <w:shd w:val="clear" w:color="auto" w:fill="auto"/>
            <w:noWrap/>
            <w:vAlign w:val="center"/>
            <w:hideMark/>
          </w:tcPr>
          <w:p w14:paraId="36C57244" w14:textId="77777777" w:rsidR="00D77F7F" w:rsidRPr="00C04A08" w:rsidDel="000F6450" w:rsidRDefault="00D77F7F" w:rsidP="001724C0">
            <w:pPr>
              <w:pStyle w:val="TAC"/>
              <w:rPr>
                <w:del w:id="730" w:author="Phil Coan" w:date="2022-08-06T11:32:00Z"/>
                <w:lang w:val="en-US"/>
              </w:rPr>
            </w:pPr>
            <w:del w:id="731" w:author="Phil Coan" w:date="2022-08-06T11:32:00Z">
              <w:r w:rsidRPr="00C04A08" w:rsidDel="000F6450">
                <w:rPr>
                  <w:lang w:val="en-US"/>
                </w:rPr>
                <w:delText>16 QAM</w:delText>
              </w:r>
            </w:del>
          </w:p>
        </w:tc>
        <w:tc>
          <w:tcPr>
            <w:tcW w:w="2440" w:type="dxa"/>
            <w:shd w:val="clear" w:color="auto" w:fill="auto"/>
            <w:noWrap/>
            <w:vAlign w:val="center"/>
          </w:tcPr>
          <w:p w14:paraId="4FBD6EFF" w14:textId="77777777" w:rsidR="00D77F7F" w:rsidRPr="00C04A08" w:rsidDel="000F6450" w:rsidRDefault="00D77F7F" w:rsidP="001724C0">
            <w:pPr>
              <w:pStyle w:val="TAC"/>
              <w:rPr>
                <w:del w:id="732" w:author="Phil Coan" w:date="2022-08-06T11:32:00Z"/>
                <w:rFonts w:eastAsia="Malgun Gothic"/>
                <w:lang w:val="en-US"/>
              </w:rPr>
            </w:pPr>
            <w:del w:id="733" w:author="Phil Coan" w:date="2022-08-06T11:32:00Z">
              <w:r w:rsidDel="000F6450">
                <w:rPr>
                  <w:lang w:eastAsia="en-GB"/>
                </w:rPr>
                <w:delText xml:space="preserve">[≤ </w:delText>
              </w:r>
              <w:r w:rsidDel="000F6450">
                <w:rPr>
                  <w:rFonts w:eastAsia="Malgun Gothic"/>
                  <w:lang w:val="en-US" w:eastAsia="en-GB"/>
                </w:rPr>
                <w:delText>6.5 + Y1]</w:delText>
              </w:r>
            </w:del>
          </w:p>
        </w:tc>
        <w:tc>
          <w:tcPr>
            <w:tcW w:w="2250" w:type="dxa"/>
            <w:shd w:val="clear" w:color="auto" w:fill="auto"/>
            <w:noWrap/>
            <w:vAlign w:val="center"/>
          </w:tcPr>
          <w:p w14:paraId="31581F34" w14:textId="77777777" w:rsidR="00D77F7F" w:rsidRPr="00C04A08" w:rsidDel="000F6450" w:rsidRDefault="00D77F7F" w:rsidP="001724C0">
            <w:pPr>
              <w:pStyle w:val="TAC"/>
              <w:rPr>
                <w:del w:id="734" w:author="Phil Coan" w:date="2022-08-06T11:32:00Z"/>
                <w:rFonts w:eastAsia="Malgun Gothic"/>
                <w:lang w:val="en-US"/>
              </w:rPr>
            </w:pPr>
            <w:del w:id="735" w:author="Phil Coan" w:date="2022-08-06T11:32:00Z">
              <w:r w:rsidDel="000F6450">
                <w:rPr>
                  <w:lang w:eastAsia="en-GB"/>
                </w:rPr>
                <w:delText xml:space="preserve">[≤ </w:delText>
              </w:r>
              <w:r w:rsidDel="000F6450">
                <w:rPr>
                  <w:rFonts w:eastAsia="Malgun Gothic"/>
                  <w:lang w:val="en-US" w:eastAsia="en-GB"/>
                </w:rPr>
                <w:delText>6.5 + Y1]</w:delText>
              </w:r>
            </w:del>
          </w:p>
        </w:tc>
      </w:tr>
      <w:tr w:rsidR="00D77F7F" w:rsidRPr="00C04A08" w:rsidDel="000F6450" w14:paraId="1D5D50EA" w14:textId="77777777" w:rsidTr="001724C0">
        <w:trPr>
          <w:trHeight w:val="187"/>
          <w:del w:id="736" w:author="Phil Coan" w:date="2022-08-06T11:32:00Z"/>
        </w:trPr>
        <w:tc>
          <w:tcPr>
            <w:tcW w:w="1540" w:type="dxa"/>
            <w:tcBorders>
              <w:top w:val="nil"/>
            </w:tcBorders>
            <w:shd w:val="clear" w:color="auto" w:fill="auto"/>
            <w:vAlign w:val="center"/>
            <w:hideMark/>
          </w:tcPr>
          <w:p w14:paraId="6E843494" w14:textId="77777777" w:rsidR="00D77F7F" w:rsidRPr="00C04A08" w:rsidDel="000F6450" w:rsidRDefault="00D77F7F" w:rsidP="001724C0">
            <w:pPr>
              <w:pStyle w:val="TAC"/>
              <w:rPr>
                <w:del w:id="737" w:author="Phil Coan" w:date="2022-08-06T11:32:00Z"/>
                <w:lang w:val="en-US"/>
              </w:rPr>
            </w:pPr>
          </w:p>
        </w:tc>
        <w:tc>
          <w:tcPr>
            <w:tcW w:w="1180" w:type="dxa"/>
            <w:shd w:val="clear" w:color="auto" w:fill="auto"/>
            <w:noWrap/>
            <w:vAlign w:val="center"/>
            <w:hideMark/>
          </w:tcPr>
          <w:p w14:paraId="60E20EE5" w14:textId="77777777" w:rsidR="00D77F7F" w:rsidRPr="00C04A08" w:rsidDel="000F6450" w:rsidRDefault="00D77F7F" w:rsidP="001724C0">
            <w:pPr>
              <w:pStyle w:val="TAC"/>
              <w:rPr>
                <w:del w:id="738" w:author="Phil Coan" w:date="2022-08-06T11:32:00Z"/>
                <w:lang w:val="en-US"/>
              </w:rPr>
            </w:pPr>
            <w:del w:id="739" w:author="Phil Coan" w:date="2022-08-06T11:32:00Z">
              <w:r w:rsidRPr="00C04A08" w:rsidDel="000F6450">
                <w:rPr>
                  <w:lang w:val="en-US"/>
                </w:rPr>
                <w:delText>64 QAM</w:delText>
              </w:r>
            </w:del>
          </w:p>
        </w:tc>
        <w:tc>
          <w:tcPr>
            <w:tcW w:w="2440" w:type="dxa"/>
            <w:shd w:val="clear" w:color="auto" w:fill="auto"/>
            <w:noWrap/>
            <w:vAlign w:val="center"/>
          </w:tcPr>
          <w:p w14:paraId="5B624E37" w14:textId="77777777" w:rsidR="00D77F7F" w:rsidRPr="00C04A08" w:rsidDel="000F6450" w:rsidRDefault="00D77F7F" w:rsidP="001724C0">
            <w:pPr>
              <w:pStyle w:val="TAC"/>
              <w:rPr>
                <w:del w:id="740" w:author="Phil Coan" w:date="2022-08-06T11:32:00Z"/>
                <w:rFonts w:eastAsia="Malgun Gothic"/>
                <w:lang w:val="en-US"/>
              </w:rPr>
            </w:pPr>
            <w:del w:id="741" w:author="Phil Coan" w:date="2022-08-06T11:32:00Z">
              <w:r w:rsidDel="000F6450">
                <w:rPr>
                  <w:lang w:eastAsia="en-GB"/>
                </w:rPr>
                <w:delText xml:space="preserve">[≤ </w:delText>
              </w:r>
              <w:r w:rsidDel="000F6450">
                <w:rPr>
                  <w:rFonts w:eastAsia="Malgun Gothic"/>
                  <w:lang w:val="en-US" w:eastAsia="en-GB"/>
                </w:rPr>
                <w:delText>9.0 + Y1]</w:delText>
              </w:r>
            </w:del>
          </w:p>
        </w:tc>
        <w:tc>
          <w:tcPr>
            <w:tcW w:w="2250" w:type="dxa"/>
            <w:shd w:val="clear" w:color="auto" w:fill="auto"/>
            <w:noWrap/>
            <w:vAlign w:val="center"/>
          </w:tcPr>
          <w:p w14:paraId="655F8AD1" w14:textId="77777777" w:rsidR="00D77F7F" w:rsidRPr="00C04A08" w:rsidDel="000F6450" w:rsidRDefault="00D77F7F" w:rsidP="001724C0">
            <w:pPr>
              <w:pStyle w:val="TAC"/>
              <w:rPr>
                <w:del w:id="742" w:author="Phil Coan" w:date="2022-08-06T11:32:00Z"/>
                <w:rFonts w:eastAsia="Malgun Gothic"/>
                <w:lang w:val="en-US"/>
              </w:rPr>
            </w:pPr>
            <w:del w:id="743" w:author="Phil Coan" w:date="2022-08-06T11:32:00Z">
              <w:r w:rsidDel="000F6450">
                <w:rPr>
                  <w:lang w:eastAsia="en-GB"/>
                </w:rPr>
                <w:delText xml:space="preserve">[≤ </w:delText>
              </w:r>
              <w:r w:rsidDel="000F6450">
                <w:rPr>
                  <w:rFonts w:eastAsia="Malgun Gothic"/>
                  <w:lang w:val="en-US" w:eastAsia="en-GB"/>
                </w:rPr>
                <w:delText>9.0 + Y1]</w:delText>
              </w:r>
            </w:del>
          </w:p>
        </w:tc>
      </w:tr>
    </w:tbl>
    <w:p w14:paraId="1FF5E472" w14:textId="77777777" w:rsidR="00D77F7F" w:rsidDel="000F6450" w:rsidRDefault="00D77F7F" w:rsidP="00D77F7F">
      <w:pPr>
        <w:overflowPunct w:val="0"/>
        <w:autoSpaceDE w:val="0"/>
        <w:autoSpaceDN w:val="0"/>
        <w:adjustRightInd w:val="0"/>
        <w:textAlignment w:val="baseline"/>
        <w:rPr>
          <w:del w:id="744" w:author="Phil Coan" w:date="2022-08-06T11:32:00Z"/>
          <w:rFonts w:eastAsia="宋体"/>
        </w:rPr>
      </w:pPr>
    </w:p>
    <w:p w14:paraId="3749AF2C" w14:textId="77777777" w:rsidR="00D77F7F" w:rsidRPr="00C04A08" w:rsidDel="000F6450" w:rsidRDefault="00D77F7F" w:rsidP="00D77F7F">
      <w:pPr>
        <w:pStyle w:val="TH"/>
        <w:rPr>
          <w:del w:id="745" w:author="Phil Coan" w:date="2022-08-06T11:32:00Z"/>
        </w:rPr>
      </w:pPr>
      <w:del w:id="746" w:author="Phil Coan" w:date="2022-08-06T11:32:00Z">
        <w:r w:rsidRPr="00C04A08" w:rsidDel="000F6450">
          <w:delText>Table 6.2.2.</w:delText>
        </w:r>
        <w:r w:rsidRPr="00C04A08" w:rsidDel="000F6450">
          <w:rPr>
            <w:lang w:eastAsia="ko-KR"/>
          </w:rPr>
          <w:delText>3</w:delText>
        </w:r>
        <w:r w:rsidRPr="00C04A08" w:rsidDel="000F6450">
          <w:delText>-</w:delText>
        </w:r>
        <w:r w:rsidDel="000F6450">
          <w:delText>4</w:delText>
        </w:r>
        <w:r w:rsidRPr="00C04A08" w:rsidDel="000F6450">
          <w:delText xml:space="preserve"> MPR</w:delText>
        </w:r>
        <w:r w:rsidRPr="00C04A08" w:rsidDel="000F6450">
          <w:rPr>
            <w:vertAlign w:val="subscript"/>
          </w:rPr>
          <w:delText>WT</w:delText>
        </w:r>
        <w:r w:rsidRPr="00C04A08" w:rsidDel="000F6450">
          <w:delText xml:space="preserve"> for power class </w:delText>
        </w:r>
        <w:r w:rsidRPr="00C04A08" w:rsidDel="000F6450">
          <w:rPr>
            <w:lang w:eastAsia="ko-KR"/>
          </w:rPr>
          <w:delText>3</w:delText>
        </w:r>
        <w:r w:rsidRPr="00C04A08" w:rsidDel="000F6450">
          <w:delText>, BW</w:delText>
        </w:r>
        <w:r w:rsidRPr="00C04A08" w:rsidDel="000F6450">
          <w:rPr>
            <w:vertAlign w:val="subscript"/>
          </w:rPr>
          <w:delText>channel</w:delText>
        </w:r>
        <w:r w:rsidRPr="00C04A08" w:rsidDel="000F6450">
          <w:delText xml:space="preserve"> = </w:delText>
        </w:r>
        <w:r w:rsidDel="000F6450">
          <w:delText>16</w:delText>
        </w:r>
        <w:r w:rsidRPr="00C04A08" w:rsidDel="000F6450">
          <w:delText>00 MHz</w:delText>
        </w:r>
        <w:r w:rsidDel="000F6450">
          <w:delText>, FR2-2</w:delText>
        </w:r>
      </w:del>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D77F7F" w:rsidRPr="00C04A08" w:rsidDel="000F6450" w14:paraId="11D7DD88" w14:textId="77777777" w:rsidTr="001724C0">
        <w:trPr>
          <w:trHeight w:val="187"/>
          <w:del w:id="747" w:author="Phil Coan" w:date="2022-08-06T11:32:00Z"/>
        </w:trPr>
        <w:tc>
          <w:tcPr>
            <w:tcW w:w="2720" w:type="dxa"/>
            <w:gridSpan w:val="2"/>
            <w:tcBorders>
              <w:bottom w:val="nil"/>
            </w:tcBorders>
            <w:shd w:val="clear" w:color="auto" w:fill="auto"/>
            <w:noWrap/>
            <w:hideMark/>
          </w:tcPr>
          <w:p w14:paraId="20D208F2" w14:textId="77777777" w:rsidR="00D77F7F" w:rsidRPr="00C04A08" w:rsidDel="000F6450" w:rsidRDefault="00D77F7F" w:rsidP="001724C0">
            <w:pPr>
              <w:pStyle w:val="TAH"/>
              <w:rPr>
                <w:del w:id="748" w:author="Phil Coan" w:date="2022-08-06T11:32:00Z"/>
                <w:rFonts w:eastAsia="Malgun Gothic"/>
                <w:lang w:val="en-US"/>
              </w:rPr>
            </w:pPr>
            <w:del w:id="749" w:author="Phil Coan" w:date="2022-08-06T11:32:00Z">
              <w:r w:rsidRPr="00C04A08" w:rsidDel="000F6450">
                <w:delText>Modulation</w:delText>
              </w:r>
            </w:del>
          </w:p>
        </w:tc>
        <w:tc>
          <w:tcPr>
            <w:tcW w:w="4690" w:type="dxa"/>
            <w:gridSpan w:val="2"/>
            <w:shd w:val="clear" w:color="000000" w:fill="FFFFFF"/>
            <w:hideMark/>
          </w:tcPr>
          <w:p w14:paraId="34ADFD36" w14:textId="77777777" w:rsidR="00D77F7F" w:rsidRPr="00C04A08" w:rsidDel="000F6450" w:rsidRDefault="00D77F7F" w:rsidP="001724C0">
            <w:pPr>
              <w:pStyle w:val="TAH"/>
              <w:rPr>
                <w:del w:id="750" w:author="Phil Coan" w:date="2022-08-06T11:32:00Z"/>
                <w:lang w:val="en-US"/>
              </w:rPr>
            </w:pPr>
            <w:del w:id="751" w:author="Phil Coan" w:date="2022-08-06T11:32:00Z">
              <w:r w:rsidRPr="00C04A08" w:rsidDel="000F6450">
                <w:rPr>
                  <w:lang w:val="en-US"/>
                </w:rPr>
                <w:delText>MPR</w:delText>
              </w:r>
              <w:r w:rsidRPr="00C04A08" w:rsidDel="000F6450">
                <w:rPr>
                  <w:vertAlign w:val="subscript"/>
                  <w:lang w:val="en-US"/>
                </w:rPr>
                <w:delText>WT</w:delText>
              </w:r>
              <w:r w:rsidRPr="00C04A08" w:rsidDel="000F6450">
                <w:rPr>
                  <w:lang w:val="en-US"/>
                </w:rPr>
                <w:delText>, BW</w:delText>
              </w:r>
              <w:r w:rsidRPr="00C04A08" w:rsidDel="000F6450">
                <w:rPr>
                  <w:vertAlign w:val="subscript"/>
                  <w:lang w:val="en-US"/>
                </w:rPr>
                <w:delText>channel</w:delText>
              </w:r>
              <w:r w:rsidRPr="00C04A08" w:rsidDel="000F6450">
                <w:rPr>
                  <w:lang w:val="en-US"/>
                </w:rPr>
                <w:delText xml:space="preserve"> = </w:delText>
              </w:r>
              <w:r w:rsidDel="000F6450">
                <w:rPr>
                  <w:lang w:val="en-US"/>
                </w:rPr>
                <w:delText>1600</w:delText>
              </w:r>
              <w:r w:rsidRPr="00C04A08" w:rsidDel="000F6450">
                <w:rPr>
                  <w:lang w:val="en-US"/>
                </w:rPr>
                <w:delText xml:space="preserve"> MHz</w:delText>
              </w:r>
            </w:del>
          </w:p>
        </w:tc>
      </w:tr>
      <w:tr w:rsidR="00D77F7F" w:rsidRPr="00C04A08" w:rsidDel="000F6450" w14:paraId="3C823401" w14:textId="77777777" w:rsidTr="001724C0">
        <w:trPr>
          <w:trHeight w:val="187"/>
          <w:del w:id="752" w:author="Phil Coan" w:date="2022-08-06T11:32:00Z"/>
        </w:trPr>
        <w:tc>
          <w:tcPr>
            <w:tcW w:w="2720" w:type="dxa"/>
            <w:gridSpan w:val="2"/>
            <w:tcBorders>
              <w:top w:val="nil"/>
            </w:tcBorders>
            <w:shd w:val="clear" w:color="auto" w:fill="auto"/>
            <w:noWrap/>
            <w:hideMark/>
          </w:tcPr>
          <w:p w14:paraId="215A66E0" w14:textId="77777777" w:rsidR="00D77F7F" w:rsidRPr="00C04A08" w:rsidDel="000F6450" w:rsidRDefault="00D77F7F" w:rsidP="001724C0">
            <w:pPr>
              <w:pStyle w:val="TAH"/>
              <w:rPr>
                <w:del w:id="753" w:author="Phil Coan" w:date="2022-08-06T11:32:00Z"/>
                <w:rFonts w:eastAsia="Malgun Gothic"/>
                <w:lang w:val="en-US"/>
              </w:rPr>
            </w:pPr>
          </w:p>
        </w:tc>
        <w:tc>
          <w:tcPr>
            <w:tcW w:w="2440" w:type="dxa"/>
            <w:shd w:val="clear" w:color="auto" w:fill="auto"/>
            <w:noWrap/>
            <w:hideMark/>
          </w:tcPr>
          <w:p w14:paraId="24296942" w14:textId="77777777" w:rsidR="00D77F7F" w:rsidRPr="00C04A08" w:rsidDel="000F6450" w:rsidRDefault="00D77F7F" w:rsidP="001724C0">
            <w:pPr>
              <w:pStyle w:val="TAH"/>
              <w:rPr>
                <w:del w:id="754" w:author="Phil Coan" w:date="2022-08-06T11:32:00Z"/>
                <w:lang w:val="en-US"/>
              </w:rPr>
            </w:pPr>
            <w:del w:id="755" w:author="Phil Coan" w:date="2022-08-06T11:32:00Z">
              <w:r w:rsidRPr="00C04A08" w:rsidDel="000F6450">
                <w:rPr>
                  <w:lang w:val="en-US"/>
                </w:rPr>
                <w:delText>Inner RB allocations,</w:delText>
              </w:r>
            </w:del>
          </w:p>
          <w:p w14:paraId="63B7C032" w14:textId="77777777" w:rsidR="00D77F7F" w:rsidRPr="00C04A08" w:rsidDel="000F6450" w:rsidRDefault="00D77F7F" w:rsidP="001724C0">
            <w:pPr>
              <w:pStyle w:val="TAH"/>
              <w:rPr>
                <w:del w:id="756" w:author="Phil Coan" w:date="2022-08-06T11:32:00Z"/>
                <w:lang w:val="en-US" w:eastAsia="ja-JP"/>
              </w:rPr>
            </w:pPr>
            <w:del w:id="757" w:author="Phil Coan" w:date="2022-08-06T11:32:00Z">
              <w:r w:rsidRPr="00C04A08" w:rsidDel="000F6450">
                <w:rPr>
                  <w:lang w:val="en-US"/>
                </w:rPr>
                <w:delText>Region 1</w:delText>
              </w:r>
            </w:del>
          </w:p>
        </w:tc>
        <w:tc>
          <w:tcPr>
            <w:tcW w:w="2250" w:type="dxa"/>
            <w:shd w:val="clear" w:color="auto" w:fill="auto"/>
            <w:noWrap/>
            <w:hideMark/>
          </w:tcPr>
          <w:p w14:paraId="1B553959" w14:textId="77777777" w:rsidR="00D77F7F" w:rsidRPr="00C04A08" w:rsidDel="000F6450" w:rsidRDefault="00D77F7F" w:rsidP="001724C0">
            <w:pPr>
              <w:pStyle w:val="TAH"/>
              <w:rPr>
                <w:del w:id="758" w:author="Phil Coan" w:date="2022-08-06T11:32:00Z"/>
                <w:lang w:val="en-US"/>
              </w:rPr>
            </w:pPr>
            <w:del w:id="759" w:author="Phil Coan" w:date="2022-08-06T11:32:00Z">
              <w:r w:rsidRPr="00C04A08" w:rsidDel="000F6450">
                <w:rPr>
                  <w:lang w:val="en-US"/>
                </w:rPr>
                <w:delText>Edge RB allocations</w:delText>
              </w:r>
            </w:del>
          </w:p>
          <w:p w14:paraId="2F85D67D" w14:textId="77777777" w:rsidR="00D77F7F" w:rsidRPr="00C04A08" w:rsidDel="000F6450" w:rsidRDefault="00D77F7F" w:rsidP="001724C0">
            <w:pPr>
              <w:pStyle w:val="TAH"/>
              <w:rPr>
                <w:del w:id="760" w:author="Phil Coan" w:date="2022-08-06T11:32:00Z"/>
                <w:lang w:val="en-US"/>
              </w:rPr>
            </w:pPr>
          </w:p>
        </w:tc>
      </w:tr>
      <w:tr w:rsidR="00D77F7F" w:rsidRPr="00C04A08" w:rsidDel="000F6450" w14:paraId="7E130B44" w14:textId="77777777" w:rsidTr="001724C0">
        <w:trPr>
          <w:trHeight w:val="187"/>
          <w:del w:id="761" w:author="Phil Coan" w:date="2022-08-06T11:32:00Z"/>
        </w:trPr>
        <w:tc>
          <w:tcPr>
            <w:tcW w:w="1540" w:type="dxa"/>
            <w:tcBorders>
              <w:bottom w:val="nil"/>
            </w:tcBorders>
            <w:shd w:val="clear" w:color="auto" w:fill="auto"/>
            <w:vAlign w:val="center"/>
            <w:hideMark/>
          </w:tcPr>
          <w:p w14:paraId="6A11E5D9" w14:textId="77777777" w:rsidR="00D77F7F" w:rsidRPr="00C04A08" w:rsidDel="000F6450" w:rsidRDefault="00D77F7F" w:rsidP="001724C0">
            <w:pPr>
              <w:pStyle w:val="TAC"/>
              <w:rPr>
                <w:del w:id="762" w:author="Phil Coan" w:date="2022-08-06T11:32:00Z"/>
                <w:lang w:val="en-US"/>
              </w:rPr>
            </w:pPr>
            <w:del w:id="763" w:author="Phil Coan" w:date="2022-08-06T11:32:00Z">
              <w:r w:rsidRPr="00C04A08" w:rsidDel="000F6450">
                <w:rPr>
                  <w:lang w:val="en-US"/>
                </w:rPr>
                <w:delText>DFT-s-OFDM</w:delText>
              </w:r>
            </w:del>
          </w:p>
        </w:tc>
        <w:tc>
          <w:tcPr>
            <w:tcW w:w="1180" w:type="dxa"/>
            <w:shd w:val="clear" w:color="auto" w:fill="auto"/>
            <w:noWrap/>
            <w:vAlign w:val="center"/>
            <w:hideMark/>
          </w:tcPr>
          <w:p w14:paraId="4BABADB8" w14:textId="77777777" w:rsidR="00D77F7F" w:rsidRPr="00C04A08" w:rsidDel="000F6450" w:rsidRDefault="00D77F7F" w:rsidP="001724C0">
            <w:pPr>
              <w:pStyle w:val="TAC"/>
              <w:rPr>
                <w:del w:id="764" w:author="Phil Coan" w:date="2022-08-06T11:32:00Z"/>
                <w:lang w:val="en-US"/>
              </w:rPr>
            </w:pPr>
            <w:del w:id="765" w:author="Phil Coan" w:date="2022-08-06T11:32:00Z">
              <w:r w:rsidRPr="00C04A08" w:rsidDel="000F6450">
                <w:rPr>
                  <w:lang w:val="en-US"/>
                </w:rPr>
                <w:delText>Pi/2 BPSK</w:delText>
              </w:r>
            </w:del>
          </w:p>
        </w:tc>
        <w:tc>
          <w:tcPr>
            <w:tcW w:w="2440" w:type="dxa"/>
            <w:shd w:val="clear" w:color="auto" w:fill="auto"/>
            <w:noWrap/>
            <w:vAlign w:val="center"/>
          </w:tcPr>
          <w:p w14:paraId="1434374D" w14:textId="77777777" w:rsidR="00D77F7F" w:rsidRPr="00C04A08" w:rsidDel="000F6450" w:rsidRDefault="00D77F7F" w:rsidP="001724C0">
            <w:pPr>
              <w:pStyle w:val="TAC"/>
              <w:rPr>
                <w:del w:id="766" w:author="Phil Coan" w:date="2022-08-06T11:32:00Z"/>
                <w:rFonts w:eastAsia="Malgun Gothic"/>
                <w:lang w:val="en-US"/>
              </w:rPr>
            </w:pPr>
            <w:del w:id="767" w:author="Phil Coan" w:date="2022-08-06T11:32:00Z">
              <w:r w:rsidDel="000F6450">
                <w:rPr>
                  <w:rFonts w:eastAsia="Malgun Gothic"/>
                  <w:lang w:val="en-US" w:eastAsia="en-GB"/>
                </w:rPr>
                <w:delText>[0.0]</w:delText>
              </w:r>
            </w:del>
          </w:p>
        </w:tc>
        <w:tc>
          <w:tcPr>
            <w:tcW w:w="2250" w:type="dxa"/>
            <w:shd w:val="clear" w:color="auto" w:fill="auto"/>
            <w:noWrap/>
            <w:vAlign w:val="center"/>
          </w:tcPr>
          <w:p w14:paraId="323A3514" w14:textId="77777777" w:rsidR="00D77F7F" w:rsidRPr="00C04A08" w:rsidDel="000F6450" w:rsidRDefault="00D77F7F" w:rsidP="001724C0">
            <w:pPr>
              <w:pStyle w:val="TAC"/>
              <w:rPr>
                <w:del w:id="768" w:author="Phil Coan" w:date="2022-08-06T11:32:00Z"/>
                <w:rFonts w:eastAsia="Malgun Gothic"/>
                <w:lang w:val="en-US"/>
              </w:rPr>
            </w:pPr>
            <w:del w:id="769" w:author="Phil Coan" w:date="2022-08-06T11:32:00Z">
              <w:r w:rsidDel="000F6450">
                <w:rPr>
                  <w:lang w:eastAsia="en-GB"/>
                </w:rPr>
                <w:delText xml:space="preserve">[≤ </w:delText>
              </w:r>
              <w:r w:rsidDel="000F6450">
                <w:rPr>
                  <w:rFonts w:eastAsia="Malgun Gothic"/>
                  <w:lang w:val="en-US" w:eastAsia="en-GB"/>
                </w:rPr>
                <w:delText>3.0 + X2]</w:delText>
              </w:r>
            </w:del>
          </w:p>
        </w:tc>
      </w:tr>
      <w:tr w:rsidR="00D77F7F" w:rsidRPr="00C04A08" w:rsidDel="000F6450" w14:paraId="3679349A" w14:textId="77777777" w:rsidTr="001724C0">
        <w:trPr>
          <w:trHeight w:val="187"/>
          <w:del w:id="770" w:author="Phil Coan" w:date="2022-08-06T11:32:00Z"/>
        </w:trPr>
        <w:tc>
          <w:tcPr>
            <w:tcW w:w="1540" w:type="dxa"/>
            <w:tcBorders>
              <w:top w:val="nil"/>
              <w:bottom w:val="nil"/>
            </w:tcBorders>
            <w:shd w:val="clear" w:color="auto" w:fill="auto"/>
            <w:vAlign w:val="center"/>
            <w:hideMark/>
          </w:tcPr>
          <w:p w14:paraId="3BA42916" w14:textId="77777777" w:rsidR="00D77F7F" w:rsidRPr="00C04A08" w:rsidDel="000F6450" w:rsidRDefault="00D77F7F" w:rsidP="001724C0">
            <w:pPr>
              <w:pStyle w:val="TAC"/>
              <w:rPr>
                <w:del w:id="771" w:author="Phil Coan" w:date="2022-08-06T11:32:00Z"/>
                <w:lang w:val="en-US"/>
              </w:rPr>
            </w:pPr>
          </w:p>
        </w:tc>
        <w:tc>
          <w:tcPr>
            <w:tcW w:w="1180" w:type="dxa"/>
            <w:shd w:val="clear" w:color="auto" w:fill="auto"/>
            <w:noWrap/>
            <w:vAlign w:val="center"/>
            <w:hideMark/>
          </w:tcPr>
          <w:p w14:paraId="23C914B9" w14:textId="77777777" w:rsidR="00D77F7F" w:rsidRPr="00C04A08" w:rsidDel="000F6450" w:rsidRDefault="00D77F7F" w:rsidP="001724C0">
            <w:pPr>
              <w:pStyle w:val="TAC"/>
              <w:rPr>
                <w:del w:id="772" w:author="Phil Coan" w:date="2022-08-06T11:32:00Z"/>
                <w:lang w:val="en-US"/>
              </w:rPr>
            </w:pPr>
            <w:del w:id="773" w:author="Phil Coan" w:date="2022-08-06T11:32:00Z">
              <w:r w:rsidRPr="00C04A08" w:rsidDel="000F6450">
                <w:rPr>
                  <w:lang w:val="en-US"/>
                </w:rPr>
                <w:delText>QPSK</w:delText>
              </w:r>
            </w:del>
          </w:p>
        </w:tc>
        <w:tc>
          <w:tcPr>
            <w:tcW w:w="2440" w:type="dxa"/>
            <w:shd w:val="clear" w:color="auto" w:fill="auto"/>
            <w:noWrap/>
            <w:vAlign w:val="center"/>
          </w:tcPr>
          <w:p w14:paraId="742CCDFA" w14:textId="77777777" w:rsidR="00D77F7F" w:rsidRPr="00C04A08" w:rsidDel="000F6450" w:rsidRDefault="00D77F7F" w:rsidP="001724C0">
            <w:pPr>
              <w:pStyle w:val="TAC"/>
              <w:rPr>
                <w:del w:id="774" w:author="Phil Coan" w:date="2022-08-06T11:32:00Z"/>
                <w:rFonts w:eastAsia="Malgun Gothic"/>
                <w:lang w:val="en-US"/>
              </w:rPr>
            </w:pPr>
            <w:del w:id="775" w:author="Phil Coan" w:date="2022-08-06T11:32:00Z">
              <w:r w:rsidDel="000F6450">
                <w:rPr>
                  <w:rFonts w:eastAsia="Malgun Gothic"/>
                  <w:lang w:val="en-US" w:eastAsia="en-GB"/>
                </w:rPr>
                <w:delText>[0.0]</w:delText>
              </w:r>
            </w:del>
          </w:p>
        </w:tc>
        <w:tc>
          <w:tcPr>
            <w:tcW w:w="2250" w:type="dxa"/>
            <w:shd w:val="clear" w:color="auto" w:fill="auto"/>
            <w:noWrap/>
            <w:vAlign w:val="center"/>
          </w:tcPr>
          <w:p w14:paraId="75E6E8AD" w14:textId="77777777" w:rsidR="00D77F7F" w:rsidRPr="00C04A08" w:rsidDel="000F6450" w:rsidRDefault="00D77F7F" w:rsidP="001724C0">
            <w:pPr>
              <w:pStyle w:val="TAC"/>
              <w:rPr>
                <w:del w:id="776" w:author="Phil Coan" w:date="2022-08-06T11:32:00Z"/>
                <w:rFonts w:eastAsia="Malgun Gothic"/>
                <w:lang w:val="en-US"/>
              </w:rPr>
            </w:pPr>
            <w:del w:id="777" w:author="Phil Coan" w:date="2022-08-06T11:32:00Z">
              <w:r w:rsidDel="000F6450">
                <w:rPr>
                  <w:lang w:eastAsia="en-GB"/>
                </w:rPr>
                <w:delText xml:space="preserve">[≤ </w:delText>
              </w:r>
              <w:r w:rsidDel="000F6450">
                <w:rPr>
                  <w:rFonts w:eastAsia="Malgun Gothic"/>
                  <w:lang w:val="en-US" w:eastAsia="en-GB"/>
                </w:rPr>
                <w:delText>3.0 + X2]</w:delText>
              </w:r>
            </w:del>
          </w:p>
        </w:tc>
      </w:tr>
      <w:tr w:rsidR="00D77F7F" w:rsidRPr="00C04A08" w:rsidDel="000F6450" w14:paraId="7E98E3F7" w14:textId="77777777" w:rsidTr="001724C0">
        <w:trPr>
          <w:trHeight w:val="187"/>
          <w:del w:id="778" w:author="Phil Coan" w:date="2022-08-06T11:32:00Z"/>
        </w:trPr>
        <w:tc>
          <w:tcPr>
            <w:tcW w:w="1540" w:type="dxa"/>
            <w:tcBorders>
              <w:top w:val="nil"/>
              <w:bottom w:val="nil"/>
            </w:tcBorders>
            <w:shd w:val="clear" w:color="auto" w:fill="auto"/>
            <w:vAlign w:val="center"/>
            <w:hideMark/>
          </w:tcPr>
          <w:p w14:paraId="62E3C63E" w14:textId="77777777" w:rsidR="00D77F7F" w:rsidRPr="00C04A08" w:rsidDel="000F6450" w:rsidRDefault="00D77F7F" w:rsidP="001724C0">
            <w:pPr>
              <w:pStyle w:val="TAC"/>
              <w:rPr>
                <w:del w:id="779" w:author="Phil Coan" w:date="2022-08-06T11:32:00Z"/>
                <w:lang w:val="en-US"/>
              </w:rPr>
            </w:pPr>
          </w:p>
        </w:tc>
        <w:tc>
          <w:tcPr>
            <w:tcW w:w="1180" w:type="dxa"/>
            <w:shd w:val="clear" w:color="auto" w:fill="auto"/>
            <w:noWrap/>
            <w:vAlign w:val="center"/>
            <w:hideMark/>
          </w:tcPr>
          <w:p w14:paraId="5739319B" w14:textId="77777777" w:rsidR="00D77F7F" w:rsidRPr="00C04A08" w:rsidDel="000F6450" w:rsidRDefault="00D77F7F" w:rsidP="001724C0">
            <w:pPr>
              <w:pStyle w:val="TAC"/>
              <w:rPr>
                <w:del w:id="780" w:author="Phil Coan" w:date="2022-08-06T11:32:00Z"/>
                <w:lang w:val="en-US"/>
              </w:rPr>
            </w:pPr>
            <w:del w:id="781" w:author="Phil Coan" w:date="2022-08-06T11:32:00Z">
              <w:r w:rsidRPr="00C04A08" w:rsidDel="000F6450">
                <w:rPr>
                  <w:lang w:val="en-US"/>
                </w:rPr>
                <w:delText>16 QAM</w:delText>
              </w:r>
            </w:del>
          </w:p>
        </w:tc>
        <w:tc>
          <w:tcPr>
            <w:tcW w:w="2440" w:type="dxa"/>
            <w:shd w:val="clear" w:color="auto" w:fill="auto"/>
            <w:noWrap/>
            <w:vAlign w:val="center"/>
          </w:tcPr>
          <w:p w14:paraId="4830F587" w14:textId="77777777" w:rsidR="00D77F7F" w:rsidRPr="00C04A08" w:rsidDel="000F6450" w:rsidRDefault="00D77F7F" w:rsidP="001724C0">
            <w:pPr>
              <w:pStyle w:val="TAC"/>
              <w:rPr>
                <w:del w:id="782" w:author="Phil Coan" w:date="2022-08-06T11:32:00Z"/>
                <w:rFonts w:eastAsia="Malgun Gothic"/>
                <w:lang w:val="en-US"/>
              </w:rPr>
            </w:pPr>
            <w:del w:id="783" w:author="Phil Coan" w:date="2022-08-06T11:32:00Z">
              <w:r w:rsidDel="000F6450">
                <w:rPr>
                  <w:lang w:eastAsia="en-GB"/>
                </w:rPr>
                <w:delText xml:space="preserve">[≤ </w:delText>
              </w:r>
              <w:r w:rsidDel="000F6450">
                <w:rPr>
                  <w:rFonts w:eastAsia="Malgun Gothic"/>
                  <w:lang w:val="en-US" w:eastAsia="en-GB"/>
                </w:rPr>
                <w:delText>4.5 + Y2]</w:delText>
              </w:r>
            </w:del>
          </w:p>
        </w:tc>
        <w:tc>
          <w:tcPr>
            <w:tcW w:w="2250" w:type="dxa"/>
            <w:shd w:val="clear" w:color="auto" w:fill="auto"/>
            <w:noWrap/>
            <w:vAlign w:val="center"/>
          </w:tcPr>
          <w:p w14:paraId="19481D4D" w14:textId="77777777" w:rsidR="00D77F7F" w:rsidRPr="00C04A08" w:rsidDel="000F6450" w:rsidRDefault="00D77F7F" w:rsidP="001724C0">
            <w:pPr>
              <w:pStyle w:val="TAC"/>
              <w:rPr>
                <w:del w:id="784" w:author="Phil Coan" w:date="2022-08-06T11:32:00Z"/>
                <w:rFonts w:eastAsia="Malgun Gothic"/>
                <w:lang w:val="en-US"/>
              </w:rPr>
            </w:pPr>
            <w:del w:id="785" w:author="Phil Coan" w:date="2022-08-06T11:32:00Z">
              <w:r w:rsidDel="000F6450">
                <w:rPr>
                  <w:lang w:eastAsia="en-GB"/>
                </w:rPr>
                <w:delText xml:space="preserve">[≤ </w:delText>
              </w:r>
              <w:r w:rsidDel="000F6450">
                <w:rPr>
                  <w:rFonts w:eastAsia="Malgun Gothic"/>
                  <w:lang w:val="en-US" w:eastAsia="en-GB"/>
                </w:rPr>
                <w:delText>4.5 + Y2]</w:delText>
              </w:r>
            </w:del>
          </w:p>
        </w:tc>
      </w:tr>
      <w:tr w:rsidR="00D77F7F" w:rsidRPr="00C04A08" w:rsidDel="000F6450" w14:paraId="45151A9B" w14:textId="77777777" w:rsidTr="001724C0">
        <w:trPr>
          <w:trHeight w:val="187"/>
          <w:del w:id="786" w:author="Phil Coan" w:date="2022-08-06T11:32:00Z"/>
        </w:trPr>
        <w:tc>
          <w:tcPr>
            <w:tcW w:w="1540" w:type="dxa"/>
            <w:tcBorders>
              <w:top w:val="nil"/>
              <w:bottom w:val="single" w:sz="4" w:space="0" w:color="auto"/>
            </w:tcBorders>
            <w:shd w:val="clear" w:color="auto" w:fill="auto"/>
            <w:vAlign w:val="center"/>
            <w:hideMark/>
          </w:tcPr>
          <w:p w14:paraId="4A6E887F" w14:textId="77777777" w:rsidR="00D77F7F" w:rsidRPr="00C04A08" w:rsidDel="000F6450" w:rsidRDefault="00D77F7F" w:rsidP="001724C0">
            <w:pPr>
              <w:pStyle w:val="TAC"/>
              <w:rPr>
                <w:del w:id="787" w:author="Phil Coan" w:date="2022-08-06T11:32:00Z"/>
                <w:lang w:val="en-US"/>
              </w:rPr>
            </w:pPr>
          </w:p>
        </w:tc>
        <w:tc>
          <w:tcPr>
            <w:tcW w:w="1180" w:type="dxa"/>
            <w:shd w:val="clear" w:color="auto" w:fill="auto"/>
            <w:noWrap/>
            <w:vAlign w:val="center"/>
            <w:hideMark/>
          </w:tcPr>
          <w:p w14:paraId="0D773D17" w14:textId="77777777" w:rsidR="00D77F7F" w:rsidRPr="00C04A08" w:rsidDel="000F6450" w:rsidRDefault="00D77F7F" w:rsidP="001724C0">
            <w:pPr>
              <w:pStyle w:val="TAC"/>
              <w:rPr>
                <w:del w:id="788" w:author="Phil Coan" w:date="2022-08-06T11:32:00Z"/>
                <w:lang w:val="en-US"/>
              </w:rPr>
            </w:pPr>
            <w:del w:id="789" w:author="Phil Coan" w:date="2022-08-06T11:32:00Z">
              <w:r w:rsidRPr="00C04A08" w:rsidDel="000F6450">
                <w:rPr>
                  <w:lang w:val="en-US"/>
                </w:rPr>
                <w:delText>64 QAM</w:delText>
              </w:r>
            </w:del>
          </w:p>
        </w:tc>
        <w:tc>
          <w:tcPr>
            <w:tcW w:w="2440" w:type="dxa"/>
            <w:shd w:val="clear" w:color="auto" w:fill="auto"/>
            <w:noWrap/>
            <w:vAlign w:val="center"/>
          </w:tcPr>
          <w:p w14:paraId="326F63BD" w14:textId="77777777" w:rsidR="00D77F7F" w:rsidRPr="00C04A08" w:rsidDel="000F6450" w:rsidRDefault="00D77F7F" w:rsidP="001724C0">
            <w:pPr>
              <w:pStyle w:val="TAC"/>
              <w:rPr>
                <w:del w:id="790" w:author="Phil Coan" w:date="2022-08-06T11:32:00Z"/>
                <w:rFonts w:eastAsia="Malgun Gothic"/>
                <w:lang w:val="en-US"/>
              </w:rPr>
            </w:pPr>
            <w:del w:id="791" w:author="Phil Coan" w:date="2022-08-06T11:32:00Z">
              <w:r w:rsidDel="000F6450">
                <w:rPr>
                  <w:lang w:eastAsia="en-GB"/>
                </w:rPr>
                <w:delText xml:space="preserve">[≤ </w:delText>
              </w:r>
              <w:r w:rsidDel="000F6450">
                <w:rPr>
                  <w:rFonts w:eastAsia="Malgun Gothic"/>
                  <w:lang w:val="en-US" w:eastAsia="en-GB"/>
                </w:rPr>
                <w:delText>6.5 + Y2]</w:delText>
              </w:r>
            </w:del>
          </w:p>
        </w:tc>
        <w:tc>
          <w:tcPr>
            <w:tcW w:w="2250" w:type="dxa"/>
            <w:shd w:val="clear" w:color="auto" w:fill="auto"/>
            <w:noWrap/>
            <w:vAlign w:val="center"/>
          </w:tcPr>
          <w:p w14:paraId="76520EF7" w14:textId="77777777" w:rsidR="00D77F7F" w:rsidRPr="00C04A08" w:rsidDel="000F6450" w:rsidRDefault="00D77F7F" w:rsidP="001724C0">
            <w:pPr>
              <w:pStyle w:val="TAC"/>
              <w:rPr>
                <w:del w:id="792" w:author="Phil Coan" w:date="2022-08-06T11:32:00Z"/>
                <w:rFonts w:eastAsia="Malgun Gothic"/>
                <w:lang w:val="en-US"/>
              </w:rPr>
            </w:pPr>
            <w:del w:id="793" w:author="Phil Coan" w:date="2022-08-06T11:32:00Z">
              <w:r w:rsidDel="000F6450">
                <w:rPr>
                  <w:lang w:eastAsia="en-GB"/>
                </w:rPr>
                <w:delText xml:space="preserve">[≤ </w:delText>
              </w:r>
              <w:r w:rsidDel="000F6450">
                <w:rPr>
                  <w:rFonts w:eastAsia="Malgun Gothic"/>
                  <w:lang w:val="en-US" w:eastAsia="en-GB"/>
                </w:rPr>
                <w:delText>6.5 + Y2]</w:delText>
              </w:r>
            </w:del>
          </w:p>
        </w:tc>
      </w:tr>
      <w:tr w:rsidR="00D77F7F" w:rsidRPr="00C04A08" w:rsidDel="000F6450" w14:paraId="2BFAD56D" w14:textId="77777777" w:rsidTr="001724C0">
        <w:trPr>
          <w:trHeight w:val="187"/>
          <w:del w:id="794" w:author="Phil Coan" w:date="2022-08-06T11:32:00Z"/>
        </w:trPr>
        <w:tc>
          <w:tcPr>
            <w:tcW w:w="1540" w:type="dxa"/>
            <w:tcBorders>
              <w:bottom w:val="nil"/>
            </w:tcBorders>
            <w:shd w:val="clear" w:color="auto" w:fill="auto"/>
            <w:noWrap/>
            <w:vAlign w:val="center"/>
            <w:hideMark/>
          </w:tcPr>
          <w:p w14:paraId="55AA9655" w14:textId="77777777" w:rsidR="00D77F7F" w:rsidRPr="00C04A08" w:rsidDel="000F6450" w:rsidRDefault="00D77F7F" w:rsidP="001724C0">
            <w:pPr>
              <w:pStyle w:val="TAC"/>
              <w:rPr>
                <w:del w:id="795" w:author="Phil Coan" w:date="2022-08-06T11:32:00Z"/>
                <w:lang w:val="en-US"/>
              </w:rPr>
            </w:pPr>
            <w:del w:id="796" w:author="Phil Coan" w:date="2022-08-06T11:32:00Z">
              <w:r w:rsidRPr="00C04A08" w:rsidDel="000F6450">
                <w:rPr>
                  <w:lang w:val="en-US"/>
                </w:rPr>
                <w:delText>CP-OFDM</w:delText>
              </w:r>
            </w:del>
          </w:p>
        </w:tc>
        <w:tc>
          <w:tcPr>
            <w:tcW w:w="1180" w:type="dxa"/>
            <w:shd w:val="clear" w:color="auto" w:fill="auto"/>
            <w:noWrap/>
            <w:vAlign w:val="center"/>
            <w:hideMark/>
          </w:tcPr>
          <w:p w14:paraId="0C56158C" w14:textId="77777777" w:rsidR="00D77F7F" w:rsidRPr="00C04A08" w:rsidDel="000F6450" w:rsidRDefault="00D77F7F" w:rsidP="001724C0">
            <w:pPr>
              <w:pStyle w:val="TAC"/>
              <w:rPr>
                <w:del w:id="797" w:author="Phil Coan" w:date="2022-08-06T11:32:00Z"/>
                <w:lang w:val="en-US"/>
              </w:rPr>
            </w:pPr>
            <w:del w:id="798" w:author="Phil Coan" w:date="2022-08-06T11:32:00Z">
              <w:r w:rsidRPr="00C04A08" w:rsidDel="000F6450">
                <w:rPr>
                  <w:lang w:val="en-US"/>
                </w:rPr>
                <w:delText>QPSK</w:delText>
              </w:r>
            </w:del>
          </w:p>
        </w:tc>
        <w:tc>
          <w:tcPr>
            <w:tcW w:w="2440" w:type="dxa"/>
            <w:shd w:val="clear" w:color="auto" w:fill="auto"/>
            <w:noWrap/>
            <w:vAlign w:val="center"/>
          </w:tcPr>
          <w:p w14:paraId="5D854717" w14:textId="77777777" w:rsidR="00D77F7F" w:rsidRPr="00C04A08" w:rsidDel="000F6450" w:rsidRDefault="00D77F7F" w:rsidP="001724C0">
            <w:pPr>
              <w:pStyle w:val="TAC"/>
              <w:rPr>
                <w:del w:id="799" w:author="Phil Coan" w:date="2022-08-06T11:32:00Z"/>
                <w:rFonts w:eastAsia="Malgun Gothic"/>
                <w:lang w:val="en-US"/>
              </w:rPr>
            </w:pPr>
            <w:del w:id="800" w:author="Phil Coan" w:date="2022-08-06T11:32:00Z">
              <w:r w:rsidDel="000F6450">
                <w:rPr>
                  <w:lang w:eastAsia="en-GB"/>
                </w:rPr>
                <w:delText xml:space="preserve">[≤ </w:delText>
              </w:r>
              <w:r w:rsidDel="000F6450">
                <w:rPr>
                  <w:rFonts w:eastAsia="Malgun Gothic"/>
                  <w:lang w:val="en-US" w:eastAsia="en-GB"/>
                </w:rPr>
                <w:delText>5.0 + Y2]</w:delText>
              </w:r>
            </w:del>
          </w:p>
        </w:tc>
        <w:tc>
          <w:tcPr>
            <w:tcW w:w="2250" w:type="dxa"/>
            <w:shd w:val="clear" w:color="auto" w:fill="auto"/>
            <w:noWrap/>
            <w:vAlign w:val="center"/>
          </w:tcPr>
          <w:p w14:paraId="5D053623" w14:textId="77777777" w:rsidR="00D77F7F" w:rsidRPr="00C04A08" w:rsidDel="000F6450" w:rsidRDefault="00D77F7F" w:rsidP="001724C0">
            <w:pPr>
              <w:pStyle w:val="TAC"/>
              <w:rPr>
                <w:del w:id="801" w:author="Phil Coan" w:date="2022-08-06T11:32:00Z"/>
                <w:rFonts w:eastAsia="Malgun Gothic"/>
                <w:lang w:val="en-US"/>
              </w:rPr>
            </w:pPr>
            <w:del w:id="802" w:author="Phil Coan" w:date="2022-08-06T11:32:00Z">
              <w:r w:rsidDel="000F6450">
                <w:rPr>
                  <w:lang w:eastAsia="en-GB"/>
                </w:rPr>
                <w:delText xml:space="preserve">[≤ </w:delText>
              </w:r>
              <w:r w:rsidDel="000F6450">
                <w:rPr>
                  <w:rFonts w:eastAsia="Malgun Gothic"/>
                  <w:lang w:val="en-US" w:eastAsia="en-GB"/>
                </w:rPr>
                <w:delText>5.0 + Y2]</w:delText>
              </w:r>
            </w:del>
          </w:p>
        </w:tc>
      </w:tr>
      <w:tr w:rsidR="00D77F7F" w:rsidRPr="00C04A08" w:rsidDel="000F6450" w14:paraId="599EEBFE" w14:textId="77777777" w:rsidTr="001724C0">
        <w:trPr>
          <w:trHeight w:val="187"/>
          <w:del w:id="803" w:author="Phil Coan" w:date="2022-08-06T11:32:00Z"/>
        </w:trPr>
        <w:tc>
          <w:tcPr>
            <w:tcW w:w="1540" w:type="dxa"/>
            <w:tcBorders>
              <w:top w:val="nil"/>
              <w:bottom w:val="nil"/>
            </w:tcBorders>
            <w:shd w:val="clear" w:color="auto" w:fill="auto"/>
            <w:vAlign w:val="center"/>
            <w:hideMark/>
          </w:tcPr>
          <w:p w14:paraId="50DA81FA" w14:textId="77777777" w:rsidR="00D77F7F" w:rsidRPr="00C04A08" w:rsidDel="000F6450" w:rsidRDefault="00D77F7F" w:rsidP="001724C0">
            <w:pPr>
              <w:pStyle w:val="TAC"/>
              <w:rPr>
                <w:del w:id="804" w:author="Phil Coan" w:date="2022-08-06T11:32:00Z"/>
                <w:lang w:val="en-US"/>
              </w:rPr>
            </w:pPr>
          </w:p>
        </w:tc>
        <w:tc>
          <w:tcPr>
            <w:tcW w:w="1180" w:type="dxa"/>
            <w:shd w:val="clear" w:color="auto" w:fill="auto"/>
            <w:noWrap/>
            <w:vAlign w:val="center"/>
            <w:hideMark/>
          </w:tcPr>
          <w:p w14:paraId="69B92351" w14:textId="77777777" w:rsidR="00D77F7F" w:rsidRPr="00C04A08" w:rsidDel="000F6450" w:rsidRDefault="00D77F7F" w:rsidP="001724C0">
            <w:pPr>
              <w:pStyle w:val="TAC"/>
              <w:rPr>
                <w:del w:id="805" w:author="Phil Coan" w:date="2022-08-06T11:32:00Z"/>
                <w:lang w:val="en-US"/>
              </w:rPr>
            </w:pPr>
            <w:del w:id="806" w:author="Phil Coan" w:date="2022-08-06T11:32:00Z">
              <w:r w:rsidRPr="00C04A08" w:rsidDel="000F6450">
                <w:rPr>
                  <w:lang w:val="en-US"/>
                </w:rPr>
                <w:delText>16 QAM</w:delText>
              </w:r>
            </w:del>
          </w:p>
        </w:tc>
        <w:tc>
          <w:tcPr>
            <w:tcW w:w="2440" w:type="dxa"/>
            <w:shd w:val="clear" w:color="auto" w:fill="auto"/>
            <w:noWrap/>
            <w:vAlign w:val="center"/>
          </w:tcPr>
          <w:p w14:paraId="7E8CCFE9" w14:textId="77777777" w:rsidR="00D77F7F" w:rsidRPr="00C04A08" w:rsidDel="000F6450" w:rsidRDefault="00D77F7F" w:rsidP="001724C0">
            <w:pPr>
              <w:pStyle w:val="TAC"/>
              <w:rPr>
                <w:del w:id="807" w:author="Phil Coan" w:date="2022-08-06T11:32:00Z"/>
                <w:rFonts w:eastAsia="Malgun Gothic"/>
                <w:lang w:val="en-US"/>
              </w:rPr>
            </w:pPr>
            <w:del w:id="808" w:author="Phil Coan" w:date="2022-08-06T11:32:00Z">
              <w:r w:rsidDel="000F6450">
                <w:rPr>
                  <w:lang w:eastAsia="en-GB"/>
                </w:rPr>
                <w:delText xml:space="preserve">[≤ </w:delText>
              </w:r>
              <w:r w:rsidDel="000F6450">
                <w:rPr>
                  <w:rFonts w:eastAsia="Malgun Gothic"/>
                  <w:lang w:val="en-US" w:eastAsia="en-GB"/>
                </w:rPr>
                <w:delText>6.5 + Y2]</w:delText>
              </w:r>
            </w:del>
          </w:p>
        </w:tc>
        <w:tc>
          <w:tcPr>
            <w:tcW w:w="2250" w:type="dxa"/>
            <w:shd w:val="clear" w:color="auto" w:fill="auto"/>
            <w:noWrap/>
            <w:vAlign w:val="center"/>
          </w:tcPr>
          <w:p w14:paraId="7B1116A7" w14:textId="77777777" w:rsidR="00D77F7F" w:rsidRPr="00C04A08" w:rsidDel="000F6450" w:rsidRDefault="00D77F7F" w:rsidP="001724C0">
            <w:pPr>
              <w:pStyle w:val="TAC"/>
              <w:rPr>
                <w:del w:id="809" w:author="Phil Coan" w:date="2022-08-06T11:32:00Z"/>
                <w:rFonts w:eastAsia="Malgun Gothic"/>
                <w:lang w:val="en-US"/>
              </w:rPr>
            </w:pPr>
            <w:del w:id="810" w:author="Phil Coan" w:date="2022-08-06T11:32:00Z">
              <w:r w:rsidDel="000F6450">
                <w:rPr>
                  <w:lang w:eastAsia="en-GB"/>
                </w:rPr>
                <w:delText xml:space="preserve">[≤ </w:delText>
              </w:r>
              <w:r w:rsidDel="000F6450">
                <w:rPr>
                  <w:rFonts w:eastAsia="Malgun Gothic"/>
                  <w:lang w:val="en-US" w:eastAsia="en-GB"/>
                </w:rPr>
                <w:delText>6.5 + Y2]</w:delText>
              </w:r>
            </w:del>
          </w:p>
        </w:tc>
      </w:tr>
      <w:tr w:rsidR="00D77F7F" w:rsidRPr="00C04A08" w:rsidDel="000F6450" w14:paraId="2DBB4DE3" w14:textId="77777777" w:rsidTr="001724C0">
        <w:trPr>
          <w:trHeight w:val="187"/>
          <w:del w:id="811" w:author="Phil Coan" w:date="2022-08-06T11:32:00Z"/>
        </w:trPr>
        <w:tc>
          <w:tcPr>
            <w:tcW w:w="1540" w:type="dxa"/>
            <w:tcBorders>
              <w:top w:val="nil"/>
            </w:tcBorders>
            <w:shd w:val="clear" w:color="auto" w:fill="auto"/>
            <w:vAlign w:val="center"/>
            <w:hideMark/>
          </w:tcPr>
          <w:p w14:paraId="40D05BB2" w14:textId="77777777" w:rsidR="00D77F7F" w:rsidRPr="00C04A08" w:rsidDel="000F6450" w:rsidRDefault="00D77F7F" w:rsidP="001724C0">
            <w:pPr>
              <w:pStyle w:val="TAC"/>
              <w:rPr>
                <w:del w:id="812" w:author="Phil Coan" w:date="2022-08-06T11:32:00Z"/>
                <w:lang w:val="en-US"/>
              </w:rPr>
            </w:pPr>
          </w:p>
        </w:tc>
        <w:tc>
          <w:tcPr>
            <w:tcW w:w="1180" w:type="dxa"/>
            <w:shd w:val="clear" w:color="auto" w:fill="auto"/>
            <w:noWrap/>
            <w:vAlign w:val="center"/>
            <w:hideMark/>
          </w:tcPr>
          <w:p w14:paraId="145A8F23" w14:textId="77777777" w:rsidR="00D77F7F" w:rsidRPr="00C04A08" w:rsidDel="000F6450" w:rsidRDefault="00D77F7F" w:rsidP="001724C0">
            <w:pPr>
              <w:pStyle w:val="TAC"/>
              <w:rPr>
                <w:del w:id="813" w:author="Phil Coan" w:date="2022-08-06T11:32:00Z"/>
                <w:lang w:val="en-US"/>
              </w:rPr>
            </w:pPr>
            <w:del w:id="814" w:author="Phil Coan" w:date="2022-08-06T11:32:00Z">
              <w:r w:rsidRPr="00C04A08" w:rsidDel="000F6450">
                <w:rPr>
                  <w:lang w:val="en-US"/>
                </w:rPr>
                <w:delText>64 QAM</w:delText>
              </w:r>
            </w:del>
          </w:p>
        </w:tc>
        <w:tc>
          <w:tcPr>
            <w:tcW w:w="2440" w:type="dxa"/>
            <w:shd w:val="clear" w:color="auto" w:fill="auto"/>
            <w:noWrap/>
            <w:vAlign w:val="center"/>
          </w:tcPr>
          <w:p w14:paraId="7131F286" w14:textId="77777777" w:rsidR="00D77F7F" w:rsidRPr="00C04A08" w:rsidDel="000F6450" w:rsidRDefault="00D77F7F" w:rsidP="001724C0">
            <w:pPr>
              <w:pStyle w:val="TAC"/>
              <w:rPr>
                <w:del w:id="815" w:author="Phil Coan" w:date="2022-08-06T11:32:00Z"/>
                <w:rFonts w:eastAsia="Malgun Gothic"/>
                <w:lang w:val="en-US"/>
              </w:rPr>
            </w:pPr>
            <w:del w:id="816" w:author="Phil Coan" w:date="2022-08-06T11:32:00Z">
              <w:r w:rsidDel="000F6450">
                <w:rPr>
                  <w:lang w:eastAsia="en-GB"/>
                </w:rPr>
                <w:delText xml:space="preserve">[≤ </w:delText>
              </w:r>
              <w:r w:rsidDel="000F6450">
                <w:rPr>
                  <w:rFonts w:eastAsia="Malgun Gothic"/>
                  <w:lang w:val="en-US" w:eastAsia="en-GB"/>
                </w:rPr>
                <w:delText>9.0 + Y2]</w:delText>
              </w:r>
            </w:del>
          </w:p>
        </w:tc>
        <w:tc>
          <w:tcPr>
            <w:tcW w:w="2250" w:type="dxa"/>
            <w:shd w:val="clear" w:color="auto" w:fill="auto"/>
            <w:noWrap/>
            <w:vAlign w:val="center"/>
          </w:tcPr>
          <w:p w14:paraId="24320374" w14:textId="77777777" w:rsidR="00D77F7F" w:rsidRPr="00C04A08" w:rsidDel="000F6450" w:rsidRDefault="00D77F7F" w:rsidP="001724C0">
            <w:pPr>
              <w:pStyle w:val="TAC"/>
              <w:rPr>
                <w:del w:id="817" w:author="Phil Coan" w:date="2022-08-06T11:32:00Z"/>
                <w:rFonts w:eastAsia="Malgun Gothic"/>
                <w:lang w:val="en-US"/>
              </w:rPr>
            </w:pPr>
            <w:del w:id="818" w:author="Phil Coan" w:date="2022-08-06T11:32:00Z">
              <w:r w:rsidDel="000F6450">
                <w:rPr>
                  <w:lang w:eastAsia="en-GB"/>
                </w:rPr>
                <w:delText xml:space="preserve">[≤ </w:delText>
              </w:r>
              <w:r w:rsidDel="000F6450">
                <w:rPr>
                  <w:rFonts w:eastAsia="Malgun Gothic"/>
                  <w:lang w:val="en-US" w:eastAsia="en-GB"/>
                </w:rPr>
                <w:delText>9.0 + Y2]</w:delText>
              </w:r>
            </w:del>
          </w:p>
        </w:tc>
      </w:tr>
    </w:tbl>
    <w:p w14:paraId="05A7C1A7" w14:textId="77777777" w:rsidR="00D77F7F" w:rsidDel="000F6450" w:rsidRDefault="00D77F7F" w:rsidP="00D77F7F">
      <w:pPr>
        <w:overflowPunct w:val="0"/>
        <w:autoSpaceDE w:val="0"/>
        <w:autoSpaceDN w:val="0"/>
        <w:adjustRightInd w:val="0"/>
        <w:textAlignment w:val="baseline"/>
        <w:rPr>
          <w:del w:id="819" w:author="Phil Coan" w:date="2022-08-06T11:32:00Z"/>
          <w:rFonts w:eastAsia="宋体"/>
        </w:rPr>
      </w:pPr>
    </w:p>
    <w:p w14:paraId="0FBCE263" w14:textId="77777777" w:rsidR="00D77F7F" w:rsidRPr="00C04A08" w:rsidDel="000F6450" w:rsidRDefault="00D77F7F" w:rsidP="00D77F7F">
      <w:pPr>
        <w:pStyle w:val="TH"/>
        <w:rPr>
          <w:del w:id="820" w:author="Phil Coan" w:date="2022-08-06T11:32:00Z"/>
        </w:rPr>
      </w:pPr>
      <w:del w:id="821" w:author="Phil Coan" w:date="2022-08-06T11:32:00Z">
        <w:r w:rsidRPr="00C04A08" w:rsidDel="000F6450">
          <w:delText>Table 6.2.2.</w:delText>
        </w:r>
        <w:r w:rsidRPr="00C04A08" w:rsidDel="000F6450">
          <w:rPr>
            <w:lang w:eastAsia="ko-KR"/>
          </w:rPr>
          <w:delText>3</w:delText>
        </w:r>
        <w:r w:rsidRPr="00C04A08" w:rsidDel="000F6450">
          <w:delText>-</w:delText>
        </w:r>
        <w:r w:rsidDel="000F6450">
          <w:delText>5</w:delText>
        </w:r>
        <w:r w:rsidRPr="00C04A08" w:rsidDel="000F6450">
          <w:delText xml:space="preserve"> MPR</w:delText>
        </w:r>
        <w:r w:rsidRPr="00C04A08" w:rsidDel="000F6450">
          <w:rPr>
            <w:vertAlign w:val="subscript"/>
          </w:rPr>
          <w:delText>WT</w:delText>
        </w:r>
        <w:r w:rsidRPr="00C04A08" w:rsidDel="000F6450">
          <w:delText xml:space="preserve"> for power class </w:delText>
        </w:r>
        <w:r w:rsidRPr="00C04A08" w:rsidDel="000F6450">
          <w:rPr>
            <w:lang w:eastAsia="ko-KR"/>
          </w:rPr>
          <w:delText>3</w:delText>
        </w:r>
        <w:r w:rsidRPr="00C04A08" w:rsidDel="000F6450">
          <w:delText>, BW</w:delText>
        </w:r>
        <w:r w:rsidRPr="00C04A08" w:rsidDel="000F6450">
          <w:rPr>
            <w:vertAlign w:val="subscript"/>
          </w:rPr>
          <w:delText>channel</w:delText>
        </w:r>
        <w:r w:rsidRPr="00C04A08" w:rsidDel="000F6450">
          <w:delText xml:space="preserve"> = </w:delText>
        </w:r>
        <w:r w:rsidDel="000F6450">
          <w:delText>20</w:delText>
        </w:r>
        <w:r w:rsidRPr="00C04A08" w:rsidDel="000F6450">
          <w:delText>00 MHz</w:delText>
        </w:r>
        <w:r w:rsidDel="000F6450">
          <w:delText>, FR2-2</w:delText>
        </w:r>
      </w:del>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D77F7F" w:rsidRPr="00C04A08" w:rsidDel="000F6450" w14:paraId="2B2855BD" w14:textId="77777777" w:rsidTr="001724C0">
        <w:trPr>
          <w:trHeight w:val="187"/>
          <w:del w:id="822" w:author="Phil Coan" w:date="2022-08-06T11:32:00Z"/>
        </w:trPr>
        <w:tc>
          <w:tcPr>
            <w:tcW w:w="2720" w:type="dxa"/>
            <w:gridSpan w:val="2"/>
            <w:tcBorders>
              <w:bottom w:val="nil"/>
            </w:tcBorders>
            <w:shd w:val="clear" w:color="auto" w:fill="auto"/>
            <w:noWrap/>
            <w:hideMark/>
          </w:tcPr>
          <w:p w14:paraId="5C45A4B7" w14:textId="77777777" w:rsidR="00D77F7F" w:rsidRPr="00C04A08" w:rsidDel="000F6450" w:rsidRDefault="00D77F7F" w:rsidP="001724C0">
            <w:pPr>
              <w:pStyle w:val="TAH"/>
              <w:rPr>
                <w:del w:id="823" w:author="Phil Coan" w:date="2022-08-06T11:32:00Z"/>
                <w:rFonts w:eastAsia="Malgun Gothic"/>
                <w:lang w:val="en-US"/>
              </w:rPr>
            </w:pPr>
            <w:del w:id="824" w:author="Phil Coan" w:date="2022-08-06T11:32:00Z">
              <w:r w:rsidRPr="00C04A08" w:rsidDel="000F6450">
                <w:delText>Modulation</w:delText>
              </w:r>
            </w:del>
          </w:p>
        </w:tc>
        <w:tc>
          <w:tcPr>
            <w:tcW w:w="4690" w:type="dxa"/>
            <w:gridSpan w:val="2"/>
            <w:shd w:val="clear" w:color="000000" w:fill="FFFFFF"/>
            <w:hideMark/>
          </w:tcPr>
          <w:p w14:paraId="76CCD585" w14:textId="77777777" w:rsidR="00D77F7F" w:rsidRPr="00C04A08" w:rsidDel="000F6450" w:rsidRDefault="00D77F7F" w:rsidP="001724C0">
            <w:pPr>
              <w:pStyle w:val="TAH"/>
              <w:rPr>
                <w:del w:id="825" w:author="Phil Coan" w:date="2022-08-06T11:32:00Z"/>
                <w:lang w:val="en-US"/>
              </w:rPr>
            </w:pPr>
            <w:del w:id="826" w:author="Phil Coan" w:date="2022-08-06T11:32:00Z">
              <w:r w:rsidRPr="00C04A08" w:rsidDel="000F6450">
                <w:rPr>
                  <w:lang w:val="en-US"/>
                </w:rPr>
                <w:delText>MPR</w:delText>
              </w:r>
              <w:r w:rsidRPr="00C04A08" w:rsidDel="000F6450">
                <w:rPr>
                  <w:vertAlign w:val="subscript"/>
                  <w:lang w:val="en-US"/>
                </w:rPr>
                <w:delText>WT</w:delText>
              </w:r>
              <w:r w:rsidRPr="00C04A08" w:rsidDel="000F6450">
                <w:rPr>
                  <w:lang w:val="en-US"/>
                </w:rPr>
                <w:delText>, BW</w:delText>
              </w:r>
              <w:r w:rsidRPr="00C04A08" w:rsidDel="000F6450">
                <w:rPr>
                  <w:vertAlign w:val="subscript"/>
                  <w:lang w:val="en-US"/>
                </w:rPr>
                <w:delText>channel</w:delText>
              </w:r>
              <w:r w:rsidRPr="00C04A08" w:rsidDel="000F6450">
                <w:rPr>
                  <w:lang w:val="en-US"/>
                </w:rPr>
                <w:delText xml:space="preserve"> = </w:delText>
              </w:r>
              <w:r w:rsidDel="000F6450">
                <w:rPr>
                  <w:lang w:val="en-US"/>
                </w:rPr>
                <w:delText>200</w:delText>
              </w:r>
              <w:r w:rsidRPr="00C04A08" w:rsidDel="000F6450">
                <w:rPr>
                  <w:lang w:val="en-US"/>
                </w:rPr>
                <w:delText>00 MHz</w:delText>
              </w:r>
            </w:del>
          </w:p>
        </w:tc>
      </w:tr>
      <w:tr w:rsidR="00D77F7F" w:rsidRPr="00C04A08" w:rsidDel="000F6450" w14:paraId="67FEAEF1" w14:textId="77777777" w:rsidTr="001724C0">
        <w:trPr>
          <w:trHeight w:val="187"/>
          <w:del w:id="827" w:author="Phil Coan" w:date="2022-08-06T11:32:00Z"/>
        </w:trPr>
        <w:tc>
          <w:tcPr>
            <w:tcW w:w="2720" w:type="dxa"/>
            <w:gridSpan w:val="2"/>
            <w:tcBorders>
              <w:top w:val="nil"/>
            </w:tcBorders>
            <w:shd w:val="clear" w:color="auto" w:fill="auto"/>
            <w:noWrap/>
            <w:hideMark/>
          </w:tcPr>
          <w:p w14:paraId="456E0867" w14:textId="77777777" w:rsidR="00D77F7F" w:rsidRPr="00C04A08" w:rsidDel="000F6450" w:rsidRDefault="00D77F7F" w:rsidP="001724C0">
            <w:pPr>
              <w:pStyle w:val="TAH"/>
              <w:rPr>
                <w:del w:id="828" w:author="Phil Coan" w:date="2022-08-06T11:32:00Z"/>
                <w:rFonts w:eastAsia="Malgun Gothic"/>
                <w:lang w:val="en-US"/>
              </w:rPr>
            </w:pPr>
          </w:p>
        </w:tc>
        <w:tc>
          <w:tcPr>
            <w:tcW w:w="2440" w:type="dxa"/>
            <w:shd w:val="clear" w:color="auto" w:fill="auto"/>
            <w:noWrap/>
            <w:hideMark/>
          </w:tcPr>
          <w:p w14:paraId="294541F8" w14:textId="77777777" w:rsidR="00D77F7F" w:rsidRPr="00C04A08" w:rsidDel="000F6450" w:rsidRDefault="00D77F7F" w:rsidP="001724C0">
            <w:pPr>
              <w:pStyle w:val="TAH"/>
              <w:rPr>
                <w:del w:id="829" w:author="Phil Coan" w:date="2022-08-06T11:32:00Z"/>
                <w:lang w:val="en-US"/>
              </w:rPr>
            </w:pPr>
            <w:del w:id="830" w:author="Phil Coan" w:date="2022-08-06T11:32:00Z">
              <w:r w:rsidRPr="00C04A08" w:rsidDel="000F6450">
                <w:rPr>
                  <w:lang w:val="en-US"/>
                </w:rPr>
                <w:delText>Inner RB allocations,</w:delText>
              </w:r>
            </w:del>
          </w:p>
          <w:p w14:paraId="610085CF" w14:textId="77777777" w:rsidR="00D77F7F" w:rsidRPr="00C04A08" w:rsidDel="000F6450" w:rsidRDefault="00D77F7F" w:rsidP="001724C0">
            <w:pPr>
              <w:pStyle w:val="TAH"/>
              <w:rPr>
                <w:del w:id="831" w:author="Phil Coan" w:date="2022-08-06T11:32:00Z"/>
                <w:lang w:val="en-US" w:eastAsia="ja-JP"/>
              </w:rPr>
            </w:pPr>
            <w:del w:id="832" w:author="Phil Coan" w:date="2022-08-06T11:32:00Z">
              <w:r w:rsidRPr="00C04A08" w:rsidDel="000F6450">
                <w:rPr>
                  <w:lang w:val="en-US"/>
                </w:rPr>
                <w:delText>Region 1</w:delText>
              </w:r>
            </w:del>
          </w:p>
        </w:tc>
        <w:tc>
          <w:tcPr>
            <w:tcW w:w="2250" w:type="dxa"/>
            <w:shd w:val="clear" w:color="auto" w:fill="auto"/>
            <w:noWrap/>
            <w:hideMark/>
          </w:tcPr>
          <w:p w14:paraId="6C1A314F" w14:textId="77777777" w:rsidR="00D77F7F" w:rsidRPr="00C04A08" w:rsidDel="000F6450" w:rsidRDefault="00D77F7F" w:rsidP="001724C0">
            <w:pPr>
              <w:pStyle w:val="TAH"/>
              <w:rPr>
                <w:del w:id="833" w:author="Phil Coan" w:date="2022-08-06T11:32:00Z"/>
                <w:lang w:val="en-US"/>
              </w:rPr>
            </w:pPr>
            <w:del w:id="834" w:author="Phil Coan" w:date="2022-08-06T11:32:00Z">
              <w:r w:rsidRPr="00C04A08" w:rsidDel="000F6450">
                <w:rPr>
                  <w:lang w:val="en-US"/>
                </w:rPr>
                <w:delText>Edge RB allocations</w:delText>
              </w:r>
            </w:del>
          </w:p>
          <w:p w14:paraId="43E29F1B" w14:textId="77777777" w:rsidR="00D77F7F" w:rsidRPr="00C04A08" w:rsidDel="000F6450" w:rsidRDefault="00D77F7F" w:rsidP="001724C0">
            <w:pPr>
              <w:pStyle w:val="TAH"/>
              <w:rPr>
                <w:del w:id="835" w:author="Phil Coan" w:date="2022-08-06T11:32:00Z"/>
                <w:lang w:val="en-US"/>
              </w:rPr>
            </w:pPr>
          </w:p>
        </w:tc>
      </w:tr>
      <w:tr w:rsidR="00D77F7F" w:rsidRPr="00C04A08" w:rsidDel="000F6450" w14:paraId="3059F2D4" w14:textId="77777777" w:rsidTr="001724C0">
        <w:trPr>
          <w:trHeight w:val="187"/>
          <w:del w:id="836" w:author="Phil Coan" w:date="2022-08-06T11:32:00Z"/>
        </w:trPr>
        <w:tc>
          <w:tcPr>
            <w:tcW w:w="1540" w:type="dxa"/>
            <w:tcBorders>
              <w:bottom w:val="nil"/>
            </w:tcBorders>
            <w:shd w:val="clear" w:color="auto" w:fill="auto"/>
            <w:vAlign w:val="center"/>
            <w:hideMark/>
          </w:tcPr>
          <w:p w14:paraId="308A2F1D" w14:textId="77777777" w:rsidR="00D77F7F" w:rsidRPr="00C04A08" w:rsidDel="000F6450" w:rsidRDefault="00D77F7F" w:rsidP="001724C0">
            <w:pPr>
              <w:pStyle w:val="TAC"/>
              <w:rPr>
                <w:del w:id="837" w:author="Phil Coan" w:date="2022-08-06T11:32:00Z"/>
                <w:lang w:val="en-US"/>
              </w:rPr>
            </w:pPr>
            <w:del w:id="838" w:author="Phil Coan" w:date="2022-08-06T11:32:00Z">
              <w:r w:rsidRPr="00C04A08" w:rsidDel="000F6450">
                <w:rPr>
                  <w:lang w:val="en-US"/>
                </w:rPr>
                <w:delText>DFT-s-OFDM</w:delText>
              </w:r>
            </w:del>
          </w:p>
        </w:tc>
        <w:tc>
          <w:tcPr>
            <w:tcW w:w="1180" w:type="dxa"/>
            <w:shd w:val="clear" w:color="auto" w:fill="auto"/>
            <w:noWrap/>
            <w:vAlign w:val="center"/>
            <w:hideMark/>
          </w:tcPr>
          <w:p w14:paraId="403E4407" w14:textId="77777777" w:rsidR="00D77F7F" w:rsidRPr="00C04A08" w:rsidDel="000F6450" w:rsidRDefault="00D77F7F" w:rsidP="001724C0">
            <w:pPr>
              <w:pStyle w:val="TAC"/>
              <w:rPr>
                <w:del w:id="839" w:author="Phil Coan" w:date="2022-08-06T11:32:00Z"/>
                <w:lang w:val="en-US"/>
              </w:rPr>
            </w:pPr>
            <w:del w:id="840" w:author="Phil Coan" w:date="2022-08-06T11:32:00Z">
              <w:r w:rsidRPr="00C04A08" w:rsidDel="000F6450">
                <w:rPr>
                  <w:lang w:val="en-US"/>
                </w:rPr>
                <w:delText>Pi/2 BPSK</w:delText>
              </w:r>
            </w:del>
          </w:p>
        </w:tc>
        <w:tc>
          <w:tcPr>
            <w:tcW w:w="2440" w:type="dxa"/>
            <w:shd w:val="clear" w:color="auto" w:fill="auto"/>
            <w:noWrap/>
            <w:vAlign w:val="center"/>
          </w:tcPr>
          <w:p w14:paraId="2FC487E0" w14:textId="77777777" w:rsidR="00D77F7F" w:rsidRPr="00C04A08" w:rsidDel="000F6450" w:rsidRDefault="00D77F7F" w:rsidP="001724C0">
            <w:pPr>
              <w:pStyle w:val="TAC"/>
              <w:rPr>
                <w:del w:id="841" w:author="Phil Coan" w:date="2022-08-06T11:32:00Z"/>
                <w:rFonts w:eastAsia="Malgun Gothic"/>
                <w:lang w:val="en-US"/>
              </w:rPr>
            </w:pPr>
            <w:del w:id="842" w:author="Phil Coan" w:date="2022-08-06T11:32:00Z">
              <w:r w:rsidDel="000F6450">
                <w:rPr>
                  <w:rFonts w:eastAsia="Malgun Gothic"/>
                  <w:lang w:val="en-US" w:eastAsia="en-GB"/>
                </w:rPr>
                <w:delText>[0.0]</w:delText>
              </w:r>
            </w:del>
          </w:p>
        </w:tc>
        <w:tc>
          <w:tcPr>
            <w:tcW w:w="2250" w:type="dxa"/>
            <w:shd w:val="clear" w:color="auto" w:fill="auto"/>
            <w:noWrap/>
            <w:vAlign w:val="center"/>
          </w:tcPr>
          <w:p w14:paraId="219D7338" w14:textId="77777777" w:rsidR="00D77F7F" w:rsidRPr="00C04A08" w:rsidDel="000F6450" w:rsidRDefault="00D77F7F" w:rsidP="001724C0">
            <w:pPr>
              <w:pStyle w:val="TAC"/>
              <w:rPr>
                <w:del w:id="843" w:author="Phil Coan" w:date="2022-08-06T11:32:00Z"/>
                <w:rFonts w:eastAsia="Malgun Gothic"/>
                <w:lang w:val="en-US"/>
              </w:rPr>
            </w:pPr>
            <w:del w:id="844" w:author="Phil Coan" w:date="2022-08-06T11:32:00Z">
              <w:r w:rsidDel="000F6450">
                <w:rPr>
                  <w:lang w:eastAsia="en-GB"/>
                </w:rPr>
                <w:delText xml:space="preserve">[≤ </w:delText>
              </w:r>
              <w:r w:rsidDel="000F6450">
                <w:rPr>
                  <w:rFonts w:eastAsia="Malgun Gothic"/>
                  <w:lang w:val="en-US" w:eastAsia="en-GB"/>
                </w:rPr>
                <w:delText>3.0 + X3]</w:delText>
              </w:r>
            </w:del>
          </w:p>
        </w:tc>
      </w:tr>
      <w:tr w:rsidR="00D77F7F" w:rsidRPr="00C04A08" w:rsidDel="000F6450" w14:paraId="67955484" w14:textId="77777777" w:rsidTr="001724C0">
        <w:trPr>
          <w:trHeight w:val="187"/>
          <w:del w:id="845" w:author="Phil Coan" w:date="2022-08-06T11:32:00Z"/>
        </w:trPr>
        <w:tc>
          <w:tcPr>
            <w:tcW w:w="1540" w:type="dxa"/>
            <w:tcBorders>
              <w:top w:val="nil"/>
              <w:bottom w:val="nil"/>
            </w:tcBorders>
            <w:shd w:val="clear" w:color="auto" w:fill="auto"/>
            <w:vAlign w:val="center"/>
            <w:hideMark/>
          </w:tcPr>
          <w:p w14:paraId="05C56D6F" w14:textId="77777777" w:rsidR="00D77F7F" w:rsidRPr="00C04A08" w:rsidDel="000F6450" w:rsidRDefault="00D77F7F" w:rsidP="001724C0">
            <w:pPr>
              <w:pStyle w:val="TAC"/>
              <w:rPr>
                <w:del w:id="846" w:author="Phil Coan" w:date="2022-08-06T11:32:00Z"/>
                <w:lang w:val="en-US"/>
              </w:rPr>
            </w:pPr>
          </w:p>
        </w:tc>
        <w:tc>
          <w:tcPr>
            <w:tcW w:w="1180" w:type="dxa"/>
            <w:shd w:val="clear" w:color="auto" w:fill="auto"/>
            <w:noWrap/>
            <w:vAlign w:val="center"/>
            <w:hideMark/>
          </w:tcPr>
          <w:p w14:paraId="0203FA91" w14:textId="77777777" w:rsidR="00D77F7F" w:rsidRPr="00C04A08" w:rsidDel="000F6450" w:rsidRDefault="00D77F7F" w:rsidP="001724C0">
            <w:pPr>
              <w:pStyle w:val="TAC"/>
              <w:rPr>
                <w:del w:id="847" w:author="Phil Coan" w:date="2022-08-06T11:32:00Z"/>
                <w:lang w:val="en-US"/>
              </w:rPr>
            </w:pPr>
            <w:del w:id="848" w:author="Phil Coan" w:date="2022-08-06T11:32:00Z">
              <w:r w:rsidRPr="00C04A08" w:rsidDel="000F6450">
                <w:rPr>
                  <w:lang w:val="en-US"/>
                </w:rPr>
                <w:delText>QPSK</w:delText>
              </w:r>
            </w:del>
          </w:p>
        </w:tc>
        <w:tc>
          <w:tcPr>
            <w:tcW w:w="2440" w:type="dxa"/>
            <w:shd w:val="clear" w:color="auto" w:fill="auto"/>
            <w:noWrap/>
            <w:vAlign w:val="center"/>
          </w:tcPr>
          <w:p w14:paraId="6DB04BD6" w14:textId="77777777" w:rsidR="00D77F7F" w:rsidRPr="00C04A08" w:rsidDel="000F6450" w:rsidRDefault="00D77F7F" w:rsidP="001724C0">
            <w:pPr>
              <w:pStyle w:val="TAC"/>
              <w:rPr>
                <w:del w:id="849" w:author="Phil Coan" w:date="2022-08-06T11:32:00Z"/>
                <w:rFonts w:eastAsia="Malgun Gothic"/>
                <w:lang w:val="en-US"/>
              </w:rPr>
            </w:pPr>
            <w:del w:id="850" w:author="Phil Coan" w:date="2022-08-06T11:32:00Z">
              <w:r w:rsidDel="000F6450">
                <w:rPr>
                  <w:rFonts w:eastAsia="Malgun Gothic"/>
                  <w:lang w:val="en-US" w:eastAsia="en-GB"/>
                </w:rPr>
                <w:delText>[0.0]</w:delText>
              </w:r>
            </w:del>
          </w:p>
        </w:tc>
        <w:tc>
          <w:tcPr>
            <w:tcW w:w="2250" w:type="dxa"/>
            <w:shd w:val="clear" w:color="auto" w:fill="auto"/>
            <w:noWrap/>
            <w:vAlign w:val="center"/>
          </w:tcPr>
          <w:p w14:paraId="1F5A55AB" w14:textId="77777777" w:rsidR="00D77F7F" w:rsidRPr="00C04A08" w:rsidDel="000F6450" w:rsidRDefault="00D77F7F" w:rsidP="001724C0">
            <w:pPr>
              <w:pStyle w:val="TAC"/>
              <w:rPr>
                <w:del w:id="851" w:author="Phil Coan" w:date="2022-08-06T11:32:00Z"/>
                <w:rFonts w:eastAsia="Malgun Gothic"/>
                <w:lang w:val="en-US"/>
              </w:rPr>
            </w:pPr>
            <w:del w:id="852" w:author="Phil Coan" w:date="2022-08-06T11:32:00Z">
              <w:r w:rsidDel="000F6450">
                <w:rPr>
                  <w:lang w:eastAsia="en-GB"/>
                </w:rPr>
                <w:delText xml:space="preserve">[≤ </w:delText>
              </w:r>
              <w:r w:rsidDel="000F6450">
                <w:rPr>
                  <w:rFonts w:eastAsia="Malgun Gothic"/>
                  <w:lang w:val="en-US" w:eastAsia="en-GB"/>
                </w:rPr>
                <w:delText>3.0 + X3]</w:delText>
              </w:r>
            </w:del>
          </w:p>
        </w:tc>
      </w:tr>
      <w:tr w:rsidR="00D77F7F" w:rsidRPr="00C04A08" w:rsidDel="000F6450" w14:paraId="684758DE" w14:textId="77777777" w:rsidTr="001724C0">
        <w:trPr>
          <w:trHeight w:val="187"/>
          <w:del w:id="853" w:author="Phil Coan" w:date="2022-08-06T11:32:00Z"/>
        </w:trPr>
        <w:tc>
          <w:tcPr>
            <w:tcW w:w="1540" w:type="dxa"/>
            <w:tcBorders>
              <w:top w:val="nil"/>
              <w:bottom w:val="nil"/>
            </w:tcBorders>
            <w:shd w:val="clear" w:color="auto" w:fill="auto"/>
            <w:vAlign w:val="center"/>
            <w:hideMark/>
          </w:tcPr>
          <w:p w14:paraId="66D82C29" w14:textId="77777777" w:rsidR="00D77F7F" w:rsidRPr="00C04A08" w:rsidDel="000F6450" w:rsidRDefault="00D77F7F" w:rsidP="001724C0">
            <w:pPr>
              <w:pStyle w:val="TAC"/>
              <w:rPr>
                <w:del w:id="854" w:author="Phil Coan" w:date="2022-08-06T11:32:00Z"/>
                <w:lang w:val="en-US"/>
              </w:rPr>
            </w:pPr>
          </w:p>
        </w:tc>
        <w:tc>
          <w:tcPr>
            <w:tcW w:w="1180" w:type="dxa"/>
            <w:shd w:val="clear" w:color="auto" w:fill="auto"/>
            <w:noWrap/>
            <w:vAlign w:val="center"/>
            <w:hideMark/>
          </w:tcPr>
          <w:p w14:paraId="0E23036E" w14:textId="77777777" w:rsidR="00D77F7F" w:rsidRPr="00C04A08" w:rsidDel="000F6450" w:rsidRDefault="00D77F7F" w:rsidP="001724C0">
            <w:pPr>
              <w:pStyle w:val="TAC"/>
              <w:rPr>
                <w:del w:id="855" w:author="Phil Coan" w:date="2022-08-06T11:32:00Z"/>
                <w:lang w:val="en-US"/>
              </w:rPr>
            </w:pPr>
            <w:del w:id="856" w:author="Phil Coan" w:date="2022-08-06T11:32:00Z">
              <w:r w:rsidRPr="00C04A08" w:rsidDel="000F6450">
                <w:rPr>
                  <w:lang w:val="en-US"/>
                </w:rPr>
                <w:delText>16 QAM</w:delText>
              </w:r>
            </w:del>
          </w:p>
        </w:tc>
        <w:tc>
          <w:tcPr>
            <w:tcW w:w="2440" w:type="dxa"/>
            <w:shd w:val="clear" w:color="auto" w:fill="auto"/>
            <w:noWrap/>
            <w:vAlign w:val="center"/>
          </w:tcPr>
          <w:p w14:paraId="704740F7" w14:textId="77777777" w:rsidR="00D77F7F" w:rsidRPr="00C04A08" w:rsidDel="000F6450" w:rsidRDefault="00D77F7F" w:rsidP="001724C0">
            <w:pPr>
              <w:pStyle w:val="TAC"/>
              <w:rPr>
                <w:del w:id="857" w:author="Phil Coan" w:date="2022-08-06T11:32:00Z"/>
                <w:rFonts w:eastAsia="Malgun Gothic"/>
                <w:lang w:val="en-US"/>
              </w:rPr>
            </w:pPr>
            <w:del w:id="858" w:author="Phil Coan" w:date="2022-08-06T11:32:00Z">
              <w:r w:rsidDel="000F6450">
                <w:rPr>
                  <w:lang w:eastAsia="en-GB"/>
                </w:rPr>
                <w:delText xml:space="preserve">[≤ </w:delText>
              </w:r>
              <w:r w:rsidDel="000F6450">
                <w:rPr>
                  <w:rFonts w:eastAsia="Malgun Gothic"/>
                  <w:lang w:val="en-US" w:eastAsia="en-GB"/>
                </w:rPr>
                <w:delText>4.5 + Y3]</w:delText>
              </w:r>
            </w:del>
          </w:p>
        </w:tc>
        <w:tc>
          <w:tcPr>
            <w:tcW w:w="2250" w:type="dxa"/>
            <w:shd w:val="clear" w:color="auto" w:fill="auto"/>
            <w:noWrap/>
            <w:vAlign w:val="center"/>
          </w:tcPr>
          <w:p w14:paraId="789431CC" w14:textId="77777777" w:rsidR="00D77F7F" w:rsidRPr="00C04A08" w:rsidDel="000F6450" w:rsidRDefault="00D77F7F" w:rsidP="001724C0">
            <w:pPr>
              <w:pStyle w:val="TAC"/>
              <w:rPr>
                <w:del w:id="859" w:author="Phil Coan" w:date="2022-08-06T11:32:00Z"/>
                <w:rFonts w:eastAsia="Malgun Gothic"/>
                <w:lang w:val="en-US"/>
              </w:rPr>
            </w:pPr>
            <w:del w:id="860" w:author="Phil Coan" w:date="2022-08-06T11:32:00Z">
              <w:r w:rsidDel="000F6450">
                <w:rPr>
                  <w:lang w:eastAsia="en-GB"/>
                </w:rPr>
                <w:delText xml:space="preserve">[≤ </w:delText>
              </w:r>
              <w:r w:rsidDel="000F6450">
                <w:rPr>
                  <w:rFonts w:eastAsia="Malgun Gothic"/>
                  <w:lang w:val="en-US" w:eastAsia="en-GB"/>
                </w:rPr>
                <w:delText>4.5 + Y3]</w:delText>
              </w:r>
            </w:del>
          </w:p>
        </w:tc>
      </w:tr>
      <w:tr w:rsidR="00D77F7F" w:rsidRPr="00C04A08" w:rsidDel="000F6450" w14:paraId="1E144F7C" w14:textId="77777777" w:rsidTr="001724C0">
        <w:trPr>
          <w:trHeight w:val="187"/>
          <w:del w:id="861" w:author="Phil Coan" w:date="2022-08-06T11:32:00Z"/>
        </w:trPr>
        <w:tc>
          <w:tcPr>
            <w:tcW w:w="1540" w:type="dxa"/>
            <w:tcBorders>
              <w:top w:val="nil"/>
              <w:bottom w:val="single" w:sz="4" w:space="0" w:color="auto"/>
            </w:tcBorders>
            <w:shd w:val="clear" w:color="auto" w:fill="auto"/>
            <w:vAlign w:val="center"/>
            <w:hideMark/>
          </w:tcPr>
          <w:p w14:paraId="14291CEF" w14:textId="77777777" w:rsidR="00D77F7F" w:rsidRPr="00C04A08" w:rsidDel="000F6450" w:rsidRDefault="00D77F7F" w:rsidP="001724C0">
            <w:pPr>
              <w:pStyle w:val="TAC"/>
              <w:rPr>
                <w:del w:id="862" w:author="Phil Coan" w:date="2022-08-06T11:32:00Z"/>
                <w:lang w:val="en-US"/>
              </w:rPr>
            </w:pPr>
          </w:p>
        </w:tc>
        <w:tc>
          <w:tcPr>
            <w:tcW w:w="1180" w:type="dxa"/>
            <w:shd w:val="clear" w:color="auto" w:fill="auto"/>
            <w:noWrap/>
            <w:vAlign w:val="center"/>
            <w:hideMark/>
          </w:tcPr>
          <w:p w14:paraId="0847BFF7" w14:textId="77777777" w:rsidR="00D77F7F" w:rsidRPr="00C04A08" w:rsidDel="000F6450" w:rsidRDefault="00D77F7F" w:rsidP="001724C0">
            <w:pPr>
              <w:pStyle w:val="TAC"/>
              <w:rPr>
                <w:del w:id="863" w:author="Phil Coan" w:date="2022-08-06T11:32:00Z"/>
                <w:lang w:val="en-US"/>
              </w:rPr>
            </w:pPr>
            <w:del w:id="864" w:author="Phil Coan" w:date="2022-08-06T11:32:00Z">
              <w:r w:rsidRPr="00C04A08" w:rsidDel="000F6450">
                <w:rPr>
                  <w:lang w:val="en-US"/>
                </w:rPr>
                <w:delText>64 QAM</w:delText>
              </w:r>
            </w:del>
          </w:p>
        </w:tc>
        <w:tc>
          <w:tcPr>
            <w:tcW w:w="2440" w:type="dxa"/>
            <w:shd w:val="clear" w:color="auto" w:fill="auto"/>
            <w:noWrap/>
            <w:vAlign w:val="center"/>
          </w:tcPr>
          <w:p w14:paraId="439C109E" w14:textId="77777777" w:rsidR="00D77F7F" w:rsidRPr="00C04A08" w:rsidDel="000F6450" w:rsidRDefault="00D77F7F" w:rsidP="001724C0">
            <w:pPr>
              <w:pStyle w:val="TAC"/>
              <w:rPr>
                <w:del w:id="865" w:author="Phil Coan" w:date="2022-08-06T11:32:00Z"/>
                <w:rFonts w:eastAsia="Malgun Gothic"/>
                <w:lang w:val="en-US"/>
              </w:rPr>
            </w:pPr>
            <w:del w:id="866" w:author="Phil Coan" w:date="2022-08-06T11:32:00Z">
              <w:r w:rsidDel="000F6450">
                <w:rPr>
                  <w:lang w:eastAsia="en-GB"/>
                </w:rPr>
                <w:delText xml:space="preserve">[≤ </w:delText>
              </w:r>
              <w:r w:rsidDel="000F6450">
                <w:rPr>
                  <w:rFonts w:eastAsia="Malgun Gothic"/>
                  <w:lang w:val="en-US" w:eastAsia="en-GB"/>
                </w:rPr>
                <w:delText>6.5 + Y3]</w:delText>
              </w:r>
            </w:del>
          </w:p>
        </w:tc>
        <w:tc>
          <w:tcPr>
            <w:tcW w:w="2250" w:type="dxa"/>
            <w:shd w:val="clear" w:color="auto" w:fill="auto"/>
            <w:noWrap/>
            <w:vAlign w:val="center"/>
          </w:tcPr>
          <w:p w14:paraId="5536457A" w14:textId="77777777" w:rsidR="00D77F7F" w:rsidRPr="00C04A08" w:rsidDel="000F6450" w:rsidRDefault="00D77F7F" w:rsidP="001724C0">
            <w:pPr>
              <w:pStyle w:val="TAC"/>
              <w:rPr>
                <w:del w:id="867" w:author="Phil Coan" w:date="2022-08-06T11:32:00Z"/>
                <w:rFonts w:eastAsia="Malgun Gothic"/>
                <w:lang w:val="en-US"/>
              </w:rPr>
            </w:pPr>
            <w:del w:id="868" w:author="Phil Coan" w:date="2022-08-06T11:32:00Z">
              <w:r w:rsidDel="000F6450">
                <w:rPr>
                  <w:lang w:eastAsia="en-GB"/>
                </w:rPr>
                <w:delText xml:space="preserve">[≤ </w:delText>
              </w:r>
              <w:r w:rsidDel="000F6450">
                <w:rPr>
                  <w:rFonts w:eastAsia="Malgun Gothic"/>
                  <w:lang w:val="en-US" w:eastAsia="en-GB"/>
                </w:rPr>
                <w:delText>6.5 + Y3]</w:delText>
              </w:r>
            </w:del>
          </w:p>
        </w:tc>
      </w:tr>
      <w:tr w:rsidR="00D77F7F" w:rsidRPr="00C04A08" w:rsidDel="000F6450" w14:paraId="217E3899" w14:textId="77777777" w:rsidTr="001724C0">
        <w:trPr>
          <w:trHeight w:val="187"/>
          <w:del w:id="869" w:author="Phil Coan" w:date="2022-08-06T11:32:00Z"/>
        </w:trPr>
        <w:tc>
          <w:tcPr>
            <w:tcW w:w="1540" w:type="dxa"/>
            <w:tcBorders>
              <w:bottom w:val="nil"/>
            </w:tcBorders>
            <w:shd w:val="clear" w:color="auto" w:fill="auto"/>
            <w:noWrap/>
            <w:vAlign w:val="center"/>
            <w:hideMark/>
          </w:tcPr>
          <w:p w14:paraId="0C3A0CAF" w14:textId="77777777" w:rsidR="00D77F7F" w:rsidRPr="00C04A08" w:rsidDel="000F6450" w:rsidRDefault="00D77F7F" w:rsidP="001724C0">
            <w:pPr>
              <w:pStyle w:val="TAC"/>
              <w:rPr>
                <w:del w:id="870" w:author="Phil Coan" w:date="2022-08-06T11:32:00Z"/>
                <w:lang w:val="en-US"/>
              </w:rPr>
            </w:pPr>
            <w:del w:id="871" w:author="Phil Coan" w:date="2022-08-06T11:32:00Z">
              <w:r w:rsidRPr="00C04A08" w:rsidDel="000F6450">
                <w:rPr>
                  <w:lang w:val="en-US"/>
                </w:rPr>
                <w:delText>CP-OFDM</w:delText>
              </w:r>
            </w:del>
          </w:p>
        </w:tc>
        <w:tc>
          <w:tcPr>
            <w:tcW w:w="1180" w:type="dxa"/>
            <w:shd w:val="clear" w:color="auto" w:fill="auto"/>
            <w:noWrap/>
            <w:vAlign w:val="center"/>
            <w:hideMark/>
          </w:tcPr>
          <w:p w14:paraId="2A0557BD" w14:textId="77777777" w:rsidR="00D77F7F" w:rsidRPr="00C04A08" w:rsidDel="000F6450" w:rsidRDefault="00D77F7F" w:rsidP="001724C0">
            <w:pPr>
              <w:pStyle w:val="TAC"/>
              <w:rPr>
                <w:del w:id="872" w:author="Phil Coan" w:date="2022-08-06T11:32:00Z"/>
                <w:lang w:val="en-US"/>
              </w:rPr>
            </w:pPr>
            <w:del w:id="873" w:author="Phil Coan" w:date="2022-08-06T11:32:00Z">
              <w:r w:rsidRPr="00C04A08" w:rsidDel="000F6450">
                <w:rPr>
                  <w:lang w:val="en-US"/>
                </w:rPr>
                <w:delText>QPSK</w:delText>
              </w:r>
            </w:del>
          </w:p>
        </w:tc>
        <w:tc>
          <w:tcPr>
            <w:tcW w:w="2440" w:type="dxa"/>
            <w:shd w:val="clear" w:color="auto" w:fill="auto"/>
            <w:noWrap/>
            <w:vAlign w:val="center"/>
          </w:tcPr>
          <w:p w14:paraId="2A03B00C" w14:textId="77777777" w:rsidR="00D77F7F" w:rsidRPr="00C04A08" w:rsidDel="000F6450" w:rsidRDefault="00D77F7F" w:rsidP="001724C0">
            <w:pPr>
              <w:pStyle w:val="TAC"/>
              <w:rPr>
                <w:del w:id="874" w:author="Phil Coan" w:date="2022-08-06T11:32:00Z"/>
                <w:rFonts w:eastAsia="Malgun Gothic"/>
                <w:lang w:val="en-US"/>
              </w:rPr>
            </w:pPr>
            <w:del w:id="875" w:author="Phil Coan" w:date="2022-08-06T11:32:00Z">
              <w:r w:rsidDel="000F6450">
                <w:rPr>
                  <w:lang w:eastAsia="en-GB"/>
                </w:rPr>
                <w:delText xml:space="preserve">[≤ </w:delText>
              </w:r>
              <w:r w:rsidDel="000F6450">
                <w:rPr>
                  <w:rFonts w:eastAsia="Malgun Gothic"/>
                  <w:lang w:val="en-US" w:eastAsia="en-GB"/>
                </w:rPr>
                <w:delText>5.0 + Y3]</w:delText>
              </w:r>
            </w:del>
          </w:p>
        </w:tc>
        <w:tc>
          <w:tcPr>
            <w:tcW w:w="2250" w:type="dxa"/>
            <w:shd w:val="clear" w:color="auto" w:fill="auto"/>
            <w:noWrap/>
            <w:vAlign w:val="center"/>
          </w:tcPr>
          <w:p w14:paraId="6A8593A6" w14:textId="77777777" w:rsidR="00D77F7F" w:rsidRPr="00C04A08" w:rsidDel="000F6450" w:rsidRDefault="00D77F7F" w:rsidP="001724C0">
            <w:pPr>
              <w:pStyle w:val="TAC"/>
              <w:rPr>
                <w:del w:id="876" w:author="Phil Coan" w:date="2022-08-06T11:32:00Z"/>
                <w:rFonts w:eastAsia="Malgun Gothic"/>
                <w:lang w:val="en-US"/>
              </w:rPr>
            </w:pPr>
            <w:del w:id="877" w:author="Phil Coan" w:date="2022-08-06T11:32:00Z">
              <w:r w:rsidDel="000F6450">
                <w:rPr>
                  <w:lang w:eastAsia="en-GB"/>
                </w:rPr>
                <w:delText xml:space="preserve">[≤ </w:delText>
              </w:r>
              <w:r w:rsidDel="000F6450">
                <w:rPr>
                  <w:rFonts w:eastAsia="Malgun Gothic"/>
                  <w:lang w:val="en-US" w:eastAsia="en-GB"/>
                </w:rPr>
                <w:delText>5.0 + Y3]</w:delText>
              </w:r>
            </w:del>
          </w:p>
        </w:tc>
      </w:tr>
      <w:tr w:rsidR="00D77F7F" w:rsidRPr="00C04A08" w:rsidDel="000F6450" w14:paraId="7417BA4B" w14:textId="77777777" w:rsidTr="001724C0">
        <w:trPr>
          <w:trHeight w:val="187"/>
          <w:del w:id="878" w:author="Phil Coan" w:date="2022-08-06T11:32:00Z"/>
        </w:trPr>
        <w:tc>
          <w:tcPr>
            <w:tcW w:w="1540" w:type="dxa"/>
            <w:tcBorders>
              <w:top w:val="nil"/>
              <w:bottom w:val="nil"/>
            </w:tcBorders>
            <w:shd w:val="clear" w:color="auto" w:fill="auto"/>
            <w:vAlign w:val="center"/>
            <w:hideMark/>
          </w:tcPr>
          <w:p w14:paraId="024E11A3" w14:textId="77777777" w:rsidR="00D77F7F" w:rsidRPr="00C04A08" w:rsidDel="000F6450" w:rsidRDefault="00D77F7F" w:rsidP="001724C0">
            <w:pPr>
              <w:pStyle w:val="TAC"/>
              <w:rPr>
                <w:del w:id="879" w:author="Phil Coan" w:date="2022-08-06T11:32:00Z"/>
                <w:lang w:val="en-US"/>
              </w:rPr>
            </w:pPr>
          </w:p>
        </w:tc>
        <w:tc>
          <w:tcPr>
            <w:tcW w:w="1180" w:type="dxa"/>
            <w:shd w:val="clear" w:color="auto" w:fill="auto"/>
            <w:noWrap/>
            <w:vAlign w:val="center"/>
            <w:hideMark/>
          </w:tcPr>
          <w:p w14:paraId="08075BB5" w14:textId="77777777" w:rsidR="00D77F7F" w:rsidRPr="00C04A08" w:rsidDel="000F6450" w:rsidRDefault="00D77F7F" w:rsidP="001724C0">
            <w:pPr>
              <w:pStyle w:val="TAC"/>
              <w:rPr>
                <w:del w:id="880" w:author="Phil Coan" w:date="2022-08-06T11:32:00Z"/>
                <w:lang w:val="en-US"/>
              </w:rPr>
            </w:pPr>
            <w:del w:id="881" w:author="Phil Coan" w:date="2022-08-06T11:32:00Z">
              <w:r w:rsidRPr="00C04A08" w:rsidDel="000F6450">
                <w:rPr>
                  <w:lang w:val="en-US"/>
                </w:rPr>
                <w:delText>16 QAM</w:delText>
              </w:r>
            </w:del>
          </w:p>
        </w:tc>
        <w:tc>
          <w:tcPr>
            <w:tcW w:w="2440" w:type="dxa"/>
            <w:shd w:val="clear" w:color="auto" w:fill="auto"/>
            <w:noWrap/>
            <w:vAlign w:val="center"/>
          </w:tcPr>
          <w:p w14:paraId="1D55D8CB" w14:textId="77777777" w:rsidR="00D77F7F" w:rsidRPr="00C04A08" w:rsidDel="000F6450" w:rsidRDefault="00D77F7F" w:rsidP="001724C0">
            <w:pPr>
              <w:pStyle w:val="TAC"/>
              <w:rPr>
                <w:del w:id="882" w:author="Phil Coan" w:date="2022-08-06T11:32:00Z"/>
                <w:rFonts w:eastAsia="Malgun Gothic"/>
                <w:lang w:val="en-US"/>
              </w:rPr>
            </w:pPr>
            <w:del w:id="883" w:author="Phil Coan" w:date="2022-08-06T11:32:00Z">
              <w:r w:rsidDel="000F6450">
                <w:rPr>
                  <w:lang w:eastAsia="en-GB"/>
                </w:rPr>
                <w:delText xml:space="preserve">[≤ </w:delText>
              </w:r>
              <w:r w:rsidDel="000F6450">
                <w:rPr>
                  <w:rFonts w:eastAsia="Malgun Gothic"/>
                  <w:lang w:val="en-US" w:eastAsia="en-GB"/>
                </w:rPr>
                <w:delText>6.5 + Y3]</w:delText>
              </w:r>
            </w:del>
          </w:p>
        </w:tc>
        <w:tc>
          <w:tcPr>
            <w:tcW w:w="2250" w:type="dxa"/>
            <w:shd w:val="clear" w:color="auto" w:fill="auto"/>
            <w:noWrap/>
            <w:vAlign w:val="center"/>
          </w:tcPr>
          <w:p w14:paraId="016AAA66" w14:textId="77777777" w:rsidR="00D77F7F" w:rsidRPr="00C04A08" w:rsidDel="000F6450" w:rsidRDefault="00D77F7F" w:rsidP="001724C0">
            <w:pPr>
              <w:pStyle w:val="TAC"/>
              <w:rPr>
                <w:del w:id="884" w:author="Phil Coan" w:date="2022-08-06T11:32:00Z"/>
                <w:rFonts w:eastAsia="Malgun Gothic"/>
                <w:lang w:val="en-US"/>
              </w:rPr>
            </w:pPr>
            <w:del w:id="885" w:author="Phil Coan" w:date="2022-08-06T11:32:00Z">
              <w:r w:rsidDel="000F6450">
                <w:rPr>
                  <w:lang w:eastAsia="en-GB"/>
                </w:rPr>
                <w:delText xml:space="preserve">[≤ </w:delText>
              </w:r>
              <w:r w:rsidDel="000F6450">
                <w:rPr>
                  <w:rFonts w:eastAsia="Malgun Gothic"/>
                  <w:lang w:val="en-US" w:eastAsia="en-GB"/>
                </w:rPr>
                <w:delText>6.5 + Y3]</w:delText>
              </w:r>
            </w:del>
          </w:p>
        </w:tc>
      </w:tr>
      <w:tr w:rsidR="00D77F7F" w:rsidRPr="00C04A08" w:rsidDel="000F6450" w14:paraId="12B59BC5" w14:textId="77777777" w:rsidTr="001724C0">
        <w:trPr>
          <w:trHeight w:val="187"/>
          <w:del w:id="886" w:author="Phil Coan" w:date="2022-08-06T11:32:00Z"/>
        </w:trPr>
        <w:tc>
          <w:tcPr>
            <w:tcW w:w="1540" w:type="dxa"/>
            <w:tcBorders>
              <w:top w:val="nil"/>
            </w:tcBorders>
            <w:shd w:val="clear" w:color="auto" w:fill="auto"/>
            <w:vAlign w:val="center"/>
            <w:hideMark/>
          </w:tcPr>
          <w:p w14:paraId="4D52D063" w14:textId="77777777" w:rsidR="00D77F7F" w:rsidRPr="00C04A08" w:rsidDel="000F6450" w:rsidRDefault="00D77F7F" w:rsidP="001724C0">
            <w:pPr>
              <w:pStyle w:val="TAC"/>
              <w:rPr>
                <w:del w:id="887" w:author="Phil Coan" w:date="2022-08-06T11:32:00Z"/>
                <w:lang w:val="en-US"/>
              </w:rPr>
            </w:pPr>
          </w:p>
        </w:tc>
        <w:tc>
          <w:tcPr>
            <w:tcW w:w="1180" w:type="dxa"/>
            <w:shd w:val="clear" w:color="auto" w:fill="auto"/>
            <w:noWrap/>
            <w:vAlign w:val="center"/>
            <w:hideMark/>
          </w:tcPr>
          <w:p w14:paraId="7D113A68" w14:textId="77777777" w:rsidR="00D77F7F" w:rsidRPr="00C04A08" w:rsidDel="000F6450" w:rsidRDefault="00D77F7F" w:rsidP="001724C0">
            <w:pPr>
              <w:pStyle w:val="TAC"/>
              <w:rPr>
                <w:del w:id="888" w:author="Phil Coan" w:date="2022-08-06T11:32:00Z"/>
                <w:lang w:val="en-US"/>
              </w:rPr>
            </w:pPr>
            <w:del w:id="889" w:author="Phil Coan" w:date="2022-08-06T11:32:00Z">
              <w:r w:rsidRPr="00C04A08" w:rsidDel="000F6450">
                <w:rPr>
                  <w:lang w:val="en-US"/>
                </w:rPr>
                <w:delText>64 QAM</w:delText>
              </w:r>
            </w:del>
          </w:p>
        </w:tc>
        <w:tc>
          <w:tcPr>
            <w:tcW w:w="2440" w:type="dxa"/>
            <w:shd w:val="clear" w:color="auto" w:fill="auto"/>
            <w:noWrap/>
            <w:vAlign w:val="center"/>
          </w:tcPr>
          <w:p w14:paraId="18FA9CD2" w14:textId="77777777" w:rsidR="00D77F7F" w:rsidRPr="00C04A08" w:rsidDel="000F6450" w:rsidRDefault="00D77F7F" w:rsidP="001724C0">
            <w:pPr>
              <w:pStyle w:val="TAC"/>
              <w:rPr>
                <w:del w:id="890" w:author="Phil Coan" w:date="2022-08-06T11:32:00Z"/>
                <w:rFonts w:eastAsia="Malgun Gothic"/>
                <w:lang w:val="en-US"/>
              </w:rPr>
            </w:pPr>
            <w:del w:id="891" w:author="Phil Coan" w:date="2022-08-06T11:32:00Z">
              <w:r w:rsidDel="000F6450">
                <w:rPr>
                  <w:lang w:eastAsia="en-GB"/>
                </w:rPr>
                <w:delText xml:space="preserve">[≤ </w:delText>
              </w:r>
              <w:r w:rsidDel="000F6450">
                <w:rPr>
                  <w:rFonts w:eastAsia="Malgun Gothic"/>
                  <w:lang w:val="en-US" w:eastAsia="en-GB"/>
                </w:rPr>
                <w:delText>9.0 + Y3]</w:delText>
              </w:r>
            </w:del>
          </w:p>
        </w:tc>
        <w:tc>
          <w:tcPr>
            <w:tcW w:w="2250" w:type="dxa"/>
            <w:shd w:val="clear" w:color="auto" w:fill="auto"/>
            <w:noWrap/>
            <w:vAlign w:val="center"/>
          </w:tcPr>
          <w:p w14:paraId="615EF3A3" w14:textId="77777777" w:rsidR="00D77F7F" w:rsidRPr="00C04A08" w:rsidDel="000F6450" w:rsidRDefault="00D77F7F" w:rsidP="001724C0">
            <w:pPr>
              <w:pStyle w:val="TAC"/>
              <w:rPr>
                <w:del w:id="892" w:author="Phil Coan" w:date="2022-08-06T11:32:00Z"/>
                <w:rFonts w:eastAsia="Malgun Gothic"/>
                <w:lang w:val="en-US"/>
              </w:rPr>
            </w:pPr>
            <w:del w:id="893" w:author="Phil Coan" w:date="2022-08-06T11:32:00Z">
              <w:r w:rsidDel="000F6450">
                <w:rPr>
                  <w:lang w:eastAsia="en-GB"/>
                </w:rPr>
                <w:delText xml:space="preserve">[≤ </w:delText>
              </w:r>
              <w:r w:rsidDel="000F6450">
                <w:rPr>
                  <w:rFonts w:eastAsia="Malgun Gothic"/>
                  <w:lang w:val="en-US" w:eastAsia="en-GB"/>
                </w:rPr>
                <w:delText>9.0 + Y3]</w:delText>
              </w:r>
            </w:del>
          </w:p>
        </w:tc>
      </w:tr>
    </w:tbl>
    <w:p w14:paraId="5C258917" w14:textId="77777777" w:rsidR="00D77F7F" w:rsidDel="000F6450" w:rsidRDefault="00D77F7F" w:rsidP="00D77F7F">
      <w:pPr>
        <w:overflowPunct w:val="0"/>
        <w:autoSpaceDE w:val="0"/>
        <w:autoSpaceDN w:val="0"/>
        <w:adjustRightInd w:val="0"/>
        <w:textAlignment w:val="baseline"/>
        <w:rPr>
          <w:del w:id="894" w:author="Phil Coan" w:date="2022-08-06T11:32:00Z"/>
          <w:rFonts w:eastAsia="宋体"/>
        </w:rPr>
      </w:pPr>
    </w:p>
    <w:p w14:paraId="27091DDC" w14:textId="77777777" w:rsidR="00D77F7F" w:rsidDel="000F6450" w:rsidRDefault="00D77F7F" w:rsidP="00D77F7F">
      <w:pPr>
        <w:overflowPunct w:val="0"/>
        <w:autoSpaceDE w:val="0"/>
        <w:autoSpaceDN w:val="0"/>
        <w:adjustRightInd w:val="0"/>
        <w:textAlignment w:val="baseline"/>
        <w:rPr>
          <w:del w:id="895" w:author="Phil Coan" w:date="2022-08-06T11:32:00Z"/>
          <w:rFonts w:eastAsia="宋体"/>
        </w:rPr>
      </w:pPr>
      <w:del w:id="896" w:author="Phil Coan" w:date="2022-08-06T11:32:00Z">
        <w:r w:rsidDel="000F6450">
          <w:rPr>
            <w:rFonts w:eastAsia="Malgun Gothic"/>
            <w:lang w:eastAsia="ko-KR"/>
          </w:rPr>
          <w:delText xml:space="preserve">In tables </w:delText>
        </w:r>
        <w:r w:rsidDel="000F6450">
          <w:delText>6.2.2.</w:delText>
        </w:r>
        <w:r w:rsidDel="000F6450">
          <w:rPr>
            <w:lang w:eastAsia="ko-KR"/>
          </w:rPr>
          <w:delText>3</w:delText>
        </w:r>
        <w:r w:rsidDel="000F6450">
          <w:delText>-3, 6.2.2.</w:delText>
        </w:r>
        <w:r w:rsidDel="000F6450">
          <w:rPr>
            <w:lang w:eastAsia="ko-KR"/>
          </w:rPr>
          <w:delText>3</w:delText>
        </w:r>
        <w:r w:rsidDel="000F6450">
          <w:delText>-4 and 6.2.2.</w:delText>
        </w:r>
        <w:r w:rsidDel="000F6450">
          <w:rPr>
            <w:lang w:eastAsia="ko-KR"/>
          </w:rPr>
          <w:delText>3</w:delText>
        </w:r>
        <w:r w:rsidDel="000F6450">
          <w:delText xml:space="preserve">-5 </w:delText>
        </w:r>
        <w:r w:rsidDel="000F6450">
          <w:rPr>
            <w:rFonts w:eastAsia="Malgun Gothic"/>
            <w:lang w:eastAsia="ko-KR"/>
          </w:rPr>
          <w:delText xml:space="preserve">above, </w:delText>
        </w:r>
        <w:r w:rsidDel="000F6450">
          <w:rPr>
            <w:lang w:val="en-US"/>
          </w:rPr>
          <w:delText>X1=TBD, X2=TBD, X3=TBD dB, Y1=TBD, Y2=TBD and Y3=TBD dB.</w:delText>
        </w:r>
      </w:del>
    </w:p>
    <w:p w14:paraId="23CB46FB" w14:textId="77777777" w:rsidR="00D77F7F" w:rsidRPr="00C04A08" w:rsidRDefault="00D77F7F" w:rsidP="00D77F7F">
      <w:pPr>
        <w:overflowPunct w:val="0"/>
        <w:autoSpaceDE w:val="0"/>
        <w:autoSpaceDN w:val="0"/>
        <w:adjustRightInd w:val="0"/>
        <w:textAlignment w:val="baseline"/>
        <w:rPr>
          <w:rFonts w:eastAsia="宋体"/>
        </w:rPr>
      </w:pPr>
      <w:r w:rsidRPr="00C04A08">
        <w:rPr>
          <w:rFonts w:eastAsia="宋体"/>
        </w:rPr>
        <w:t>For all transmission bandwidth configurations, an RB allocation is an Edge allocation if it is NOT a Region 1 inner allocation.</w:t>
      </w:r>
    </w:p>
    <w:p w14:paraId="486EDEA7" w14:textId="77777777" w:rsidR="00D77F7F" w:rsidRPr="00C04A08" w:rsidRDefault="00D77F7F" w:rsidP="00D77F7F">
      <w:pPr>
        <w:pStyle w:val="4"/>
      </w:pPr>
      <w:bookmarkStart w:id="897" w:name="_Toc106577251"/>
      <w:r w:rsidRPr="00C04A08">
        <w:t>6.2.2.4</w:t>
      </w:r>
      <w:r w:rsidRPr="00C04A08">
        <w:tab/>
        <w:t>UE maximum output power reduction for power class 4</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897"/>
    </w:p>
    <w:p w14:paraId="606093D8" w14:textId="77777777" w:rsidR="00D77F7F" w:rsidRDefault="00D77F7F" w:rsidP="00D77F7F">
      <w:pPr>
        <w:rPr>
          <w:noProof/>
          <w:color w:val="FF0000"/>
        </w:rPr>
      </w:pPr>
      <w:r>
        <w:rPr>
          <w:noProof/>
          <w:color w:val="FF0000"/>
        </w:rPr>
        <w:t>end change</w:t>
      </w:r>
    </w:p>
    <w:p w14:paraId="7414A3E0" w14:textId="77777777" w:rsidR="00D77F7F" w:rsidRDefault="00D77F7F" w:rsidP="00D77F7F">
      <w:pPr>
        <w:rPr>
          <w:noProof/>
          <w:color w:val="FF0000"/>
        </w:rPr>
      </w:pPr>
    </w:p>
    <w:p w14:paraId="56DFC37B" w14:textId="77777777" w:rsidR="00D77F7F" w:rsidRDefault="00D77F7F" w:rsidP="00D77F7F">
      <w:pPr>
        <w:rPr>
          <w:noProof/>
          <w:color w:val="FF0000"/>
        </w:rPr>
      </w:pPr>
    </w:p>
    <w:p w14:paraId="615B304E" w14:textId="77777777" w:rsidR="00D77F7F" w:rsidRDefault="00D77F7F" w:rsidP="00D77F7F">
      <w:pPr>
        <w:rPr>
          <w:ins w:id="898" w:author="Apple" w:date="2022-08-24T21:09:00Z"/>
        </w:rPr>
      </w:pPr>
    </w:p>
    <w:p w14:paraId="02590C63" w14:textId="77777777" w:rsidR="00D77F7F" w:rsidRDefault="00D77F7F" w:rsidP="00D77F7F">
      <w:pPr>
        <w:rPr>
          <w:noProof/>
          <w:color w:val="FF0000"/>
        </w:rPr>
      </w:pPr>
      <w:r>
        <w:rPr>
          <w:noProof/>
          <w:color w:val="FF0000"/>
        </w:rPr>
        <w:t>begin change</w:t>
      </w:r>
    </w:p>
    <w:p w14:paraId="2D3CE298" w14:textId="77777777" w:rsidR="00D77F7F" w:rsidRPr="00C04A08" w:rsidRDefault="00D77F7F" w:rsidP="00D77F7F">
      <w:pPr>
        <w:pStyle w:val="4"/>
      </w:pPr>
      <w:bookmarkStart w:id="899" w:name="_Toc52196390"/>
      <w:bookmarkStart w:id="900" w:name="_Toc52197370"/>
      <w:bookmarkStart w:id="901" w:name="_Toc53173093"/>
      <w:bookmarkStart w:id="902" w:name="_Toc53173462"/>
      <w:bookmarkStart w:id="903" w:name="_Toc61119457"/>
      <w:bookmarkStart w:id="904" w:name="_Toc61119839"/>
      <w:bookmarkStart w:id="905" w:name="_Toc67925889"/>
      <w:bookmarkStart w:id="906" w:name="_Toc75273527"/>
      <w:bookmarkStart w:id="907" w:name="_Toc76510427"/>
      <w:bookmarkStart w:id="908" w:name="_Toc83129581"/>
      <w:bookmarkStart w:id="909" w:name="_Toc90591114"/>
      <w:bookmarkStart w:id="910" w:name="_Toc98864141"/>
      <w:bookmarkStart w:id="911" w:name="_Toc99733390"/>
      <w:bookmarkStart w:id="912" w:name="_Toc106577285"/>
      <w:r w:rsidRPr="00C04A08">
        <w:t>6.2A.2.2</w:t>
      </w:r>
      <w:r w:rsidRPr="00C04A08">
        <w:tab/>
        <w:t>Maximum output power reduction for power class 1</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r w:rsidRPr="00C04A08">
        <w:t xml:space="preserve"> </w:t>
      </w:r>
    </w:p>
    <w:p w14:paraId="13CDB6A4" w14:textId="77777777" w:rsidR="00D77F7F" w:rsidRPr="00C04A08" w:rsidRDefault="00D77F7F" w:rsidP="00D77F7F">
      <w:pPr>
        <w:pStyle w:val="5"/>
      </w:pPr>
      <w:bookmarkStart w:id="913" w:name="_Toc52196391"/>
      <w:bookmarkStart w:id="914" w:name="_Toc52197371"/>
      <w:bookmarkStart w:id="915" w:name="_Toc53173094"/>
      <w:bookmarkStart w:id="916" w:name="_Toc53173463"/>
      <w:bookmarkStart w:id="917" w:name="_Toc61119458"/>
      <w:bookmarkStart w:id="918" w:name="_Toc61119840"/>
      <w:bookmarkStart w:id="919" w:name="_Toc67925890"/>
      <w:bookmarkStart w:id="920" w:name="_Toc75273528"/>
      <w:bookmarkStart w:id="921" w:name="_Toc76510428"/>
      <w:bookmarkStart w:id="922" w:name="_Toc83129582"/>
      <w:bookmarkStart w:id="923" w:name="_Toc90591115"/>
      <w:bookmarkStart w:id="924" w:name="_Toc98864142"/>
      <w:bookmarkStart w:id="925" w:name="_Toc99733391"/>
      <w:bookmarkStart w:id="926" w:name="_Toc106577286"/>
      <w:r w:rsidRPr="00C04A08">
        <w:t>6.2A.2.2.1</w:t>
      </w:r>
      <w:r w:rsidRPr="00C04A08">
        <w:tab/>
        <w:t>Maximum output power reduction for power class 1 intra-band contiguous UL CA</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14:paraId="55E47EC1" w14:textId="77777777" w:rsidR="00D77F7F" w:rsidRPr="00C04A08" w:rsidRDefault="00D77F7F" w:rsidP="00D77F7F">
      <w:r w:rsidRPr="00C04A08">
        <w:t xml:space="preserve">For power class 1, MPR for </w:t>
      </w:r>
      <w:r w:rsidRPr="00C04A08">
        <w:rPr>
          <w:rFonts w:eastAsia="Malgun Gothic"/>
        </w:rPr>
        <w:t xml:space="preserve">intra-band contiguous </w:t>
      </w:r>
      <w:r w:rsidRPr="00C04A08">
        <w:t xml:space="preserve">UL </w:t>
      </w:r>
      <w:r w:rsidRPr="00C04A08">
        <w:rPr>
          <w:rFonts w:eastAsia="Malgun Gothic"/>
        </w:rPr>
        <w:t xml:space="preserve">CA with </w:t>
      </w:r>
      <w:r w:rsidRPr="00C04A08">
        <w:t>contiguous allocations within the cumulative aggregated bandwidth is defined as:</w:t>
      </w:r>
    </w:p>
    <w:p w14:paraId="39DF8F66" w14:textId="77777777" w:rsidR="00D77F7F" w:rsidRPr="00C04A08" w:rsidRDefault="00D77F7F" w:rsidP="00D77F7F">
      <w:pPr>
        <w:pStyle w:val="EQ"/>
        <w:jc w:val="center"/>
      </w:pPr>
      <w:r w:rsidRPr="00C04A08">
        <w:lastRenderedPageBreak/>
        <w:t>MPR</w:t>
      </w:r>
      <w:r w:rsidRPr="00C04A08">
        <w:rPr>
          <w:vertAlign w:val="subscript"/>
        </w:rPr>
        <w:t xml:space="preserve">C_CA </w:t>
      </w:r>
      <w:r w:rsidRPr="00C04A08">
        <w:t>= max(MPR</w:t>
      </w:r>
      <w:r w:rsidRPr="00C04A08">
        <w:rPr>
          <w:vertAlign w:val="subscript"/>
        </w:rPr>
        <w:t>WT_C_CA</w:t>
      </w:r>
      <w:r w:rsidRPr="00C04A08">
        <w:t>, MPR</w:t>
      </w:r>
      <w:r w:rsidRPr="00C04A08">
        <w:rPr>
          <w:vertAlign w:val="subscript"/>
        </w:rPr>
        <w:t>narrow</w:t>
      </w:r>
      <w:r w:rsidRPr="00C04A08">
        <w:t>)</w:t>
      </w:r>
    </w:p>
    <w:p w14:paraId="508D1B5D" w14:textId="77777777" w:rsidR="00D77F7F" w:rsidRPr="00C04A08" w:rsidRDefault="00D77F7F" w:rsidP="00D77F7F">
      <w:r w:rsidRPr="00C04A08">
        <w:t>Where,</w:t>
      </w:r>
    </w:p>
    <w:p w14:paraId="505F9A6C" w14:textId="77777777" w:rsidR="00D77F7F" w:rsidRPr="00C04A08" w:rsidRDefault="00D77F7F" w:rsidP="00D77F7F">
      <w:pPr>
        <w:pStyle w:val="B1"/>
      </w:pPr>
      <w:r>
        <w:tab/>
      </w:r>
      <w:r w:rsidRPr="00C04A08">
        <w:t>MPR</w:t>
      </w:r>
      <w:r w:rsidRPr="00C04A08">
        <w:rPr>
          <w:vertAlign w:val="subscript"/>
        </w:rPr>
        <w:t xml:space="preserve">narrow </w:t>
      </w:r>
      <w:r w:rsidRPr="00C04A08">
        <w:t>= 14.4 dB, when BW</w:t>
      </w:r>
      <w:r w:rsidRPr="00C04A08">
        <w:rPr>
          <w:vertAlign w:val="subscript"/>
        </w:rPr>
        <w:t>alloc,RB</w:t>
      </w:r>
      <w:r w:rsidRPr="00C04A08">
        <w:t xml:space="preserve"> is less than or equal to 1.44 MHz, MPR</w:t>
      </w:r>
      <w:r w:rsidRPr="00C04A08">
        <w:rPr>
          <w:vertAlign w:val="subscript"/>
        </w:rPr>
        <w:t xml:space="preserve">narrow </w:t>
      </w:r>
      <w:r w:rsidRPr="00C04A08">
        <w:t>= 10 dB, when 1.44 MHz &lt; BW</w:t>
      </w:r>
      <w:r w:rsidRPr="00C04A08">
        <w:rPr>
          <w:vertAlign w:val="subscript"/>
        </w:rPr>
        <w:t xml:space="preserve">alloc,RB </w:t>
      </w:r>
      <w:r w:rsidRPr="00C04A08">
        <w:rPr>
          <w:rFonts w:hint="eastAsia"/>
        </w:rPr>
        <w:t>≤</w:t>
      </w:r>
      <w:r w:rsidRPr="00C04A08">
        <w:t xml:space="preserve"> 10.8 MHz, where BW</w:t>
      </w:r>
      <w:r w:rsidRPr="00C04A08">
        <w:rPr>
          <w:vertAlign w:val="subscript"/>
        </w:rPr>
        <w:t xml:space="preserve">alloc,RB </w:t>
      </w:r>
      <w:r w:rsidRPr="00C04A08">
        <w:t>is the bandwidth of the RB allocation size.</w:t>
      </w:r>
    </w:p>
    <w:p w14:paraId="7EB400B1" w14:textId="77777777" w:rsidR="00D77F7F" w:rsidRPr="00C04A08" w:rsidRDefault="00D77F7F" w:rsidP="00D77F7F">
      <w:pPr>
        <w:pStyle w:val="B1"/>
      </w:pPr>
      <w:r>
        <w:tab/>
      </w:r>
      <w:r w:rsidRPr="00C04A08">
        <w:t>MPR</w:t>
      </w:r>
      <w:r w:rsidRPr="00C04A08">
        <w:rPr>
          <w:vertAlign w:val="subscript"/>
        </w:rPr>
        <w:t>WT_C_CA</w:t>
      </w:r>
      <w:r w:rsidRPr="00C04A08">
        <w:t xml:space="preserve"> is the maximum power reduction due to modulation orders, transmit bandwidth configurations, and waveform types. MPR</w:t>
      </w:r>
      <w:r w:rsidRPr="00C04A08">
        <w:rPr>
          <w:vertAlign w:val="subscript"/>
        </w:rPr>
        <w:t>WT_C_CA</w:t>
      </w:r>
      <w:r w:rsidRPr="00C04A08">
        <w:t xml:space="preserve"> is defined in Table</w:t>
      </w:r>
      <w:ins w:id="927" w:author="Phil Coan" w:date="2022-08-06T11:39:00Z">
        <w:r>
          <w:t>s</w:t>
        </w:r>
      </w:ins>
      <w:r w:rsidRPr="00C04A08">
        <w:t xml:space="preserve"> 6.2A.2.2-1</w:t>
      </w:r>
      <w:ins w:id="928" w:author="Phil Coan" w:date="2022-08-06T11:39:00Z">
        <w:r>
          <w:t xml:space="preserve"> and 6.2A.2.2-2</w:t>
        </w:r>
      </w:ins>
      <w:r w:rsidRPr="00C04A08">
        <w:t xml:space="preserve">. </w:t>
      </w:r>
    </w:p>
    <w:p w14:paraId="5A8B6FE0" w14:textId="77777777" w:rsidR="00D77F7F" w:rsidRPr="00C04A08" w:rsidRDefault="00D77F7F" w:rsidP="00D77F7F">
      <w:pPr>
        <w:pStyle w:val="TH"/>
      </w:pPr>
      <w:r w:rsidRPr="00C04A08">
        <w:t>Table 6.2A.2.2-1: Maximum power reduction (MPR</w:t>
      </w:r>
      <w:r w:rsidRPr="00C04A08">
        <w:rPr>
          <w:vertAlign w:val="subscript"/>
        </w:rPr>
        <w:t>WT_C_CA</w:t>
      </w:r>
      <w:r w:rsidRPr="00C04A08">
        <w:t>) for UE power class 1</w:t>
      </w:r>
      <w:ins w:id="929" w:author="Phil Coan" w:date="2022-08-06T11:38: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2051"/>
        <w:gridCol w:w="1506"/>
        <w:gridCol w:w="1355"/>
        <w:gridCol w:w="1375"/>
        <w:gridCol w:w="1284"/>
      </w:tblGrid>
      <w:tr w:rsidR="00D77F7F" w:rsidRPr="00C04A08" w14:paraId="0E8E70C7" w14:textId="77777777" w:rsidTr="001724C0">
        <w:trPr>
          <w:jc w:val="center"/>
        </w:trPr>
        <w:tc>
          <w:tcPr>
            <w:tcW w:w="4111" w:type="dxa"/>
            <w:gridSpan w:val="2"/>
            <w:tcBorders>
              <w:top w:val="single" w:sz="4" w:space="0" w:color="auto"/>
              <w:left w:val="single" w:sz="4" w:space="0" w:color="auto"/>
              <w:bottom w:val="nil"/>
              <w:right w:val="single" w:sz="4" w:space="0" w:color="auto"/>
            </w:tcBorders>
            <w:shd w:val="clear" w:color="auto" w:fill="auto"/>
          </w:tcPr>
          <w:p w14:paraId="324FBBAB" w14:textId="77777777" w:rsidR="00D77F7F" w:rsidRPr="00C04A08" w:rsidRDefault="00D77F7F" w:rsidP="001724C0">
            <w:pPr>
              <w:pStyle w:val="TAH"/>
            </w:pPr>
            <w:r w:rsidRPr="00C04A08">
              <w:t>Waveform Type</w:t>
            </w:r>
          </w:p>
        </w:tc>
        <w:tc>
          <w:tcPr>
            <w:tcW w:w="5520" w:type="dxa"/>
            <w:gridSpan w:val="4"/>
            <w:tcBorders>
              <w:top w:val="single" w:sz="4" w:space="0" w:color="auto"/>
              <w:left w:val="single" w:sz="4" w:space="0" w:color="auto"/>
              <w:bottom w:val="single" w:sz="4" w:space="0" w:color="auto"/>
              <w:right w:val="single" w:sz="4" w:space="0" w:color="auto"/>
            </w:tcBorders>
            <w:hideMark/>
          </w:tcPr>
          <w:p w14:paraId="37DF5A0D" w14:textId="77777777" w:rsidR="00D77F7F" w:rsidRPr="00C04A08" w:rsidRDefault="00D77F7F" w:rsidP="001724C0">
            <w:pPr>
              <w:pStyle w:val="TAH"/>
            </w:pPr>
            <w:r w:rsidRPr="00C04A08">
              <w:t>Cumulative aggregated channel bandwidth</w:t>
            </w:r>
          </w:p>
        </w:tc>
      </w:tr>
      <w:tr w:rsidR="00D77F7F" w:rsidRPr="00C04A08" w14:paraId="687847E3" w14:textId="77777777" w:rsidTr="001724C0">
        <w:trPr>
          <w:jc w:val="center"/>
        </w:trPr>
        <w:tc>
          <w:tcPr>
            <w:tcW w:w="4111" w:type="dxa"/>
            <w:gridSpan w:val="2"/>
            <w:tcBorders>
              <w:top w:val="nil"/>
              <w:left w:val="single" w:sz="4" w:space="0" w:color="auto"/>
              <w:bottom w:val="single" w:sz="4" w:space="0" w:color="auto"/>
              <w:right w:val="single" w:sz="4" w:space="0" w:color="auto"/>
            </w:tcBorders>
            <w:shd w:val="clear" w:color="auto" w:fill="auto"/>
            <w:hideMark/>
          </w:tcPr>
          <w:p w14:paraId="098943C9" w14:textId="77777777" w:rsidR="00D77F7F" w:rsidRPr="00C04A08" w:rsidRDefault="00D77F7F" w:rsidP="001724C0">
            <w:pPr>
              <w:pStyle w:val="TAH"/>
            </w:pPr>
          </w:p>
        </w:tc>
        <w:tc>
          <w:tcPr>
            <w:tcW w:w="1506" w:type="dxa"/>
            <w:tcBorders>
              <w:top w:val="single" w:sz="4" w:space="0" w:color="auto"/>
              <w:left w:val="single" w:sz="4" w:space="0" w:color="auto"/>
              <w:bottom w:val="single" w:sz="4" w:space="0" w:color="auto"/>
              <w:right w:val="single" w:sz="4" w:space="0" w:color="auto"/>
            </w:tcBorders>
            <w:hideMark/>
          </w:tcPr>
          <w:p w14:paraId="71FA200D" w14:textId="77777777" w:rsidR="00D77F7F" w:rsidRPr="00C04A08" w:rsidRDefault="00D77F7F" w:rsidP="001724C0">
            <w:pPr>
              <w:pStyle w:val="TAH"/>
            </w:pPr>
            <w:r w:rsidRPr="00C04A08">
              <w:t>&lt; 400 MHz</w:t>
            </w:r>
          </w:p>
        </w:tc>
        <w:tc>
          <w:tcPr>
            <w:tcW w:w="1355" w:type="dxa"/>
            <w:tcBorders>
              <w:top w:val="single" w:sz="4" w:space="0" w:color="auto"/>
              <w:left w:val="single" w:sz="4" w:space="0" w:color="auto"/>
              <w:bottom w:val="single" w:sz="4" w:space="0" w:color="auto"/>
              <w:right w:val="single" w:sz="4" w:space="0" w:color="auto"/>
            </w:tcBorders>
          </w:tcPr>
          <w:p w14:paraId="23AC8F1B" w14:textId="77777777" w:rsidR="00D77F7F" w:rsidRPr="00C04A08" w:rsidRDefault="00D77F7F" w:rsidP="001724C0">
            <w:pPr>
              <w:pStyle w:val="TAH"/>
            </w:pPr>
            <w:r w:rsidRPr="00C04A08">
              <w:rPr>
                <w:rFonts w:cs="Arial"/>
              </w:rPr>
              <w:t xml:space="preserve">≥ </w:t>
            </w:r>
            <w:r w:rsidRPr="00C04A08">
              <w:t>400 MHz and &lt; 800 MHz</w:t>
            </w:r>
          </w:p>
        </w:tc>
        <w:tc>
          <w:tcPr>
            <w:tcW w:w="1375" w:type="dxa"/>
            <w:tcBorders>
              <w:top w:val="single" w:sz="4" w:space="0" w:color="auto"/>
              <w:left w:val="single" w:sz="4" w:space="0" w:color="auto"/>
              <w:bottom w:val="single" w:sz="4" w:space="0" w:color="auto"/>
              <w:right w:val="single" w:sz="4" w:space="0" w:color="auto"/>
            </w:tcBorders>
          </w:tcPr>
          <w:p w14:paraId="2DFAC65E" w14:textId="77777777" w:rsidR="00D77F7F" w:rsidRPr="00C04A08" w:rsidRDefault="00D77F7F" w:rsidP="001724C0">
            <w:pPr>
              <w:pStyle w:val="TAH"/>
            </w:pPr>
            <w:r w:rsidRPr="00C04A08">
              <w:rPr>
                <w:rFonts w:cs="Arial"/>
              </w:rPr>
              <w:t xml:space="preserve">≥ </w:t>
            </w:r>
            <w:r w:rsidRPr="00C04A08">
              <w:t xml:space="preserve">800 MHz and </w:t>
            </w:r>
            <w:r w:rsidRPr="00C04A08">
              <w:rPr>
                <w:rFonts w:cs="Arial"/>
              </w:rPr>
              <w:t xml:space="preserve">≤ </w:t>
            </w:r>
            <w:r w:rsidRPr="00C04A08">
              <w:t>1400 MHz</w:t>
            </w:r>
          </w:p>
        </w:tc>
        <w:tc>
          <w:tcPr>
            <w:tcW w:w="1284" w:type="dxa"/>
            <w:tcBorders>
              <w:top w:val="single" w:sz="4" w:space="0" w:color="auto"/>
              <w:left w:val="single" w:sz="4" w:space="0" w:color="auto"/>
              <w:bottom w:val="single" w:sz="4" w:space="0" w:color="auto"/>
              <w:right w:val="single" w:sz="4" w:space="0" w:color="auto"/>
            </w:tcBorders>
          </w:tcPr>
          <w:p w14:paraId="0898C989" w14:textId="77777777" w:rsidR="00D77F7F" w:rsidRPr="00C04A08" w:rsidRDefault="00D77F7F" w:rsidP="001724C0">
            <w:pPr>
              <w:pStyle w:val="TAH"/>
              <w:rPr>
                <w:rFonts w:cs="Arial"/>
              </w:rPr>
            </w:pPr>
            <w:r w:rsidRPr="00C04A08">
              <w:rPr>
                <w:rFonts w:eastAsia="Malgun Gothic" w:cs="Arial"/>
              </w:rPr>
              <w:t xml:space="preserve">&gt; </w:t>
            </w:r>
            <w:r w:rsidRPr="00C04A08">
              <w:rPr>
                <w:rFonts w:eastAsia="Malgun Gothic"/>
              </w:rPr>
              <w:t xml:space="preserve">1400 MHz and </w:t>
            </w:r>
            <w:r w:rsidRPr="00C04A08">
              <w:rPr>
                <w:rFonts w:eastAsia="Malgun Gothic" w:cs="Arial"/>
              </w:rPr>
              <w:t>≤ 2</w:t>
            </w:r>
            <w:r w:rsidRPr="00C04A08">
              <w:rPr>
                <w:rFonts w:eastAsia="Malgun Gothic"/>
              </w:rPr>
              <w:t>400 MHz</w:t>
            </w:r>
          </w:p>
        </w:tc>
      </w:tr>
      <w:tr w:rsidR="00D77F7F" w:rsidRPr="00C04A08" w14:paraId="265FC9BB" w14:textId="77777777" w:rsidTr="001724C0">
        <w:trPr>
          <w:jc w:val="center"/>
        </w:trPr>
        <w:tc>
          <w:tcPr>
            <w:tcW w:w="2059" w:type="dxa"/>
            <w:tcBorders>
              <w:top w:val="single" w:sz="4" w:space="0" w:color="auto"/>
              <w:left w:val="single" w:sz="4" w:space="0" w:color="auto"/>
              <w:bottom w:val="nil"/>
              <w:right w:val="single" w:sz="4" w:space="0" w:color="auto"/>
            </w:tcBorders>
            <w:shd w:val="clear" w:color="auto" w:fill="auto"/>
            <w:hideMark/>
          </w:tcPr>
          <w:p w14:paraId="696AB55D" w14:textId="77777777" w:rsidR="00D77F7F" w:rsidRPr="00C04A08" w:rsidRDefault="00D77F7F" w:rsidP="001724C0">
            <w:pPr>
              <w:pStyle w:val="TAC"/>
            </w:pPr>
            <w:r w:rsidRPr="00C04A08">
              <w:t>DFT-s-OFDM</w:t>
            </w:r>
          </w:p>
        </w:tc>
        <w:tc>
          <w:tcPr>
            <w:tcW w:w="2052" w:type="dxa"/>
            <w:tcBorders>
              <w:top w:val="single" w:sz="4" w:space="0" w:color="auto"/>
              <w:left w:val="single" w:sz="4" w:space="0" w:color="auto"/>
              <w:bottom w:val="single" w:sz="4" w:space="0" w:color="auto"/>
              <w:right w:val="single" w:sz="4" w:space="0" w:color="auto"/>
            </w:tcBorders>
            <w:hideMark/>
          </w:tcPr>
          <w:p w14:paraId="3DBCB230" w14:textId="77777777" w:rsidR="00D77F7F" w:rsidRPr="00C04A08" w:rsidRDefault="00D77F7F" w:rsidP="001724C0">
            <w:pPr>
              <w:pStyle w:val="TAC"/>
            </w:pPr>
            <w:r w:rsidRPr="00C04A08">
              <w:t>Pi/2 BPSK</w:t>
            </w:r>
          </w:p>
        </w:tc>
        <w:tc>
          <w:tcPr>
            <w:tcW w:w="1506" w:type="dxa"/>
            <w:tcBorders>
              <w:top w:val="single" w:sz="4" w:space="0" w:color="auto"/>
              <w:left w:val="single" w:sz="4" w:space="0" w:color="auto"/>
              <w:bottom w:val="single" w:sz="4" w:space="0" w:color="auto"/>
              <w:right w:val="single" w:sz="4" w:space="0" w:color="auto"/>
            </w:tcBorders>
          </w:tcPr>
          <w:p w14:paraId="0B0CA984" w14:textId="77777777" w:rsidR="00D77F7F" w:rsidRPr="00C04A08" w:rsidRDefault="00D77F7F" w:rsidP="001724C0">
            <w:pPr>
              <w:pStyle w:val="TAC"/>
            </w:pPr>
            <w:r w:rsidRPr="00C04A08">
              <w:t>≤ 5.5</w:t>
            </w:r>
            <w:r w:rsidRPr="00C04A08">
              <w:rPr>
                <w:vertAlign w:val="superscript"/>
              </w:rPr>
              <w:t>1</w:t>
            </w:r>
          </w:p>
        </w:tc>
        <w:tc>
          <w:tcPr>
            <w:tcW w:w="1355" w:type="dxa"/>
            <w:tcBorders>
              <w:top w:val="single" w:sz="4" w:space="0" w:color="auto"/>
              <w:left w:val="single" w:sz="4" w:space="0" w:color="auto"/>
              <w:bottom w:val="single" w:sz="4" w:space="0" w:color="auto"/>
              <w:right w:val="single" w:sz="4" w:space="0" w:color="auto"/>
            </w:tcBorders>
          </w:tcPr>
          <w:p w14:paraId="7FCFEAC4" w14:textId="77777777" w:rsidR="00D77F7F" w:rsidRPr="00C04A08" w:rsidRDefault="00D77F7F" w:rsidP="001724C0">
            <w:pPr>
              <w:pStyle w:val="TAC"/>
            </w:pPr>
            <w:r w:rsidRPr="00C04A08">
              <w:t>7.7</w:t>
            </w:r>
            <w:r w:rsidRPr="00C04A08">
              <w:rPr>
                <w:vertAlign w:val="superscript"/>
              </w:rPr>
              <w:t>1</w:t>
            </w:r>
          </w:p>
        </w:tc>
        <w:tc>
          <w:tcPr>
            <w:tcW w:w="1375" w:type="dxa"/>
            <w:tcBorders>
              <w:top w:val="single" w:sz="4" w:space="0" w:color="auto"/>
              <w:left w:val="single" w:sz="4" w:space="0" w:color="auto"/>
              <w:bottom w:val="single" w:sz="4" w:space="0" w:color="auto"/>
              <w:right w:val="single" w:sz="4" w:space="0" w:color="auto"/>
            </w:tcBorders>
          </w:tcPr>
          <w:p w14:paraId="666E5BC9" w14:textId="77777777" w:rsidR="00D77F7F" w:rsidRPr="00C04A08" w:rsidRDefault="00D77F7F" w:rsidP="001724C0">
            <w:pPr>
              <w:pStyle w:val="TAC"/>
            </w:pPr>
            <w:r w:rsidRPr="00C04A08">
              <w:t>8.2</w:t>
            </w:r>
          </w:p>
        </w:tc>
        <w:tc>
          <w:tcPr>
            <w:tcW w:w="1284" w:type="dxa"/>
            <w:tcBorders>
              <w:top w:val="single" w:sz="4" w:space="0" w:color="auto"/>
              <w:left w:val="single" w:sz="4" w:space="0" w:color="auto"/>
              <w:bottom w:val="single" w:sz="4" w:space="0" w:color="auto"/>
              <w:right w:val="single" w:sz="4" w:space="0" w:color="auto"/>
            </w:tcBorders>
          </w:tcPr>
          <w:p w14:paraId="32C40E27" w14:textId="77777777" w:rsidR="00D77F7F" w:rsidRPr="00C04A08" w:rsidRDefault="00D77F7F" w:rsidP="001724C0">
            <w:pPr>
              <w:pStyle w:val="TAC"/>
            </w:pPr>
            <w:r w:rsidRPr="00C04A08">
              <w:rPr>
                <w:rFonts w:cs="Arial"/>
                <w:szCs w:val="18"/>
                <w:lang w:val="en-US"/>
              </w:rPr>
              <w:t>≤ 8.7</w:t>
            </w:r>
          </w:p>
        </w:tc>
      </w:tr>
      <w:tr w:rsidR="00D77F7F" w:rsidRPr="00C04A08" w14:paraId="1FECBCCE" w14:textId="77777777" w:rsidTr="001724C0">
        <w:trPr>
          <w:jc w:val="center"/>
        </w:trPr>
        <w:tc>
          <w:tcPr>
            <w:tcW w:w="2059" w:type="dxa"/>
            <w:tcBorders>
              <w:top w:val="nil"/>
              <w:left w:val="single" w:sz="4" w:space="0" w:color="auto"/>
              <w:bottom w:val="nil"/>
              <w:right w:val="single" w:sz="4" w:space="0" w:color="auto"/>
            </w:tcBorders>
            <w:shd w:val="clear" w:color="auto" w:fill="auto"/>
            <w:hideMark/>
          </w:tcPr>
          <w:p w14:paraId="43CAE36D" w14:textId="77777777" w:rsidR="00D77F7F" w:rsidRPr="00C04A08" w:rsidRDefault="00D77F7F" w:rsidP="001724C0">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598393EE" w14:textId="77777777" w:rsidR="00D77F7F" w:rsidRPr="00C04A08" w:rsidRDefault="00D77F7F" w:rsidP="001724C0">
            <w:pPr>
              <w:pStyle w:val="TAC"/>
            </w:pPr>
            <w:r w:rsidRPr="00C04A08">
              <w:t>QPSK</w:t>
            </w:r>
          </w:p>
        </w:tc>
        <w:tc>
          <w:tcPr>
            <w:tcW w:w="1506" w:type="dxa"/>
            <w:tcBorders>
              <w:top w:val="single" w:sz="4" w:space="0" w:color="auto"/>
              <w:left w:val="single" w:sz="4" w:space="0" w:color="auto"/>
              <w:bottom w:val="single" w:sz="4" w:space="0" w:color="auto"/>
              <w:right w:val="single" w:sz="4" w:space="0" w:color="auto"/>
            </w:tcBorders>
          </w:tcPr>
          <w:p w14:paraId="27CEE84E" w14:textId="77777777" w:rsidR="00D77F7F" w:rsidRPr="00C04A08" w:rsidRDefault="00D77F7F" w:rsidP="001724C0">
            <w:pPr>
              <w:pStyle w:val="TAC"/>
            </w:pPr>
            <w:r w:rsidRPr="00C04A08">
              <w:t xml:space="preserve">≤ </w:t>
            </w:r>
            <w:r w:rsidRPr="00C04A08">
              <w:rPr>
                <w:lang w:val="en-CA"/>
              </w:rPr>
              <w:t>6.5</w:t>
            </w:r>
            <w:r w:rsidRPr="00C04A08">
              <w:rPr>
                <w:vertAlign w:val="superscript"/>
              </w:rPr>
              <w:t>1</w:t>
            </w:r>
          </w:p>
        </w:tc>
        <w:tc>
          <w:tcPr>
            <w:tcW w:w="1355" w:type="dxa"/>
            <w:tcBorders>
              <w:top w:val="single" w:sz="4" w:space="0" w:color="auto"/>
              <w:left w:val="single" w:sz="4" w:space="0" w:color="auto"/>
              <w:bottom w:val="single" w:sz="4" w:space="0" w:color="auto"/>
              <w:right w:val="single" w:sz="4" w:space="0" w:color="auto"/>
            </w:tcBorders>
          </w:tcPr>
          <w:p w14:paraId="47B2BFD1" w14:textId="77777777" w:rsidR="00D77F7F" w:rsidRPr="00C04A08" w:rsidRDefault="00D77F7F" w:rsidP="001724C0">
            <w:pPr>
              <w:pStyle w:val="TAC"/>
            </w:pPr>
            <w:r w:rsidRPr="00C04A08">
              <w:t>8.7</w:t>
            </w:r>
            <w:r w:rsidRPr="00C04A08">
              <w:rPr>
                <w:vertAlign w:val="superscript"/>
              </w:rPr>
              <w:t>1</w:t>
            </w:r>
          </w:p>
        </w:tc>
        <w:tc>
          <w:tcPr>
            <w:tcW w:w="1375" w:type="dxa"/>
            <w:tcBorders>
              <w:top w:val="single" w:sz="4" w:space="0" w:color="auto"/>
              <w:left w:val="single" w:sz="4" w:space="0" w:color="auto"/>
              <w:bottom w:val="single" w:sz="4" w:space="0" w:color="auto"/>
              <w:right w:val="single" w:sz="4" w:space="0" w:color="auto"/>
            </w:tcBorders>
          </w:tcPr>
          <w:p w14:paraId="2F7599B5" w14:textId="77777777" w:rsidR="00D77F7F" w:rsidRPr="00C04A08" w:rsidRDefault="00D77F7F" w:rsidP="001724C0">
            <w:pPr>
              <w:pStyle w:val="TAC"/>
            </w:pPr>
            <w:r w:rsidRPr="00C04A08">
              <w:t>9.7</w:t>
            </w:r>
          </w:p>
        </w:tc>
        <w:tc>
          <w:tcPr>
            <w:tcW w:w="1284" w:type="dxa"/>
            <w:tcBorders>
              <w:top w:val="single" w:sz="4" w:space="0" w:color="auto"/>
              <w:left w:val="single" w:sz="4" w:space="0" w:color="auto"/>
              <w:bottom w:val="single" w:sz="4" w:space="0" w:color="auto"/>
              <w:right w:val="single" w:sz="4" w:space="0" w:color="auto"/>
            </w:tcBorders>
          </w:tcPr>
          <w:p w14:paraId="4D9673FE" w14:textId="77777777" w:rsidR="00D77F7F" w:rsidRPr="00C04A08" w:rsidRDefault="00D77F7F" w:rsidP="001724C0">
            <w:pPr>
              <w:pStyle w:val="TAC"/>
            </w:pPr>
            <w:r w:rsidRPr="00C04A08">
              <w:rPr>
                <w:rFonts w:cs="Arial"/>
                <w:szCs w:val="18"/>
                <w:lang w:val="en-US"/>
              </w:rPr>
              <w:t>≤ 9.7</w:t>
            </w:r>
          </w:p>
        </w:tc>
      </w:tr>
      <w:tr w:rsidR="00D77F7F" w:rsidRPr="00C04A08" w14:paraId="741007C9" w14:textId="77777777" w:rsidTr="001724C0">
        <w:trPr>
          <w:jc w:val="center"/>
        </w:trPr>
        <w:tc>
          <w:tcPr>
            <w:tcW w:w="2059" w:type="dxa"/>
            <w:tcBorders>
              <w:top w:val="nil"/>
              <w:left w:val="single" w:sz="4" w:space="0" w:color="auto"/>
              <w:bottom w:val="nil"/>
              <w:right w:val="single" w:sz="4" w:space="0" w:color="auto"/>
            </w:tcBorders>
            <w:shd w:val="clear" w:color="auto" w:fill="auto"/>
            <w:hideMark/>
          </w:tcPr>
          <w:p w14:paraId="5813E308" w14:textId="77777777" w:rsidR="00D77F7F" w:rsidRPr="00C04A08" w:rsidRDefault="00D77F7F" w:rsidP="001724C0">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0DF98C97" w14:textId="77777777" w:rsidR="00D77F7F" w:rsidRPr="00C04A08" w:rsidRDefault="00D77F7F" w:rsidP="001724C0">
            <w:pPr>
              <w:pStyle w:val="TAC"/>
            </w:pPr>
            <w:r w:rsidRPr="00C04A08">
              <w:t>16 QAM</w:t>
            </w:r>
          </w:p>
        </w:tc>
        <w:tc>
          <w:tcPr>
            <w:tcW w:w="1506" w:type="dxa"/>
            <w:tcBorders>
              <w:top w:val="single" w:sz="4" w:space="0" w:color="auto"/>
              <w:left w:val="single" w:sz="4" w:space="0" w:color="auto"/>
              <w:bottom w:val="single" w:sz="4" w:space="0" w:color="auto"/>
              <w:right w:val="single" w:sz="4" w:space="0" w:color="auto"/>
            </w:tcBorders>
          </w:tcPr>
          <w:p w14:paraId="399338CC" w14:textId="77777777" w:rsidR="00D77F7F" w:rsidRPr="00C04A08" w:rsidRDefault="00D77F7F" w:rsidP="001724C0">
            <w:pPr>
              <w:pStyle w:val="TAC"/>
            </w:pPr>
            <w:r w:rsidRPr="00C04A08">
              <w:t xml:space="preserve">≤ </w:t>
            </w:r>
            <w:r w:rsidRPr="00C04A08">
              <w:rPr>
                <w:lang w:val="en-CA"/>
              </w:rPr>
              <w:t>6.5</w:t>
            </w:r>
          </w:p>
        </w:tc>
        <w:tc>
          <w:tcPr>
            <w:tcW w:w="1355" w:type="dxa"/>
            <w:tcBorders>
              <w:top w:val="single" w:sz="4" w:space="0" w:color="auto"/>
              <w:left w:val="single" w:sz="4" w:space="0" w:color="auto"/>
              <w:bottom w:val="single" w:sz="4" w:space="0" w:color="auto"/>
              <w:right w:val="single" w:sz="4" w:space="0" w:color="auto"/>
            </w:tcBorders>
          </w:tcPr>
          <w:p w14:paraId="5FF6CFEF" w14:textId="77777777" w:rsidR="00D77F7F" w:rsidRPr="00C04A08" w:rsidRDefault="00D77F7F" w:rsidP="001724C0">
            <w:pPr>
              <w:pStyle w:val="TAC"/>
            </w:pPr>
            <w:r w:rsidRPr="00C04A08">
              <w:t>8.7</w:t>
            </w:r>
          </w:p>
        </w:tc>
        <w:tc>
          <w:tcPr>
            <w:tcW w:w="1375" w:type="dxa"/>
            <w:tcBorders>
              <w:top w:val="single" w:sz="4" w:space="0" w:color="auto"/>
              <w:left w:val="single" w:sz="4" w:space="0" w:color="auto"/>
              <w:bottom w:val="single" w:sz="4" w:space="0" w:color="auto"/>
              <w:right w:val="single" w:sz="4" w:space="0" w:color="auto"/>
            </w:tcBorders>
          </w:tcPr>
          <w:p w14:paraId="1A93FE42" w14:textId="77777777" w:rsidR="00D77F7F" w:rsidRPr="00C04A08" w:rsidRDefault="00D77F7F" w:rsidP="001724C0">
            <w:pPr>
              <w:pStyle w:val="TAC"/>
            </w:pPr>
            <w:r w:rsidRPr="00C04A08">
              <w:t>9.2</w:t>
            </w:r>
          </w:p>
        </w:tc>
        <w:tc>
          <w:tcPr>
            <w:tcW w:w="1284" w:type="dxa"/>
            <w:tcBorders>
              <w:top w:val="single" w:sz="4" w:space="0" w:color="auto"/>
              <w:left w:val="single" w:sz="4" w:space="0" w:color="auto"/>
              <w:bottom w:val="single" w:sz="4" w:space="0" w:color="auto"/>
              <w:right w:val="single" w:sz="4" w:space="0" w:color="auto"/>
            </w:tcBorders>
          </w:tcPr>
          <w:p w14:paraId="3A8DFC2C" w14:textId="77777777" w:rsidR="00D77F7F" w:rsidRPr="00C04A08" w:rsidRDefault="00D77F7F" w:rsidP="001724C0">
            <w:pPr>
              <w:pStyle w:val="TAC"/>
            </w:pPr>
            <w:r w:rsidRPr="00C04A08">
              <w:rPr>
                <w:rFonts w:cs="Arial"/>
                <w:szCs w:val="18"/>
                <w:lang w:val="en-US"/>
              </w:rPr>
              <w:t>≤ 9.7</w:t>
            </w:r>
          </w:p>
        </w:tc>
      </w:tr>
      <w:tr w:rsidR="00D77F7F" w:rsidRPr="00C04A08" w14:paraId="4A9F3665" w14:textId="77777777" w:rsidTr="001724C0">
        <w:trPr>
          <w:jc w:val="center"/>
        </w:trPr>
        <w:tc>
          <w:tcPr>
            <w:tcW w:w="2059" w:type="dxa"/>
            <w:tcBorders>
              <w:top w:val="nil"/>
              <w:left w:val="single" w:sz="4" w:space="0" w:color="auto"/>
              <w:bottom w:val="single" w:sz="4" w:space="0" w:color="auto"/>
              <w:right w:val="single" w:sz="4" w:space="0" w:color="auto"/>
            </w:tcBorders>
            <w:shd w:val="clear" w:color="auto" w:fill="auto"/>
            <w:hideMark/>
          </w:tcPr>
          <w:p w14:paraId="2607A820" w14:textId="77777777" w:rsidR="00D77F7F" w:rsidRPr="00C04A08" w:rsidRDefault="00D77F7F" w:rsidP="001724C0">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0EC9A214" w14:textId="77777777" w:rsidR="00D77F7F" w:rsidRPr="00C04A08" w:rsidRDefault="00D77F7F" w:rsidP="001724C0">
            <w:pPr>
              <w:pStyle w:val="TAC"/>
            </w:pPr>
            <w:r w:rsidRPr="00C04A08">
              <w:t>64 QAM</w:t>
            </w:r>
          </w:p>
        </w:tc>
        <w:tc>
          <w:tcPr>
            <w:tcW w:w="1506" w:type="dxa"/>
            <w:tcBorders>
              <w:top w:val="single" w:sz="4" w:space="0" w:color="auto"/>
              <w:left w:val="single" w:sz="4" w:space="0" w:color="auto"/>
              <w:bottom w:val="single" w:sz="4" w:space="0" w:color="auto"/>
              <w:right w:val="single" w:sz="4" w:space="0" w:color="auto"/>
            </w:tcBorders>
          </w:tcPr>
          <w:p w14:paraId="685B938F" w14:textId="77777777" w:rsidR="00D77F7F" w:rsidRPr="00C04A08" w:rsidRDefault="00D77F7F" w:rsidP="001724C0">
            <w:pPr>
              <w:pStyle w:val="TAC"/>
            </w:pPr>
            <w:r w:rsidRPr="00C04A08">
              <w:t xml:space="preserve">≤ </w:t>
            </w:r>
            <w:r w:rsidRPr="00C04A08">
              <w:rPr>
                <w:lang w:val="en-CA"/>
              </w:rPr>
              <w:t>9.0</w:t>
            </w:r>
          </w:p>
        </w:tc>
        <w:tc>
          <w:tcPr>
            <w:tcW w:w="1355" w:type="dxa"/>
            <w:tcBorders>
              <w:top w:val="single" w:sz="4" w:space="0" w:color="auto"/>
              <w:left w:val="single" w:sz="4" w:space="0" w:color="auto"/>
              <w:bottom w:val="single" w:sz="4" w:space="0" w:color="auto"/>
              <w:right w:val="single" w:sz="4" w:space="0" w:color="auto"/>
            </w:tcBorders>
          </w:tcPr>
          <w:p w14:paraId="1C38BAEE" w14:textId="77777777" w:rsidR="00D77F7F" w:rsidRPr="00C04A08" w:rsidRDefault="00D77F7F" w:rsidP="001724C0">
            <w:pPr>
              <w:pStyle w:val="TAC"/>
            </w:pPr>
            <w:r w:rsidRPr="00C04A08">
              <w:t>10.7</w:t>
            </w:r>
          </w:p>
        </w:tc>
        <w:tc>
          <w:tcPr>
            <w:tcW w:w="1375" w:type="dxa"/>
            <w:tcBorders>
              <w:top w:val="single" w:sz="4" w:space="0" w:color="auto"/>
              <w:left w:val="single" w:sz="4" w:space="0" w:color="auto"/>
              <w:bottom w:val="single" w:sz="4" w:space="0" w:color="auto"/>
              <w:right w:val="single" w:sz="4" w:space="0" w:color="auto"/>
            </w:tcBorders>
          </w:tcPr>
          <w:p w14:paraId="4767F81B" w14:textId="77777777" w:rsidR="00D77F7F" w:rsidRPr="00C04A08" w:rsidRDefault="00D77F7F" w:rsidP="001724C0">
            <w:pPr>
              <w:pStyle w:val="TAC"/>
            </w:pPr>
            <w:r w:rsidRPr="00C04A08">
              <w:t>11.2</w:t>
            </w:r>
          </w:p>
        </w:tc>
        <w:tc>
          <w:tcPr>
            <w:tcW w:w="1284" w:type="dxa"/>
            <w:tcBorders>
              <w:top w:val="single" w:sz="4" w:space="0" w:color="auto"/>
              <w:left w:val="single" w:sz="4" w:space="0" w:color="auto"/>
              <w:bottom w:val="single" w:sz="4" w:space="0" w:color="auto"/>
              <w:right w:val="single" w:sz="4" w:space="0" w:color="auto"/>
            </w:tcBorders>
          </w:tcPr>
          <w:p w14:paraId="7AA5EDC2" w14:textId="77777777" w:rsidR="00D77F7F" w:rsidRPr="00C04A08" w:rsidRDefault="00D77F7F" w:rsidP="001724C0">
            <w:pPr>
              <w:pStyle w:val="TAC"/>
            </w:pPr>
            <w:r w:rsidRPr="00C04A08">
              <w:rPr>
                <w:rFonts w:cs="Arial"/>
                <w:szCs w:val="18"/>
                <w:lang w:val="en-US"/>
              </w:rPr>
              <w:t>≤ 11.7</w:t>
            </w:r>
          </w:p>
        </w:tc>
      </w:tr>
      <w:tr w:rsidR="00D77F7F" w:rsidRPr="00C04A08" w14:paraId="33D7054A" w14:textId="77777777" w:rsidTr="001724C0">
        <w:trPr>
          <w:jc w:val="center"/>
        </w:trPr>
        <w:tc>
          <w:tcPr>
            <w:tcW w:w="2059" w:type="dxa"/>
            <w:tcBorders>
              <w:top w:val="single" w:sz="4" w:space="0" w:color="auto"/>
              <w:left w:val="single" w:sz="4" w:space="0" w:color="auto"/>
              <w:bottom w:val="nil"/>
              <w:right w:val="single" w:sz="4" w:space="0" w:color="auto"/>
            </w:tcBorders>
            <w:shd w:val="clear" w:color="auto" w:fill="auto"/>
            <w:hideMark/>
          </w:tcPr>
          <w:p w14:paraId="58F6918A" w14:textId="77777777" w:rsidR="00D77F7F" w:rsidRPr="00C04A08" w:rsidRDefault="00D77F7F" w:rsidP="001724C0">
            <w:pPr>
              <w:pStyle w:val="TAC"/>
            </w:pPr>
            <w:r w:rsidRPr="00C04A08">
              <w:t>CP-OFDM</w:t>
            </w:r>
          </w:p>
        </w:tc>
        <w:tc>
          <w:tcPr>
            <w:tcW w:w="2052" w:type="dxa"/>
            <w:tcBorders>
              <w:top w:val="single" w:sz="4" w:space="0" w:color="auto"/>
              <w:left w:val="single" w:sz="4" w:space="0" w:color="auto"/>
              <w:bottom w:val="single" w:sz="4" w:space="0" w:color="auto"/>
              <w:right w:val="single" w:sz="4" w:space="0" w:color="auto"/>
            </w:tcBorders>
            <w:hideMark/>
          </w:tcPr>
          <w:p w14:paraId="063A349A" w14:textId="77777777" w:rsidR="00D77F7F" w:rsidRPr="00C04A08" w:rsidRDefault="00D77F7F" w:rsidP="001724C0">
            <w:pPr>
              <w:pStyle w:val="TAC"/>
            </w:pPr>
            <w:r w:rsidRPr="00C04A08">
              <w:t>QPSK</w:t>
            </w:r>
          </w:p>
        </w:tc>
        <w:tc>
          <w:tcPr>
            <w:tcW w:w="1506" w:type="dxa"/>
            <w:tcBorders>
              <w:top w:val="single" w:sz="4" w:space="0" w:color="auto"/>
              <w:left w:val="single" w:sz="4" w:space="0" w:color="auto"/>
              <w:bottom w:val="single" w:sz="4" w:space="0" w:color="auto"/>
              <w:right w:val="single" w:sz="4" w:space="0" w:color="auto"/>
            </w:tcBorders>
          </w:tcPr>
          <w:p w14:paraId="0200A6C8" w14:textId="77777777" w:rsidR="00D77F7F" w:rsidRPr="00C04A08" w:rsidRDefault="00D77F7F" w:rsidP="001724C0">
            <w:pPr>
              <w:pStyle w:val="TAC"/>
            </w:pPr>
            <w:r w:rsidRPr="00C04A08">
              <w:t xml:space="preserve">≤ </w:t>
            </w:r>
            <w:r w:rsidRPr="00C04A08">
              <w:rPr>
                <w:lang w:val="en-CA"/>
              </w:rPr>
              <w:t>6.5</w:t>
            </w:r>
          </w:p>
        </w:tc>
        <w:tc>
          <w:tcPr>
            <w:tcW w:w="1355" w:type="dxa"/>
            <w:tcBorders>
              <w:top w:val="single" w:sz="4" w:space="0" w:color="auto"/>
              <w:left w:val="single" w:sz="4" w:space="0" w:color="auto"/>
              <w:bottom w:val="single" w:sz="4" w:space="0" w:color="auto"/>
              <w:right w:val="single" w:sz="4" w:space="0" w:color="auto"/>
            </w:tcBorders>
          </w:tcPr>
          <w:p w14:paraId="6E0AE7EC" w14:textId="77777777" w:rsidR="00D77F7F" w:rsidRPr="00C04A08" w:rsidRDefault="00D77F7F" w:rsidP="001724C0">
            <w:pPr>
              <w:pStyle w:val="TAC"/>
            </w:pPr>
            <w:r w:rsidRPr="00C04A08">
              <w:t>8.7</w:t>
            </w:r>
          </w:p>
        </w:tc>
        <w:tc>
          <w:tcPr>
            <w:tcW w:w="1375" w:type="dxa"/>
            <w:tcBorders>
              <w:top w:val="single" w:sz="4" w:space="0" w:color="auto"/>
              <w:left w:val="single" w:sz="4" w:space="0" w:color="auto"/>
              <w:bottom w:val="single" w:sz="4" w:space="0" w:color="auto"/>
              <w:right w:val="single" w:sz="4" w:space="0" w:color="auto"/>
            </w:tcBorders>
          </w:tcPr>
          <w:p w14:paraId="33703B74" w14:textId="77777777" w:rsidR="00D77F7F" w:rsidRPr="00C04A08" w:rsidRDefault="00D77F7F" w:rsidP="001724C0">
            <w:pPr>
              <w:pStyle w:val="TAC"/>
            </w:pPr>
            <w:r w:rsidRPr="00C04A08">
              <w:t>8.7</w:t>
            </w:r>
          </w:p>
        </w:tc>
        <w:tc>
          <w:tcPr>
            <w:tcW w:w="1284" w:type="dxa"/>
            <w:tcBorders>
              <w:top w:val="single" w:sz="4" w:space="0" w:color="auto"/>
              <w:left w:val="single" w:sz="4" w:space="0" w:color="auto"/>
              <w:bottom w:val="single" w:sz="4" w:space="0" w:color="auto"/>
              <w:right w:val="single" w:sz="4" w:space="0" w:color="auto"/>
            </w:tcBorders>
          </w:tcPr>
          <w:p w14:paraId="73A59F23" w14:textId="77777777" w:rsidR="00D77F7F" w:rsidRPr="00C04A08" w:rsidRDefault="00D77F7F" w:rsidP="001724C0">
            <w:pPr>
              <w:pStyle w:val="TAC"/>
            </w:pPr>
            <w:r w:rsidRPr="00C04A08">
              <w:rPr>
                <w:rFonts w:cs="Arial"/>
                <w:szCs w:val="18"/>
                <w:lang w:val="en-US"/>
              </w:rPr>
              <w:t>≤ 9.7</w:t>
            </w:r>
          </w:p>
        </w:tc>
      </w:tr>
      <w:tr w:rsidR="00D77F7F" w:rsidRPr="00C04A08" w14:paraId="3E6C4060" w14:textId="77777777" w:rsidTr="001724C0">
        <w:trPr>
          <w:jc w:val="center"/>
        </w:trPr>
        <w:tc>
          <w:tcPr>
            <w:tcW w:w="2059" w:type="dxa"/>
            <w:tcBorders>
              <w:top w:val="nil"/>
              <w:left w:val="single" w:sz="4" w:space="0" w:color="auto"/>
              <w:bottom w:val="nil"/>
              <w:right w:val="single" w:sz="4" w:space="0" w:color="auto"/>
            </w:tcBorders>
            <w:shd w:val="clear" w:color="auto" w:fill="auto"/>
            <w:hideMark/>
          </w:tcPr>
          <w:p w14:paraId="5AF2C039" w14:textId="77777777" w:rsidR="00D77F7F" w:rsidRPr="00C04A08" w:rsidRDefault="00D77F7F" w:rsidP="001724C0">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2DC52A78" w14:textId="77777777" w:rsidR="00D77F7F" w:rsidRPr="00C04A08" w:rsidRDefault="00D77F7F" w:rsidP="001724C0">
            <w:pPr>
              <w:pStyle w:val="TAC"/>
            </w:pPr>
            <w:r w:rsidRPr="00C04A08">
              <w:t>16 QAM</w:t>
            </w:r>
          </w:p>
        </w:tc>
        <w:tc>
          <w:tcPr>
            <w:tcW w:w="1506" w:type="dxa"/>
            <w:tcBorders>
              <w:top w:val="single" w:sz="4" w:space="0" w:color="auto"/>
              <w:left w:val="single" w:sz="4" w:space="0" w:color="auto"/>
              <w:bottom w:val="single" w:sz="4" w:space="0" w:color="auto"/>
              <w:right w:val="single" w:sz="4" w:space="0" w:color="auto"/>
            </w:tcBorders>
          </w:tcPr>
          <w:p w14:paraId="7FFAF650" w14:textId="77777777" w:rsidR="00D77F7F" w:rsidRPr="00C04A08" w:rsidRDefault="00D77F7F" w:rsidP="001724C0">
            <w:pPr>
              <w:pStyle w:val="TAC"/>
            </w:pPr>
            <w:r w:rsidRPr="00C04A08">
              <w:t>≤ 6.5</w:t>
            </w:r>
          </w:p>
        </w:tc>
        <w:tc>
          <w:tcPr>
            <w:tcW w:w="1355" w:type="dxa"/>
            <w:tcBorders>
              <w:top w:val="single" w:sz="4" w:space="0" w:color="auto"/>
              <w:left w:val="single" w:sz="4" w:space="0" w:color="auto"/>
              <w:bottom w:val="single" w:sz="4" w:space="0" w:color="auto"/>
              <w:right w:val="single" w:sz="4" w:space="0" w:color="auto"/>
            </w:tcBorders>
          </w:tcPr>
          <w:p w14:paraId="59C84828" w14:textId="77777777" w:rsidR="00D77F7F" w:rsidRPr="00C04A08" w:rsidRDefault="00D77F7F" w:rsidP="001724C0">
            <w:pPr>
              <w:pStyle w:val="TAC"/>
            </w:pPr>
            <w:r w:rsidRPr="00C04A08">
              <w:t>8.7</w:t>
            </w:r>
          </w:p>
        </w:tc>
        <w:tc>
          <w:tcPr>
            <w:tcW w:w="1375" w:type="dxa"/>
            <w:tcBorders>
              <w:top w:val="single" w:sz="4" w:space="0" w:color="auto"/>
              <w:left w:val="single" w:sz="4" w:space="0" w:color="auto"/>
              <w:bottom w:val="single" w:sz="4" w:space="0" w:color="auto"/>
              <w:right w:val="single" w:sz="4" w:space="0" w:color="auto"/>
            </w:tcBorders>
          </w:tcPr>
          <w:p w14:paraId="7385125A" w14:textId="77777777" w:rsidR="00D77F7F" w:rsidRPr="00C04A08" w:rsidRDefault="00D77F7F" w:rsidP="001724C0">
            <w:pPr>
              <w:pStyle w:val="TAC"/>
            </w:pPr>
            <w:r w:rsidRPr="00C04A08">
              <w:t>8.7</w:t>
            </w:r>
          </w:p>
        </w:tc>
        <w:tc>
          <w:tcPr>
            <w:tcW w:w="1284" w:type="dxa"/>
            <w:tcBorders>
              <w:top w:val="single" w:sz="4" w:space="0" w:color="auto"/>
              <w:left w:val="single" w:sz="4" w:space="0" w:color="auto"/>
              <w:bottom w:val="single" w:sz="4" w:space="0" w:color="auto"/>
              <w:right w:val="single" w:sz="4" w:space="0" w:color="auto"/>
            </w:tcBorders>
          </w:tcPr>
          <w:p w14:paraId="531DEF25" w14:textId="77777777" w:rsidR="00D77F7F" w:rsidRPr="00C04A08" w:rsidRDefault="00D77F7F" w:rsidP="001724C0">
            <w:pPr>
              <w:pStyle w:val="TAC"/>
            </w:pPr>
            <w:r w:rsidRPr="00C04A08">
              <w:rPr>
                <w:rFonts w:cs="Arial"/>
                <w:szCs w:val="18"/>
                <w:lang w:val="en-US"/>
              </w:rPr>
              <w:t>≤ 9.7</w:t>
            </w:r>
          </w:p>
        </w:tc>
      </w:tr>
      <w:tr w:rsidR="00D77F7F" w:rsidRPr="00C04A08" w14:paraId="34CBF702" w14:textId="77777777" w:rsidTr="001724C0">
        <w:trPr>
          <w:jc w:val="center"/>
        </w:trPr>
        <w:tc>
          <w:tcPr>
            <w:tcW w:w="2059" w:type="dxa"/>
            <w:tcBorders>
              <w:top w:val="nil"/>
              <w:left w:val="single" w:sz="4" w:space="0" w:color="auto"/>
              <w:bottom w:val="single" w:sz="4" w:space="0" w:color="auto"/>
              <w:right w:val="single" w:sz="4" w:space="0" w:color="auto"/>
            </w:tcBorders>
            <w:shd w:val="clear" w:color="auto" w:fill="auto"/>
            <w:hideMark/>
          </w:tcPr>
          <w:p w14:paraId="59EE65DC" w14:textId="77777777" w:rsidR="00D77F7F" w:rsidRPr="00C04A08" w:rsidRDefault="00D77F7F" w:rsidP="001724C0">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29C69199" w14:textId="77777777" w:rsidR="00D77F7F" w:rsidRPr="00C04A08" w:rsidRDefault="00D77F7F" w:rsidP="001724C0">
            <w:pPr>
              <w:pStyle w:val="TAC"/>
            </w:pPr>
            <w:r w:rsidRPr="00C04A08">
              <w:t>64 QAM</w:t>
            </w:r>
          </w:p>
        </w:tc>
        <w:tc>
          <w:tcPr>
            <w:tcW w:w="1506" w:type="dxa"/>
            <w:tcBorders>
              <w:top w:val="single" w:sz="4" w:space="0" w:color="auto"/>
              <w:left w:val="single" w:sz="4" w:space="0" w:color="auto"/>
              <w:bottom w:val="single" w:sz="4" w:space="0" w:color="auto"/>
              <w:right w:val="single" w:sz="4" w:space="0" w:color="auto"/>
            </w:tcBorders>
          </w:tcPr>
          <w:p w14:paraId="41CC6AE8" w14:textId="77777777" w:rsidR="00D77F7F" w:rsidRPr="00C04A08" w:rsidRDefault="00D77F7F" w:rsidP="001724C0">
            <w:pPr>
              <w:pStyle w:val="TAC"/>
            </w:pPr>
            <w:r w:rsidRPr="00C04A08">
              <w:t xml:space="preserve">≤ </w:t>
            </w:r>
            <w:r w:rsidRPr="00C04A08">
              <w:rPr>
                <w:lang w:val="en-CA"/>
              </w:rPr>
              <w:t>9.0</w:t>
            </w:r>
          </w:p>
        </w:tc>
        <w:tc>
          <w:tcPr>
            <w:tcW w:w="1355" w:type="dxa"/>
            <w:tcBorders>
              <w:top w:val="single" w:sz="4" w:space="0" w:color="auto"/>
              <w:left w:val="single" w:sz="4" w:space="0" w:color="auto"/>
              <w:bottom w:val="single" w:sz="4" w:space="0" w:color="auto"/>
              <w:right w:val="single" w:sz="4" w:space="0" w:color="auto"/>
            </w:tcBorders>
          </w:tcPr>
          <w:p w14:paraId="5A2E1554" w14:textId="77777777" w:rsidR="00D77F7F" w:rsidRPr="00C04A08" w:rsidRDefault="00D77F7F" w:rsidP="001724C0">
            <w:pPr>
              <w:pStyle w:val="TAC"/>
            </w:pPr>
            <w:r w:rsidRPr="00C04A08">
              <w:t>10.7</w:t>
            </w:r>
          </w:p>
        </w:tc>
        <w:tc>
          <w:tcPr>
            <w:tcW w:w="1375" w:type="dxa"/>
            <w:tcBorders>
              <w:top w:val="single" w:sz="4" w:space="0" w:color="auto"/>
              <w:left w:val="single" w:sz="4" w:space="0" w:color="auto"/>
              <w:bottom w:val="single" w:sz="4" w:space="0" w:color="auto"/>
              <w:right w:val="single" w:sz="4" w:space="0" w:color="auto"/>
            </w:tcBorders>
          </w:tcPr>
          <w:p w14:paraId="34F5298F" w14:textId="77777777" w:rsidR="00D77F7F" w:rsidRPr="00C04A08" w:rsidRDefault="00D77F7F" w:rsidP="001724C0">
            <w:pPr>
              <w:pStyle w:val="TAC"/>
            </w:pPr>
            <w:r w:rsidRPr="00C04A08">
              <w:t>11.2</w:t>
            </w:r>
          </w:p>
        </w:tc>
        <w:tc>
          <w:tcPr>
            <w:tcW w:w="1284" w:type="dxa"/>
            <w:tcBorders>
              <w:top w:val="single" w:sz="4" w:space="0" w:color="auto"/>
              <w:left w:val="single" w:sz="4" w:space="0" w:color="auto"/>
              <w:bottom w:val="single" w:sz="4" w:space="0" w:color="auto"/>
              <w:right w:val="single" w:sz="4" w:space="0" w:color="auto"/>
            </w:tcBorders>
          </w:tcPr>
          <w:p w14:paraId="3C4817F5" w14:textId="77777777" w:rsidR="00D77F7F" w:rsidRPr="00C04A08" w:rsidRDefault="00D77F7F" w:rsidP="001724C0">
            <w:pPr>
              <w:pStyle w:val="TAC"/>
            </w:pPr>
            <w:r w:rsidRPr="00C04A08">
              <w:rPr>
                <w:rFonts w:cs="Arial"/>
                <w:szCs w:val="18"/>
                <w:lang w:val="en-US"/>
              </w:rPr>
              <w:t>≤ 11.7</w:t>
            </w:r>
          </w:p>
        </w:tc>
      </w:tr>
      <w:tr w:rsidR="00D77F7F" w:rsidRPr="00C04A08" w14:paraId="3432D32D" w14:textId="77777777" w:rsidTr="001724C0">
        <w:trPr>
          <w:jc w:val="center"/>
        </w:trPr>
        <w:tc>
          <w:tcPr>
            <w:tcW w:w="9631" w:type="dxa"/>
            <w:gridSpan w:val="6"/>
            <w:tcBorders>
              <w:top w:val="single" w:sz="4" w:space="0" w:color="auto"/>
              <w:left w:val="single" w:sz="4" w:space="0" w:color="auto"/>
              <w:bottom w:val="single" w:sz="4" w:space="0" w:color="auto"/>
              <w:right w:val="single" w:sz="4" w:space="0" w:color="auto"/>
            </w:tcBorders>
            <w:vAlign w:val="center"/>
          </w:tcPr>
          <w:p w14:paraId="0FCFDBE0" w14:textId="77777777" w:rsidR="00D77F7F" w:rsidRPr="00C04A08" w:rsidRDefault="00D77F7F" w:rsidP="001724C0">
            <w:pPr>
              <w:pStyle w:val="TAN"/>
              <w:rPr>
                <w:lang w:eastAsia="ko-KR"/>
              </w:rPr>
            </w:pPr>
            <w:r w:rsidRPr="00C04A08">
              <w:rPr>
                <w:lang w:eastAsia="ko-KR"/>
              </w:rPr>
              <w:t>NOTE 1:</w:t>
            </w:r>
            <w:r w:rsidRPr="00C04A08">
              <w:tab/>
            </w:r>
            <w:r w:rsidRPr="00C04A08">
              <w:rPr>
                <w:lang w:eastAsia="ko-KR"/>
              </w:rPr>
              <w:t>(Void)</w:t>
            </w:r>
          </w:p>
        </w:tc>
      </w:tr>
    </w:tbl>
    <w:p w14:paraId="1CDC4509" w14:textId="77777777" w:rsidR="00D77F7F" w:rsidRDefault="00D77F7F" w:rsidP="00D77F7F">
      <w:pPr>
        <w:rPr>
          <w:ins w:id="930" w:author="Phil Coan" w:date="2022-08-06T11:38:00Z"/>
        </w:rPr>
      </w:pPr>
    </w:p>
    <w:p w14:paraId="49511C06" w14:textId="77777777" w:rsidR="00D77F7F" w:rsidRPr="00C04A08" w:rsidRDefault="00D77F7F" w:rsidP="00D77F7F">
      <w:pPr>
        <w:pStyle w:val="TH"/>
        <w:rPr>
          <w:ins w:id="931" w:author="Apple" w:date="2022-08-24T21:32:00Z"/>
        </w:rPr>
      </w:pPr>
      <w:ins w:id="932" w:author="Apple" w:date="2022-08-24T21:32:00Z">
        <w:r w:rsidRPr="00C04A08">
          <w:t>Table 6.2A.2.2-</w:t>
        </w:r>
        <w:r>
          <w:t>2</w:t>
        </w:r>
        <w:r w:rsidRPr="00C04A08">
          <w:t>: Maximum power reduction (MPR</w:t>
        </w:r>
        <w:r w:rsidRPr="00C04A08">
          <w:rPr>
            <w:vertAlign w:val="subscript"/>
          </w:rPr>
          <w:t>WT_C_CA</w:t>
        </w:r>
        <w:r w:rsidRPr="00C04A08">
          <w:t>) for UE power class 1</w:t>
        </w:r>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900"/>
        <w:gridCol w:w="1710"/>
        <w:gridCol w:w="1890"/>
        <w:gridCol w:w="2070"/>
      </w:tblGrid>
      <w:tr w:rsidR="00D77F7F" w:rsidRPr="00C04A08" w14:paraId="5091D3AB" w14:textId="77777777" w:rsidTr="001724C0">
        <w:trPr>
          <w:jc w:val="center"/>
          <w:ins w:id="933" w:author="Apple" w:date="2022-08-24T21:32:00Z"/>
        </w:trPr>
        <w:tc>
          <w:tcPr>
            <w:tcW w:w="1345" w:type="dxa"/>
            <w:vMerge w:val="restart"/>
            <w:tcBorders>
              <w:top w:val="single" w:sz="4" w:space="0" w:color="auto"/>
              <w:left w:val="single" w:sz="4" w:space="0" w:color="auto"/>
              <w:right w:val="single" w:sz="4" w:space="0" w:color="auto"/>
            </w:tcBorders>
          </w:tcPr>
          <w:p w14:paraId="47ACDD08" w14:textId="77777777" w:rsidR="00D77F7F" w:rsidRPr="00C04A08" w:rsidRDefault="00D77F7F" w:rsidP="001724C0">
            <w:pPr>
              <w:pStyle w:val="TAH"/>
              <w:rPr>
                <w:ins w:id="934" w:author="Apple" w:date="2022-08-24T21:32:00Z"/>
              </w:rPr>
            </w:pPr>
            <w:ins w:id="935" w:author="Apple" w:date="2022-08-24T21:32:00Z">
              <w:r w:rsidRPr="00C04A08">
                <w:t>Waveform Type</w:t>
              </w:r>
            </w:ins>
          </w:p>
        </w:tc>
        <w:tc>
          <w:tcPr>
            <w:tcW w:w="6570" w:type="dxa"/>
            <w:gridSpan w:val="4"/>
            <w:tcBorders>
              <w:top w:val="single" w:sz="4" w:space="0" w:color="auto"/>
              <w:left w:val="single" w:sz="4" w:space="0" w:color="auto"/>
              <w:bottom w:val="single" w:sz="4" w:space="0" w:color="auto"/>
              <w:right w:val="single" w:sz="4" w:space="0" w:color="auto"/>
            </w:tcBorders>
            <w:hideMark/>
          </w:tcPr>
          <w:p w14:paraId="4DA8675A" w14:textId="77777777" w:rsidR="00D77F7F" w:rsidRPr="00C04A08" w:rsidRDefault="00D77F7F" w:rsidP="001724C0">
            <w:pPr>
              <w:pStyle w:val="TAH"/>
              <w:rPr>
                <w:ins w:id="936" w:author="Apple" w:date="2022-08-24T21:32:00Z"/>
              </w:rPr>
            </w:pPr>
            <w:ins w:id="937" w:author="Apple" w:date="2022-08-24T21:32:00Z">
              <w:r w:rsidRPr="00C04A08">
                <w:t>Cumulative aggregated channel bandwidth</w:t>
              </w:r>
            </w:ins>
          </w:p>
        </w:tc>
      </w:tr>
      <w:tr w:rsidR="00D77F7F" w:rsidRPr="00C04A08" w14:paraId="0918E402" w14:textId="77777777" w:rsidTr="001724C0">
        <w:trPr>
          <w:jc w:val="center"/>
          <w:ins w:id="938" w:author="Apple" w:date="2022-08-24T21:32:00Z"/>
        </w:trPr>
        <w:tc>
          <w:tcPr>
            <w:tcW w:w="1345" w:type="dxa"/>
            <w:vMerge/>
            <w:tcBorders>
              <w:left w:val="single" w:sz="4" w:space="0" w:color="auto"/>
              <w:bottom w:val="single" w:sz="4" w:space="0" w:color="auto"/>
              <w:right w:val="single" w:sz="4" w:space="0" w:color="auto"/>
            </w:tcBorders>
          </w:tcPr>
          <w:p w14:paraId="05721726" w14:textId="77777777" w:rsidR="00D77F7F" w:rsidRPr="00C04A08" w:rsidRDefault="00D77F7F" w:rsidP="001724C0">
            <w:pPr>
              <w:pStyle w:val="TAH"/>
              <w:rPr>
                <w:ins w:id="939" w:author="Apple" w:date="2022-08-24T21:32:00Z"/>
              </w:rPr>
            </w:pPr>
          </w:p>
        </w:tc>
        <w:tc>
          <w:tcPr>
            <w:tcW w:w="900" w:type="dxa"/>
            <w:tcBorders>
              <w:top w:val="single" w:sz="4" w:space="0" w:color="auto"/>
              <w:left w:val="single" w:sz="4" w:space="0" w:color="auto"/>
              <w:bottom w:val="single" w:sz="4" w:space="0" w:color="auto"/>
              <w:right w:val="single" w:sz="4" w:space="0" w:color="auto"/>
            </w:tcBorders>
            <w:hideMark/>
          </w:tcPr>
          <w:p w14:paraId="04EEBFFC" w14:textId="77777777" w:rsidR="00D77F7F" w:rsidRPr="00C04A08" w:rsidRDefault="00D77F7F" w:rsidP="001724C0">
            <w:pPr>
              <w:pStyle w:val="TAH"/>
              <w:rPr>
                <w:ins w:id="940" w:author="Apple" w:date="2022-08-24T21:32:00Z"/>
              </w:rPr>
            </w:pPr>
            <w:ins w:id="941" w:author="Apple" w:date="2022-08-24T21:32:00Z">
              <w:r w:rsidRPr="00C04A08">
                <w:t>&lt; 400 MHz</w:t>
              </w:r>
            </w:ins>
          </w:p>
        </w:tc>
        <w:tc>
          <w:tcPr>
            <w:tcW w:w="1710" w:type="dxa"/>
            <w:tcBorders>
              <w:top w:val="single" w:sz="4" w:space="0" w:color="auto"/>
              <w:left w:val="single" w:sz="4" w:space="0" w:color="auto"/>
              <w:bottom w:val="single" w:sz="4" w:space="0" w:color="auto"/>
              <w:right w:val="single" w:sz="4" w:space="0" w:color="auto"/>
            </w:tcBorders>
          </w:tcPr>
          <w:p w14:paraId="5647DC58" w14:textId="77777777" w:rsidR="00D77F7F" w:rsidRPr="00C04A08" w:rsidRDefault="00D77F7F" w:rsidP="001724C0">
            <w:pPr>
              <w:pStyle w:val="TAH"/>
              <w:rPr>
                <w:ins w:id="942" w:author="Apple" w:date="2022-08-24T21:32:00Z"/>
              </w:rPr>
            </w:pPr>
            <w:ins w:id="943" w:author="Apple" w:date="2022-08-24T21:32:00Z">
              <w:r w:rsidRPr="00C04A08">
                <w:rPr>
                  <w:rFonts w:cs="Arial"/>
                </w:rPr>
                <w:t xml:space="preserve">≥ </w:t>
              </w:r>
              <w:r w:rsidRPr="00C04A08">
                <w:t>400 MHz and &lt; 800 MHz</w:t>
              </w:r>
            </w:ins>
          </w:p>
        </w:tc>
        <w:tc>
          <w:tcPr>
            <w:tcW w:w="1890" w:type="dxa"/>
            <w:tcBorders>
              <w:top w:val="single" w:sz="4" w:space="0" w:color="auto"/>
              <w:left w:val="single" w:sz="4" w:space="0" w:color="auto"/>
              <w:bottom w:val="single" w:sz="4" w:space="0" w:color="auto"/>
              <w:right w:val="single" w:sz="4" w:space="0" w:color="auto"/>
            </w:tcBorders>
          </w:tcPr>
          <w:p w14:paraId="1DDD05D8" w14:textId="77777777" w:rsidR="00D77F7F" w:rsidRPr="00C04A08" w:rsidRDefault="00D77F7F" w:rsidP="001724C0">
            <w:pPr>
              <w:pStyle w:val="TAH"/>
              <w:rPr>
                <w:ins w:id="944" w:author="Apple" w:date="2022-08-24T21:32:00Z"/>
              </w:rPr>
            </w:pPr>
            <w:ins w:id="945" w:author="Apple" w:date="2022-08-24T21:32:00Z">
              <w:r w:rsidRPr="00C04A08">
                <w:rPr>
                  <w:rFonts w:cs="Arial"/>
                </w:rPr>
                <w:t xml:space="preserve">≥ </w:t>
              </w:r>
              <w:r w:rsidRPr="00C04A08">
                <w:t xml:space="preserve">800 MHz and </w:t>
              </w:r>
              <w:r w:rsidRPr="00C04A08">
                <w:rPr>
                  <w:rFonts w:cs="Arial"/>
                </w:rPr>
                <w:t xml:space="preserve">≤ </w:t>
              </w:r>
              <w:r w:rsidRPr="00C04A08">
                <w:t>1400 MHz</w:t>
              </w:r>
            </w:ins>
          </w:p>
        </w:tc>
        <w:tc>
          <w:tcPr>
            <w:tcW w:w="2070" w:type="dxa"/>
            <w:tcBorders>
              <w:top w:val="single" w:sz="4" w:space="0" w:color="auto"/>
              <w:left w:val="single" w:sz="4" w:space="0" w:color="auto"/>
              <w:bottom w:val="single" w:sz="4" w:space="0" w:color="auto"/>
              <w:right w:val="single" w:sz="4" w:space="0" w:color="auto"/>
            </w:tcBorders>
          </w:tcPr>
          <w:p w14:paraId="4335FC32" w14:textId="77777777" w:rsidR="00D77F7F" w:rsidRPr="00C04A08" w:rsidRDefault="00D77F7F" w:rsidP="001724C0">
            <w:pPr>
              <w:pStyle w:val="TAH"/>
              <w:rPr>
                <w:ins w:id="946" w:author="Apple" w:date="2022-08-24T21:32:00Z"/>
                <w:rFonts w:cs="Arial"/>
              </w:rPr>
            </w:pPr>
            <w:ins w:id="947" w:author="Apple" w:date="2022-08-24T21:32:00Z">
              <w:r w:rsidRPr="00C04A08">
                <w:rPr>
                  <w:rFonts w:eastAsia="Malgun Gothic" w:cs="Arial"/>
                </w:rPr>
                <w:t xml:space="preserve">&gt; </w:t>
              </w:r>
              <w:r w:rsidRPr="00C04A08">
                <w:rPr>
                  <w:rFonts w:eastAsia="Malgun Gothic"/>
                </w:rPr>
                <w:t xml:space="preserve">1400 MHz and </w:t>
              </w:r>
              <w:r w:rsidRPr="00C04A08">
                <w:rPr>
                  <w:rFonts w:eastAsia="Malgun Gothic" w:cs="Arial"/>
                </w:rPr>
                <w:t xml:space="preserve">≤ </w:t>
              </w:r>
              <w:r>
                <w:rPr>
                  <w:rFonts w:eastAsia="Malgun Gothic" w:cs="Arial"/>
                </w:rPr>
                <w:t>2000</w:t>
              </w:r>
              <w:r w:rsidRPr="00C04A08">
                <w:rPr>
                  <w:rFonts w:eastAsia="Malgun Gothic"/>
                </w:rPr>
                <w:t xml:space="preserve"> MHz</w:t>
              </w:r>
            </w:ins>
          </w:p>
        </w:tc>
      </w:tr>
      <w:tr w:rsidR="00D77F7F" w:rsidRPr="00C04A08" w14:paraId="0909FC38" w14:textId="77777777" w:rsidTr="001724C0">
        <w:trPr>
          <w:jc w:val="center"/>
          <w:ins w:id="948" w:author="Apple" w:date="2022-08-24T21:32:00Z"/>
        </w:trPr>
        <w:tc>
          <w:tcPr>
            <w:tcW w:w="1345" w:type="dxa"/>
            <w:tcBorders>
              <w:top w:val="single" w:sz="4" w:space="0" w:color="auto"/>
              <w:left w:val="single" w:sz="4" w:space="0" w:color="auto"/>
              <w:bottom w:val="single" w:sz="4" w:space="0" w:color="auto"/>
              <w:right w:val="single" w:sz="4" w:space="0" w:color="auto"/>
            </w:tcBorders>
          </w:tcPr>
          <w:p w14:paraId="1AEFCC0A" w14:textId="77777777" w:rsidR="00D77F7F" w:rsidRPr="00C04A08" w:rsidRDefault="00D77F7F" w:rsidP="001724C0">
            <w:pPr>
              <w:pStyle w:val="TAC"/>
              <w:rPr>
                <w:ins w:id="949" w:author="Apple" w:date="2022-08-24T21:32:00Z"/>
              </w:rPr>
            </w:pPr>
            <w:ins w:id="950" w:author="Apple" w:date="2022-08-24T21:32:00Z">
              <w:r w:rsidRPr="00C04A08">
                <w:t>Pi/2 BPSK</w:t>
              </w:r>
            </w:ins>
          </w:p>
        </w:tc>
        <w:tc>
          <w:tcPr>
            <w:tcW w:w="900" w:type="dxa"/>
            <w:tcBorders>
              <w:top w:val="single" w:sz="4" w:space="0" w:color="auto"/>
              <w:left w:val="single" w:sz="4" w:space="0" w:color="auto"/>
              <w:bottom w:val="single" w:sz="4" w:space="0" w:color="auto"/>
              <w:right w:val="single" w:sz="4" w:space="0" w:color="auto"/>
            </w:tcBorders>
          </w:tcPr>
          <w:p w14:paraId="7C734EA8" w14:textId="77777777" w:rsidR="00D77F7F" w:rsidRPr="00C04A08" w:rsidRDefault="00D77F7F" w:rsidP="001724C0">
            <w:pPr>
              <w:pStyle w:val="TAC"/>
              <w:rPr>
                <w:ins w:id="951" w:author="Apple" w:date="2022-08-24T21:32:00Z"/>
              </w:rPr>
            </w:pPr>
            <w:ins w:id="952" w:author="Apple" w:date="2022-08-24T21:32:00Z">
              <w:r w:rsidRPr="007F707E">
                <w:t xml:space="preserve">≤ </w:t>
              </w:r>
            </w:ins>
            <w:ins w:id="953" w:author="Apple" w:date="2022-08-24T21:34:00Z">
              <w:r>
                <w:t>[</w:t>
              </w:r>
            </w:ins>
            <w:ins w:id="954" w:author="Apple" w:date="2022-08-24T21:32:00Z">
              <w:r w:rsidRPr="007F707E">
                <w:t>7.0</w:t>
              </w:r>
            </w:ins>
            <w:ins w:id="955" w:author="Apple" w:date="2022-08-24T21:34:00Z">
              <w:r>
                <w:rPr>
                  <w:lang w:val="en-CA"/>
                </w:rPr>
                <w:t>]</w:t>
              </w:r>
            </w:ins>
          </w:p>
        </w:tc>
        <w:tc>
          <w:tcPr>
            <w:tcW w:w="1710" w:type="dxa"/>
            <w:tcBorders>
              <w:top w:val="single" w:sz="4" w:space="0" w:color="auto"/>
              <w:left w:val="single" w:sz="4" w:space="0" w:color="auto"/>
              <w:bottom w:val="single" w:sz="4" w:space="0" w:color="auto"/>
              <w:right w:val="single" w:sz="4" w:space="0" w:color="auto"/>
            </w:tcBorders>
          </w:tcPr>
          <w:p w14:paraId="6E9D779E" w14:textId="77777777" w:rsidR="00D77F7F" w:rsidRPr="00C04A08" w:rsidRDefault="00D77F7F" w:rsidP="001724C0">
            <w:pPr>
              <w:pStyle w:val="TAC"/>
              <w:rPr>
                <w:ins w:id="956" w:author="Apple" w:date="2022-08-24T21:32:00Z"/>
              </w:rPr>
            </w:pPr>
            <w:ins w:id="957" w:author="Apple" w:date="2022-08-24T21:32:00Z">
              <w:r w:rsidRPr="007F707E">
                <w:t xml:space="preserve">≤ </w:t>
              </w:r>
            </w:ins>
            <w:ins w:id="958" w:author="Apple" w:date="2022-08-24T21:35:00Z">
              <w:r>
                <w:t>[</w:t>
              </w:r>
            </w:ins>
            <w:ins w:id="959" w:author="Apple" w:date="2022-08-24T21:32:00Z">
              <w:r w:rsidRPr="007F707E">
                <w:t>5.0</w:t>
              </w:r>
            </w:ins>
            <w:ins w:id="960" w:author="Apple" w:date="2022-08-24T21:34:00Z">
              <w:r>
                <w:rPr>
                  <w:lang w:val="en-CA"/>
                </w:rPr>
                <w:t>]</w:t>
              </w:r>
            </w:ins>
          </w:p>
        </w:tc>
        <w:tc>
          <w:tcPr>
            <w:tcW w:w="1890" w:type="dxa"/>
            <w:tcBorders>
              <w:top w:val="single" w:sz="4" w:space="0" w:color="auto"/>
              <w:left w:val="single" w:sz="4" w:space="0" w:color="auto"/>
              <w:bottom w:val="single" w:sz="4" w:space="0" w:color="auto"/>
              <w:right w:val="single" w:sz="4" w:space="0" w:color="auto"/>
            </w:tcBorders>
          </w:tcPr>
          <w:p w14:paraId="2A02DA84" w14:textId="77777777" w:rsidR="00D77F7F" w:rsidRPr="00C04A08" w:rsidRDefault="00D77F7F" w:rsidP="001724C0">
            <w:pPr>
              <w:pStyle w:val="TAC"/>
              <w:rPr>
                <w:ins w:id="961" w:author="Apple" w:date="2022-08-24T21:32:00Z"/>
              </w:rPr>
            </w:pPr>
            <w:ins w:id="962" w:author="Apple" w:date="2022-08-24T21:32:00Z">
              <w:r w:rsidRPr="007F707E">
                <w:t xml:space="preserve">≤ </w:t>
              </w:r>
            </w:ins>
            <w:ins w:id="963" w:author="Apple" w:date="2022-08-24T21:35:00Z">
              <w:r>
                <w:t>[</w:t>
              </w:r>
            </w:ins>
            <w:ins w:id="964" w:author="Apple" w:date="2022-08-24T21:32:00Z">
              <w:r w:rsidRPr="007F707E">
                <w:t>2.0</w:t>
              </w:r>
            </w:ins>
            <w:ins w:id="965" w:author="Apple" w:date="2022-08-24T21:34:00Z">
              <w:r>
                <w:rPr>
                  <w:lang w:val="en-CA"/>
                </w:rPr>
                <w:t>]</w:t>
              </w:r>
            </w:ins>
          </w:p>
        </w:tc>
        <w:tc>
          <w:tcPr>
            <w:tcW w:w="2070" w:type="dxa"/>
            <w:tcBorders>
              <w:top w:val="single" w:sz="4" w:space="0" w:color="auto"/>
              <w:left w:val="single" w:sz="4" w:space="0" w:color="auto"/>
              <w:bottom w:val="single" w:sz="4" w:space="0" w:color="auto"/>
              <w:right w:val="single" w:sz="4" w:space="0" w:color="auto"/>
            </w:tcBorders>
          </w:tcPr>
          <w:p w14:paraId="4A85C601" w14:textId="77777777" w:rsidR="00D77F7F" w:rsidRPr="00C04A08" w:rsidRDefault="00D77F7F" w:rsidP="001724C0">
            <w:pPr>
              <w:pStyle w:val="TAC"/>
              <w:rPr>
                <w:ins w:id="966" w:author="Apple" w:date="2022-08-24T21:32:00Z"/>
              </w:rPr>
            </w:pPr>
            <w:ins w:id="967" w:author="Apple" w:date="2022-08-24T21:32:00Z">
              <w:r w:rsidRPr="007F707E">
                <w:t xml:space="preserve">≤ </w:t>
              </w:r>
            </w:ins>
            <w:ins w:id="968" w:author="Apple" w:date="2022-08-24T21:35:00Z">
              <w:r>
                <w:t>[</w:t>
              </w:r>
            </w:ins>
            <w:ins w:id="969" w:author="Apple" w:date="2022-08-24T21:32:00Z">
              <w:r w:rsidRPr="007F707E">
                <w:t>2.0</w:t>
              </w:r>
            </w:ins>
            <w:ins w:id="970" w:author="Apple" w:date="2022-08-24T21:34:00Z">
              <w:r>
                <w:rPr>
                  <w:lang w:val="en-CA"/>
                </w:rPr>
                <w:t>]</w:t>
              </w:r>
            </w:ins>
          </w:p>
        </w:tc>
      </w:tr>
      <w:tr w:rsidR="00D77F7F" w:rsidRPr="00C04A08" w14:paraId="3887A7F3" w14:textId="77777777" w:rsidTr="001724C0">
        <w:trPr>
          <w:jc w:val="center"/>
          <w:ins w:id="971" w:author="Apple" w:date="2022-08-24T21:32:00Z"/>
        </w:trPr>
        <w:tc>
          <w:tcPr>
            <w:tcW w:w="1345" w:type="dxa"/>
            <w:tcBorders>
              <w:top w:val="single" w:sz="4" w:space="0" w:color="auto"/>
              <w:left w:val="single" w:sz="4" w:space="0" w:color="auto"/>
              <w:bottom w:val="single" w:sz="4" w:space="0" w:color="auto"/>
              <w:right w:val="single" w:sz="4" w:space="0" w:color="auto"/>
            </w:tcBorders>
          </w:tcPr>
          <w:p w14:paraId="5F1D9A61" w14:textId="77777777" w:rsidR="00D77F7F" w:rsidRPr="00C04A08" w:rsidRDefault="00D77F7F" w:rsidP="001724C0">
            <w:pPr>
              <w:pStyle w:val="TAC"/>
              <w:rPr>
                <w:ins w:id="972" w:author="Apple" w:date="2022-08-24T21:32:00Z"/>
              </w:rPr>
            </w:pPr>
            <w:ins w:id="973" w:author="Apple" w:date="2022-08-24T21:32:00Z">
              <w:r w:rsidRPr="00C04A08">
                <w:t>QPSK</w:t>
              </w:r>
            </w:ins>
          </w:p>
        </w:tc>
        <w:tc>
          <w:tcPr>
            <w:tcW w:w="900" w:type="dxa"/>
            <w:tcBorders>
              <w:top w:val="single" w:sz="4" w:space="0" w:color="auto"/>
              <w:left w:val="single" w:sz="4" w:space="0" w:color="auto"/>
              <w:bottom w:val="single" w:sz="4" w:space="0" w:color="auto"/>
              <w:right w:val="single" w:sz="4" w:space="0" w:color="auto"/>
            </w:tcBorders>
          </w:tcPr>
          <w:p w14:paraId="0DB85142" w14:textId="77777777" w:rsidR="00D77F7F" w:rsidRPr="00C04A08" w:rsidRDefault="00D77F7F" w:rsidP="001724C0">
            <w:pPr>
              <w:pStyle w:val="TAC"/>
              <w:rPr>
                <w:ins w:id="974" w:author="Apple" w:date="2022-08-24T21:32:00Z"/>
              </w:rPr>
            </w:pPr>
            <w:ins w:id="975" w:author="Apple" w:date="2022-08-24T21:32:00Z">
              <w:r w:rsidRPr="007F707E">
                <w:t xml:space="preserve">≤ </w:t>
              </w:r>
            </w:ins>
            <w:ins w:id="976" w:author="Apple" w:date="2022-08-24T21:35:00Z">
              <w:r>
                <w:t>[</w:t>
              </w:r>
            </w:ins>
            <w:ins w:id="977" w:author="Apple" w:date="2022-08-24T21:32:00Z">
              <w:r w:rsidRPr="007F707E">
                <w:t>8.0</w:t>
              </w:r>
            </w:ins>
            <w:ins w:id="978" w:author="Apple" w:date="2022-08-24T21:34:00Z">
              <w:r>
                <w:rPr>
                  <w:lang w:val="en-CA"/>
                </w:rPr>
                <w:t>]</w:t>
              </w:r>
            </w:ins>
          </w:p>
        </w:tc>
        <w:tc>
          <w:tcPr>
            <w:tcW w:w="1710" w:type="dxa"/>
            <w:tcBorders>
              <w:top w:val="single" w:sz="4" w:space="0" w:color="auto"/>
              <w:left w:val="single" w:sz="4" w:space="0" w:color="auto"/>
              <w:bottom w:val="single" w:sz="4" w:space="0" w:color="auto"/>
              <w:right w:val="single" w:sz="4" w:space="0" w:color="auto"/>
            </w:tcBorders>
          </w:tcPr>
          <w:p w14:paraId="73121888" w14:textId="77777777" w:rsidR="00D77F7F" w:rsidRPr="00C04A08" w:rsidRDefault="00D77F7F" w:rsidP="001724C0">
            <w:pPr>
              <w:pStyle w:val="TAC"/>
              <w:rPr>
                <w:ins w:id="979" w:author="Apple" w:date="2022-08-24T21:32:00Z"/>
              </w:rPr>
            </w:pPr>
            <w:ins w:id="980" w:author="Apple" w:date="2022-08-24T21:32:00Z">
              <w:r w:rsidRPr="007F707E">
                <w:t xml:space="preserve">≤ </w:t>
              </w:r>
            </w:ins>
            <w:ins w:id="981" w:author="Apple" w:date="2022-08-24T21:35:00Z">
              <w:r>
                <w:t>[</w:t>
              </w:r>
            </w:ins>
            <w:ins w:id="982" w:author="Apple" w:date="2022-08-24T21:32:00Z">
              <w:r w:rsidRPr="007F707E">
                <w:t>6.0</w:t>
              </w:r>
            </w:ins>
            <w:ins w:id="983" w:author="Apple" w:date="2022-08-24T21:34:00Z">
              <w:r>
                <w:rPr>
                  <w:lang w:val="en-CA"/>
                </w:rPr>
                <w:t>]</w:t>
              </w:r>
            </w:ins>
          </w:p>
        </w:tc>
        <w:tc>
          <w:tcPr>
            <w:tcW w:w="1890" w:type="dxa"/>
            <w:tcBorders>
              <w:top w:val="single" w:sz="4" w:space="0" w:color="auto"/>
              <w:left w:val="single" w:sz="4" w:space="0" w:color="auto"/>
              <w:bottom w:val="single" w:sz="4" w:space="0" w:color="auto"/>
              <w:right w:val="single" w:sz="4" w:space="0" w:color="auto"/>
            </w:tcBorders>
          </w:tcPr>
          <w:p w14:paraId="18440528" w14:textId="77777777" w:rsidR="00D77F7F" w:rsidRPr="00C04A08" w:rsidRDefault="00D77F7F" w:rsidP="001724C0">
            <w:pPr>
              <w:pStyle w:val="TAC"/>
              <w:rPr>
                <w:ins w:id="984" w:author="Apple" w:date="2022-08-24T21:32:00Z"/>
              </w:rPr>
            </w:pPr>
            <w:ins w:id="985" w:author="Apple" w:date="2022-08-24T21:32:00Z">
              <w:r w:rsidRPr="007F707E">
                <w:t xml:space="preserve">≤ </w:t>
              </w:r>
            </w:ins>
            <w:ins w:id="986" w:author="Apple" w:date="2022-08-24T21:35:00Z">
              <w:r>
                <w:t>[</w:t>
              </w:r>
            </w:ins>
            <w:ins w:id="987" w:author="Apple" w:date="2022-08-24T21:32:00Z">
              <w:r w:rsidRPr="007F707E">
                <w:t>3.0</w:t>
              </w:r>
            </w:ins>
            <w:ins w:id="988" w:author="Apple" w:date="2022-08-24T21:34:00Z">
              <w:r>
                <w:rPr>
                  <w:lang w:val="en-CA"/>
                </w:rPr>
                <w:t>]</w:t>
              </w:r>
            </w:ins>
          </w:p>
        </w:tc>
        <w:tc>
          <w:tcPr>
            <w:tcW w:w="2070" w:type="dxa"/>
            <w:tcBorders>
              <w:top w:val="single" w:sz="4" w:space="0" w:color="auto"/>
              <w:left w:val="single" w:sz="4" w:space="0" w:color="auto"/>
              <w:bottom w:val="single" w:sz="4" w:space="0" w:color="auto"/>
              <w:right w:val="single" w:sz="4" w:space="0" w:color="auto"/>
            </w:tcBorders>
          </w:tcPr>
          <w:p w14:paraId="04868ACE" w14:textId="77777777" w:rsidR="00D77F7F" w:rsidRPr="00C04A08" w:rsidRDefault="00D77F7F" w:rsidP="001724C0">
            <w:pPr>
              <w:pStyle w:val="TAC"/>
              <w:rPr>
                <w:ins w:id="989" w:author="Apple" w:date="2022-08-24T21:32:00Z"/>
              </w:rPr>
            </w:pPr>
            <w:ins w:id="990" w:author="Apple" w:date="2022-08-24T21:32:00Z">
              <w:r w:rsidRPr="007F707E">
                <w:t xml:space="preserve">≤ </w:t>
              </w:r>
            </w:ins>
            <w:ins w:id="991" w:author="Apple" w:date="2022-08-24T21:35:00Z">
              <w:r>
                <w:t>[</w:t>
              </w:r>
            </w:ins>
            <w:ins w:id="992" w:author="Apple" w:date="2022-08-24T21:32:00Z">
              <w:r w:rsidRPr="007F707E">
                <w:t>3.0</w:t>
              </w:r>
            </w:ins>
            <w:ins w:id="993" w:author="Apple" w:date="2022-08-24T21:34:00Z">
              <w:r>
                <w:rPr>
                  <w:lang w:val="en-CA"/>
                </w:rPr>
                <w:t>]</w:t>
              </w:r>
            </w:ins>
          </w:p>
        </w:tc>
      </w:tr>
      <w:tr w:rsidR="00D77F7F" w:rsidRPr="00C04A08" w14:paraId="7B0B3476" w14:textId="77777777" w:rsidTr="001724C0">
        <w:trPr>
          <w:jc w:val="center"/>
          <w:ins w:id="994" w:author="Apple" w:date="2022-08-24T21:32:00Z"/>
        </w:trPr>
        <w:tc>
          <w:tcPr>
            <w:tcW w:w="1345" w:type="dxa"/>
            <w:tcBorders>
              <w:top w:val="single" w:sz="4" w:space="0" w:color="auto"/>
              <w:left w:val="single" w:sz="4" w:space="0" w:color="auto"/>
              <w:bottom w:val="single" w:sz="4" w:space="0" w:color="auto"/>
              <w:right w:val="single" w:sz="4" w:space="0" w:color="auto"/>
            </w:tcBorders>
          </w:tcPr>
          <w:p w14:paraId="4742E813" w14:textId="77777777" w:rsidR="00D77F7F" w:rsidRPr="00C04A08" w:rsidRDefault="00D77F7F" w:rsidP="001724C0">
            <w:pPr>
              <w:pStyle w:val="TAC"/>
              <w:rPr>
                <w:ins w:id="995" w:author="Apple" w:date="2022-08-24T21:32:00Z"/>
              </w:rPr>
            </w:pPr>
            <w:ins w:id="996" w:author="Apple" w:date="2022-08-24T21:32:00Z">
              <w:r w:rsidRPr="00C04A08">
                <w:t>16 QAM</w:t>
              </w:r>
            </w:ins>
          </w:p>
        </w:tc>
        <w:tc>
          <w:tcPr>
            <w:tcW w:w="900" w:type="dxa"/>
            <w:tcBorders>
              <w:top w:val="single" w:sz="4" w:space="0" w:color="auto"/>
              <w:left w:val="single" w:sz="4" w:space="0" w:color="auto"/>
              <w:bottom w:val="single" w:sz="4" w:space="0" w:color="auto"/>
              <w:right w:val="single" w:sz="4" w:space="0" w:color="auto"/>
            </w:tcBorders>
          </w:tcPr>
          <w:p w14:paraId="6CCDEFB9" w14:textId="77777777" w:rsidR="00D77F7F" w:rsidRPr="00C04A08" w:rsidRDefault="00D77F7F" w:rsidP="001724C0">
            <w:pPr>
              <w:pStyle w:val="TAC"/>
              <w:rPr>
                <w:ins w:id="997" w:author="Apple" w:date="2022-08-24T21:32:00Z"/>
              </w:rPr>
            </w:pPr>
            <w:ins w:id="998" w:author="Apple" w:date="2022-08-24T21:32:00Z">
              <w:r w:rsidRPr="007F707E">
                <w:t xml:space="preserve">≤ </w:t>
              </w:r>
            </w:ins>
            <w:ins w:id="999" w:author="Apple" w:date="2022-08-24T21:35:00Z">
              <w:r>
                <w:t>[</w:t>
              </w:r>
            </w:ins>
            <w:ins w:id="1000" w:author="Apple" w:date="2022-08-24T21:32:00Z">
              <w:r w:rsidRPr="007F707E">
                <w:t>8.0</w:t>
              </w:r>
            </w:ins>
            <w:ins w:id="1001" w:author="Apple" w:date="2022-08-24T21:34:00Z">
              <w:r>
                <w:rPr>
                  <w:lang w:val="en-CA"/>
                </w:rPr>
                <w:t>]</w:t>
              </w:r>
            </w:ins>
          </w:p>
        </w:tc>
        <w:tc>
          <w:tcPr>
            <w:tcW w:w="1710" w:type="dxa"/>
            <w:tcBorders>
              <w:top w:val="single" w:sz="4" w:space="0" w:color="auto"/>
              <w:left w:val="single" w:sz="4" w:space="0" w:color="auto"/>
              <w:bottom w:val="single" w:sz="4" w:space="0" w:color="auto"/>
              <w:right w:val="single" w:sz="4" w:space="0" w:color="auto"/>
            </w:tcBorders>
          </w:tcPr>
          <w:p w14:paraId="33728FB5" w14:textId="77777777" w:rsidR="00D77F7F" w:rsidRPr="00C04A08" w:rsidRDefault="00D77F7F" w:rsidP="001724C0">
            <w:pPr>
              <w:pStyle w:val="TAC"/>
              <w:rPr>
                <w:ins w:id="1002" w:author="Apple" w:date="2022-08-24T21:32:00Z"/>
              </w:rPr>
            </w:pPr>
            <w:ins w:id="1003" w:author="Apple" w:date="2022-08-24T21:32:00Z">
              <w:r w:rsidRPr="007F707E">
                <w:t xml:space="preserve">≤ </w:t>
              </w:r>
            </w:ins>
            <w:ins w:id="1004" w:author="Apple" w:date="2022-08-24T21:35:00Z">
              <w:r>
                <w:t>[</w:t>
              </w:r>
            </w:ins>
            <w:ins w:id="1005" w:author="Apple" w:date="2022-08-24T21:32:00Z">
              <w:r w:rsidRPr="007F707E">
                <w:t>6.0</w:t>
              </w:r>
            </w:ins>
            <w:ins w:id="1006" w:author="Apple" w:date="2022-08-24T21:34:00Z">
              <w:r>
                <w:rPr>
                  <w:lang w:val="en-CA"/>
                </w:rPr>
                <w:t>]</w:t>
              </w:r>
            </w:ins>
          </w:p>
        </w:tc>
        <w:tc>
          <w:tcPr>
            <w:tcW w:w="1890" w:type="dxa"/>
            <w:tcBorders>
              <w:top w:val="single" w:sz="4" w:space="0" w:color="auto"/>
              <w:left w:val="single" w:sz="4" w:space="0" w:color="auto"/>
              <w:bottom w:val="single" w:sz="4" w:space="0" w:color="auto"/>
              <w:right w:val="single" w:sz="4" w:space="0" w:color="auto"/>
            </w:tcBorders>
          </w:tcPr>
          <w:p w14:paraId="4CFFE433" w14:textId="77777777" w:rsidR="00D77F7F" w:rsidRPr="00C04A08" w:rsidRDefault="00D77F7F" w:rsidP="001724C0">
            <w:pPr>
              <w:pStyle w:val="TAC"/>
              <w:rPr>
                <w:ins w:id="1007" w:author="Apple" w:date="2022-08-24T21:32:00Z"/>
              </w:rPr>
            </w:pPr>
            <w:ins w:id="1008" w:author="Apple" w:date="2022-08-24T21:32:00Z">
              <w:r w:rsidRPr="007F707E">
                <w:t xml:space="preserve">≤ </w:t>
              </w:r>
            </w:ins>
            <w:ins w:id="1009" w:author="Apple" w:date="2022-08-24T21:35:00Z">
              <w:r>
                <w:t>[</w:t>
              </w:r>
            </w:ins>
            <w:ins w:id="1010" w:author="Apple" w:date="2022-08-24T21:32:00Z">
              <w:r w:rsidRPr="007F707E">
                <w:t>4.0</w:t>
              </w:r>
            </w:ins>
            <w:ins w:id="1011" w:author="Apple" w:date="2022-08-24T21:34:00Z">
              <w:r>
                <w:rPr>
                  <w:lang w:val="en-CA"/>
                </w:rPr>
                <w:t>]</w:t>
              </w:r>
            </w:ins>
          </w:p>
        </w:tc>
        <w:tc>
          <w:tcPr>
            <w:tcW w:w="2070" w:type="dxa"/>
            <w:tcBorders>
              <w:top w:val="single" w:sz="4" w:space="0" w:color="auto"/>
              <w:left w:val="single" w:sz="4" w:space="0" w:color="auto"/>
              <w:bottom w:val="single" w:sz="4" w:space="0" w:color="auto"/>
              <w:right w:val="single" w:sz="4" w:space="0" w:color="auto"/>
            </w:tcBorders>
          </w:tcPr>
          <w:p w14:paraId="0FE26361" w14:textId="77777777" w:rsidR="00D77F7F" w:rsidRPr="00C04A08" w:rsidRDefault="00D77F7F" w:rsidP="001724C0">
            <w:pPr>
              <w:pStyle w:val="TAC"/>
              <w:rPr>
                <w:ins w:id="1012" w:author="Apple" w:date="2022-08-24T21:32:00Z"/>
              </w:rPr>
            </w:pPr>
            <w:ins w:id="1013" w:author="Apple" w:date="2022-08-24T21:32:00Z">
              <w:r w:rsidRPr="007F707E">
                <w:t xml:space="preserve">≤ </w:t>
              </w:r>
            </w:ins>
            <w:ins w:id="1014" w:author="Apple" w:date="2022-08-24T21:35:00Z">
              <w:r>
                <w:t>[</w:t>
              </w:r>
            </w:ins>
            <w:ins w:id="1015" w:author="Apple" w:date="2022-08-24T21:32:00Z">
              <w:r w:rsidRPr="007F707E">
                <w:t>4.0</w:t>
              </w:r>
            </w:ins>
            <w:ins w:id="1016" w:author="Apple" w:date="2022-08-24T21:34:00Z">
              <w:r>
                <w:rPr>
                  <w:lang w:val="en-CA"/>
                </w:rPr>
                <w:t>]</w:t>
              </w:r>
            </w:ins>
          </w:p>
        </w:tc>
      </w:tr>
      <w:tr w:rsidR="00D77F7F" w:rsidRPr="00C04A08" w14:paraId="4E1E96DD" w14:textId="77777777" w:rsidTr="001724C0">
        <w:trPr>
          <w:jc w:val="center"/>
          <w:ins w:id="1017" w:author="Apple" w:date="2022-08-24T21:32:00Z"/>
        </w:trPr>
        <w:tc>
          <w:tcPr>
            <w:tcW w:w="1345" w:type="dxa"/>
            <w:tcBorders>
              <w:top w:val="single" w:sz="4" w:space="0" w:color="auto"/>
              <w:left w:val="single" w:sz="4" w:space="0" w:color="auto"/>
              <w:bottom w:val="single" w:sz="4" w:space="0" w:color="auto"/>
              <w:right w:val="single" w:sz="4" w:space="0" w:color="auto"/>
            </w:tcBorders>
          </w:tcPr>
          <w:p w14:paraId="77E883DB" w14:textId="77777777" w:rsidR="00D77F7F" w:rsidRPr="00C04A08" w:rsidRDefault="00D77F7F" w:rsidP="001724C0">
            <w:pPr>
              <w:pStyle w:val="TAC"/>
              <w:rPr>
                <w:ins w:id="1018" w:author="Apple" w:date="2022-08-24T21:32:00Z"/>
              </w:rPr>
            </w:pPr>
            <w:ins w:id="1019" w:author="Apple" w:date="2022-08-24T21:32:00Z">
              <w:r w:rsidRPr="00C04A08">
                <w:t>64 QAM</w:t>
              </w:r>
            </w:ins>
          </w:p>
        </w:tc>
        <w:tc>
          <w:tcPr>
            <w:tcW w:w="900" w:type="dxa"/>
            <w:tcBorders>
              <w:top w:val="single" w:sz="4" w:space="0" w:color="auto"/>
              <w:left w:val="single" w:sz="4" w:space="0" w:color="auto"/>
              <w:bottom w:val="single" w:sz="4" w:space="0" w:color="auto"/>
              <w:right w:val="single" w:sz="4" w:space="0" w:color="auto"/>
            </w:tcBorders>
          </w:tcPr>
          <w:p w14:paraId="2E176577" w14:textId="77777777" w:rsidR="00D77F7F" w:rsidRPr="00C04A08" w:rsidRDefault="00D77F7F" w:rsidP="001724C0">
            <w:pPr>
              <w:pStyle w:val="TAC"/>
              <w:rPr>
                <w:ins w:id="1020" w:author="Apple" w:date="2022-08-24T21:32:00Z"/>
              </w:rPr>
            </w:pPr>
            <w:ins w:id="1021" w:author="Apple" w:date="2022-08-24T21:32:00Z">
              <w:r w:rsidRPr="007F707E">
                <w:t xml:space="preserve">≤ </w:t>
              </w:r>
            </w:ins>
            <w:ins w:id="1022" w:author="Apple" w:date="2022-08-24T21:35:00Z">
              <w:r>
                <w:t>[</w:t>
              </w:r>
            </w:ins>
            <w:ins w:id="1023" w:author="Apple" w:date="2022-08-24T21:32:00Z">
              <w:r w:rsidRPr="007F707E">
                <w:t>10.0</w:t>
              </w:r>
            </w:ins>
            <w:ins w:id="1024" w:author="Apple" w:date="2022-08-24T21:34:00Z">
              <w:r>
                <w:rPr>
                  <w:lang w:val="en-CA"/>
                </w:rPr>
                <w:t>]</w:t>
              </w:r>
            </w:ins>
          </w:p>
        </w:tc>
        <w:tc>
          <w:tcPr>
            <w:tcW w:w="1710" w:type="dxa"/>
            <w:tcBorders>
              <w:top w:val="single" w:sz="4" w:space="0" w:color="auto"/>
              <w:left w:val="single" w:sz="4" w:space="0" w:color="auto"/>
              <w:bottom w:val="single" w:sz="4" w:space="0" w:color="auto"/>
              <w:right w:val="single" w:sz="4" w:space="0" w:color="auto"/>
            </w:tcBorders>
          </w:tcPr>
          <w:p w14:paraId="529C5847" w14:textId="77777777" w:rsidR="00D77F7F" w:rsidRPr="00C04A08" w:rsidRDefault="00D77F7F" w:rsidP="001724C0">
            <w:pPr>
              <w:pStyle w:val="TAC"/>
              <w:rPr>
                <w:ins w:id="1025" w:author="Apple" w:date="2022-08-24T21:32:00Z"/>
              </w:rPr>
            </w:pPr>
            <w:ins w:id="1026" w:author="Apple" w:date="2022-08-24T21:32:00Z">
              <w:r w:rsidRPr="007F707E">
                <w:t xml:space="preserve">≤ </w:t>
              </w:r>
            </w:ins>
            <w:ins w:id="1027" w:author="Apple" w:date="2022-08-24T21:35:00Z">
              <w:r>
                <w:t>[</w:t>
              </w:r>
            </w:ins>
            <w:ins w:id="1028" w:author="Apple" w:date="2022-08-24T21:32:00Z">
              <w:r w:rsidRPr="007F707E">
                <w:t>10.0</w:t>
              </w:r>
            </w:ins>
            <w:ins w:id="1029" w:author="Apple" w:date="2022-08-24T21:34:00Z">
              <w:r>
                <w:rPr>
                  <w:lang w:val="en-CA"/>
                </w:rPr>
                <w:t>]</w:t>
              </w:r>
            </w:ins>
          </w:p>
        </w:tc>
        <w:tc>
          <w:tcPr>
            <w:tcW w:w="1890" w:type="dxa"/>
            <w:tcBorders>
              <w:top w:val="single" w:sz="4" w:space="0" w:color="auto"/>
              <w:left w:val="single" w:sz="4" w:space="0" w:color="auto"/>
              <w:bottom w:val="single" w:sz="4" w:space="0" w:color="auto"/>
              <w:right w:val="single" w:sz="4" w:space="0" w:color="auto"/>
            </w:tcBorders>
          </w:tcPr>
          <w:p w14:paraId="52F371A9" w14:textId="77777777" w:rsidR="00D77F7F" w:rsidRPr="00C04A08" w:rsidRDefault="00D77F7F" w:rsidP="001724C0">
            <w:pPr>
              <w:pStyle w:val="TAC"/>
              <w:rPr>
                <w:ins w:id="1030" w:author="Apple" w:date="2022-08-24T21:32:00Z"/>
              </w:rPr>
            </w:pPr>
            <w:ins w:id="1031" w:author="Apple" w:date="2022-08-24T21:32:00Z">
              <w:r w:rsidRPr="007F707E">
                <w:t xml:space="preserve">≤ </w:t>
              </w:r>
            </w:ins>
            <w:ins w:id="1032" w:author="Apple" w:date="2022-08-24T21:35:00Z">
              <w:r>
                <w:t>[</w:t>
              </w:r>
            </w:ins>
            <w:ins w:id="1033" w:author="Apple" w:date="2022-08-24T21:32:00Z">
              <w:r w:rsidRPr="007F707E">
                <w:t>10.0</w:t>
              </w:r>
            </w:ins>
            <w:ins w:id="1034" w:author="Apple" w:date="2022-08-24T21:34:00Z">
              <w:r>
                <w:rPr>
                  <w:lang w:val="en-CA"/>
                </w:rPr>
                <w:t>]</w:t>
              </w:r>
            </w:ins>
          </w:p>
        </w:tc>
        <w:tc>
          <w:tcPr>
            <w:tcW w:w="2070" w:type="dxa"/>
            <w:tcBorders>
              <w:top w:val="single" w:sz="4" w:space="0" w:color="auto"/>
              <w:left w:val="single" w:sz="4" w:space="0" w:color="auto"/>
              <w:bottom w:val="single" w:sz="4" w:space="0" w:color="auto"/>
              <w:right w:val="single" w:sz="4" w:space="0" w:color="auto"/>
            </w:tcBorders>
          </w:tcPr>
          <w:p w14:paraId="605C4060" w14:textId="77777777" w:rsidR="00D77F7F" w:rsidRPr="00C04A08" w:rsidRDefault="00D77F7F" w:rsidP="001724C0">
            <w:pPr>
              <w:pStyle w:val="TAC"/>
              <w:rPr>
                <w:ins w:id="1035" w:author="Apple" w:date="2022-08-24T21:32:00Z"/>
              </w:rPr>
            </w:pPr>
            <w:ins w:id="1036" w:author="Apple" w:date="2022-08-24T21:32:00Z">
              <w:r w:rsidRPr="007F707E">
                <w:t xml:space="preserve">≤ </w:t>
              </w:r>
            </w:ins>
            <w:ins w:id="1037" w:author="Apple" w:date="2022-08-24T21:35:00Z">
              <w:r>
                <w:t>[</w:t>
              </w:r>
            </w:ins>
            <w:ins w:id="1038" w:author="Apple" w:date="2022-08-24T21:32:00Z">
              <w:r w:rsidRPr="007F707E">
                <w:t>10.0</w:t>
              </w:r>
            </w:ins>
            <w:ins w:id="1039" w:author="Apple" w:date="2022-08-24T21:34:00Z">
              <w:r>
                <w:rPr>
                  <w:lang w:val="en-CA"/>
                </w:rPr>
                <w:t>]</w:t>
              </w:r>
            </w:ins>
          </w:p>
        </w:tc>
      </w:tr>
    </w:tbl>
    <w:p w14:paraId="068E7D05" w14:textId="77777777" w:rsidR="00D77F7F" w:rsidRPr="00C04A08" w:rsidRDefault="00D77F7F" w:rsidP="00D77F7F"/>
    <w:p w14:paraId="235EEF67" w14:textId="77777777" w:rsidR="00D77F7F" w:rsidRPr="00C04A08" w:rsidRDefault="00D77F7F" w:rsidP="00D77F7F">
      <w:pPr>
        <w:rPr>
          <w:rFonts w:eastAsia="Malgun Gothic"/>
        </w:rPr>
      </w:pPr>
      <w:r w:rsidRPr="00C04A08">
        <w:rPr>
          <w:rFonts w:eastAsia="Malgun Gothic"/>
        </w:rPr>
        <w:t xml:space="preserve">In case of a contiguous RB, DFT-s-BPSK or DFT-s-QPSK UL allocation in a single CC of a CA configuration with contiguous CCs, and whose cumulative aggregated BW </w:t>
      </w:r>
      <w:r w:rsidRPr="00C04A08">
        <w:rPr>
          <w:rFonts w:ascii="Arial" w:eastAsia="Malgun Gothic" w:hAnsi="Arial"/>
          <w:sz w:val="18"/>
          <w:lang w:eastAsia="ko-KR"/>
        </w:rPr>
        <w:sym w:font="Symbol" w:char="F0A3"/>
      </w:r>
      <w:r w:rsidRPr="00C04A08">
        <w:rPr>
          <w:rFonts w:eastAsia="Malgun Gothic"/>
        </w:rPr>
        <w:t xml:space="preserve"> 400 MHz, MPR</w:t>
      </w:r>
      <w:r w:rsidRPr="00C04A08">
        <w:rPr>
          <w:rFonts w:eastAsia="Malgun Gothic"/>
          <w:vertAlign w:val="subscript"/>
        </w:rPr>
        <w:t>WT_C_CA</w:t>
      </w:r>
      <w:r w:rsidRPr="00C04A08">
        <w:rPr>
          <w:rFonts w:eastAsia="Malgun Gothic"/>
        </w:rPr>
        <w:t xml:space="preserve"> shall be derived instead as MAX(MPR</w:t>
      </w:r>
      <w:r w:rsidRPr="00C04A08">
        <w:rPr>
          <w:rFonts w:eastAsia="Malgun Gothic"/>
          <w:vertAlign w:val="subscript"/>
        </w:rPr>
        <w:t>1</w:t>
      </w:r>
      <w:r w:rsidRPr="00C04A08">
        <w:rPr>
          <w:rFonts w:eastAsia="Malgun Gothic"/>
        </w:rPr>
        <w:t>, MPR</w:t>
      </w:r>
      <w:r w:rsidRPr="00C04A08">
        <w:rPr>
          <w:rFonts w:eastAsia="Malgun Gothic"/>
          <w:vertAlign w:val="subscript"/>
        </w:rPr>
        <w:t>2</w:t>
      </w:r>
      <w:r w:rsidRPr="00C04A08">
        <w:rPr>
          <w:rFonts w:eastAsia="Malgun Gothic"/>
        </w:rPr>
        <w:t xml:space="preserve">), where: </w:t>
      </w:r>
    </w:p>
    <w:p w14:paraId="0C12F9F1" w14:textId="77777777" w:rsidR="00D77F7F" w:rsidRPr="00C04A08" w:rsidRDefault="00D77F7F" w:rsidP="00D77F7F">
      <w:pPr>
        <w:pStyle w:val="B1"/>
      </w:pPr>
      <w:r>
        <w:tab/>
      </w:r>
      <w:r w:rsidRPr="00C04A08">
        <w:t>MPR</w:t>
      </w:r>
      <w:r w:rsidRPr="00C04A08">
        <w:rPr>
          <w:vertAlign w:val="subscript"/>
        </w:rPr>
        <w:t>1</w:t>
      </w:r>
      <w:r w:rsidRPr="00C04A08">
        <w:t xml:space="preserve"> shall be determined from Table 6.2.2.1-1 if CABW </w:t>
      </w:r>
      <w:r w:rsidRPr="00C04A08">
        <w:sym w:font="Symbol" w:char="F0A3"/>
      </w:r>
      <w:r w:rsidRPr="00C04A08">
        <w:t xml:space="preserve"> 200 MHz, from Table 6.2.2.1-2 if CABW &gt; 200 MHz. </w:t>
      </w:r>
    </w:p>
    <w:p w14:paraId="4F0B5CE1" w14:textId="77777777" w:rsidR="00D77F7F" w:rsidRPr="00A61623" w:rsidRDefault="00D77F7F" w:rsidP="00D77F7F">
      <w:pPr>
        <w:pStyle w:val="B1"/>
      </w:pPr>
      <w:r>
        <w:tab/>
      </w:r>
      <w:r w:rsidRPr="00A61623">
        <w:t>MPR</w:t>
      </w:r>
      <w:r w:rsidRPr="00A61623">
        <w:rPr>
          <w:vertAlign w:val="subscript"/>
        </w:rPr>
        <w:t>2</w:t>
      </w:r>
      <w:r w:rsidRPr="00A61623">
        <w:t xml:space="preserve"> shall be determined from Table 6.2.2.1-1 if </w:t>
      </w:r>
      <w:r>
        <w:t xml:space="preserve">UL </w:t>
      </w:r>
      <w:r w:rsidRPr="00A61623">
        <w:t>BW</w:t>
      </w:r>
      <w:r w:rsidRPr="00A61623">
        <w:rPr>
          <w:vertAlign w:val="subscript"/>
        </w:rPr>
        <w:t>channel_CA</w:t>
      </w:r>
      <w:r w:rsidRPr="00A61623">
        <w:t xml:space="preserve"> </w:t>
      </w:r>
      <w:r w:rsidRPr="00A61623">
        <w:sym w:font="Symbol" w:char="F0A3"/>
      </w:r>
      <w:r w:rsidRPr="00A61623">
        <w:t xml:space="preserve"> 200 MHz, from Table 6.2.2.1-2 if </w:t>
      </w:r>
      <w:r>
        <w:t xml:space="preserve">UL </w:t>
      </w:r>
      <w:r w:rsidRPr="00A61623">
        <w:t>BW</w:t>
      </w:r>
      <w:r w:rsidRPr="00A61623">
        <w:rPr>
          <w:vertAlign w:val="subscript"/>
        </w:rPr>
        <w:t>channel_CA</w:t>
      </w:r>
      <w:r w:rsidRPr="00A61623">
        <w:t xml:space="preserve"> &gt; 200 MHz.</w:t>
      </w:r>
    </w:p>
    <w:p w14:paraId="01F704C6" w14:textId="77777777" w:rsidR="00D77F7F" w:rsidRPr="00C04A08" w:rsidRDefault="00D77F7F" w:rsidP="00D77F7F">
      <w:r w:rsidRPr="00C04A08">
        <w:t>and assume all UL CCs use the same SCS for the purpose of determination of inner and outer RB allocations in Table 6.2.2.1-1 and Table 6.2.2.1-2:</w:t>
      </w:r>
    </w:p>
    <w:p w14:paraId="7C7EDC05" w14:textId="77777777" w:rsidR="00D77F7F" w:rsidRPr="00C04A08" w:rsidRDefault="00D77F7F" w:rsidP="00D77F7F">
      <w:pPr>
        <w:pStyle w:val="B1"/>
      </w:pPr>
      <w:r>
        <w:tab/>
      </w:r>
      <w:r w:rsidRPr="00C04A08">
        <w:t>N</w:t>
      </w:r>
      <w:r w:rsidRPr="00C04A08">
        <w:rPr>
          <w:vertAlign w:val="subscript"/>
        </w:rPr>
        <w:t>RB</w:t>
      </w:r>
      <w:r w:rsidRPr="00C04A08">
        <w:t xml:space="preserve"> shall be chosen as the sum of N</w:t>
      </w:r>
      <w:r w:rsidRPr="00C04A08">
        <w:rPr>
          <w:vertAlign w:val="subscript"/>
        </w:rPr>
        <w:t>RB</w:t>
      </w:r>
      <w:r w:rsidRPr="00C04A08">
        <w:t xml:space="preserve"> of all constituent UL CCs in the CA configuration. </w:t>
      </w:r>
    </w:p>
    <w:p w14:paraId="29CB9F96" w14:textId="77777777" w:rsidR="00D77F7F" w:rsidRPr="00C04A08" w:rsidRDefault="00D77F7F" w:rsidP="00D77F7F">
      <w:pPr>
        <w:pStyle w:val="B1"/>
      </w:pPr>
      <w:r>
        <w:tab/>
      </w:r>
      <w:r w:rsidRPr="00C04A08">
        <w:t>L</w:t>
      </w:r>
      <w:r w:rsidRPr="00C04A08">
        <w:rPr>
          <w:vertAlign w:val="subscript"/>
        </w:rPr>
        <w:t>CRB</w:t>
      </w:r>
      <w:r w:rsidRPr="00C04A08">
        <w:t xml:space="preserve"> shall be chosen as BW</w:t>
      </w:r>
      <w:r w:rsidRPr="00C04A08">
        <w:rPr>
          <w:vertAlign w:val="subscript"/>
        </w:rPr>
        <w:t>alloc,RB</w:t>
      </w:r>
    </w:p>
    <w:p w14:paraId="03B5F9F7" w14:textId="77777777" w:rsidR="00D77F7F" w:rsidRPr="00C04A08" w:rsidRDefault="00D77F7F" w:rsidP="00D77F7F">
      <w:pPr>
        <w:pStyle w:val="B1"/>
      </w:pPr>
      <w:r>
        <w:tab/>
      </w:r>
      <w:r w:rsidRPr="00C04A08">
        <w:t>RB</w:t>
      </w:r>
      <w:r w:rsidRPr="00C04A08">
        <w:rPr>
          <w:vertAlign w:val="subscript"/>
        </w:rPr>
        <w:t>start</w:t>
      </w:r>
      <w:r w:rsidRPr="00C04A08">
        <w:t xml:space="preserve"> shall be derived as: RB</w:t>
      </w:r>
      <w:r w:rsidRPr="00C04A08">
        <w:rPr>
          <w:vertAlign w:val="subscript"/>
        </w:rPr>
        <w:t>start_allocatedCC</w:t>
      </w:r>
      <w:r w:rsidRPr="00C04A08">
        <w:t>+N</w:t>
      </w:r>
      <w:r w:rsidRPr="00C04A08">
        <w:rPr>
          <w:vertAlign w:val="subscript"/>
        </w:rPr>
        <w:t>RB_unallocatedCC_low</w:t>
      </w:r>
    </w:p>
    <w:p w14:paraId="77431C3E" w14:textId="77777777" w:rsidR="00D77F7F" w:rsidRPr="00C04A08" w:rsidRDefault="00D77F7F" w:rsidP="00D77F7F">
      <w:pPr>
        <w:pStyle w:val="B1"/>
      </w:pPr>
      <w:r>
        <w:tab/>
      </w:r>
      <w:r w:rsidRPr="00C04A08">
        <w:t>RB</w:t>
      </w:r>
      <w:r w:rsidRPr="00C04A08">
        <w:rPr>
          <w:vertAlign w:val="subscript"/>
        </w:rPr>
        <w:t>start_allocatedCC</w:t>
      </w:r>
      <w:r w:rsidRPr="00C04A08">
        <w:t xml:space="preserve"> is the index of the first allocated RB in the CC with allocation</w:t>
      </w:r>
    </w:p>
    <w:p w14:paraId="649F7A78" w14:textId="77777777" w:rsidR="00D77F7F" w:rsidRPr="00C04A08" w:rsidRDefault="00D77F7F" w:rsidP="00D77F7F">
      <w:pPr>
        <w:pStyle w:val="B1"/>
      </w:pPr>
      <w:r>
        <w:tab/>
      </w:r>
      <w:r w:rsidRPr="00C04A08">
        <w:t>N</w:t>
      </w:r>
      <w:r w:rsidRPr="00C04A08">
        <w:rPr>
          <w:vertAlign w:val="subscript"/>
        </w:rPr>
        <w:t>RB_unallocatedCC_low</w:t>
      </w:r>
      <w:r w:rsidRPr="00C04A08">
        <w:t xml:space="preserve"> is the sum of N</w:t>
      </w:r>
      <w:r w:rsidRPr="00C04A08">
        <w:rPr>
          <w:vertAlign w:val="subscript"/>
        </w:rPr>
        <w:t>RB</w:t>
      </w:r>
      <w:r w:rsidRPr="00C04A08">
        <w:t xml:space="preserve"> in all UL CCs lower in frequency compared to the CC with allocation</w:t>
      </w:r>
    </w:p>
    <w:p w14:paraId="552A48DA" w14:textId="77777777" w:rsidR="00D77F7F" w:rsidRPr="00C04A08" w:rsidRDefault="00D77F7F" w:rsidP="00D77F7F">
      <w:r w:rsidRPr="00C04A08">
        <w:t>When different waveform types exist across CCs, the requirement is set by the waveform type used in the configuration with the largest MPR</w:t>
      </w:r>
      <w:r w:rsidRPr="00C04A08">
        <w:rPr>
          <w:vertAlign w:val="subscript"/>
        </w:rPr>
        <w:t>C_CA</w:t>
      </w:r>
      <w:r w:rsidRPr="00C04A08">
        <w:t>.</w:t>
      </w:r>
    </w:p>
    <w:p w14:paraId="5239A551" w14:textId="77777777" w:rsidR="00D77F7F" w:rsidRPr="00C04A08" w:rsidRDefault="00D77F7F" w:rsidP="00D77F7F">
      <w:r w:rsidRPr="00C04A08">
        <w:t xml:space="preserve">For </w:t>
      </w:r>
      <w:r w:rsidRPr="00C04A08">
        <w:rPr>
          <w:rFonts w:eastAsia="Malgun Gothic"/>
        </w:rPr>
        <w:t xml:space="preserve">intra-band contiguous UL CA with </w:t>
      </w:r>
      <w:r w:rsidRPr="00C04A08">
        <w:t>non-contiguous RB allocations, the following rule for MPR applies:</w:t>
      </w:r>
    </w:p>
    <w:p w14:paraId="0887F144" w14:textId="77777777" w:rsidR="00D77F7F" w:rsidRPr="00C04A08" w:rsidRDefault="00D77F7F" w:rsidP="00D77F7F">
      <w:pPr>
        <w:pStyle w:val="EQ"/>
        <w:jc w:val="center"/>
      </w:pPr>
      <w:r w:rsidRPr="00C04A08">
        <w:t>MPR = max(MPR</w:t>
      </w:r>
      <w:r w:rsidRPr="00C04A08">
        <w:rPr>
          <w:vertAlign w:val="subscript"/>
        </w:rPr>
        <w:t>C_CA</w:t>
      </w:r>
      <w:r w:rsidRPr="00C04A08">
        <w:t xml:space="preserve">, -10*A +  14.4) </w:t>
      </w:r>
    </w:p>
    <w:p w14:paraId="623F7333" w14:textId="77777777" w:rsidR="00D77F7F" w:rsidRPr="00C04A08" w:rsidRDefault="00D77F7F" w:rsidP="00D77F7F">
      <w:r w:rsidRPr="00C04A08">
        <w:lastRenderedPageBreak/>
        <w:t>Where:</w:t>
      </w:r>
    </w:p>
    <w:p w14:paraId="37335FE4" w14:textId="77777777" w:rsidR="00D77F7F" w:rsidRPr="00C04A08" w:rsidRDefault="00D77F7F" w:rsidP="00D77F7F">
      <w:pPr>
        <w:pStyle w:val="B1"/>
        <w:rPr>
          <w:vertAlign w:val="subscript"/>
        </w:rPr>
      </w:pPr>
      <w:r>
        <w:tab/>
      </w:r>
      <w:r w:rsidRPr="00C04A08">
        <w:t>A = N</w:t>
      </w:r>
      <w:r w:rsidRPr="00C04A08">
        <w:rPr>
          <w:vertAlign w:val="subscript"/>
        </w:rPr>
        <w:t>RB_alloc</w:t>
      </w:r>
      <w:r w:rsidRPr="00C04A08">
        <w:t xml:space="preserve"> / N</w:t>
      </w:r>
      <w:r w:rsidRPr="00C04A08">
        <w:rPr>
          <w:vertAlign w:val="subscript"/>
        </w:rPr>
        <w:t>RB_agg_C.</w:t>
      </w:r>
    </w:p>
    <w:p w14:paraId="48F28B0A" w14:textId="77777777" w:rsidR="00D77F7F" w:rsidRPr="00C04A08" w:rsidRDefault="00D77F7F" w:rsidP="00D77F7F">
      <w:pPr>
        <w:pStyle w:val="B1"/>
      </w:pPr>
      <w:r>
        <w:tab/>
      </w:r>
      <w:r w:rsidRPr="00C04A08">
        <w:t>N</w:t>
      </w:r>
      <w:r w:rsidRPr="00C04A08">
        <w:rPr>
          <w:vertAlign w:val="subscript"/>
        </w:rPr>
        <w:t>RB_alloc</w:t>
      </w:r>
      <w:r w:rsidRPr="00C04A08">
        <w:t xml:space="preserve"> is the total number of allocated UL RBs</w:t>
      </w:r>
    </w:p>
    <w:p w14:paraId="1BCCD6FA" w14:textId="77777777" w:rsidR="00D77F7F" w:rsidRPr="00C04A08" w:rsidRDefault="00D77F7F" w:rsidP="00D77F7F">
      <w:pPr>
        <w:pStyle w:val="B1"/>
      </w:pPr>
      <w:r>
        <w:tab/>
      </w:r>
      <w:r w:rsidRPr="00C04A08">
        <w:t>N</w:t>
      </w:r>
      <w:r w:rsidRPr="00C04A08">
        <w:rPr>
          <w:vertAlign w:val="subscript"/>
        </w:rPr>
        <w:t>RB_agg_C</w:t>
      </w:r>
      <w:r w:rsidRPr="00C04A08">
        <w:t xml:space="preserve"> is the number of the aggregated RBs within the fully allocated cumulative aggregated channel bandwidth</w:t>
      </w:r>
      <w:r>
        <w:t xml:space="preserve"> assuming lowest SCS among all configured CCs</w:t>
      </w:r>
    </w:p>
    <w:p w14:paraId="1C5FEE38" w14:textId="77777777" w:rsidR="00D77F7F" w:rsidRDefault="00D77F7F" w:rsidP="00D77F7F"/>
    <w:p w14:paraId="27429311" w14:textId="77777777" w:rsidR="00D77F7F" w:rsidRDefault="00D77F7F" w:rsidP="00D77F7F">
      <w:pPr>
        <w:rPr>
          <w:noProof/>
          <w:color w:val="FF0000"/>
        </w:rPr>
      </w:pPr>
      <w:r>
        <w:rPr>
          <w:noProof/>
          <w:color w:val="FF0000"/>
        </w:rPr>
        <w:t>end change</w:t>
      </w:r>
    </w:p>
    <w:p w14:paraId="4010B9E9" w14:textId="77777777" w:rsidR="00D77F7F" w:rsidRDefault="00D77F7F" w:rsidP="00D77F7F">
      <w:pPr>
        <w:rPr>
          <w:noProof/>
          <w:color w:val="FF0000"/>
        </w:rPr>
      </w:pPr>
      <w:r>
        <w:rPr>
          <w:noProof/>
          <w:color w:val="FF0000"/>
        </w:rPr>
        <w:t>begin changes</w:t>
      </w:r>
    </w:p>
    <w:p w14:paraId="5CB8E51A" w14:textId="77777777" w:rsidR="00D77F7F" w:rsidRPr="00C04A08" w:rsidRDefault="00D77F7F" w:rsidP="00D77F7F">
      <w:pPr>
        <w:pStyle w:val="5"/>
        <w:rPr>
          <w:rFonts w:eastAsia="Malgun Gothic"/>
          <w:sz w:val="24"/>
        </w:rPr>
      </w:pPr>
      <w:bookmarkStart w:id="1040" w:name="_Toc52196395"/>
      <w:bookmarkStart w:id="1041" w:name="_Toc52197375"/>
      <w:bookmarkStart w:id="1042" w:name="_Toc53173098"/>
      <w:bookmarkStart w:id="1043" w:name="_Toc53173467"/>
      <w:bookmarkStart w:id="1044" w:name="_Toc61119462"/>
      <w:bookmarkStart w:id="1045" w:name="_Toc61119844"/>
      <w:bookmarkStart w:id="1046" w:name="_Toc67925894"/>
      <w:bookmarkStart w:id="1047" w:name="_Toc75273532"/>
      <w:bookmarkStart w:id="1048" w:name="_Toc76510432"/>
      <w:bookmarkStart w:id="1049" w:name="_Toc83129586"/>
      <w:bookmarkStart w:id="1050" w:name="_Toc90591119"/>
      <w:bookmarkStart w:id="1051" w:name="_Toc98864146"/>
      <w:bookmarkStart w:id="1052" w:name="_Toc99733395"/>
      <w:bookmarkStart w:id="1053" w:name="_Toc106577291"/>
      <w:r w:rsidRPr="00C04A08">
        <w:t>6.2A.2.4.1</w:t>
      </w:r>
      <w:r w:rsidRPr="00C04A08">
        <w:tab/>
        <w:t>Maximum output power reduction for power class 3 intra-band contiguous CA</w:t>
      </w:r>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14:paraId="3C39FEE5" w14:textId="1B5F9007" w:rsidR="00D77F7F" w:rsidRPr="00C04A08" w:rsidRDefault="00D77F7F" w:rsidP="00D77F7F">
      <w:r w:rsidRPr="00C04A08">
        <w:t xml:space="preserve">For power class 3, MPR for </w:t>
      </w:r>
      <w:r w:rsidRPr="00C04A08">
        <w:rPr>
          <w:rFonts w:eastAsia="Malgun Gothic"/>
        </w:rPr>
        <w:t xml:space="preserve">intra-band contiguous </w:t>
      </w:r>
      <w:r w:rsidRPr="00C04A08">
        <w:t xml:space="preserve">UL </w:t>
      </w:r>
      <w:r w:rsidRPr="00C04A08">
        <w:rPr>
          <w:rFonts w:eastAsia="Malgun Gothic"/>
        </w:rPr>
        <w:t xml:space="preserve">CA with </w:t>
      </w:r>
      <w:r w:rsidRPr="00C04A08">
        <w:t>contiguous allocations within the cumulative aggregated bandwidth is denoted as MPR</w:t>
      </w:r>
      <w:r w:rsidRPr="00C04A08">
        <w:rPr>
          <w:vertAlign w:val="subscript"/>
        </w:rPr>
        <w:t>C_CA</w:t>
      </w:r>
      <w:r w:rsidRPr="00C04A08">
        <w:t xml:space="preserve"> and is defined in Table</w:t>
      </w:r>
      <w:ins w:id="1054" w:author="Phil Coan" w:date="2022-08-06T11:55:00Z">
        <w:r>
          <w:t>s</w:t>
        </w:r>
      </w:ins>
      <w:r w:rsidRPr="00C04A08">
        <w:t xml:space="preserve"> 6.2A.2.4-1</w:t>
      </w:r>
      <w:ins w:id="1055" w:author="Phil Coan" w:date="2022-08-06T11:55:00Z">
        <w:r>
          <w:t xml:space="preserve"> and 6.</w:t>
        </w:r>
      </w:ins>
      <w:ins w:id="1056" w:author="yoonoh-c" w:date="2022-08-27T00:45:00Z">
        <w:r w:rsidR="00711DF4">
          <w:t>2A.2.4-2</w:t>
        </w:r>
      </w:ins>
      <w:ins w:id="1057" w:author="Phil Coan" w:date="2022-08-06T11:55:00Z">
        <w:del w:id="1058" w:author="yoonoh-c" w:date="2022-08-27T00:45:00Z">
          <w:r w:rsidDel="00711DF4">
            <w:delText>4.2A.4-2</w:delText>
          </w:r>
        </w:del>
      </w:ins>
      <w:r w:rsidRPr="00C04A08">
        <w:t>.</w:t>
      </w:r>
    </w:p>
    <w:p w14:paraId="17F478FA" w14:textId="77777777" w:rsidR="00D77F7F" w:rsidRPr="00C04A08" w:rsidRDefault="00D77F7F" w:rsidP="00D77F7F">
      <w:pPr>
        <w:pStyle w:val="TH"/>
      </w:pPr>
      <w:r w:rsidRPr="00C04A08">
        <w:t>Table 6.2A.2.4-1: Maximum power reduction (MPR</w:t>
      </w:r>
      <w:r w:rsidRPr="00C04A08">
        <w:rPr>
          <w:vertAlign w:val="subscript"/>
        </w:rPr>
        <w:t>C_CA</w:t>
      </w:r>
      <w:r w:rsidRPr="00C04A08">
        <w:t>) for UE power class 3</w:t>
      </w:r>
      <w:ins w:id="1059" w:author="Phil Coan" w:date="2022-08-06T11:53:00Z">
        <w: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54"/>
        <w:gridCol w:w="1774"/>
        <w:gridCol w:w="1540"/>
        <w:gridCol w:w="1555"/>
        <w:gridCol w:w="1438"/>
      </w:tblGrid>
      <w:tr w:rsidR="00D77F7F" w:rsidRPr="00C04A08" w14:paraId="2D72E640" w14:textId="77777777" w:rsidTr="001724C0">
        <w:trPr>
          <w:trHeight w:val="187"/>
          <w:jc w:val="center"/>
        </w:trPr>
        <w:tc>
          <w:tcPr>
            <w:tcW w:w="3324" w:type="dxa"/>
            <w:gridSpan w:val="2"/>
            <w:tcBorders>
              <w:bottom w:val="nil"/>
            </w:tcBorders>
            <w:shd w:val="clear" w:color="auto" w:fill="auto"/>
          </w:tcPr>
          <w:p w14:paraId="18D1C3DF" w14:textId="77777777" w:rsidR="00D77F7F" w:rsidRPr="00C04A08" w:rsidRDefault="00D77F7F" w:rsidP="001724C0">
            <w:pPr>
              <w:pStyle w:val="TAH"/>
            </w:pPr>
          </w:p>
        </w:tc>
        <w:tc>
          <w:tcPr>
            <w:tcW w:w="6307" w:type="dxa"/>
            <w:gridSpan w:val="4"/>
            <w:shd w:val="clear" w:color="auto" w:fill="auto"/>
          </w:tcPr>
          <w:p w14:paraId="42540C91" w14:textId="77777777" w:rsidR="00D77F7F" w:rsidRPr="00C04A08" w:rsidRDefault="00D77F7F" w:rsidP="001724C0">
            <w:pPr>
              <w:pStyle w:val="TAH"/>
            </w:pPr>
            <w:r w:rsidRPr="00C04A08">
              <w:t>Cumulative aggregated channel</w:t>
            </w:r>
            <w:r w:rsidRPr="00C04A08">
              <w:rPr>
                <w:rFonts w:eastAsia="Malgun Gothic"/>
              </w:rPr>
              <w:t xml:space="preserve"> </w:t>
            </w:r>
            <w:r w:rsidRPr="00C04A08">
              <w:t xml:space="preserve">bandwidth </w:t>
            </w:r>
            <w:r w:rsidRPr="00C04A08">
              <w:rPr>
                <w:rFonts w:eastAsia="Malgun Gothic"/>
              </w:rPr>
              <w:t>(CABW)</w:t>
            </w:r>
          </w:p>
        </w:tc>
      </w:tr>
      <w:tr w:rsidR="00D77F7F" w:rsidRPr="00C04A08" w14:paraId="45F0EFFA" w14:textId="77777777" w:rsidTr="001724C0">
        <w:trPr>
          <w:trHeight w:val="187"/>
          <w:jc w:val="center"/>
        </w:trPr>
        <w:tc>
          <w:tcPr>
            <w:tcW w:w="3324" w:type="dxa"/>
            <w:gridSpan w:val="2"/>
            <w:tcBorders>
              <w:top w:val="nil"/>
            </w:tcBorders>
            <w:shd w:val="clear" w:color="auto" w:fill="auto"/>
          </w:tcPr>
          <w:p w14:paraId="2BF7FB58" w14:textId="77777777" w:rsidR="00D77F7F" w:rsidRPr="00C04A08" w:rsidRDefault="00D77F7F" w:rsidP="001724C0">
            <w:pPr>
              <w:pStyle w:val="TAH"/>
            </w:pPr>
          </w:p>
        </w:tc>
        <w:tc>
          <w:tcPr>
            <w:tcW w:w="1774" w:type="dxa"/>
            <w:shd w:val="clear" w:color="auto" w:fill="auto"/>
          </w:tcPr>
          <w:p w14:paraId="63722D7E" w14:textId="77777777" w:rsidR="00D77F7F" w:rsidRPr="00C04A08" w:rsidRDefault="00D77F7F" w:rsidP="001724C0">
            <w:pPr>
              <w:pStyle w:val="TAH"/>
            </w:pPr>
            <w:r w:rsidRPr="00C04A08">
              <w:rPr>
                <w:rFonts w:eastAsia="Yu Mincho" w:cs="Arial"/>
                <w:lang w:eastAsia="ja-JP"/>
              </w:rPr>
              <w:t>≤</w:t>
            </w:r>
            <w:r w:rsidRPr="00C04A08">
              <w:t xml:space="preserve"> 400 MHz</w:t>
            </w:r>
          </w:p>
        </w:tc>
        <w:tc>
          <w:tcPr>
            <w:tcW w:w="1540" w:type="dxa"/>
          </w:tcPr>
          <w:p w14:paraId="2E482267" w14:textId="77777777" w:rsidR="00D77F7F" w:rsidRPr="00C04A08" w:rsidRDefault="00D77F7F" w:rsidP="001724C0">
            <w:pPr>
              <w:pStyle w:val="TAH"/>
            </w:pPr>
            <w:r w:rsidRPr="00C04A08">
              <w:rPr>
                <w:rFonts w:cs="Arial"/>
              </w:rPr>
              <w:t xml:space="preserve">&gt; </w:t>
            </w:r>
            <w:r w:rsidRPr="00C04A08">
              <w:t>400 MHz and &lt; 800 MHz</w:t>
            </w:r>
          </w:p>
        </w:tc>
        <w:tc>
          <w:tcPr>
            <w:tcW w:w="1555" w:type="dxa"/>
          </w:tcPr>
          <w:p w14:paraId="205C84EA" w14:textId="77777777" w:rsidR="00D77F7F" w:rsidRPr="00C04A08" w:rsidRDefault="00D77F7F" w:rsidP="001724C0">
            <w:pPr>
              <w:pStyle w:val="TAH"/>
            </w:pPr>
            <w:r w:rsidRPr="00C04A08">
              <w:rPr>
                <w:rFonts w:cs="Arial"/>
              </w:rPr>
              <w:t>≥</w:t>
            </w:r>
            <w:r w:rsidRPr="00C04A08">
              <w:t xml:space="preserve"> 800 MHz and </w:t>
            </w:r>
            <w:r w:rsidRPr="00C04A08">
              <w:rPr>
                <w:rFonts w:cs="Arial"/>
              </w:rPr>
              <w:t>≤</w:t>
            </w:r>
            <w:r w:rsidRPr="00C04A08">
              <w:t xml:space="preserve"> 1400 MHz</w:t>
            </w:r>
          </w:p>
        </w:tc>
        <w:tc>
          <w:tcPr>
            <w:tcW w:w="1438" w:type="dxa"/>
          </w:tcPr>
          <w:p w14:paraId="1863C107" w14:textId="77777777" w:rsidR="00D77F7F" w:rsidRPr="00C04A08" w:rsidRDefault="00D77F7F" w:rsidP="001724C0">
            <w:pPr>
              <w:pStyle w:val="TAH"/>
              <w:rPr>
                <w:rFonts w:cs="Arial"/>
              </w:rPr>
            </w:pPr>
            <w:r w:rsidRPr="00C04A08">
              <w:rPr>
                <w:rFonts w:eastAsia="Malgun Gothic" w:cs="Arial"/>
              </w:rPr>
              <w:t>&gt; 14</w:t>
            </w:r>
            <w:r w:rsidRPr="00C04A08">
              <w:rPr>
                <w:rFonts w:eastAsia="Malgun Gothic"/>
              </w:rPr>
              <w:t xml:space="preserve">00 MHz and </w:t>
            </w:r>
            <w:r w:rsidRPr="00C04A08">
              <w:rPr>
                <w:rFonts w:eastAsia="Malgun Gothic" w:cs="Arial"/>
              </w:rPr>
              <w:t xml:space="preserve">≤ </w:t>
            </w:r>
            <w:r w:rsidRPr="00C04A08">
              <w:rPr>
                <w:rFonts w:eastAsia="Malgun Gothic"/>
              </w:rPr>
              <w:t>2400 MHz</w:t>
            </w:r>
          </w:p>
        </w:tc>
      </w:tr>
      <w:tr w:rsidR="00D77F7F" w:rsidRPr="00C04A08" w14:paraId="68E4BF5C" w14:textId="77777777" w:rsidTr="001724C0">
        <w:trPr>
          <w:trHeight w:val="187"/>
          <w:jc w:val="center"/>
        </w:trPr>
        <w:tc>
          <w:tcPr>
            <w:tcW w:w="1669" w:type="dxa"/>
            <w:tcBorders>
              <w:bottom w:val="nil"/>
            </w:tcBorders>
            <w:shd w:val="clear" w:color="auto" w:fill="auto"/>
            <w:vAlign w:val="center"/>
          </w:tcPr>
          <w:p w14:paraId="473319C5" w14:textId="77777777" w:rsidR="00D77F7F" w:rsidRPr="00C04A08" w:rsidRDefault="00D77F7F" w:rsidP="001724C0">
            <w:pPr>
              <w:pStyle w:val="TAC"/>
            </w:pPr>
            <w:r w:rsidRPr="00C04A08">
              <w:t>DFT-s-OFDM</w:t>
            </w:r>
          </w:p>
        </w:tc>
        <w:tc>
          <w:tcPr>
            <w:tcW w:w="1655" w:type="dxa"/>
            <w:shd w:val="clear" w:color="auto" w:fill="auto"/>
          </w:tcPr>
          <w:p w14:paraId="0E706D24" w14:textId="77777777" w:rsidR="00D77F7F" w:rsidRPr="00C04A08" w:rsidRDefault="00D77F7F" w:rsidP="001724C0">
            <w:pPr>
              <w:pStyle w:val="TAC"/>
            </w:pPr>
            <w:r w:rsidRPr="00C04A08">
              <w:t>Pi/2 BPSK</w:t>
            </w:r>
          </w:p>
        </w:tc>
        <w:tc>
          <w:tcPr>
            <w:tcW w:w="1774" w:type="dxa"/>
            <w:shd w:val="clear" w:color="auto" w:fill="auto"/>
          </w:tcPr>
          <w:p w14:paraId="0A17B800" w14:textId="77777777" w:rsidR="00D77F7F" w:rsidRPr="00C04A08" w:rsidRDefault="00D77F7F" w:rsidP="001724C0">
            <w:pPr>
              <w:pStyle w:val="TAC"/>
            </w:pPr>
            <w:r w:rsidRPr="00C04A08">
              <w:t>≤ 5.0</w:t>
            </w:r>
            <w:r w:rsidRPr="00C04A08">
              <w:rPr>
                <w:vertAlign w:val="superscript"/>
              </w:rPr>
              <w:t>1</w:t>
            </w:r>
          </w:p>
        </w:tc>
        <w:tc>
          <w:tcPr>
            <w:tcW w:w="1540" w:type="dxa"/>
          </w:tcPr>
          <w:p w14:paraId="4AFA9B23" w14:textId="77777777" w:rsidR="00D77F7F" w:rsidRPr="00C04A08" w:rsidRDefault="00D77F7F" w:rsidP="001724C0">
            <w:pPr>
              <w:pStyle w:val="TAC"/>
            </w:pPr>
            <w:r w:rsidRPr="00C04A08">
              <w:t>≤ 7.7</w:t>
            </w:r>
            <w:r w:rsidRPr="00C04A08">
              <w:rPr>
                <w:vertAlign w:val="superscript"/>
              </w:rPr>
              <w:t>1</w:t>
            </w:r>
          </w:p>
        </w:tc>
        <w:tc>
          <w:tcPr>
            <w:tcW w:w="1555" w:type="dxa"/>
          </w:tcPr>
          <w:p w14:paraId="0B1E5DF7" w14:textId="77777777" w:rsidR="00D77F7F" w:rsidRPr="00C04A08" w:rsidRDefault="00D77F7F" w:rsidP="001724C0">
            <w:pPr>
              <w:pStyle w:val="TAC"/>
            </w:pPr>
            <w:r w:rsidRPr="00C04A08">
              <w:t>≤ 8.2</w:t>
            </w:r>
          </w:p>
        </w:tc>
        <w:tc>
          <w:tcPr>
            <w:tcW w:w="1438" w:type="dxa"/>
          </w:tcPr>
          <w:p w14:paraId="270794D0" w14:textId="77777777" w:rsidR="00D77F7F" w:rsidRPr="00C04A08" w:rsidRDefault="00D77F7F" w:rsidP="001724C0">
            <w:pPr>
              <w:pStyle w:val="TAC"/>
            </w:pPr>
            <w:r w:rsidRPr="00C04A08">
              <w:rPr>
                <w:rFonts w:cs="Arial"/>
                <w:szCs w:val="18"/>
                <w:lang w:val="en-US"/>
              </w:rPr>
              <w:t>≤ 8.7</w:t>
            </w:r>
          </w:p>
        </w:tc>
      </w:tr>
      <w:tr w:rsidR="00D77F7F" w:rsidRPr="00C04A08" w14:paraId="7726F828" w14:textId="77777777" w:rsidTr="001724C0">
        <w:trPr>
          <w:trHeight w:val="187"/>
          <w:jc w:val="center"/>
        </w:trPr>
        <w:tc>
          <w:tcPr>
            <w:tcW w:w="1669" w:type="dxa"/>
            <w:tcBorders>
              <w:top w:val="nil"/>
              <w:bottom w:val="nil"/>
            </w:tcBorders>
            <w:shd w:val="clear" w:color="auto" w:fill="auto"/>
            <w:vAlign w:val="center"/>
          </w:tcPr>
          <w:p w14:paraId="2A8E176C" w14:textId="77777777" w:rsidR="00D77F7F" w:rsidRPr="00C04A08" w:rsidRDefault="00D77F7F" w:rsidP="001724C0">
            <w:pPr>
              <w:pStyle w:val="TAC"/>
            </w:pPr>
          </w:p>
        </w:tc>
        <w:tc>
          <w:tcPr>
            <w:tcW w:w="1655" w:type="dxa"/>
            <w:shd w:val="clear" w:color="auto" w:fill="auto"/>
          </w:tcPr>
          <w:p w14:paraId="28254C66" w14:textId="77777777" w:rsidR="00D77F7F" w:rsidRPr="00C04A08" w:rsidRDefault="00D77F7F" w:rsidP="001724C0">
            <w:pPr>
              <w:pStyle w:val="TAC"/>
            </w:pPr>
            <w:r w:rsidRPr="00C04A08">
              <w:t>QPSK</w:t>
            </w:r>
          </w:p>
        </w:tc>
        <w:tc>
          <w:tcPr>
            <w:tcW w:w="1774" w:type="dxa"/>
            <w:shd w:val="clear" w:color="auto" w:fill="auto"/>
          </w:tcPr>
          <w:p w14:paraId="39F0A771" w14:textId="77777777" w:rsidR="00D77F7F" w:rsidRPr="00C04A08" w:rsidRDefault="00D77F7F" w:rsidP="001724C0">
            <w:pPr>
              <w:pStyle w:val="TAC"/>
            </w:pPr>
            <w:r w:rsidRPr="00C04A08">
              <w:t>≤ 5.0</w:t>
            </w:r>
            <w:r w:rsidRPr="00C04A08">
              <w:rPr>
                <w:vertAlign w:val="superscript"/>
              </w:rPr>
              <w:t>1</w:t>
            </w:r>
          </w:p>
        </w:tc>
        <w:tc>
          <w:tcPr>
            <w:tcW w:w="1540" w:type="dxa"/>
          </w:tcPr>
          <w:p w14:paraId="60547157" w14:textId="77777777" w:rsidR="00D77F7F" w:rsidRPr="00C04A08" w:rsidRDefault="00D77F7F" w:rsidP="001724C0">
            <w:pPr>
              <w:pStyle w:val="TAC"/>
            </w:pPr>
            <w:r w:rsidRPr="00C04A08">
              <w:t>≤ 7.7</w:t>
            </w:r>
            <w:r w:rsidRPr="00C04A08">
              <w:rPr>
                <w:vertAlign w:val="superscript"/>
              </w:rPr>
              <w:t>1</w:t>
            </w:r>
          </w:p>
        </w:tc>
        <w:tc>
          <w:tcPr>
            <w:tcW w:w="1555" w:type="dxa"/>
          </w:tcPr>
          <w:p w14:paraId="228D07E6" w14:textId="77777777" w:rsidR="00D77F7F" w:rsidRPr="00C04A08" w:rsidRDefault="00D77F7F" w:rsidP="001724C0">
            <w:pPr>
              <w:pStyle w:val="TAC"/>
            </w:pPr>
            <w:r w:rsidRPr="00C04A08">
              <w:t>≤ 8.2</w:t>
            </w:r>
          </w:p>
        </w:tc>
        <w:tc>
          <w:tcPr>
            <w:tcW w:w="1438" w:type="dxa"/>
          </w:tcPr>
          <w:p w14:paraId="1774CE9C" w14:textId="77777777" w:rsidR="00D77F7F" w:rsidRPr="00C04A08" w:rsidRDefault="00D77F7F" w:rsidP="001724C0">
            <w:pPr>
              <w:pStyle w:val="TAC"/>
            </w:pPr>
            <w:r w:rsidRPr="00C04A08">
              <w:rPr>
                <w:rFonts w:cs="Arial"/>
                <w:szCs w:val="18"/>
                <w:lang w:val="en-US"/>
              </w:rPr>
              <w:t>≤ 9.7</w:t>
            </w:r>
          </w:p>
        </w:tc>
      </w:tr>
      <w:tr w:rsidR="00D77F7F" w:rsidRPr="00C04A08" w14:paraId="683CB01F" w14:textId="77777777" w:rsidTr="001724C0">
        <w:trPr>
          <w:trHeight w:val="187"/>
          <w:jc w:val="center"/>
        </w:trPr>
        <w:tc>
          <w:tcPr>
            <w:tcW w:w="1669" w:type="dxa"/>
            <w:tcBorders>
              <w:top w:val="nil"/>
              <w:bottom w:val="nil"/>
            </w:tcBorders>
            <w:shd w:val="clear" w:color="auto" w:fill="auto"/>
            <w:vAlign w:val="center"/>
          </w:tcPr>
          <w:p w14:paraId="2D0B0D4B" w14:textId="77777777" w:rsidR="00D77F7F" w:rsidRPr="00C04A08" w:rsidRDefault="00D77F7F" w:rsidP="001724C0">
            <w:pPr>
              <w:pStyle w:val="TAC"/>
            </w:pPr>
          </w:p>
        </w:tc>
        <w:tc>
          <w:tcPr>
            <w:tcW w:w="1655" w:type="dxa"/>
            <w:shd w:val="clear" w:color="auto" w:fill="auto"/>
          </w:tcPr>
          <w:p w14:paraId="1C09CC57" w14:textId="77777777" w:rsidR="00D77F7F" w:rsidRPr="00C04A08" w:rsidRDefault="00D77F7F" w:rsidP="001724C0">
            <w:pPr>
              <w:pStyle w:val="TAC"/>
            </w:pPr>
            <w:r w:rsidRPr="00C04A08">
              <w:t>16 QAM</w:t>
            </w:r>
          </w:p>
        </w:tc>
        <w:tc>
          <w:tcPr>
            <w:tcW w:w="1774" w:type="dxa"/>
            <w:shd w:val="clear" w:color="auto" w:fill="auto"/>
          </w:tcPr>
          <w:p w14:paraId="3EF0F421" w14:textId="77777777" w:rsidR="00D77F7F" w:rsidRPr="00C04A08" w:rsidRDefault="00D77F7F" w:rsidP="001724C0">
            <w:pPr>
              <w:pStyle w:val="TAC"/>
            </w:pPr>
            <w:r w:rsidRPr="00C04A08">
              <w:t>≤ 6.5</w:t>
            </w:r>
          </w:p>
        </w:tc>
        <w:tc>
          <w:tcPr>
            <w:tcW w:w="1540" w:type="dxa"/>
          </w:tcPr>
          <w:p w14:paraId="3CD27D9D" w14:textId="77777777" w:rsidR="00D77F7F" w:rsidRPr="00C04A08" w:rsidRDefault="00D77F7F" w:rsidP="001724C0">
            <w:pPr>
              <w:pStyle w:val="TAC"/>
            </w:pPr>
            <w:r w:rsidRPr="00C04A08">
              <w:t>≤ 8.7</w:t>
            </w:r>
          </w:p>
        </w:tc>
        <w:tc>
          <w:tcPr>
            <w:tcW w:w="1555" w:type="dxa"/>
          </w:tcPr>
          <w:p w14:paraId="7229D1E4" w14:textId="77777777" w:rsidR="00D77F7F" w:rsidRPr="00C04A08" w:rsidRDefault="00D77F7F" w:rsidP="001724C0">
            <w:pPr>
              <w:pStyle w:val="TAC"/>
            </w:pPr>
            <w:r w:rsidRPr="00C04A08">
              <w:t>≤ 9.3</w:t>
            </w:r>
          </w:p>
        </w:tc>
        <w:tc>
          <w:tcPr>
            <w:tcW w:w="1438" w:type="dxa"/>
          </w:tcPr>
          <w:p w14:paraId="4965FA35" w14:textId="77777777" w:rsidR="00D77F7F" w:rsidRPr="00C04A08" w:rsidRDefault="00D77F7F" w:rsidP="001724C0">
            <w:pPr>
              <w:pStyle w:val="TAC"/>
            </w:pPr>
            <w:r w:rsidRPr="00C04A08">
              <w:rPr>
                <w:rFonts w:cs="Arial"/>
                <w:szCs w:val="18"/>
                <w:lang w:val="en-US"/>
              </w:rPr>
              <w:t>≤ 9.7</w:t>
            </w:r>
          </w:p>
        </w:tc>
      </w:tr>
      <w:tr w:rsidR="00D77F7F" w:rsidRPr="00C04A08" w14:paraId="7F91E236" w14:textId="77777777" w:rsidTr="001724C0">
        <w:trPr>
          <w:trHeight w:val="187"/>
          <w:jc w:val="center"/>
        </w:trPr>
        <w:tc>
          <w:tcPr>
            <w:tcW w:w="1669" w:type="dxa"/>
            <w:tcBorders>
              <w:top w:val="nil"/>
              <w:bottom w:val="single" w:sz="4" w:space="0" w:color="auto"/>
            </w:tcBorders>
            <w:shd w:val="clear" w:color="auto" w:fill="auto"/>
            <w:vAlign w:val="center"/>
          </w:tcPr>
          <w:p w14:paraId="7B3D928A" w14:textId="77777777" w:rsidR="00D77F7F" w:rsidRPr="00C04A08" w:rsidRDefault="00D77F7F" w:rsidP="001724C0">
            <w:pPr>
              <w:pStyle w:val="TAC"/>
            </w:pPr>
          </w:p>
        </w:tc>
        <w:tc>
          <w:tcPr>
            <w:tcW w:w="1655" w:type="dxa"/>
            <w:shd w:val="clear" w:color="auto" w:fill="auto"/>
          </w:tcPr>
          <w:p w14:paraId="042BACF3" w14:textId="77777777" w:rsidR="00D77F7F" w:rsidRPr="00C04A08" w:rsidRDefault="00D77F7F" w:rsidP="001724C0">
            <w:pPr>
              <w:pStyle w:val="TAC"/>
            </w:pPr>
            <w:r w:rsidRPr="00C04A08">
              <w:t>64 QAM</w:t>
            </w:r>
          </w:p>
        </w:tc>
        <w:tc>
          <w:tcPr>
            <w:tcW w:w="1774" w:type="dxa"/>
            <w:shd w:val="clear" w:color="auto" w:fill="auto"/>
          </w:tcPr>
          <w:p w14:paraId="1A96A0A6" w14:textId="77777777" w:rsidR="00D77F7F" w:rsidRPr="00C04A08" w:rsidRDefault="00D77F7F" w:rsidP="001724C0">
            <w:pPr>
              <w:pStyle w:val="TAC"/>
            </w:pPr>
            <w:r w:rsidRPr="00C04A08">
              <w:t>≤ 9.0</w:t>
            </w:r>
          </w:p>
        </w:tc>
        <w:tc>
          <w:tcPr>
            <w:tcW w:w="1540" w:type="dxa"/>
          </w:tcPr>
          <w:p w14:paraId="1F9DC6E4" w14:textId="77777777" w:rsidR="00D77F7F" w:rsidRPr="00C04A08" w:rsidRDefault="00D77F7F" w:rsidP="001724C0">
            <w:pPr>
              <w:pStyle w:val="TAC"/>
            </w:pPr>
            <w:r w:rsidRPr="00C04A08">
              <w:t>≤ 10.7</w:t>
            </w:r>
          </w:p>
        </w:tc>
        <w:tc>
          <w:tcPr>
            <w:tcW w:w="1555" w:type="dxa"/>
          </w:tcPr>
          <w:p w14:paraId="02E3D05B" w14:textId="77777777" w:rsidR="00D77F7F" w:rsidRPr="00C04A08" w:rsidRDefault="00D77F7F" w:rsidP="001724C0">
            <w:pPr>
              <w:pStyle w:val="TAC"/>
            </w:pPr>
            <w:r w:rsidRPr="00C04A08">
              <w:t>≤ 11.2</w:t>
            </w:r>
          </w:p>
        </w:tc>
        <w:tc>
          <w:tcPr>
            <w:tcW w:w="1438" w:type="dxa"/>
          </w:tcPr>
          <w:p w14:paraId="78BCD705" w14:textId="77777777" w:rsidR="00D77F7F" w:rsidRPr="00C04A08" w:rsidRDefault="00D77F7F" w:rsidP="001724C0">
            <w:pPr>
              <w:pStyle w:val="TAC"/>
            </w:pPr>
            <w:r w:rsidRPr="00C04A08">
              <w:rPr>
                <w:rFonts w:cs="Arial"/>
                <w:szCs w:val="18"/>
                <w:lang w:val="en-US"/>
              </w:rPr>
              <w:t>≤ 11.7</w:t>
            </w:r>
          </w:p>
        </w:tc>
      </w:tr>
      <w:tr w:rsidR="00D77F7F" w:rsidRPr="00C04A08" w14:paraId="2E99B30F" w14:textId="77777777" w:rsidTr="001724C0">
        <w:trPr>
          <w:trHeight w:val="187"/>
          <w:jc w:val="center"/>
        </w:trPr>
        <w:tc>
          <w:tcPr>
            <w:tcW w:w="1669" w:type="dxa"/>
            <w:tcBorders>
              <w:bottom w:val="nil"/>
            </w:tcBorders>
            <w:shd w:val="clear" w:color="auto" w:fill="auto"/>
            <w:vAlign w:val="center"/>
          </w:tcPr>
          <w:p w14:paraId="1AA02B14" w14:textId="77777777" w:rsidR="00D77F7F" w:rsidRPr="00C04A08" w:rsidRDefault="00D77F7F" w:rsidP="001724C0">
            <w:pPr>
              <w:pStyle w:val="TAC"/>
            </w:pPr>
            <w:r w:rsidRPr="00C04A08">
              <w:t>CP-OFDM</w:t>
            </w:r>
          </w:p>
        </w:tc>
        <w:tc>
          <w:tcPr>
            <w:tcW w:w="1655" w:type="dxa"/>
            <w:shd w:val="clear" w:color="auto" w:fill="auto"/>
          </w:tcPr>
          <w:p w14:paraId="0DA162AE" w14:textId="77777777" w:rsidR="00D77F7F" w:rsidRPr="00C04A08" w:rsidRDefault="00D77F7F" w:rsidP="001724C0">
            <w:pPr>
              <w:pStyle w:val="TAC"/>
            </w:pPr>
            <w:r w:rsidRPr="00C04A08">
              <w:t>QPSK</w:t>
            </w:r>
          </w:p>
        </w:tc>
        <w:tc>
          <w:tcPr>
            <w:tcW w:w="1774" w:type="dxa"/>
            <w:shd w:val="clear" w:color="auto" w:fill="auto"/>
          </w:tcPr>
          <w:p w14:paraId="03535A79" w14:textId="77777777" w:rsidR="00D77F7F" w:rsidRPr="00C04A08" w:rsidRDefault="00D77F7F" w:rsidP="001724C0">
            <w:pPr>
              <w:pStyle w:val="TAC"/>
            </w:pPr>
            <w:r w:rsidRPr="00C04A08">
              <w:t>≤ 5.0</w:t>
            </w:r>
          </w:p>
        </w:tc>
        <w:tc>
          <w:tcPr>
            <w:tcW w:w="1540" w:type="dxa"/>
          </w:tcPr>
          <w:p w14:paraId="2FC27C58" w14:textId="77777777" w:rsidR="00D77F7F" w:rsidRPr="00C04A08" w:rsidRDefault="00D77F7F" w:rsidP="001724C0">
            <w:pPr>
              <w:pStyle w:val="TAC"/>
            </w:pPr>
            <w:r w:rsidRPr="00C04A08">
              <w:t>≤ 7.5</w:t>
            </w:r>
          </w:p>
        </w:tc>
        <w:tc>
          <w:tcPr>
            <w:tcW w:w="1555" w:type="dxa"/>
          </w:tcPr>
          <w:p w14:paraId="53291223" w14:textId="77777777" w:rsidR="00D77F7F" w:rsidRPr="00C04A08" w:rsidRDefault="00D77F7F" w:rsidP="001724C0">
            <w:pPr>
              <w:pStyle w:val="TAC"/>
            </w:pPr>
            <w:r w:rsidRPr="00C04A08">
              <w:t>≤ 8.0</w:t>
            </w:r>
          </w:p>
        </w:tc>
        <w:tc>
          <w:tcPr>
            <w:tcW w:w="1438" w:type="dxa"/>
          </w:tcPr>
          <w:p w14:paraId="69A9B535" w14:textId="77777777" w:rsidR="00D77F7F" w:rsidRPr="00C04A08" w:rsidRDefault="00D77F7F" w:rsidP="001724C0">
            <w:pPr>
              <w:pStyle w:val="TAC"/>
            </w:pPr>
            <w:r w:rsidRPr="00C04A08">
              <w:rPr>
                <w:rFonts w:cs="Arial"/>
                <w:szCs w:val="18"/>
                <w:lang w:val="en-US"/>
              </w:rPr>
              <w:t>≤ 9.7</w:t>
            </w:r>
          </w:p>
        </w:tc>
      </w:tr>
      <w:tr w:rsidR="00D77F7F" w:rsidRPr="00C04A08" w14:paraId="58E1BD47" w14:textId="77777777" w:rsidTr="001724C0">
        <w:trPr>
          <w:trHeight w:val="187"/>
          <w:jc w:val="center"/>
        </w:trPr>
        <w:tc>
          <w:tcPr>
            <w:tcW w:w="1669" w:type="dxa"/>
            <w:tcBorders>
              <w:top w:val="nil"/>
              <w:bottom w:val="nil"/>
            </w:tcBorders>
            <w:shd w:val="clear" w:color="auto" w:fill="auto"/>
          </w:tcPr>
          <w:p w14:paraId="59770324" w14:textId="77777777" w:rsidR="00D77F7F" w:rsidRPr="00C04A08" w:rsidRDefault="00D77F7F" w:rsidP="001724C0">
            <w:pPr>
              <w:pStyle w:val="TAC"/>
            </w:pPr>
          </w:p>
        </w:tc>
        <w:tc>
          <w:tcPr>
            <w:tcW w:w="1655" w:type="dxa"/>
            <w:shd w:val="clear" w:color="auto" w:fill="auto"/>
          </w:tcPr>
          <w:p w14:paraId="45C05ADD" w14:textId="77777777" w:rsidR="00D77F7F" w:rsidRPr="00C04A08" w:rsidRDefault="00D77F7F" w:rsidP="001724C0">
            <w:pPr>
              <w:pStyle w:val="TAC"/>
            </w:pPr>
            <w:r w:rsidRPr="00C04A08">
              <w:t>16 QAM</w:t>
            </w:r>
          </w:p>
        </w:tc>
        <w:tc>
          <w:tcPr>
            <w:tcW w:w="1774" w:type="dxa"/>
            <w:shd w:val="clear" w:color="auto" w:fill="auto"/>
          </w:tcPr>
          <w:p w14:paraId="7F6AA181" w14:textId="77777777" w:rsidR="00D77F7F" w:rsidRPr="00C04A08" w:rsidRDefault="00D77F7F" w:rsidP="001724C0">
            <w:pPr>
              <w:pStyle w:val="TAC"/>
            </w:pPr>
            <w:r w:rsidRPr="00C04A08">
              <w:t>≤ 6.5</w:t>
            </w:r>
          </w:p>
        </w:tc>
        <w:tc>
          <w:tcPr>
            <w:tcW w:w="1540" w:type="dxa"/>
          </w:tcPr>
          <w:p w14:paraId="38C2CE2C" w14:textId="77777777" w:rsidR="00D77F7F" w:rsidRPr="00C04A08" w:rsidRDefault="00D77F7F" w:rsidP="001724C0">
            <w:pPr>
              <w:pStyle w:val="TAC"/>
            </w:pPr>
            <w:r w:rsidRPr="00C04A08">
              <w:t>≤ 8.7</w:t>
            </w:r>
          </w:p>
        </w:tc>
        <w:tc>
          <w:tcPr>
            <w:tcW w:w="1555" w:type="dxa"/>
          </w:tcPr>
          <w:p w14:paraId="246C2EA6" w14:textId="77777777" w:rsidR="00D77F7F" w:rsidRPr="00C04A08" w:rsidRDefault="00D77F7F" w:rsidP="001724C0">
            <w:pPr>
              <w:pStyle w:val="TAC"/>
            </w:pPr>
            <w:r w:rsidRPr="00C04A08">
              <w:t>≤ 9.2</w:t>
            </w:r>
          </w:p>
        </w:tc>
        <w:tc>
          <w:tcPr>
            <w:tcW w:w="1438" w:type="dxa"/>
          </w:tcPr>
          <w:p w14:paraId="654666C7" w14:textId="77777777" w:rsidR="00D77F7F" w:rsidRPr="00C04A08" w:rsidRDefault="00D77F7F" w:rsidP="001724C0">
            <w:pPr>
              <w:pStyle w:val="TAC"/>
            </w:pPr>
            <w:r w:rsidRPr="00C04A08">
              <w:rPr>
                <w:rFonts w:cs="Arial"/>
                <w:szCs w:val="18"/>
                <w:lang w:val="en-US"/>
              </w:rPr>
              <w:t>≤ 9.7</w:t>
            </w:r>
          </w:p>
        </w:tc>
      </w:tr>
      <w:tr w:rsidR="00D77F7F" w:rsidRPr="00C04A08" w14:paraId="0EBDB8DC" w14:textId="77777777" w:rsidTr="001724C0">
        <w:trPr>
          <w:trHeight w:val="187"/>
          <w:jc w:val="center"/>
        </w:trPr>
        <w:tc>
          <w:tcPr>
            <w:tcW w:w="1669" w:type="dxa"/>
            <w:tcBorders>
              <w:top w:val="nil"/>
            </w:tcBorders>
            <w:shd w:val="clear" w:color="auto" w:fill="auto"/>
          </w:tcPr>
          <w:p w14:paraId="67273697" w14:textId="77777777" w:rsidR="00D77F7F" w:rsidRPr="00C04A08" w:rsidRDefault="00D77F7F" w:rsidP="001724C0">
            <w:pPr>
              <w:pStyle w:val="TAC"/>
            </w:pPr>
          </w:p>
        </w:tc>
        <w:tc>
          <w:tcPr>
            <w:tcW w:w="1655" w:type="dxa"/>
            <w:shd w:val="clear" w:color="auto" w:fill="auto"/>
          </w:tcPr>
          <w:p w14:paraId="66662AFA" w14:textId="77777777" w:rsidR="00D77F7F" w:rsidRPr="00C04A08" w:rsidRDefault="00D77F7F" w:rsidP="001724C0">
            <w:pPr>
              <w:pStyle w:val="TAC"/>
            </w:pPr>
            <w:r w:rsidRPr="00C04A08">
              <w:t>64 QAM</w:t>
            </w:r>
          </w:p>
        </w:tc>
        <w:tc>
          <w:tcPr>
            <w:tcW w:w="1774" w:type="dxa"/>
            <w:shd w:val="clear" w:color="auto" w:fill="auto"/>
          </w:tcPr>
          <w:p w14:paraId="788B96C7" w14:textId="77777777" w:rsidR="00D77F7F" w:rsidRPr="00C04A08" w:rsidRDefault="00D77F7F" w:rsidP="001724C0">
            <w:pPr>
              <w:pStyle w:val="TAC"/>
            </w:pPr>
            <w:r w:rsidRPr="00C04A08">
              <w:t>≤ 9.0</w:t>
            </w:r>
          </w:p>
        </w:tc>
        <w:tc>
          <w:tcPr>
            <w:tcW w:w="1540" w:type="dxa"/>
          </w:tcPr>
          <w:p w14:paraId="1E2447F5" w14:textId="77777777" w:rsidR="00D77F7F" w:rsidRPr="00C04A08" w:rsidRDefault="00D77F7F" w:rsidP="001724C0">
            <w:pPr>
              <w:pStyle w:val="TAC"/>
            </w:pPr>
            <w:r w:rsidRPr="00C04A08">
              <w:t>≤ 10.7</w:t>
            </w:r>
          </w:p>
        </w:tc>
        <w:tc>
          <w:tcPr>
            <w:tcW w:w="1555" w:type="dxa"/>
          </w:tcPr>
          <w:p w14:paraId="70E938A0" w14:textId="77777777" w:rsidR="00D77F7F" w:rsidRPr="00C04A08" w:rsidRDefault="00D77F7F" w:rsidP="001724C0">
            <w:pPr>
              <w:pStyle w:val="TAC"/>
            </w:pPr>
            <w:r w:rsidRPr="00C04A08">
              <w:t>≤ 11.2</w:t>
            </w:r>
          </w:p>
        </w:tc>
        <w:tc>
          <w:tcPr>
            <w:tcW w:w="1438" w:type="dxa"/>
          </w:tcPr>
          <w:p w14:paraId="3E2E3BED" w14:textId="77777777" w:rsidR="00D77F7F" w:rsidRPr="00C04A08" w:rsidRDefault="00D77F7F" w:rsidP="001724C0">
            <w:pPr>
              <w:pStyle w:val="TAC"/>
            </w:pPr>
            <w:r w:rsidRPr="00C04A08">
              <w:rPr>
                <w:rFonts w:cs="Arial"/>
                <w:szCs w:val="18"/>
                <w:lang w:val="en-US"/>
              </w:rPr>
              <w:t>≤ 11.7</w:t>
            </w:r>
          </w:p>
        </w:tc>
      </w:tr>
      <w:tr w:rsidR="00D77F7F" w:rsidRPr="00C04A08" w14:paraId="2E80CA9D" w14:textId="77777777" w:rsidTr="001724C0">
        <w:trPr>
          <w:trHeight w:val="187"/>
          <w:jc w:val="center"/>
        </w:trPr>
        <w:tc>
          <w:tcPr>
            <w:tcW w:w="9631" w:type="dxa"/>
            <w:gridSpan w:val="6"/>
            <w:shd w:val="clear" w:color="auto" w:fill="auto"/>
            <w:vAlign w:val="center"/>
          </w:tcPr>
          <w:p w14:paraId="1F698785" w14:textId="77777777" w:rsidR="00D77F7F" w:rsidRPr="00C04A08" w:rsidRDefault="00D77F7F" w:rsidP="001724C0">
            <w:pPr>
              <w:pStyle w:val="TAN"/>
              <w:rPr>
                <w:lang w:eastAsia="ko-KR"/>
              </w:rPr>
            </w:pPr>
            <w:r w:rsidRPr="00C04A08">
              <w:rPr>
                <w:lang w:eastAsia="ko-KR"/>
              </w:rPr>
              <w:t>NOTE 1:</w:t>
            </w:r>
            <w:r w:rsidRPr="00C04A08">
              <w:tab/>
            </w:r>
            <w:r w:rsidRPr="00C04A08">
              <w:rPr>
                <w:lang w:eastAsia="ko-KR"/>
              </w:rPr>
              <w:t>(Void).</w:t>
            </w:r>
          </w:p>
        </w:tc>
      </w:tr>
    </w:tbl>
    <w:p w14:paraId="1DE9C5F3" w14:textId="77777777" w:rsidR="00D77F7F" w:rsidRDefault="00D77F7F" w:rsidP="00D77F7F">
      <w:pPr>
        <w:rPr>
          <w:ins w:id="1060" w:author="Phil Coan" w:date="2022-08-06T11:53:00Z"/>
        </w:rPr>
      </w:pPr>
    </w:p>
    <w:p w14:paraId="2C5BB7BF" w14:textId="77777777" w:rsidR="00D77F7F" w:rsidRPr="00C04A08" w:rsidRDefault="00D77F7F" w:rsidP="00D77F7F">
      <w:pPr>
        <w:pStyle w:val="TH"/>
        <w:rPr>
          <w:ins w:id="1061" w:author="Apple" w:date="2022-08-24T21:32:00Z"/>
        </w:rPr>
      </w:pPr>
      <w:ins w:id="1062" w:author="Apple" w:date="2022-08-24T21:32:00Z">
        <w:r w:rsidRPr="00C04A08">
          <w:t>Table 6.2A.2.</w:t>
        </w:r>
        <w:r>
          <w:t>4</w:t>
        </w:r>
        <w:r w:rsidRPr="00C04A08">
          <w:t>-</w:t>
        </w:r>
        <w:r>
          <w:t>2</w:t>
        </w:r>
        <w:r w:rsidRPr="00C04A08">
          <w:t>: Maximum power reduction (MPR</w:t>
        </w:r>
        <w:r w:rsidRPr="00C04A08">
          <w:rPr>
            <w:vertAlign w:val="subscript"/>
          </w:rPr>
          <w:t>WT_C_CA</w:t>
        </w:r>
        <w:r w:rsidRPr="00C04A08">
          <w:t xml:space="preserve">) for UE power class </w:t>
        </w:r>
        <w:r>
          <w:t>3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900"/>
        <w:gridCol w:w="1710"/>
        <w:gridCol w:w="1890"/>
        <w:gridCol w:w="2070"/>
      </w:tblGrid>
      <w:tr w:rsidR="00D77F7F" w:rsidRPr="00C04A08" w14:paraId="755705B3" w14:textId="77777777" w:rsidTr="001724C0">
        <w:trPr>
          <w:jc w:val="center"/>
          <w:ins w:id="1063" w:author="Apple" w:date="2022-08-24T21:32:00Z"/>
        </w:trPr>
        <w:tc>
          <w:tcPr>
            <w:tcW w:w="1345" w:type="dxa"/>
            <w:vMerge w:val="restart"/>
            <w:tcBorders>
              <w:top w:val="single" w:sz="4" w:space="0" w:color="auto"/>
              <w:left w:val="single" w:sz="4" w:space="0" w:color="auto"/>
              <w:right w:val="single" w:sz="4" w:space="0" w:color="auto"/>
            </w:tcBorders>
          </w:tcPr>
          <w:p w14:paraId="55A4E444" w14:textId="77777777" w:rsidR="00D77F7F" w:rsidRPr="00C04A08" w:rsidRDefault="00D77F7F" w:rsidP="001724C0">
            <w:pPr>
              <w:pStyle w:val="TAH"/>
              <w:rPr>
                <w:ins w:id="1064" w:author="Apple" w:date="2022-08-24T21:32:00Z"/>
              </w:rPr>
            </w:pPr>
            <w:ins w:id="1065" w:author="Apple" w:date="2022-08-24T21:32:00Z">
              <w:r w:rsidRPr="00C04A08">
                <w:t>Waveform Type</w:t>
              </w:r>
            </w:ins>
          </w:p>
        </w:tc>
        <w:tc>
          <w:tcPr>
            <w:tcW w:w="6570" w:type="dxa"/>
            <w:gridSpan w:val="4"/>
            <w:tcBorders>
              <w:top w:val="single" w:sz="4" w:space="0" w:color="auto"/>
              <w:left w:val="single" w:sz="4" w:space="0" w:color="auto"/>
              <w:bottom w:val="single" w:sz="4" w:space="0" w:color="auto"/>
              <w:right w:val="single" w:sz="4" w:space="0" w:color="auto"/>
            </w:tcBorders>
            <w:hideMark/>
          </w:tcPr>
          <w:p w14:paraId="31D5E24A" w14:textId="77777777" w:rsidR="00D77F7F" w:rsidRPr="00C04A08" w:rsidRDefault="00D77F7F" w:rsidP="001724C0">
            <w:pPr>
              <w:pStyle w:val="TAH"/>
              <w:rPr>
                <w:ins w:id="1066" w:author="Apple" w:date="2022-08-24T21:32:00Z"/>
              </w:rPr>
            </w:pPr>
            <w:ins w:id="1067" w:author="Apple" w:date="2022-08-24T21:32:00Z">
              <w:r w:rsidRPr="00C04A08">
                <w:t>Cumulative aggregated channel bandwidth</w:t>
              </w:r>
            </w:ins>
          </w:p>
        </w:tc>
      </w:tr>
      <w:tr w:rsidR="00D77F7F" w:rsidRPr="00C04A08" w14:paraId="04E5C51E" w14:textId="77777777" w:rsidTr="001724C0">
        <w:trPr>
          <w:jc w:val="center"/>
          <w:ins w:id="1068" w:author="Apple" w:date="2022-08-24T21:32:00Z"/>
        </w:trPr>
        <w:tc>
          <w:tcPr>
            <w:tcW w:w="1345" w:type="dxa"/>
            <w:vMerge/>
            <w:tcBorders>
              <w:left w:val="single" w:sz="4" w:space="0" w:color="auto"/>
              <w:bottom w:val="single" w:sz="4" w:space="0" w:color="auto"/>
              <w:right w:val="single" w:sz="4" w:space="0" w:color="auto"/>
            </w:tcBorders>
          </w:tcPr>
          <w:p w14:paraId="2682958C" w14:textId="77777777" w:rsidR="00D77F7F" w:rsidRPr="00C04A08" w:rsidRDefault="00D77F7F" w:rsidP="001724C0">
            <w:pPr>
              <w:pStyle w:val="TAH"/>
              <w:rPr>
                <w:ins w:id="1069" w:author="Apple" w:date="2022-08-24T21:32:00Z"/>
              </w:rPr>
            </w:pPr>
          </w:p>
        </w:tc>
        <w:tc>
          <w:tcPr>
            <w:tcW w:w="900" w:type="dxa"/>
            <w:tcBorders>
              <w:top w:val="single" w:sz="4" w:space="0" w:color="auto"/>
              <w:left w:val="single" w:sz="4" w:space="0" w:color="auto"/>
              <w:bottom w:val="single" w:sz="4" w:space="0" w:color="auto"/>
              <w:right w:val="single" w:sz="4" w:space="0" w:color="auto"/>
            </w:tcBorders>
            <w:hideMark/>
          </w:tcPr>
          <w:p w14:paraId="7AAFD686" w14:textId="77777777" w:rsidR="00D77F7F" w:rsidRPr="00C04A08" w:rsidRDefault="00D77F7F" w:rsidP="001724C0">
            <w:pPr>
              <w:pStyle w:val="TAH"/>
              <w:rPr>
                <w:ins w:id="1070" w:author="Apple" w:date="2022-08-24T21:32:00Z"/>
              </w:rPr>
            </w:pPr>
            <w:ins w:id="1071" w:author="Apple" w:date="2022-08-24T21:32:00Z">
              <w:r w:rsidRPr="00C04A08">
                <w:t>&lt; 400 MHz</w:t>
              </w:r>
            </w:ins>
          </w:p>
        </w:tc>
        <w:tc>
          <w:tcPr>
            <w:tcW w:w="1710" w:type="dxa"/>
            <w:tcBorders>
              <w:top w:val="single" w:sz="4" w:space="0" w:color="auto"/>
              <w:left w:val="single" w:sz="4" w:space="0" w:color="auto"/>
              <w:bottom w:val="single" w:sz="4" w:space="0" w:color="auto"/>
              <w:right w:val="single" w:sz="4" w:space="0" w:color="auto"/>
            </w:tcBorders>
          </w:tcPr>
          <w:p w14:paraId="46C5DB80" w14:textId="77777777" w:rsidR="00D77F7F" w:rsidRPr="00C04A08" w:rsidRDefault="00D77F7F" w:rsidP="001724C0">
            <w:pPr>
              <w:pStyle w:val="TAH"/>
              <w:rPr>
                <w:ins w:id="1072" w:author="Apple" w:date="2022-08-24T21:32:00Z"/>
              </w:rPr>
            </w:pPr>
            <w:ins w:id="1073" w:author="Apple" w:date="2022-08-24T21:32:00Z">
              <w:r w:rsidRPr="00C04A08">
                <w:rPr>
                  <w:rFonts w:cs="Arial"/>
                </w:rPr>
                <w:t xml:space="preserve">≥ </w:t>
              </w:r>
              <w:r w:rsidRPr="00C04A08">
                <w:t>400 MHz and &lt; 800 MHz</w:t>
              </w:r>
            </w:ins>
          </w:p>
        </w:tc>
        <w:tc>
          <w:tcPr>
            <w:tcW w:w="1890" w:type="dxa"/>
            <w:tcBorders>
              <w:top w:val="single" w:sz="4" w:space="0" w:color="auto"/>
              <w:left w:val="single" w:sz="4" w:space="0" w:color="auto"/>
              <w:bottom w:val="single" w:sz="4" w:space="0" w:color="auto"/>
              <w:right w:val="single" w:sz="4" w:space="0" w:color="auto"/>
            </w:tcBorders>
          </w:tcPr>
          <w:p w14:paraId="2F828B0D" w14:textId="77777777" w:rsidR="00D77F7F" w:rsidRPr="00C04A08" w:rsidRDefault="00D77F7F" w:rsidP="001724C0">
            <w:pPr>
              <w:pStyle w:val="TAH"/>
              <w:rPr>
                <w:ins w:id="1074" w:author="Apple" w:date="2022-08-24T21:32:00Z"/>
              </w:rPr>
            </w:pPr>
            <w:ins w:id="1075" w:author="Apple" w:date="2022-08-24T21:32:00Z">
              <w:r w:rsidRPr="00C04A08">
                <w:rPr>
                  <w:rFonts w:cs="Arial"/>
                </w:rPr>
                <w:t xml:space="preserve">≥ </w:t>
              </w:r>
              <w:r w:rsidRPr="00C04A08">
                <w:t xml:space="preserve">800 MHz and </w:t>
              </w:r>
              <w:r w:rsidRPr="00C04A08">
                <w:rPr>
                  <w:rFonts w:cs="Arial"/>
                </w:rPr>
                <w:t xml:space="preserve">≤ </w:t>
              </w:r>
              <w:r w:rsidRPr="00C04A08">
                <w:t>1400 MHz</w:t>
              </w:r>
            </w:ins>
          </w:p>
        </w:tc>
        <w:tc>
          <w:tcPr>
            <w:tcW w:w="2070" w:type="dxa"/>
            <w:tcBorders>
              <w:top w:val="single" w:sz="4" w:space="0" w:color="auto"/>
              <w:left w:val="single" w:sz="4" w:space="0" w:color="auto"/>
              <w:bottom w:val="single" w:sz="4" w:space="0" w:color="auto"/>
              <w:right w:val="single" w:sz="4" w:space="0" w:color="auto"/>
            </w:tcBorders>
          </w:tcPr>
          <w:p w14:paraId="3E1D4B7D" w14:textId="77777777" w:rsidR="00D77F7F" w:rsidRPr="00C04A08" w:rsidRDefault="00D77F7F" w:rsidP="001724C0">
            <w:pPr>
              <w:pStyle w:val="TAH"/>
              <w:rPr>
                <w:ins w:id="1076" w:author="Apple" w:date="2022-08-24T21:32:00Z"/>
                <w:rFonts w:cs="Arial"/>
              </w:rPr>
            </w:pPr>
            <w:ins w:id="1077" w:author="Apple" w:date="2022-08-24T21:32:00Z">
              <w:r w:rsidRPr="00C04A08">
                <w:rPr>
                  <w:rFonts w:eastAsia="Malgun Gothic" w:cs="Arial"/>
                </w:rPr>
                <w:t xml:space="preserve">&gt; </w:t>
              </w:r>
              <w:r w:rsidRPr="00C04A08">
                <w:rPr>
                  <w:rFonts w:eastAsia="Malgun Gothic"/>
                </w:rPr>
                <w:t xml:space="preserve">1400 MHz and </w:t>
              </w:r>
              <w:r w:rsidRPr="00C04A08">
                <w:rPr>
                  <w:rFonts w:eastAsia="Malgun Gothic" w:cs="Arial"/>
                </w:rPr>
                <w:t xml:space="preserve">≤ </w:t>
              </w:r>
              <w:r>
                <w:rPr>
                  <w:rFonts w:eastAsia="Malgun Gothic" w:cs="Arial"/>
                </w:rPr>
                <w:t>2000</w:t>
              </w:r>
              <w:r w:rsidRPr="00C04A08">
                <w:rPr>
                  <w:rFonts w:eastAsia="Malgun Gothic"/>
                </w:rPr>
                <w:t xml:space="preserve"> MHz</w:t>
              </w:r>
            </w:ins>
          </w:p>
        </w:tc>
      </w:tr>
      <w:tr w:rsidR="00D77F7F" w:rsidRPr="00C04A08" w14:paraId="7B2BDD63" w14:textId="77777777" w:rsidTr="001724C0">
        <w:trPr>
          <w:jc w:val="center"/>
          <w:ins w:id="1078" w:author="Apple" w:date="2022-08-24T21:32:00Z"/>
        </w:trPr>
        <w:tc>
          <w:tcPr>
            <w:tcW w:w="1345" w:type="dxa"/>
            <w:tcBorders>
              <w:top w:val="single" w:sz="4" w:space="0" w:color="auto"/>
              <w:left w:val="single" w:sz="4" w:space="0" w:color="auto"/>
              <w:bottom w:val="single" w:sz="4" w:space="0" w:color="auto"/>
              <w:right w:val="single" w:sz="4" w:space="0" w:color="auto"/>
            </w:tcBorders>
          </w:tcPr>
          <w:p w14:paraId="7DC7C70B" w14:textId="77777777" w:rsidR="00D77F7F" w:rsidRPr="00C04A08" w:rsidRDefault="00D77F7F" w:rsidP="001724C0">
            <w:pPr>
              <w:pStyle w:val="TAC"/>
              <w:rPr>
                <w:ins w:id="1079" w:author="Apple" w:date="2022-08-24T21:32:00Z"/>
              </w:rPr>
            </w:pPr>
            <w:ins w:id="1080" w:author="Apple" w:date="2022-08-24T21:32:00Z">
              <w:r w:rsidRPr="00C04A08">
                <w:t>Pi/2 BPSK</w:t>
              </w:r>
            </w:ins>
          </w:p>
        </w:tc>
        <w:tc>
          <w:tcPr>
            <w:tcW w:w="900" w:type="dxa"/>
            <w:tcBorders>
              <w:top w:val="single" w:sz="4" w:space="0" w:color="auto"/>
              <w:left w:val="single" w:sz="4" w:space="0" w:color="auto"/>
              <w:bottom w:val="single" w:sz="4" w:space="0" w:color="auto"/>
              <w:right w:val="single" w:sz="4" w:space="0" w:color="auto"/>
            </w:tcBorders>
          </w:tcPr>
          <w:p w14:paraId="742BE535" w14:textId="77777777" w:rsidR="00D77F7F" w:rsidRPr="00583807" w:rsidRDefault="00D77F7F" w:rsidP="001724C0">
            <w:pPr>
              <w:pStyle w:val="TAC"/>
              <w:rPr>
                <w:ins w:id="1081" w:author="Apple" w:date="2022-08-24T21:32:00Z"/>
              </w:rPr>
            </w:pPr>
            <w:ins w:id="1082" w:author="Apple" w:date="2022-08-24T21:32:00Z">
              <w:r w:rsidRPr="00583807">
                <w:t xml:space="preserve">≤ </w:t>
              </w:r>
            </w:ins>
            <w:ins w:id="1083" w:author="Apple" w:date="2022-08-24T21:33:00Z">
              <w:r>
                <w:t>[</w:t>
              </w:r>
            </w:ins>
            <w:ins w:id="1084" w:author="Apple" w:date="2022-08-24T21:32:00Z">
              <w:r w:rsidRPr="00583807">
                <w:rPr>
                  <w:lang w:val="en-CA"/>
                </w:rPr>
                <w:t>1.0</w:t>
              </w:r>
            </w:ins>
            <w:ins w:id="1085" w:author="Apple" w:date="2022-08-24T21:34:00Z">
              <w:r>
                <w:rPr>
                  <w:lang w:val="en-CA"/>
                </w:rPr>
                <w:t>]</w:t>
              </w:r>
            </w:ins>
          </w:p>
        </w:tc>
        <w:tc>
          <w:tcPr>
            <w:tcW w:w="1710" w:type="dxa"/>
            <w:tcBorders>
              <w:top w:val="single" w:sz="4" w:space="0" w:color="auto"/>
              <w:left w:val="single" w:sz="4" w:space="0" w:color="auto"/>
              <w:bottom w:val="single" w:sz="4" w:space="0" w:color="auto"/>
              <w:right w:val="single" w:sz="4" w:space="0" w:color="auto"/>
            </w:tcBorders>
          </w:tcPr>
          <w:p w14:paraId="530517F7" w14:textId="77777777" w:rsidR="00D77F7F" w:rsidRPr="00583807" w:rsidRDefault="00D77F7F" w:rsidP="001724C0">
            <w:pPr>
              <w:pStyle w:val="TAC"/>
              <w:rPr>
                <w:ins w:id="1086" w:author="Apple" w:date="2022-08-24T21:32:00Z"/>
              </w:rPr>
            </w:pPr>
            <w:ins w:id="1087" w:author="Apple" w:date="2022-08-24T21:32:00Z">
              <w:r w:rsidRPr="00583807">
                <w:t xml:space="preserve">≤ </w:t>
              </w:r>
            </w:ins>
            <w:ins w:id="1088" w:author="Apple" w:date="2022-08-24T21:33:00Z">
              <w:r>
                <w:t>[</w:t>
              </w:r>
            </w:ins>
            <w:ins w:id="1089" w:author="Apple" w:date="2022-08-24T21:32:00Z">
              <w:r w:rsidRPr="00583807">
                <w:rPr>
                  <w:lang w:val="en-CA"/>
                </w:rPr>
                <w:t>1.0</w:t>
              </w:r>
            </w:ins>
            <w:ins w:id="1090" w:author="Apple" w:date="2022-08-24T21:34:00Z">
              <w:r>
                <w:rPr>
                  <w:lang w:val="en-CA"/>
                </w:rPr>
                <w:t>]</w:t>
              </w:r>
            </w:ins>
          </w:p>
        </w:tc>
        <w:tc>
          <w:tcPr>
            <w:tcW w:w="1890" w:type="dxa"/>
            <w:tcBorders>
              <w:top w:val="single" w:sz="4" w:space="0" w:color="auto"/>
              <w:left w:val="single" w:sz="4" w:space="0" w:color="auto"/>
              <w:bottom w:val="single" w:sz="4" w:space="0" w:color="auto"/>
              <w:right w:val="single" w:sz="4" w:space="0" w:color="auto"/>
            </w:tcBorders>
          </w:tcPr>
          <w:p w14:paraId="0575465C" w14:textId="77777777" w:rsidR="00D77F7F" w:rsidRPr="00583807" w:rsidRDefault="00D77F7F" w:rsidP="001724C0">
            <w:pPr>
              <w:pStyle w:val="TAC"/>
              <w:rPr>
                <w:ins w:id="1091" w:author="Apple" w:date="2022-08-24T21:32:00Z"/>
              </w:rPr>
            </w:pPr>
            <w:ins w:id="1092" w:author="Apple" w:date="2022-08-24T21:32:00Z">
              <w:r w:rsidRPr="00583807">
                <w:t xml:space="preserve">≤ </w:t>
              </w:r>
            </w:ins>
            <w:ins w:id="1093" w:author="Apple" w:date="2022-08-24T21:33:00Z">
              <w:r>
                <w:t>[</w:t>
              </w:r>
            </w:ins>
            <w:ins w:id="1094" w:author="Apple" w:date="2022-08-24T21:32:00Z">
              <w:r w:rsidRPr="00583807">
                <w:rPr>
                  <w:lang w:val="en-CA"/>
                </w:rPr>
                <w:t>1.0</w:t>
              </w:r>
            </w:ins>
            <w:ins w:id="1095" w:author="Apple" w:date="2022-08-24T21:33:00Z">
              <w:r>
                <w:rPr>
                  <w:lang w:val="en-CA"/>
                </w:rPr>
                <w:t>]</w:t>
              </w:r>
            </w:ins>
          </w:p>
        </w:tc>
        <w:tc>
          <w:tcPr>
            <w:tcW w:w="2070" w:type="dxa"/>
            <w:tcBorders>
              <w:top w:val="single" w:sz="4" w:space="0" w:color="auto"/>
              <w:left w:val="single" w:sz="4" w:space="0" w:color="auto"/>
              <w:bottom w:val="single" w:sz="4" w:space="0" w:color="auto"/>
              <w:right w:val="single" w:sz="4" w:space="0" w:color="auto"/>
            </w:tcBorders>
          </w:tcPr>
          <w:p w14:paraId="7F18F2E9" w14:textId="77777777" w:rsidR="00D77F7F" w:rsidRPr="00583807" w:rsidRDefault="00D77F7F" w:rsidP="001724C0">
            <w:pPr>
              <w:pStyle w:val="TAC"/>
              <w:rPr>
                <w:ins w:id="1096" w:author="Apple" w:date="2022-08-24T21:32:00Z"/>
              </w:rPr>
            </w:pPr>
            <w:ins w:id="1097" w:author="Apple" w:date="2022-08-24T21:32:00Z">
              <w:r w:rsidRPr="00583807">
                <w:t xml:space="preserve">≤ </w:t>
              </w:r>
            </w:ins>
            <w:ins w:id="1098" w:author="Apple" w:date="2022-08-24T21:33:00Z">
              <w:r>
                <w:t>[</w:t>
              </w:r>
            </w:ins>
            <w:ins w:id="1099" w:author="Apple" w:date="2022-08-24T21:32:00Z">
              <w:r w:rsidRPr="00583807">
                <w:rPr>
                  <w:lang w:val="en-CA"/>
                </w:rPr>
                <w:t>1.0</w:t>
              </w:r>
            </w:ins>
            <w:ins w:id="1100" w:author="Apple" w:date="2022-08-24T21:33:00Z">
              <w:r>
                <w:rPr>
                  <w:lang w:val="en-CA"/>
                </w:rPr>
                <w:t>]</w:t>
              </w:r>
            </w:ins>
          </w:p>
        </w:tc>
      </w:tr>
      <w:tr w:rsidR="00D77F7F" w:rsidRPr="00C04A08" w14:paraId="6F0FAD30" w14:textId="77777777" w:rsidTr="001724C0">
        <w:trPr>
          <w:jc w:val="center"/>
          <w:ins w:id="1101" w:author="Apple" w:date="2022-08-24T21:32:00Z"/>
        </w:trPr>
        <w:tc>
          <w:tcPr>
            <w:tcW w:w="1345" w:type="dxa"/>
            <w:tcBorders>
              <w:top w:val="single" w:sz="4" w:space="0" w:color="auto"/>
              <w:left w:val="single" w:sz="4" w:space="0" w:color="auto"/>
              <w:bottom w:val="single" w:sz="4" w:space="0" w:color="auto"/>
              <w:right w:val="single" w:sz="4" w:space="0" w:color="auto"/>
            </w:tcBorders>
          </w:tcPr>
          <w:p w14:paraId="5CD90BD6" w14:textId="77777777" w:rsidR="00D77F7F" w:rsidRPr="00C04A08" w:rsidRDefault="00D77F7F" w:rsidP="001724C0">
            <w:pPr>
              <w:pStyle w:val="TAC"/>
              <w:rPr>
                <w:ins w:id="1102" w:author="Apple" w:date="2022-08-24T21:32:00Z"/>
              </w:rPr>
            </w:pPr>
            <w:ins w:id="1103" w:author="Apple" w:date="2022-08-24T21:32:00Z">
              <w:r w:rsidRPr="00C04A08">
                <w:t>QPSK</w:t>
              </w:r>
            </w:ins>
          </w:p>
        </w:tc>
        <w:tc>
          <w:tcPr>
            <w:tcW w:w="900" w:type="dxa"/>
            <w:tcBorders>
              <w:top w:val="single" w:sz="4" w:space="0" w:color="auto"/>
              <w:left w:val="single" w:sz="4" w:space="0" w:color="auto"/>
              <w:bottom w:val="single" w:sz="4" w:space="0" w:color="auto"/>
              <w:right w:val="single" w:sz="4" w:space="0" w:color="auto"/>
            </w:tcBorders>
          </w:tcPr>
          <w:p w14:paraId="0DA7E7BD" w14:textId="77777777" w:rsidR="00D77F7F" w:rsidRPr="00583807" w:rsidRDefault="00D77F7F" w:rsidP="001724C0">
            <w:pPr>
              <w:pStyle w:val="TAC"/>
              <w:rPr>
                <w:ins w:id="1104" w:author="Apple" w:date="2022-08-24T21:32:00Z"/>
              </w:rPr>
            </w:pPr>
            <w:ins w:id="1105" w:author="Apple" w:date="2022-08-24T21:32:00Z">
              <w:r w:rsidRPr="00583807">
                <w:t xml:space="preserve">≤ </w:t>
              </w:r>
            </w:ins>
            <w:ins w:id="1106" w:author="Apple" w:date="2022-08-24T21:33:00Z">
              <w:r>
                <w:t>[</w:t>
              </w:r>
            </w:ins>
            <w:ins w:id="1107" w:author="Apple" w:date="2022-08-24T21:32:00Z">
              <w:r w:rsidRPr="00583807">
                <w:rPr>
                  <w:lang w:val="en-CA"/>
                </w:rPr>
                <w:t>2.0</w:t>
              </w:r>
            </w:ins>
            <w:ins w:id="1108" w:author="Apple" w:date="2022-08-24T21:34:00Z">
              <w:r>
                <w:rPr>
                  <w:lang w:val="en-CA"/>
                </w:rPr>
                <w:t>]</w:t>
              </w:r>
            </w:ins>
          </w:p>
        </w:tc>
        <w:tc>
          <w:tcPr>
            <w:tcW w:w="1710" w:type="dxa"/>
            <w:tcBorders>
              <w:top w:val="single" w:sz="4" w:space="0" w:color="auto"/>
              <w:left w:val="single" w:sz="4" w:space="0" w:color="auto"/>
              <w:bottom w:val="single" w:sz="4" w:space="0" w:color="auto"/>
              <w:right w:val="single" w:sz="4" w:space="0" w:color="auto"/>
            </w:tcBorders>
          </w:tcPr>
          <w:p w14:paraId="7D71ECB6" w14:textId="77777777" w:rsidR="00D77F7F" w:rsidRPr="00583807" w:rsidRDefault="00D77F7F" w:rsidP="001724C0">
            <w:pPr>
              <w:pStyle w:val="TAC"/>
              <w:rPr>
                <w:ins w:id="1109" w:author="Apple" w:date="2022-08-24T21:32:00Z"/>
              </w:rPr>
            </w:pPr>
            <w:ins w:id="1110" w:author="Apple" w:date="2022-08-24T21:32:00Z">
              <w:r w:rsidRPr="00583807">
                <w:t xml:space="preserve">≤ </w:t>
              </w:r>
            </w:ins>
            <w:ins w:id="1111" w:author="Apple" w:date="2022-08-24T21:33:00Z">
              <w:r>
                <w:t>[</w:t>
              </w:r>
            </w:ins>
            <w:ins w:id="1112" w:author="Apple" w:date="2022-08-24T21:32:00Z">
              <w:r w:rsidRPr="00583807">
                <w:rPr>
                  <w:lang w:val="en-CA"/>
                </w:rPr>
                <w:t>2.0</w:t>
              </w:r>
            </w:ins>
            <w:ins w:id="1113" w:author="Apple" w:date="2022-08-24T21:34:00Z">
              <w:r>
                <w:rPr>
                  <w:lang w:val="en-CA"/>
                </w:rPr>
                <w:t>]</w:t>
              </w:r>
            </w:ins>
          </w:p>
        </w:tc>
        <w:tc>
          <w:tcPr>
            <w:tcW w:w="1890" w:type="dxa"/>
            <w:tcBorders>
              <w:top w:val="single" w:sz="4" w:space="0" w:color="auto"/>
              <w:left w:val="single" w:sz="4" w:space="0" w:color="auto"/>
              <w:bottom w:val="single" w:sz="4" w:space="0" w:color="auto"/>
              <w:right w:val="single" w:sz="4" w:space="0" w:color="auto"/>
            </w:tcBorders>
          </w:tcPr>
          <w:p w14:paraId="16930505" w14:textId="77777777" w:rsidR="00D77F7F" w:rsidRPr="00583807" w:rsidRDefault="00D77F7F" w:rsidP="001724C0">
            <w:pPr>
              <w:pStyle w:val="TAC"/>
              <w:rPr>
                <w:ins w:id="1114" w:author="Apple" w:date="2022-08-24T21:32:00Z"/>
              </w:rPr>
            </w:pPr>
            <w:ins w:id="1115" w:author="Apple" w:date="2022-08-24T21:32:00Z">
              <w:r w:rsidRPr="00583807">
                <w:t xml:space="preserve">≤ </w:t>
              </w:r>
            </w:ins>
            <w:ins w:id="1116" w:author="Apple" w:date="2022-08-24T21:33:00Z">
              <w:r>
                <w:t>[</w:t>
              </w:r>
            </w:ins>
            <w:ins w:id="1117" w:author="Apple" w:date="2022-08-24T21:32:00Z">
              <w:r w:rsidRPr="00583807">
                <w:rPr>
                  <w:lang w:val="en-CA"/>
                </w:rPr>
                <w:t>2.0</w:t>
              </w:r>
            </w:ins>
            <w:ins w:id="1118" w:author="Apple" w:date="2022-08-24T21:33:00Z">
              <w:r>
                <w:rPr>
                  <w:lang w:val="en-CA"/>
                </w:rPr>
                <w:t>]</w:t>
              </w:r>
            </w:ins>
          </w:p>
        </w:tc>
        <w:tc>
          <w:tcPr>
            <w:tcW w:w="2070" w:type="dxa"/>
            <w:tcBorders>
              <w:top w:val="single" w:sz="4" w:space="0" w:color="auto"/>
              <w:left w:val="single" w:sz="4" w:space="0" w:color="auto"/>
              <w:bottom w:val="single" w:sz="4" w:space="0" w:color="auto"/>
              <w:right w:val="single" w:sz="4" w:space="0" w:color="auto"/>
            </w:tcBorders>
          </w:tcPr>
          <w:p w14:paraId="213450E2" w14:textId="77777777" w:rsidR="00D77F7F" w:rsidRPr="00583807" w:rsidRDefault="00D77F7F" w:rsidP="001724C0">
            <w:pPr>
              <w:pStyle w:val="TAC"/>
              <w:rPr>
                <w:ins w:id="1119" w:author="Apple" w:date="2022-08-24T21:32:00Z"/>
              </w:rPr>
            </w:pPr>
            <w:ins w:id="1120" w:author="Apple" w:date="2022-08-24T21:32:00Z">
              <w:r w:rsidRPr="00583807">
                <w:t xml:space="preserve">≤ </w:t>
              </w:r>
            </w:ins>
            <w:ins w:id="1121" w:author="Apple" w:date="2022-08-24T21:33:00Z">
              <w:r>
                <w:t>[</w:t>
              </w:r>
            </w:ins>
            <w:ins w:id="1122" w:author="Apple" w:date="2022-08-24T21:32:00Z">
              <w:r w:rsidRPr="00583807">
                <w:rPr>
                  <w:lang w:val="en-CA"/>
                </w:rPr>
                <w:t>2.0</w:t>
              </w:r>
            </w:ins>
            <w:ins w:id="1123" w:author="Apple" w:date="2022-08-24T21:33:00Z">
              <w:r>
                <w:rPr>
                  <w:lang w:val="en-CA"/>
                </w:rPr>
                <w:t>]</w:t>
              </w:r>
            </w:ins>
          </w:p>
        </w:tc>
      </w:tr>
      <w:tr w:rsidR="00D77F7F" w:rsidRPr="00C04A08" w14:paraId="25B73F03" w14:textId="77777777" w:rsidTr="001724C0">
        <w:trPr>
          <w:jc w:val="center"/>
          <w:ins w:id="1124" w:author="Apple" w:date="2022-08-24T21:32:00Z"/>
        </w:trPr>
        <w:tc>
          <w:tcPr>
            <w:tcW w:w="1345" w:type="dxa"/>
            <w:tcBorders>
              <w:top w:val="single" w:sz="4" w:space="0" w:color="auto"/>
              <w:left w:val="single" w:sz="4" w:space="0" w:color="auto"/>
              <w:bottom w:val="single" w:sz="4" w:space="0" w:color="auto"/>
              <w:right w:val="single" w:sz="4" w:space="0" w:color="auto"/>
            </w:tcBorders>
          </w:tcPr>
          <w:p w14:paraId="47740864" w14:textId="77777777" w:rsidR="00D77F7F" w:rsidRPr="00C04A08" w:rsidRDefault="00D77F7F" w:rsidP="001724C0">
            <w:pPr>
              <w:pStyle w:val="TAC"/>
              <w:rPr>
                <w:ins w:id="1125" w:author="Apple" w:date="2022-08-24T21:32:00Z"/>
              </w:rPr>
            </w:pPr>
            <w:ins w:id="1126" w:author="Apple" w:date="2022-08-24T21:32:00Z">
              <w:r w:rsidRPr="00C04A08">
                <w:t>16 QAM</w:t>
              </w:r>
            </w:ins>
          </w:p>
        </w:tc>
        <w:tc>
          <w:tcPr>
            <w:tcW w:w="900" w:type="dxa"/>
            <w:tcBorders>
              <w:top w:val="single" w:sz="4" w:space="0" w:color="auto"/>
              <w:left w:val="single" w:sz="4" w:space="0" w:color="auto"/>
              <w:bottom w:val="single" w:sz="4" w:space="0" w:color="auto"/>
              <w:right w:val="single" w:sz="4" w:space="0" w:color="auto"/>
            </w:tcBorders>
          </w:tcPr>
          <w:p w14:paraId="4972CB34" w14:textId="77777777" w:rsidR="00D77F7F" w:rsidRPr="00583807" w:rsidRDefault="00D77F7F" w:rsidP="001724C0">
            <w:pPr>
              <w:pStyle w:val="TAC"/>
              <w:rPr>
                <w:ins w:id="1127" w:author="Apple" w:date="2022-08-24T21:32:00Z"/>
              </w:rPr>
            </w:pPr>
            <w:ins w:id="1128" w:author="Apple" w:date="2022-08-24T21:32:00Z">
              <w:r w:rsidRPr="00583807">
                <w:t xml:space="preserve">≤ </w:t>
              </w:r>
            </w:ins>
            <w:ins w:id="1129" w:author="Apple" w:date="2022-08-24T21:33:00Z">
              <w:r>
                <w:t>[</w:t>
              </w:r>
            </w:ins>
            <w:ins w:id="1130" w:author="Apple" w:date="2022-08-24T21:32:00Z">
              <w:r w:rsidRPr="00583807">
                <w:rPr>
                  <w:lang w:val="en-CA"/>
                </w:rPr>
                <w:t>4.0</w:t>
              </w:r>
            </w:ins>
            <w:ins w:id="1131" w:author="Apple" w:date="2022-08-24T21:34:00Z">
              <w:r>
                <w:rPr>
                  <w:lang w:val="en-CA"/>
                </w:rPr>
                <w:t>]</w:t>
              </w:r>
            </w:ins>
          </w:p>
        </w:tc>
        <w:tc>
          <w:tcPr>
            <w:tcW w:w="1710" w:type="dxa"/>
            <w:tcBorders>
              <w:top w:val="single" w:sz="4" w:space="0" w:color="auto"/>
              <w:left w:val="single" w:sz="4" w:space="0" w:color="auto"/>
              <w:bottom w:val="single" w:sz="4" w:space="0" w:color="auto"/>
              <w:right w:val="single" w:sz="4" w:space="0" w:color="auto"/>
            </w:tcBorders>
          </w:tcPr>
          <w:p w14:paraId="53EA72CA" w14:textId="77777777" w:rsidR="00D77F7F" w:rsidRPr="00583807" w:rsidRDefault="00D77F7F" w:rsidP="001724C0">
            <w:pPr>
              <w:pStyle w:val="TAC"/>
              <w:rPr>
                <w:ins w:id="1132" w:author="Apple" w:date="2022-08-24T21:32:00Z"/>
              </w:rPr>
            </w:pPr>
            <w:ins w:id="1133" w:author="Apple" w:date="2022-08-24T21:32:00Z">
              <w:r w:rsidRPr="00583807">
                <w:t xml:space="preserve">≤ </w:t>
              </w:r>
            </w:ins>
            <w:ins w:id="1134" w:author="Apple" w:date="2022-08-24T21:33:00Z">
              <w:r>
                <w:t>[</w:t>
              </w:r>
            </w:ins>
            <w:ins w:id="1135" w:author="Apple" w:date="2022-08-24T21:32:00Z">
              <w:r w:rsidRPr="00583807">
                <w:rPr>
                  <w:lang w:val="en-CA"/>
                </w:rPr>
                <w:t>4.0</w:t>
              </w:r>
            </w:ins>
            <w:ins w:id="1136" w:author="Apple" w:date="2022-08-24T21:34:00Z">
              <w:r>
                <w:rPr>
                  <w:lang w:val="en-CA"/>
                </w:rPr>
                <w:t>]</w:t>
              </w:r>
            </w:ins>
          </w:p>
        </w:tc>
        <w:tc>
          <w:tcPr>
            <w:tcW w:w="1890" w:type="dxa"/>
            <w:tcBorders>
              <w:top w:val="single" w:sz="4" w:space="0" w:color="auto"/>
              <w:left w:val="single" w:sz="4" w:space="0" w:color="auto"/>
              <w:bottom w:val="single" w:sz="4" w:space="0" w:color="auto"/>
              <w:right w:val="single" w:sz="4" w:space="0" w:color="auto"/>
            </w:tcBorders>
          </w:tcPr>
          <w:p w14:paraId="6442949C" w14:textId="77777777" w:rsidR="00D77F7F" w:rsidRPr="00583807" w:rsidRDefault="00D77F7F" w:rsidP="001724C0">
            <w:pPr>
              <w:pStyle w:val="TAC"/>
              <w:rPr>
                <w:ins w:id="1137" w:author="Apple" w:date="2022-08-24T21:32:00Z"/>
              </w:rPr>
            </w:pPr>
            <w:ins w:id="1138" w:author="Apple" w:date="2022-08-24T21:32:00Z">
              <w:r w:rsidRPr="00583807">
                <w:t xml:space="preserve">≤ </w:t>
              </w:r>
            </w:ins>
            <w:ins w:id="1139" w:author="Apple" w:date="2022-08-24T21:33:00Z">
              <w:r>
                <w:t>[</w:t>
              </w:r>
            </w:ins>
            <w:ins w:id="1140" w:author="Apple" w:date="2022-08-24T21:32:00Z">
              <w:r w:rsidRPr="00583807">
                <w:rPr>
                  <w:lang w:val="en-CA"/>
                </w:rPr>
                <w:t>4.0</w:t>
              </w:r>
            </w:ins>
            <w:ins w:id="1141" w:author="Apple" w:date="2022-08-24T21:33:00Z">
              <w:r>
                <w:rPr>
                  <w:lang w:val="en-CA"/>
                </w:rPr>
                <w:t>]</w:t>
              </w:r>
            </w:ins>
          </w:p>
        </w:tc>
        <w:tc>
          <w:tcPr>
            <w:tcW w:w="2070" w:type="dxa"/>
            <w:tcBorders>
              <w:top w:val="single" w:sz="4" w:space="0" w:color="auto"/>
              <w:left w:val="single" w:sz="4" w:space="0" w:color="auto"/>
              <w:bottom w:val="single" w:sz="4" w:space="0" w:color="auto"/>
              <w:right w:val="single" w:sz="4" w:space="0" w:color="auto"/>
            </w:tcBorders>
          </w:tcPr>
          <w:p w14:paraId="694C0DB8" w14:textId="77777777" w:rsidR="00D77F7F" w:rsidRPr="00583807" w:rsidRDefault="00D77F7F" w:rsidP="001724C0">
            <w:pPr>
              <w:pStyle w:val="TAC"/>
              <w:rPr>
                <w:ins w:id="1142" w:author="Apple" w:date="2022-08-24T21:32:00Z"/>
              </w:rPr>
            </w:pPr>
            <w:ins w:id="1143" w:author="Apple" w:date="2022-08-24T21:32:00Z">
              <w:r w:rsidRPr="00583807">
                <w:t xml:space="preserve">≤ </w:t>
              </w:r>
            </w:ins>
            <w:ins w:id="1144" w:author="Apple" w:date="2022-08-24T21:33:00Z">
              <w:r>
                <w:t>[</w:t>
              </w:r>
            </w:ins>
            <w:ins w:id="1145" w:author="Apple" w:date="2022-08-24T21:32:00Z">
              <w:r w:rsidRPr="00583807">
                <w:rPr>
                  <w:lang w:val="en-CA"/>
                </w:rPr>
                <w:t>4.0</w:t>
              </w:r>
            </w:ins>
            <w:ins w:id="1146" w:author="Apple" w:date="2022-08-24T21:33:00Z">
              <w:r>
                <w:rPr>
                  <w:lang w:val="en-CA"/>
                </w:rPr>
                <w:t>]</w:t>
              </w:r>
            </w:ins>
          </w:p>
        </w:tc>
      </w:tr>
      <w:tr w:rsidR="00D77F7F" w:rsidRPr="00C04A08" w14:paraId="711596F9" w14:textId="77777777" w:rsidTr="001724C0">
        <w:trPr>
          <w:jc w:val="center"/>
          <w:ins w:id="1147" w:author="Apple" w:date="2022-08-24T21:32:00Z"/>
        </w:trPr>
        <w:tc>
          <w:tcPr>
            <w:tcW w:w="1345" w:type="dxa"/>
            <w:tcBorders>
              <w:top w:val="single" w:sz="4" w:space="0" w:color="auto"/>
              <w:left w:val="single" w:sz="4" w:space="0" w:color="auto"/>
              <w:bottom w:val="single" w:sz="4" w:space="0" w:color="auto"/>
              <w:right w:val="single" w:sz="4" w:space="0" w:color="auto"/>
            </w:tcBorders>
          </w:tcPr>
          <w:p w14:paraId="01F9108A" w14:textId="77777777" w:rsidR="00D77F7F" w:rsidRPr="00C04A08" w:rsidRDefault="00D77F7F" w:rsidP="001724C0">
            <w:pPr>
              <w:pStyle w:val="TAC"/>
              <w:rPr>
                <w:ins w:id="1148" w:author="Apple" w:date="2022-08-24T21:32:00Z"/>
              </w:rPr>
            </w:pPr>
            <w:ins w:id="1149" w:author="Apple" w:date="2022-08-24T21:32:00Z">
              <w:r w:rsidRPr="00C04A08">
                <w:t>64 QAM</w:t>
              </w:r>
            </w:ins>
          </w:p>
        </w:tc>
        <w:tc>
          <w:tcPr>
            <w:tcW w:w="900" w:type="dxa"/>
            <w:tcBorders>
              <w:top w:val="single" w:sz="4" w:space="0" w:color="auto"/>
              <w:left w:val="single" w:sz="4" w:space="0" w:color="auto"/>
              <w:bottom w:val="single" w:sz="4" w:space="0" w:color="auto"/>
              <w:right w:val="single" w:sz="4" w:space="0" w:color="auto"/>
            </w:tcBorders>
          </w:tcPr>
          <w:p w14:paraId="4AFC2552" w14:textId="77777777" w:rsidR="00D77F7F" w:rsidRPr="00583807" w:rsidRDefault="00D77F7F" w:rsidP="001724C0">
            <w:pPr>
              <w:pStyle w:val="TAC"/>
              <w:rPr>
                <w:ins w:id="1150" w:author="Apple" w:date="2022-08-24T21:32:00Z"/>
              </w:rPr>
            </w:pPr>
            <w:ins w:id="1151" w:author="Apple" w:date="2022-08-24T21:32:00Z">
              <w:r w:rsidRPr="00583807">
                <w:t xml:space="preserve">≤ </w:t>
              </w:r>
            </w:ins>
            <w:ins w:id="1152" w:author="Apple" w:date="2022-08-24T21:33:00Z">
              <w:r>
                <w:t>[</w:t>
              </w:r>
            </w:ins>
            <w:ins w:id="1153" w:author="Apple" w:date="2022-08-24T21:32:00Z">
              <w:r w:rsidRPr="00583807">
                <w:rPr>
                  <w:lang w:val="en-CA"/>
                </w:rPr>
                <w:t>10.0</w:t>
              </w:r>
            </w:ins>
            <w:ins w:id="1154" w:author="Apple" w:date="2022-08-24T21:34:00Z">
              <w:r>
                <w:rPr>
                  <w:lang w:val="en-CA"/>
                </w:rPr>
                <w:t>]</w:t>
              </w:r>
            </w:ins>
          </w:p>
        </w:tc>
        <w:tc>
          <w:tcPr>
            <w:tcW w:w="1710" w:type="dxa"/>
            <w:tcBorders>
              <w:top w:val="single" w:sz="4" w:space="0" w:color="auto"/>
              <w:left w:val="single" w:sz="4" w:space="0" w:color="auto"/>
              <w:bottom w:val="single" w:sz="4" w:space="0" w:color="auto"/>
              <w:right w:val="single" w:sz="4" w:space="0" w:color="auto"/>
            </w:tcBorders>
          </w:tcPr>
          <w:p w14:paraId="4630948E" w14:textId="77777777" w:rsidR="00D77F7F" w:rsidRPr="00583807" w:rsidRDefault="00D77F7F" w:rsidP="001724C0">
            <w:pPr>
              <w:pStyle w:val="TAC"/>
              <w:rPr>
                <w:ins w:id="1155" w:author="Apple" w:date="2022-08-24T21:32:00Z"/>
              </w:rPr>
            </w:pPr>
            <w:ins w:id="1156" w:author="Apple" w:date="2022-08-24T21:32:00Z">
              <w:r w:rsidRPr="00583807">
                <w:t xml:space="preserve">≤ </w:t>
              </w:r>
            </w:ins>
            <w:ins w:id="1157" w:author="Apple" w:date="2022-08-24T21:33:00Z">
              <w:r>
                <w:t>[</w:t>
              </w:r>
            </w:ins>
            <w:ins w:id="1158" w:author="Apple" w:date="2022-08-24T21:32:00Z">
              <w:r w:rsidRPr="00583807">
                <w:rPr>
                  <w:lang w:val="en-CA"/>
                </w:rPr>
                <w:t>10.0</w:t>
              </w:r>
            </w:ins>
            <w:ins w:id="1159" w:author="Apple" w:date="2022-08-24T21:34:00Z">
              <w:r>
                <w:rPr>
                  <w:lang w:val="en-CA"/>
                </w:rPr>
                <w:t>]</w:t>
              </w:r>
            </w:ins>
          </w:p>
        </w:tc>
        <w:tc>
          <w:tcPr>
            <w:tcW w:w="1890" w:type="dxa"/>
            <w:tcBorders>
              <w:top w:val="single" w:sz="4" w:space="0" w:color="auto"/>
              <w:left w:val="single" w:sz="4" w:space="0" w:color="auto"/>
              <w:bottom w:val="single" w:sz="4" w:space="0" w:color="auto"/>
              <w:right w:val="single" w:sz="4" w:space="0" w:color="auto"/>
            </w:tcBorders>
          </w:tcPr>
          <w:p w14:paraId="50BFED4B" w14:textId="77777777" w:rsidR="00D77F7F" w:rsidRPr="00583807" w:rsidRDefault="00D77F7F" w:rsidP="001724C0">
            <w:pPr>
              <w:pStyle w:val="TAC"/>
              <w:rPr>
                <w:ins w:id="1160" w:author="Apple" w:date="2022-08-24T21:32:00Z"/>
              </w:rPr>
            </w:pPr>
            <w:ins w:id="1161" w:author="Apple" w:date="2022-08-24T21:32:00Z">
              <w:r w:rsidRPr="00583807">
                <w:t xml:space="preserve">≤ </w:t>
              </w:r>
            </w:ins>
            <w:ins w:id="1162" w:author="Apple" w:date="2022-08-24T21:33:00Z">
              <w:r>
                <w:t>[</w:t>
              </w:r>
            </w:ins>
            <w:ins w:id="1163" w:author="Apple" w:date="2022-08-24T21:32:00Z">
              <w:r w:rsidRPr="00583807">
                <w:rPr>
                  <w:lang w:val="en-CA"/>
                </w:rPr>
                <w:t>10.0</w:t>
              </w:r>
            </w:ins>
            <w:ins w:id="1164" w:author="Apple" w:date="2022-08-24T21:34:00Z">
              <w:r>
                <w:rPr>
                  <w:lang w:val="en-CA"/>
                </w:rPr>
                <w:t>]</w:t>
              </w:r>
            </w:ins>
          </w:p>
        </w:tc>
        <w:tc>
          <w:tcPr>
            <w:tcW w:w="2070" w:type="dxa"/>
            <w:tcBorders>
              <w:top w:val="single" w:sz="4" w:space="0" w:color="auto"/>
              <w:left w:val="single" w:sz="4" w:space="0" w:color="auto"/>
              <w:bottom w:val="single" w:sz="4" w:space="0" w:color="auto"/>
              <w:right w:val="single" w:sz="4" w:space="0" w:color="auto"/>
            </w:tcBorders>
          </w:tcPr>
          <w:p w14:paraId="6DFF2AB0" w14:textId="77777777" w:rsidR="00D77F7F" w:rsidRPr="00583807" w:rsidRDefault="00D77F7F" w:rsidP="001724C0">
            <w:pPr>
              <w:pStyle w:val="TAC"/>
              <w:rPr>
                <w:ins w:id="1165" w:author="Apple" w:date="2022-08-24T21:32:00Z"/>
              </w:rPr>
            </w:pPr>
            <w:ins w:id="1166" w:author="Apple" w:date="2022-08-24T21:32:00Z">
              <w:r w:rsidRPr="00583807">
                <w:t xml:space="preserve">≤ </w:t>
              </w:r>
            </w:ins>
            <w:ins w:id="1167" w:author="Apple" w:date="2022-08-24T21:33:00Z">
              <w:r>
                <w:t>[</w:t>
              </w:r>
            </w:ins>
            <w:ins w:id="1168" w:author="Apple" w:date="2022-08-24T21:32:00Z">
              <w:r w:rsidRPr="00583807">
                <w:rPr>
                  <w:lang w:val="en-CA"/>
                </w:rPr>
                <w:t>10.0</w:t>
              </w:r>
            </w:ins>
            <w:ins w:id="1169" w:author="Apple" w:date="2022-08-24T21:33:00Z">
              <w:r>
                <w:rPr>
                  <w:lang w:val="en-CA"/>
                </w:rPr>
                <w:t>]</w:t>
              </w:r>
            </w:ins>
          </w:p>
        </w:tc>
      </w:tr>
    </w:tbl>
    <w:p w14:paraId="644DC42B" w14:textId="77777777" w:rsidR="00D77F7F" w:rsidRPr="00C04A08" w:rsidRDefault="00D77F7F" w:rsidP="00D77F7F"/>
    <w:p w14:paraId="166B8D40" w14:textId="77777777" w:rsidR="00D77F7F" w:rsidRPr="00C04A08" w:rsidRDefault="00D77F7F" w:rsidP="00D77F7F">
      <w:pPr>
        <w:rPr>
          <w:rFonts w:eastAsia="Malgun Gothic"/>
        </w:rPr>
      </w:pPr>
      <w:r w:rsidRPr="00C04A08">
        <w:rPr>
          <w:rFonts w:eastAsia="Malgun Gothic"/>
        </w:rPr>
        <w:t xml:space="preserve">In case of a contiguous RB, DFT-s-BPSK or DFT-s-QPSK UL allocation in a single CC of a CA configuration with contiguous CCs, and whose cumulative aggregated BW </w:t>
      </w:r>
      <w:r w:rsidRPr="00C04A08">
        <w:rPr>
          <w:rFonts w:ascii="Arial" w:eastAsia="Malgun Gothic" w:hAnsi="Arial"/>
          <w:sz w:val="18"/>
          <w:lang w:eastAsia="ko-KR"/>
        </w:rPr>
        <w:sym w:font="Symbol" w:char="F0A3"/>
      </w:r>
      <w:r w:rsidRPr="00C04A08">
        <w:rPr>
          <w:rFonts w:eastAsia="Malgun Gothic"/>
        </w:rPr>
        <w:t xml:space="preserve"> 400 MHz, MPR</w:t>
      </w:r>
      <w:r w:rsidRPr="00C04A08">
        <w:rPr>
          <w:rFonts w:eastAsia="Malgun Gothic"/>
          <w:vertAlign w:val="subscript"/>
        </w:rPr>
        <w:t>C_CA</w:t>
      </w:r>
      <w:r w:rsidRPr="00C04A08">
        <w:rPr>
          <w:rFonts w:eastAsia="Malgun Gothic"/>
        </w:rPr>
        <w:t xml:space="preserve"> shall be derived instead as MAX(MPR</w:t>
      </w:r>
      <w:r w:rsidRPr="00C04A08">
        <w:rPr>
          <w:rFonts w:eastAsia="Malgun Gothic"/>
          <w:vertAlign w:val="subscript"/>
        </w:rPr>
        <w:t>1</w:t>
      </w:r>
      <w:r w:rsidRPr="00C04A08">
        <w:rPr>
          <w:rFonts w:eastAsia="Malgun Gothic"/>
        </w:rPr>
        <w:t>, MPR</w:t>
      </w:r>
      <w:r w:rsidRPr="00C04A08">
        <w:rPr>
          <w:rFonts w:eastAsia="Malgun Gothic"/>
          <w:vertAlign w:val="subscript"/>
        </w:rPr>
        <w:t>2</w:t>
      </w:r>
      <w:r w:rsidRPr="00C04A08">
        <w:rPr>
          <w:rFonts w:eastAsia="Malgun Gothic"/>
        </w:rPr>
        <w:t xml:space="preserve">), where: </w:t>
      </w:r>
    </w:p>
    <w:p w14:paraId="37168BBE" w14:textId="77777777" w:rsidR="00D77F7F" w:rsidRPr="00C04A08" w:rsidRDefault="00D77F7F" w:rsidP="00D77F7F">
      <w:pPr>
        <w:pStyle w:val="B1"/>
      </w:pPr>
      <w:r>
        <w:tab/>
      </w:r>
      <w:r w:rsidRPr="00C04A08">
        <w:t>MPR</w:t>
      </w:r>
      <w:r w:rsidRPr="00C04A08">
        <w:rPr>
          <w:vertAlign w:val="subscript"/>
        </w:rPr>
        <w:t>1</w:t>
      </w:r>
      <w:r w:rsidRPr="00C04A08">
        <w:t xml:space="preserve"> shall be determined from Table 6.2.2.3-1 if CABW </w:t>
      </w:r>
      <w:r w:rsidRPr="00C04A08">
        <w:sym w:font="Symbol" w:char="F0A3"/>
      </w:r>
      <w:r w:rsidRPr="00C04A08">
        <w:t xml:space="preserve"> 200 MHz, from Table 6.2.2.3-2 if CABW &gt; 200 MHz. </w:t>
      </w:r>
    </w:p>
    <w:p w14:paraId="76FBDA67" w14:textId="77777777" w:rsidR="00D77F7F" w:rsidRPr="00A61623" w:rsidRDefault="00D77F7F" w:rsidP="00D77F7F">
      <w:pPr>
        <w:pStyle w:val="B1"/>
      </w:pPr>
      <w:r>
        <w:tab/>
      </w:r>
      <w:r w:rsidRPr="00A61623">
        <w:t>MPR</w:t>
      </w:r>
      <w:r w:rsidRPr="00A61623">
        <w:rPr>
          <w:vertAlign w:val="subscript"/>
        </w:rPr>
        <w:t>2</w:t>
      </w:r>
      <w:r w:rsidRPr="00A61623">
        <w:t xml:space="preserve"> shall be determined from Table 6.2.2.3-1 if </w:t>
      </w:r>
      <w:r>
        <w:t xml:space="preserve">UL </w:t>
      </w:r>
      <w:r w:rsidRPr="00A61623">
        <w:t>BW</w:t>
      </w:r>
      <w:r w:rsidRPr="00A61623">
        <w:rPr>
          <w:vertAlign w:val="subscript"/>
        </w:rPr>
        <w:t>channel_CA</w:t>
      </w:r>
      <w:r w:rsidRPr="00A61623">
        <w:t xml:space="preserve"> </w:t>
      </w:r>
      <w:r w:rsidRPr="00A61623">
        <w:sym w:font="Symbol" w:char="F0A3"/>
      </w:r>
      <w:r w:rsidRPr="00A61623">
        <w:t xml:space="preserve"> 200 MHz, from Table 6.2.2.3-2 if </w:t>
      </w:r>
      <w:r>
        <w:t xml:space="preserve">UL </w:t>
      </w:r>
      <w:r w:rsidRPr="00A61623">
        <w:t>BW</w:t>
      </w:r>
      <w:r w:rsidRPr="00A61623">
        <w:rPr>
          <w:vertAlign w:val="subscript"/>
        </w:rPr>
        <w:t>channel_CA</w:t>
      </w:r>
      <w:r w:rsidRPr="00A61623">
        <w:t xml:space="preserve"> &gt; 200 MHz. </w:t>
      </w:r>
    </w:p>
    <w:p w14:paraId="36F68E37" w14:textId="77777777" w:rsidR="00D77F7F" w:rsidRPr="00C04A08" w:rsidRDefault="00D77F7F" w:rsidP="00D77F7F">
      <w:r w:rsidRPr="00C04A08">
        <w:t>and assume all UL CCs use the same SCS for the purpose of determination of inner and outer RB allocations in Table 6.2.2.3-1 and Table 6.2.2.3-2:</w:t>
      </w:r>
    </w:p>
    <w:p w14:paraId="2BBAA3EE" w14:textId="77777777" w:rsidR="00D77F7F" w:rsidRPr="00C04A08" w:rsidRDefault="00D77F7F" w:rsidP="00D77F7F">
      <w:pPr>
        <w:pStyle w:val="B1"/>
      </w:pPr>
      <w:r>
        <w:tab/>
      </w:r>
      <w:r w:rsidRPr="00C04A08">
        <w:t>N</w:t>
      </w:r>
      <w:r w:rsidRPr="00C04A08">
        <w:rPr>
          <w:vertAlign w:val="subscript"/>
        </w:rPr>
        <w:t>RB</w:t>
      </w:r>
      <w:r w:rsidRPr="00C04A08">
        <w:t xml:space="preserve"> shall be chosen as the sum of N</w:t>
      </w:r>
      <w:r w:rsidRPr="00C04A08">
        <w:rPr>
          <w:vertAlign w:val="subscript"/>
        </w:rPr>
        <w:t>RB</w:t>
      </w:r>
      <w:r w:rsidRPr="00C04A08">
        <w:t xml:space="preserve"> of all constituent UL CCs in the CA configuration. </w:t>
      </w:r>
    </w:p>
    <w:p w14:paraId="322FB408" w14:textId="77777777" w:rsidR="00D77F7F" w:rsidRPr="00C04A08" w:rsidRDefault="00D77F7F" w:rsidP="00D77F7F">
      <w:pPr>
        <w:pStyle w:val="B1"/>
      </w:pPr>
      <w:r>
        <w:tab/>
      </w:r>
      <w:r w:rsidRPr="00C04A08">
        <w:t>L</w:t>
      </w:r>
      <w:r w:rsidRPr="00C04A08">
        <w:rPr>
          <w:vertAlign w:val="subscript"/>
        </w:rPr>
        <w:t>CRB</w:t>
      </w:r>
      <w:r w:rsidRPr="00C04A08">
        <w:t xml:space="preserve"> shall be chosen as BW</w:t>
      </w:r>
      <w:r w:rsidRPr="00C04A08">
        <w:rPr>
          <w:vertAlign w:val="subscript"/>
        </w:rPr>
        <w:t>alloc,RB</w:t>
      </w:r>
    </w:p>
    <w:p w14:paraId="6B1A7730" w14:textId="77777777" w:rsidR="00D77F7F" w:rsidRPr="00C04A08" w:rsidRDefault="00D77F7F" w:rsidP="00D77F7F">
      <w:pPr>
        <w:pStyle w:val="B1"/>
      </w:pPr>
      <w:r>
        <w:tab/>
      </w:r>
      <w:r w:rsidRPr="00C04A08">
        <w:t>RB</w:t>
      </w:r>
      <w:r w:rsidRPr="00C04A08">
        <w:rPr>
          <w:vertAlign w:val="subscript"/>
        </w:rPr>
        <w:t>start</w:t>
      </w:r>
      <w:r w:rsidRPr="00C04A08">
        <w:t xml:space="preserve"> shall be derived as: RB</w:t>
      </w:r>
      <w:r w:rsidRPr="00C04A08">
        <w:rPr>
          <w:vertAlign w:val="subscript"/>
        </w:rPr>
        <w:t>start_allocatedCC</w:t>
      </w:r>
      <w:r w:rsidRPr="00C04A08">
        <w:t>+N</w:t>
      </w:r>
      <w:r w:rsidRPr="00C04A08">
        <w:rPr>
          <w:vertAlign w:val="subscript"/>
        </w:rPr>
        <w:t>RB_unallocatedCC_low</w:t>
      </w:r>
    </w:p>
    <w:p w14:paraId="715B55EF" w14:textId="77777777" w:rsidR="00D77F7F" w:rsidRPr="00C04A08" w:rsidRDefault="00D77F7F" w:rsidP="00D77F7F">
      <w:pPr>
        <w:pStyle w:val="B1"/>
      </w:pPr>
      <w:r>
        <w:tab/>
      </w:r>
      <w:r w:rsidRPr="00C04A08">
        <w:t>RB</w:t>
      </w:r>
      <w:r w:rsidRPr="00C04A08">
        <w:rPr>
          <w:vertAlign w:val="subscript"/>
        </w:rPr>
        <w:t>start_allocatedCC</w:t>
      </w:r>
      <w:r w:rsidRPr="00C04A08">
        <w:t xml:space="preserve"> is the index of the first allocated RB in the CC with allocation</w:t>
      </w:r>
    </w:p>
    <w:p w14:paraId="57FCA86F" w14:textId="77777777" w:rsidR="00D77F7F" w:rsidRPr="00C04A08" w:rsidRDefault="00D77F7F" w:rsidP="00D77F7F">
      <w:pPr>
        <w:pStyle w:val="B1"/>
      </w:pPr>
      <w:r>
        <w:lastRenderedPageBreak/>
        <w:tab/>
      </w:r>
      <w:r w:rsidRPr="00C04A08">
        <w:t>N</w:t>
      </w:r>
      <w:r w:rsidRPr="00C04A08">
        <w:rPr>
          <w:vertAlign w:val="subscript"/>
        </w:rPr>
        <w:t>RB_unallocatedCC_low</w:t>
      </w:r>
      <w:r w:rsidRPr="00C04A08">
        <w:t xml:space="preserve"> is the sum of N</w:t>
      </w:r>
      <w:r w:rsidRPr="00C04A08">
        <w:rPr>
          <w:vertAlign w:val="subscript"/>
        </w:rPr>
        <w:t>RB</w:t>
      </w:r>
      <w:r w:rsidRPr="00C04A08">
        <w:t xml:space="preserve"> in all UL CCs lower in frequency compared to the CC with allocation</w:t>
      </w:r>
    </w:p>
    <w:p w14:paraId="12D698D9" w14:textId="77777777" w:rsidR="00D77F7F" w:rsidRPr="00C04A08" w:rsidRDefault="00D77F7F" w:rsidP="00D77F7F">
      <w:r w:rsidRPr="00C04A08">
        <w:t>When different waveform types exist across CCs, the requirement is set by the waveform type used in the configuration with the highest contiguous MPR.</w:t>
      </w:r>
    </w:p>
    <w:p w14:paraId="4DB26D3C" w14:textId="77777777" w:rsidR="00D77F7F" w:rsidRPr="00C04A08" w:rsidRDefault="00D77F7F" w:rsidP="00D77F7F">
      <w:r w:rsidRPr="00C04A08">
        <w:t xml:space="preserve">For </w:t>
      </w:r>
      <w:r w:rsidRPr="00C04A08">
        <w:rPr>
          <w:rFonts w:eastAsia="Malgun Gothic"/>
        </w:rPr>
        <w:t xml:space="preserve">intra-band contiguous UL CA with </w:t>
      </w:r>
      <w:r w:rsidRPr="00C04A08">
        <w:t>non-contiguous RB allocations, the following rule for MPR applies:</w:t>
      </w:r>
    </w:p>
    <w:p w14:paraId="51157DAC" w14:textId="77777777" w:rsidR="00D77F7F" w:rsidRPr="00C04A08" w:rsidRDefault="00D77F7F" w:rsidP="00D77F7F">
      <w:pPr>
        <w:pStyle w:val="EQ"/>
        <w:jc w:val="center"/>
      </w:pPr>
      <w:r w:rsidRPr="00C04A08">
        <w:t>MPR = max(MPR</w:t>
      </w:r>
      <w:r w:rsidRPr="00C04A08">
        <w:rPr>
          <w:vertAlign w:val="subscript"/>
        </w:rPr>
        <w:t>C_CA</w:t>
      </w:r>
      <w:r w:rsidRPr="00C04A08">
        <w:t xml:space="preserve">, -10*A +7.0) </w:t>
      </w:r>
    </w:p>
    <w:p w14:paraId="40831862" w14:textId="77777777" w:rsidR="00D77F7F" w:rsidRPr="00C04A08" w:rsidRDefault="00D77F7F" w:rsidP="00D77F7F">
      <w:r w:rsidRPr="00C04A08">
        <w:t>Where:</w:t>
      </w:r>
    </w:p>
    <w:p w14:paraId="004B4CD5" w14:textId="77777777" w:rsidR="00D77F7F" w:rsidRPr="00C04A08" w:rsidRDefault="00D77F7F" w:rsidP="00D77F7F">
      <w:pPr>
        <w:pStyle w:val="B1"/>
        <w:rPr>
          <w:vertAlign w:val="subscript"/>
        </w:rPr>
      </w:pPr>
      <w:r>
        <w:tab/>
      </w:r>
      <w:r w:rsidRPr="00C04A08">
        <w:t>A = N</w:t>
      </w:r>
      <w:r w:rsidRPr="00C04A08">
        <w:rPr>
          <w:vertAlign w:val="subscript"/>
        </w:rPr>
        <w:t>RB_alloc</w:t>
      </w:r>
      <w:r w:rsidRPr="00C04A08">
        <w:t xml:space="preserve"> / N</w:t>
      </w:r>
      <w:r w:rsidRPr="00C04A08">
        <w:rPr>
          <w:vertAlign w:val="subscript"/>
        </w:rPr>
        <w:t>RB_agg_C.</w:t>
      </w:r>
    </w:p>
    <w:p w14:paraId="63CF4A10" w14:textId="77777777" w:rsidR="00D77F7F" w:rsidRPr="00C04A08" w:rsidRDefault="00D77F7F" w:rsidP="00D77F7F">
      <w:pPr>
        <w:pStyle w:val="B1"/>
      </w:pPr>
      <w:r>
        <w:tab/>
      </w:r>
      <w:r w:rsidRPr="00C04A08">
        <w:t>N</w:t>
      </w:r>
      <w:r w:rsidRPr="00C04A08">
        <w:rPr>
          <w:vertAlign w:val="subscript"/>
        </w:rPr>
        <w:t>RB_alloc</w:t>
      </w:r>
      <w:r w:rsidRPr="00C04A08">
        <w:t xml:space="preserve"> is the total number of allocated UL RBs</w:t>
      </w:r>
    </w:p>
    <w:p w14:paraId="22593AFB" w14:textId="77777777" w:rsidR="00D77F7F" w:rsidRPr="00C04A08" w:rsidRDefault="00D77F7F" w:rsidP="00D77F7F">
      <w:pPr>
        <w:pStyle w:val="B1"/>
      </w:pPr>
      <w:r>
        <w:tab/>
      </w:r>
      <w:r w:rsidRPr="00C04A08">
        <w:t>N</w:t>
      </w:r>
      <w:r w:rsidRPr="00C04A08">
        <w:rPr>
          <w:vertAlign w:val="subscript"/>
        </w:rPr>
        <w:t>RB_agg_C</w:t>
      </w:r>
      <w:r w:rsidRPr="00C04A08">
        <w:t xml:space="preserve"> is the number of the aggregated RBs within the fully allocated cumulative aggregated channel bandwidth</w:t>
      </w:r>
      <w:r>
        <w:t xml:space="preserve"> assuming lowest SCS among all configured CCs</w:t>
      </w:r>
    </w:p>
    <w:p w14:paraId="54387803" w14:textId="77777777" w:rsidR="00D77F7F" w:rsidRPr="00C04A08" w:rsidRDefault="00D77F7F" w:rsidP="00D77F7F">
      <w:pPr>
        <w:pStyle w:val="5"/>
      </w:pPr>
      <w:bookmarkStart w:id="1170" w:name="_Toc52196396"/>
      <w:bookmarkStart w:id="1171" w:name="_Toc52197376"/>
      <w:bookmarkStart w:id="1172" w:name="_Toc53173099"/>
      <w:bookmarkStart w:id="1173" w:name="_Toc53173468"/>
      <w:bookmarkStart w:id="1174" w:name="_Toc61119463"/>
      <w:bookmarkStart w:id="1175" w:name="_Toc61119845"/>
      <w:bookmarkStart w:id="1176" w:name="_Toc67925895"/>
      <w:bookmarkStart w:id="1177" w:name="_Toc75273533"/>
      <w:bookmarkStart w:id="1178" w:name="_Toc76510433"/>
      <w:bookmarkStart w:id="1179" w:name="_Toc83129587"/>
      <w:bookmarkStart w:id="1180" w:name="_Toc90591120"/>
      <w:bookmarkStart w:id="1181" w:name="_Toc98864147"/>
      <w:bookmarkStart w:id="1182" w:name="_Toc99733396"/>
      <w:bookmarkStart w:id="1183" w:name="_Toc106577292"/>
      <w:bookmarkStart w:id="1184" w:name="_Toc21340789"/>
      <w:bookmarkStart w:id="1185" w:name="_Toc29805236"/>
      <w:bookmarkStart w:id="1186" w:name="_Toc36456445"/>
      <w:bookmarkStart w:id="1187" w:name="_Toc36469543"/>
      <w:bookmarkStart w:id="1188" w:name="_Toc37253952"/>
      <w:bookmarkStart w:id="1189" w:name="_Toc37322809"/>
      <w:bookmarkStart w:id="1190" w:name="_Toc37324215"/>
      <w:bookmarkStart w:id="1191" w:name="_Toc45889738"/>
      <w:r w:rsidRPr="00C04A08">
        <w:t>6.2A.2.4.2</w:t>
      </w:r>
      <w:r w:rsidRPr="00C04A08">
        <w:tab/>
        <w:t>Maximum output power reduction for power class 3 intra-band non-contiguous CA</w:t>
      </w:r>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14:paraId="1560FA36" w14:textId="77777777" w:rsidR="00D77F7F" w:rsidRPr="00C04A08" w:rsidRDefault="00D77F7F" w:rsidP="00D77F7F">
      <w:pPr>
        <w:rPr>
          <w:rFonts w:eastAsia="Malgun Gothic"/>
        </w:rPr>
      </w:pPr>
      <w:r w:rsidRPr="00C04A08">
        <w:rPr>
          <w:rFonts w:eastAsia="Malgun Gothic"/>
        </w:rPr>
        <w:t>For intra-band non-contiguous UL CA, the following rule for MPR applies:</w:t>
      </w:r>
    </w:p>
    <w:p w14:paraId="446BAB67" w14:textId="77777777" w:rsidR="00D77F7F" w:rsidRPr="00C04A08" w:rsidRDefault="00D77F7F" w:rsidP="00D77F7F">
      <w:pPr>
        <w:pStyle w:val="EQ"/>
        <w:jc w:val="center"/>
      </w:pPr>
      <w:r w:rsidRPr="00C04A08">
        <w:t xml:space="preserve">MPR = max(MPRNC_CA, -8*A +10.0) </w:t>
      </w:r>
    </w:p>
    <w:p w14:paraId="719B7AB0" w14:textId="77777777" w:rsidR="00D77F7F" w:rsidRPr="00C04A08" w:rsidRDefault="00D77F7F" w:rsidP="00D77F7F">
      <w:pPr>
        <w:rPr>
          <w:rFonts w:eastAsia="Malgun Gothic"/>
        </w:rPr>
      </w:pPr>
      <w:r w:rsidRPr="00C04A08">
        <w:rPr>
          <w:rFonts w:eastAsia="Malgun Gothic"/>
        </w:rPr>
        <w:t>Where:</w:t>
      </w:r>
    </w:p>
    <w:p w14:paraId="74BE9DD5" w14:textId="77777777" w:rsidR="00D77F7F" w:rsidRPr="00C04A08" w:rsidRDefault="00D77F7F" w:rsidP="00D77F7F">
      <w:pPr>
        <w:pStyle w:val="B1"/>
        <w:rPr>
          <w:rFonts w:eastAsia="Malgun Gothic"/>
        </w:rPr>
      </w:pPr>
      <w:r w:rsidRPr="00C04A08">
        <w:rPr>
          <w:rFonts w:eastAsia="Malgun Gothic"/>
          <w:noProof/>
        </w:rPr>
        <w:t>MPR</w:t>
      </w:r>
      <w:r w:rsidRPr="00C04A08">
        <w:rPr>
          <w:rFonts w:eastAsia="Malgun Gothic"/>
          <w:noProof/>
          <w:vertAlign w:val="subscript"/>
        </w:rPr>
        <w:t>NC_CA</w:t>
      </w:r>
      <w:r w:rsidRPr="00C04A08">
        <w:rPr>
          <w:rFonts w:eastAsia="Malgun Gothic"/>
          <w:noProof/>
        </w:rPr>
        <w:t xml:space="preserve"> is derived from table 6.2A.2.4.2-1</w:t>
      </w:r>
    </w:p>
    <w:p w14:paraId="4FB9E3CC" w14:textId="77777777" w:rsidR="00D77F7F" w:rsidRPr="00C04A08" w:rsidRDefault="00D77F7F" w:rsidP="00D77F7F">
      <w:pPr>
        <w:pStyle w:val="TH"/>
        <w:rPr>
          <w:rFonts w:eastAsia="Malgun Gothic"/>
        </w:rPr>
      </w:pPr>
      <w:r w:rsidRPr="00C04A08">
        <w:rPr>
          <w:rFonts w:eastAsia="Malgun Gothic"/>
        </w:rPr>
        <w:t>Table 6.2A.2.4.2-1: MPR</w:t>
      </w:r>
      <w:r w:rsidRPr="00C04A08">
        <w:rPr>
          <w:rFonts w:eastAsia="Malgun Gothic"/>
          <w:vertAlign w:val="subscript"/>
        </w:rPr>
        <w:t>NC_CA</w:t>
      </w:r>
      <w:r w:rsidRPr="00C04A08">
        <w:rPr>
          <w:rFonts w:eastAsia="Malgun Gothic"/>
        </w:rPr>
        <w:t xml:space="preserve"> for UE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659"/>
        <w:gridCol w:w="1758"/>
        <w:gridCol w:w="1530"/>
        <w:gridCol w:w="1548"/>
        <w:gridCol w:w="1460"/>
      </w:tblGrid>
      <w:tr w:rsidR="00D77F7F" w:rsidRPr="00C04A08" w14:paraId="4A32A6FB" w14:textId="77777777" w:rsidTr="001724C0">
        <w:trPr>
          <w:jc w:val="center"/>
        </w:trPr>
        <w:tc>
          <w:tcPr>
            <w:tcW w:w="3333" w:type="dxa"/>
            <w:gridSpan w:val="2"/>
            <w:tcBorders>
              <w:bottom w:val="nil"/>
            </w:tcBorders>
            <w:shd w:val="clear" w:color="auto" w:fill="auto"/>
          </w:tcPr>
          <w:p w14:paraId="2964E6D9" w14:textId="77777777" w:rsidR="00D77F7F" w:rsidRPr="00C04A08" w:rsidRDefault="00D77F7F" w:rsidP="001724C0">
            <w:pPr>
              <w:pStyle w:val="TAH"/>
              <w:rPr>
                <w:rFonts w:eastAsia="Malgun Gothic"/>
              </w:rPr>
            </w:pPr>
          </w:p>
        </w:tc>
        <w:tc>
          <w:tcPr>
            <w:tcW w:w="6296" w:type="dxa"/>
            <w:gridSpan w:val="4"/>
            <w:shd w:val="clear" w:color="auto" w:fill="auto"/>
          </w:tcPr>
          <w:p w14:paraId="1EF8CF3A" w14:textId="77777777" w:rsidR="00D77F7F" w:rsidRPr="00C04A08" w:rsidRDefault="00D77F7F" w:rsidP="001724C0">
            <w:pPr>
              <w:pStyle w:val="TAH"/>
              <w:rPr>
                <w:rFonts w:eastAsia="Malgun Gothic"/>
              </w:rPr>
            </w:pPr>
            <w:r w:rsidRPr="00C04A08">
              <w:rPr>
                <w:rFonts w:eastAsia="Malgun Gothic"/>
              </w:rPr>
              <w:t>Cumulative aggregated channel bandwidth (CABW)</w:t>
            </w:r>
          </w:p>
        </w:tc>
      </w:tr>
      <w:tr w:rsidR="00D77F7F" w:rsidRPr="00C04A08" w14:paraId="38E3E863" w14:textId="77777777" w:rsidTr="001724C0">
        <w:trPr>
          <w:jc w:val="center"/>
        </w:trPr>
        <w:tc>
          <w:tcPr>
            <w:tcW w:w="3333" w:type="dxa"/>
            <w:gridSpan w:val="2"/>
            <w:tcBorders>
              <w:top w:val="nil"/>
            </w:tcBorders>
            <w:shd w:val="clear" w:color="auto" w:fill="auto"/>
          </w:tcPr>
          <w:p w14:paraId="143CCCE5" w14:textId="77777777" w:rsidR="00D77F7F" w:rsidRPr="00C04A08" w:rsidRDefault="00D77F7F" w:rsidP="001724C0">
            <w:pPr>
              <w:pStyle w:val="TAH"/>
              <w:rPr>
                <w:rFonts w:eastAsia="Malgun Gothic"/>
              </w:rPr>
            </w:pPr>
          </w:p>
        </w:tc>
        <w:tc>
          <w:tcPr>
            <w:tcW w:w="1758" w:type="dxa"/>
            <w:shd w:val="clear" w:color="auto" w:fill="auto"/>
          </w:tcPr>
          <w:p w14:paraId="7B8D1B45" w14:textId="77777777" w:rsidR="00D77F7F" w:rsidRPr="00C04A08" w:rsidRDefault="00D77F7F" w:rsidP="001724C0">
            <w:pPr>
              <w:pStyle w:val="TAH"/>
              <w:rPr>
                <w:rFonts w:eastAsia="Malgun Gothic"/>
              </w:rPr>
            </w:pPr>
            <w:r w:rsidRPr="00C04A08">
              <w:rPr>
                <w:rFonts w:eastAsia="Yu Mincho" w:cs="Arial"/>
                <w:lang w:eastAsia="ja-JP"/>
              </w:rPr>
              <w:t>≤</w:t>
            </w:r>
            <w:r w:rsidRPr="00C04A08">
              <w:rPr>
                <w:rFonts w:eastAsia="Malgun Gothic"/>
              </w:rPr>
              <w:t xml:space="preserve"> 400 MHz</w:t>
            </w:r>
          </w:p>
        </w:tc>
        <w:tc>
          <w:tcPr>
            <w:tcW w:w="1530" w:type="dxa"/>
          </w:tcPr>
          <w:p w14:paraId="6F5C1B1A" w14:textId="77777777" w:rsidR="00D77F7F" w:rsidRPr="00C04A08" w:rsidRDefault="00D77F7F" w:rsidP="001724C0">
            <w:pPr>
              <w:pStyle w:val="TAH"/>
              <w:rPr>
                <w:rFonts w:eastAsia="Malgun Gothic"/>
              </w:rPr>
            </w:pPr>
            <w:r w:rsidRPr="00C04A08">
              <w:rPr>
                <w:rFonts w:eastAsia="Malgun Gothic" w:cs="Arial"/>
              </w:rPr>
              <w:t xml:space="preserve">&gt; </w:t>
            </w:r>
            <w:r w:rsidRPr="00C04A08">
              <w:rPr>
                <w:rFonts w:eastAsia="Malgun Gothic"/>
              </w:rPr>
              <w:t>400 MHz and &lt; 800 MHz</w:t>
            </w:r>
          </w:p>
        </w:tc>
        <w:tc>
          <w:tcPr>
            <w:tcW w:w="1548" w:type="dxa"/>
          </w:tcPr>
          <w:p w14:paraId="3B88AA29" w14:textId="77777777" w:rsidR="00D77F7F" w:rsidRPr="00C04A08" w:rsidRDefault="00D77F7F" w:rsidP="001724C0">
            <w:pPr>
              <w:pStyle w:val="TAH"/>
              <w:rPr>
                <w:rFonts w:eastAsia="Malgun Gothic"/>
              </w:rPr>
            </w:pPr>
            <w:r w:rsidRPr="00C04A08">
              <w:rPr>
                <w:rFonts w:eastAsia="Malgun Gothic" w:cs="Arial"/>
              </w:rPr>
              <w:t>≥</w:t>
            </w:r>
            <w:r w:rsidRPr="00C04A08">
              <w:rPr>
                <w:rFonts w:eastAsia="Malgun Gothic"/>
              </w:rPr>
              <w:t xml:space="preserve"> 800 MHz and </w:t>
            </w:r>
            <w:r w:rsidRPr="00C04A08">
              <w:rPr>
                <w:rFonts w:eastAsia="Malgun Gothic" w:cs="Arial"/>
              </w:rPr>
              <w:t>≤</w:t>
            </w:r>
            <w:r w:rsidRPr="00C04A08">
              <w:rPr>
                <w:rFonts w:eastAsia="Malgun Gothic"/>
              </w:rPr>
              <w:t xml:space="preserve"> 1400 MHz</w:t>
            </w:r>
          </w:p>
        </w:tc>
        <w:tc>
          <w:tcPr>
            <w:tcW w:w="1460" w:type="dxa"/>
          </w:tcPr>
          <w:p w14:paraId="04F4A829" w14:textId="77777777" w:rsidR="00D77F7F" w:rsidRPr="00C04A08" w:rsidRDefault="00D77F7F" w:rsidP="001724C0">
            <w:pPr>
              <w:pStyle w:val="TAH"/>
              <w:rPr>
                <w:rFonts w:eastAsia="Malgun Gothic" w:cs="Arial"/>
              </w:rPr>
            </w:pPr>
            <w:r w:rsidRPr="00C04A08">
              <w:rPr>
                <w:rFonts w:eastAsia="Malgun Gothic" w:cs="Arial"/>
              </w:rPr>
              <w:t>&gt; 14</w:t>
            </w:r>
            <w:r w:rsidRPr="00C04A08">
              <w:rPr>
                <w:rFonts w:eastAsia="Malgun Gothic"/>
              </w:rPr>
              <w:t xml:space="preserve">00 MHz and </w:t>
            </w:r>
            <w:r w:rsidRPr="00C04A08">
              <w:rPr>
                <w:rFonts w:eastAsia="Malgun Gothic" w:cs="Arial"/>
              </w:rPr>
              <w:t>≤</w:t>
            </w:r>
            <w:r w:rsidRPr="00C04A08">
              <w:rPr>
                <w:rFonts w:eastAsia="Malgun Gothic"/>
              </w:rPr>
              <w:t xml:space="preserve"> 2400 MHz</w:t>
            </w:r>
          </w:p>
        </w:tc>
      </w:tr>
      <w:tr w:rsidR="00D77F7F" w:rsidRPr="00C04A08" w14:paraId="1CEC2CF9" w14:textId="77777777" w:rsidTr="001724C0">
        <w:trPr>
          <w:jc w:val="center"/>
        </w:trPr>
        <w:tc>
          <w:tcPr>
            <w:tcW w:w="1674" w:type="dxa"/>
            <w:tcBorders>
              <w:bottom w:val="nil"/>
            </w:tcBorders>
            <w:shd w:val="clear" w:color="auto" w:fill="auto"/>
          </w:tcPr>
          <w:p w14:paraId="1A570059" w14:textId="77777777" w:rsidR="00D77F7F" w:rsidRPr="00C04A08" w:rsidRDefault="00D77F7F" w:rsidP="001724C0">
            <w:pPr>
              <w:pStyle w:val="TAC"/>
              <w:rPr>
                <w:rFonts w:eastAsia="Malgun Gothic"/>
              </w:rPr>
            </w:pPr>
            <w:r w:rsidRPr="00C04A08">
              <w:rPr>
                <w:rFonts w:eastAsia="Malgun Gothic"/>
              </w:rPr>
              <w:t>DFT-s-OFDM</w:t>
            </w:r>
          </w:p>
        </w:tc>
        <w:tc>
          <w:tcPr>
            <w:tcW w:w="1659" w:type="dxa"/>
            <w:shd w:val="clear" w:color="auto" w:fill="auto"/>
          </w:tcPr>
          <w:p w14:paraId="16B51CC4" w14:textId="77777777" w:rsidR="00D77F7F" w:rsidRPr="00C04A08" w:rsidRDefault="00D77F7F" w:rsidP="001724C0">
            <w:pPr>
              <w:pStyle w:val="TAC"/>
              <w:rPr>
                <w:rFonts w:eastAsia="Malgun Gothic"/>
              </w:rPr>
            </w:pPr>
            <w:r w:rsidRPr="00C04A08">
              <w:rPr>
                <w:rFonts w:eastAsia="Malgun Gothic"/>
              </w:rPr>
              <w:t>Pi/2 BPSK</w:t>
            </w:r>
          </w:p>
        </w:tc>
        <w:tc>
          <w:tcPr>
            <w:tcW w:w="1758" w:type="dxa"/>
            <w:shd w:val="clear" w:color="auto" w:fill="auto"/>
          </w:tcPr>
          <w:p w14:paraId="3D1D5B27" w14:textId="77777777" w:rsidR="00D77F7F" w:rsidRPr="00C04A08" w:rsidRDefault="00D77F7F" w:rsidP="001724C0">
            <w:pPr>
              <w:pStyle w:val="TAC"/>
              <w:rPr>
                <w:rFonts w:eastAsia="Malgun Gothic"/>
              </w:rPr>
            </w:pPr>
            <w:r w:rsidRPr="00C04A08">
              <w:rPr>
                <w:rFonts w:cs="Arial"/>
                <w:szCs w:val="18"/>
                <w:lang w:val="en-US"/>
              </w:rPr>
              <w:t>≤ 5.5</w:t>
            </w:r>
          </w:p>
        </w:tc>
        <w:tc>
          <w:tcPr>
            <w:tcW w:w="1530" w:type="dxa"/>
          </w:tcPr>
          <w:p w14:paraId="2A3EB9BE" w14:textId="77777777" w:rsidR="00D77F7F" w:rsidRPr="00C04A08" w:rsidRDefault="00D77F7F" w:rsidP="001724C0">
            <w:pPr>
              <w:pStyle w:val="TAC"/>
              <w:rPr>
                <w:rFonts w:eastAsia="Malgun Gothic"/>
              </w:rPr>
            </w:pPr>
            <w:r w:rsidRPr="00C04A08">
              <w:rPr>
                <w:rFonts w:eastAsia="Malgun Gothic"/>
              </w:rPr>
              <w:t>≤ 7.7</w:t>
            </w:r>
          </w:p>
        </w:tc>
        <w:tc>
          <w:tcPr>
            <w:tcW w:w="1548" w:type="dxa"/>
          </w:tcPr>
          <w:p w14:paraId="436867F1" w14:textId="77777777" w:rsidR="00D77F7F" w:rsidRPr="00C04A08" w:rsidRDefault="00D77F7F" w:rsidP="001724C0">
            <w:pPr>
              <w:pStyle w:val="TAC"/>
              <w:rPr>
                <w:rFonts w:eastAsia="Malgun Gothic"/>
              </w:rPr>
            </w:pPr>
            <w:r w:rsidRPr="00C04A08">
              <w:rPr>
                <w:rFonts w:eastAsia="Malgun Gothic"/>
              </w:rPr>
              <w:t>≤ 8.2</w:t>
            </w:r>
          </w:p>
        </w:tc>
        <w:tc>
          <w:tcPr>
            <w:tcW w:w="1460" w:type="dxa"/>
          </w:tcPr>
          <w:p w14:paraId="1768720D" w14:textId="77777777" w:rsidR="00D77F7F" w:rsidRPr="00C04A08" w:rsidRDefault="00D77F7F" w:rsidP="001724C0">
            <w:pPr>
              <w:pStyle w:val="TAC"/>
              <w:rPr>
                <w:rFonts w:eastAsia="Malgun Gothic"/>
              </w:rPr>
            </w:pPr>
            <w:r w:rsidRPr="00C04A08">
              <w:rPr>
                <w:rFonts w:cs="Arial"/>
                <w:szCs w:val="18"/>
                <w:lang w:val="en-US"/>
              </w:rPr>
              <w:t>≤ 8.7</w:t>
            </w:r>
          </w:p>
        </w:tc>
      </w:tr>
      <w:tr w:rsidR="00D77F7F" w:rsidRPr="00C04A08" w14:paraId="6E50A10F" w14:textId="77777777" w:rsidTr="001724C0">
        <w:trPr>
          <w:jc w:val="center"/>
        </w:trPr>
        <w:tc>
          <w:tcPr>
            <w:tcW w:w="1674" w:type="dxa"/>
            <w:tcBorders>
              <w:top w:val="nil"/>
              <w:bottom w:val="nil"/>
            </w:tcBorders>
            <w:shd w:val="clear" w:color="auto" w:fill="auto"/>
          </w:tcPr>
          <w:p w14:paraId="2B86148A" w14:textId="77777777" w:rsidR="00D77F7F" w:rsidRPr="00C04A08" w:rsidRDefault="00D77F7F" w:rsidP="001724C0">
            <w:pPr>
              <w:pStyle w:val="TAC"/>
              <w:rPr>
                <w:rFonts w:eastAsia="Malgun Gothic"/>
              </w:rPr>
            </w:pPr>
          </w:p>
        </w:tc>
        <w:tc>
          <w:tcPr>
            <w:tcW w:w="1659" w:type="dxa"/>
            <w:shd w:val="clear" w:color="auto" w:fill="auto"/>
          </w:tcPr>
          <w:p w14:paraId="51CEC1EE" w14:textId="77777777" w:rsidR="00D77F7F" w:rsidRPr="00C04A08" w:rsidRDefault="00D77F7F" w:rsidP="001724C0">
            <w:pPr>
              <w:pStyle w:val="TAC"/>
              <w:rPr>
                <w:rFonts w:eastAsia="Malgun Gothic"/>
              </w:rPr>
            </w:pPr>
            <w:r w:rsidRPr="00C04A08">
              <w:rPr>
                <w:rFonts w:eastAsia="Malgun Gothic"/>
              </w:rPr>
              <w:t>QPSK</w:t>
            </w:r>
          </w:p>
        </w:tc>
        <w:tc>
          <w:tcPr>
            <w:tcW w:w="1758" w:type="dxa"/>
            <w:shd w:val="clear" w:color="auto" w:fill="auto"/>
          </w:tcPr>
          <w:p w14:paraId="03F2B276" w14:textId="77777777" w:rsidR="00D77F7F" w:rsidRPr="00C04A08" w:rsidRDefault="00D77F7F" w:rsidP="001724C0">
            <w:pPr>
              <w:pStyle w:val="TAC"/>
              <w:rPr>
                <w:rFonts w:eastAsia="Malgun Gothic"/>
              </w:rPr>
            </w:pPr>
            <w:r w:rsidRPr="00C04A08">
              <w:rPr>
                <w:rFonts w:cs="Arial"/>
                <w:szCs w:val="18"/>
                <w:lang w:val="en-US"/>
              </w:rPr>
              <w:t>≤ 6</w:t>
            </w:r>
          </w:p>
        </w:tc>
        <w:tc>
          <w:tcPr>
            <w:tcW w:w="1530" w:type="dxa"/>
          </w:tcPr>
          <w:p w14:paraId="10B51B08" w14:textId="77777777" w:rsidR="00D77F7F" w:rsidRPr="00C04A08" w:rsidRDefault="00D77F7F" w:rsidP="001724C0">
            <w:pPr>
              <w:pStyle w:val="TAC"/>
              <w:rPr>
                <w:rFonts w:eastAsia="Malgun Gothic"/>
              </w:rPr>
            </w:pPr>
            <w:r w:rsidRPr="00C04A08">
              <w:rPr>
                <w:rFonts w:eastAsia="Malgun Gothic"/>
              </w:rPr>
              <w:t>≤ 7.7</w:t>
            </w:r>
          </w:p>
        </w:tc>
        <w:tc>
          <w:tcPr>
            <w:tcW w:w="1548" w:type="dxa"/>
          </w:tcPr>
          <w:p w14:paraId="0EDAC44C" w14:textId="77777777" w:rsidR="00D77F7F" w:rsidRPr="00C04A08" w:rsidRDefault="00D77F7F" w:rsidP="001724C0">
            <w:pPr>
              <w:pStyle w:val="TAC"/>
              <w:rPr>
                <w:rFonts w:eastAsia="Malgun Gothic"/>
              </w:rPr>
            </w:pPr>
            <w:r w:rsidRPr="00C04A08">
              <w:rPr>
                <w:rFonts w:eastAsia="Malgun Gothic"/>
              </w:rPr>
              <w:t>≤ 8.2</w:t>
            </w:r>
          </w:p>
        </w:tc>
        <w:tc>
          <w:tcPr>
            <w:tcW w:w="1460" w:type="dxa"/>
          </w:tcPr>
          <w:p w14:paraId="79A94889" w14:textId="77777777" w:rsidR="00D77F7F" w:rsidRPr="00C04A08" w:rsidRDefault="00D77F7F" w:rsidP="001724C0">
            <w:pPr>
              <w:pStyle w:val="TAC"/>
              <w:rPr>
                <w:rFonts w:eastAsia="Malgun Gothic"/>
              </w:rPr>
            </w:pPr>
            <w:r w:rsidRPr="00C04A08">
              <w:rPr>
                <w:rFonts w:cs="Arial"/>
                <w:szCs w:val="18"/>
                <w:lang w:val="en-US"/>
              </w:rPr>
              <w:t>≤ 8.7</w:t>
            </w:r>
          </w:p>
        </w:tc>
      </w:tr>
      <w:tr w:rsidR="00D77F7F" w:rsidRPr="00C04A08" w14:paraId="202BEB73" w14:textId="77777777" w:rsidTr="001724C0">
        <w:trPr>
          <w:jc w:val="center"/>
        </w:trPr>
        <w:tc>
          <w:tcPr>
            <w:tcW w:w="1674" w:type="dxa"/>
            <w:tcBorders>
              <w:top w:val="nil"/>
              <w:bottom w:val="nil"/>
            </w:tcBorders>
            <w:shd w:val="clear" w:color="auto" w:fill="auto"/>
          </w:tcPr>
          <w:p w14:paraId="263FAEDE" w14:textId="77777777" w:rsidR="00D77F7F" w:rsidRPr="00C04A08" w:rsidRDefault="00D77F7F" w:rsidP="001724C0">
            <w:pPr>
              <w:pStyle w:val="TAC"/>
              <w:rPr>
                <w:rFonts w:eastAsia="Malgun Gothic"/>
              </w:rPr>
            </w:pPr>
          </w:p>
        </w:tc>
        <w:tc>
          <w:tcPr>
            <w:tcW w:w="1659" w:type="dxa"/>
            <w:shd w:val="clear" w:color="auto" w:fill="auto"/>
          </w:tcPr>
          <w:p w14:paraId="74243C35" w14:textId="77777777" w:rsidR="00D77F7F" w:rsidRPr="00C04A08" w:rsidRDefault="00D77F7F" w:rsidP="001724C0">
            <w:pPr>
              <w:pStyle w:val="TAC"/>
              <w:rPr>
                <w:rFonts w:eastAsia="Malgun Gothic"/>
              </w:rPr>
            </w:pPr>
            <w:r w:rsidRPr="00C04A08">
              <w:rPr>
                <w:rFonts w:eastAsia="Malgun Gothic"/>
              </w:rPr>
              <w:t>16 QAM</w:t>
            </w:r>
          </w:p>
        </w:tc>
        <w:tc>
          <w:tcPr>
            <w:tcW w:w="1758" w:type="dxa"/>
            <w:shd w:val="clear" w:color="auto" w:fill="auto"/>
          </w:tcPr>
          <w:p w14:paraId="2D26BAFC" w14:textId="77777777" w:rsidR="00D77F7F" w:rsidRPr="00C04A08" w:rsidRDefault="00D77F7F" w:rsidP="001724C0">
            <w:pPr>
              <w:pStyle w:val="TAC"/>
              <w:rPr>
                <w:rFonts w:eastAsia="Malgun Gothic"/>
              </w:rPr>
            </w:pPr>
            <w:r w:rsidRPr="00C04A08">
              <w:rPr>
                <w:rFonts w:cs="Arial"/>
                <w:szCs w:val="18"/>
                <w:lang w:val="en-US"/>
              </w:rPr>
              <w:t>≤ 7</w:t>
            </w:r>
          </w:p>
        </w:tc>
        <w:tc>
          <w:tcPr>
            <w:tcW w:w="1530" w:type="dxa"/>
          </w:tcPr>
          <w:p w14:paraId="41E02798" w14:textId="77777777" w:rsidR="00D77F7F" w:rsidRPr="00C04A08" w:rsidRDefault="00D77F7F" w:rsidP="001724C0">
            <w:pPr>
              <w:pStyle w:val="TAC"/>
              <w:rPr>
                <w:rFonts w:eastAsia="Malgun Gothic"/>
              </w:rPr>
            </w:pPr>
            <w:r w:rsidRPr="00C04A08">
              <w:rPr>
                <w:rFonts w:eastAsia="Malgun Gothic"/>
              </w:rPr>
              <w:t>≤ 8.7</w:t>
            </w:r>
          </w:p>
        </w:tc>
        <w:tc>
          <w:tcPr>
            <w:tcW w:w="1548" w:type="dxa"/>
          </w:tcPr>
          <w:p w14:paraId="4F5BC816" w14:textId="77777777" w:rsidR="00D77F7F" w:rsidRPr="00C04A08" w:rsidRDefault="00D77F7F" w:rsidP="001724C0">
            <w:pPr>
              <w:pStyle w:val="TAC"/>
              <w:rPr>
                <w:rFonts w:eastAsia="Malgun Gothic"/>
              </w:rPr>
            </w:pPr>
            <w:r w:rsidRPr="00C04A08">
              <w:rPr>
                <w:rFonts w:eastAsia="Malgun Gothic"/>
              </w:rPr>
              <w:t>≤ 9.3</w:t>
            </w:r>
          </w:p>
        </w:tc>
        <w:tc>
          <w:tcPr>
            <w:tcW w:w="1460" w:type="dxa"/>
          </w:tcPr>
          <w:p w14:paraId="0F17D3FB" w14:textId="77777777" w:rsidR="00D77F7F" w:rsidRPr="00C04A08" w:rsidRDefault="00D77F7F" w:rsidP="001724C0">
            <w:pPr>
              <w:pStyle w:val="TAC"/>
              <w:rPr>
                <w:rFonts w:eastAsia="Malgun Gothic"/>
              </w:rPr>
            </w:pPr>
            <w:r w:rsidRPr="00C04A08">
              <w:rPr>
                <w:rFonts w:cs="Arial"/>
                <w:szCs w:val="18"/>
                <w:lang w:val="en-US"/>
              </w:rPr>
              <w:t>≤ 9.8</w:t>
            </w:r>
          </w:p>
        </w:tc>
      </w:tr>
      <w:tr w:rsidR="00D77F7F" w:rsidRPr="00C04A08" w14:paraId="2CC9DB02" w14:textId="77777777" w:rsidTr="001724C0">
        <w:trPr>
          <w:jc w:val="center"/>
        </w:trPr>
        <w:tc>
          <w:tcPr>
            <w:tcW w:w="1674" w:type="dxa"/>
            <w:tcBorders>
              <w:top w:val="nil"/>
              <w:bottom w:val="single" w:sz="4" w:space="0" w:color="auto"/>
            </w:tcBorders>
            <w:shd w:val="clear" w:color="auto" w:fill="auto"/>
          </w:tcPr>
          <w:p w14:paraId="4FF45525" w14:textId="77777777" w:rsidR="00D77F7F" w:rsidRPr="00C04A08" w:rsidRDefault="00D77F7F" w:rsidP="001724C0">
            <w:pPr>
              <w:pStyle w:val="TAC"/>
              <w:rPr>
                <w:rFonts w:eastAsia="Malgun Gothic"/>
              </w:rPr>
            </w:pPr>
          </w:p>
        </w:tc>
        <w:tc>
          <w:tcPr>
            <w:tcW w:w="1659" w:type="dxa"/>
            <w:shd w:val="clear" w:color="auto" w:fill="auto"/>
          </w:tcPr>
          <w:p w14:paraId="6B735963" w14:textId="77777777" w:rsidR="00D77F7F" w:rsidRPr="00C04A08" w:rsidRDefault="00D77F7F" w:rsidP="001724C0">
            <w:pPr>
              <w:pStyle w:val="TAC"/>
              <w:rPr>
                <w:rFonts w:eastAsia="Malgun Gothic"/>
              </w:rPr>
            </w:pPr>
            <w:r w:rsidRPr="00C04A08">
              <w:rPr>
                <w:rFonts w:eastAsia="Malgun Gothic"/>
              </w:rPr>
              <w:t>64 QAM</w:t>
            </w:r>
          </w:p>
        </w:tc>
        <w:tc>
          <w:tcPr>
            <w:tcW w:w="1758" w:type="dxa"/>
            <w:shd w:val="clear" w:color="auto" w:fill="auto"/>
          </w:tcPr>
          <w:p w14:paraId="433908DA" w14:textId="77777777" w:rsidR="00D77F7F" w:rsidRPr="00C04A08" w:rsidRDefault="00D77F7F" w:rsidP="001724C0">
            <w:pPr>
              <w:pStyle w:val="TAC"/>
              <w:rPr>
                <w:rFonts w:eastAsia="Malgun Gothic"/>
              </w:rPr>
            </w:pPr>
            <w:r w:rsidRPr="00C04A08">
              <w:rPr>
                <w:rFonts w:cs="Arial"/>
                <w:szCs w:val="18"/>
                <w:lang w:val="en-US"/>
              </w:rPr>
              <w:t>≤ 9.0</w:t>
            </w:r>
          </w:p>
        </w:tc>
        <w:tc>
          <w:tcPr>
            <w:tcW w:w="1530" w:type="dxa"/>
          </w:tcPr>
          <w:p w14:paraId="7E155D98" w14:textId="77777777" w:rsidR="00D77F7F" w:rsidRPr="00C04A08" w:rsidRDefault="00D77F7F" w:rsidP="001724C0">
            <w:pPr>
              <w:pStyle w:val="TAC"/>
              <w:rPr>
                <w:rFonts w:eastAsia="Malgun Gothic"/>
              </w:rPr>
            </w:pPr>
            <w:r w:rsidRPr="00C04A08">
              <w:rPr>
                <w:rFonts w:eastAsia="Malgun Gothic"/>
              </w:rPr>
              <w:t>≤ 10.7</w:t>
            </w:r>
          </w:p>
        </w:tc>
        <w:tc>
          <w:tcPr>
            <w:tcW w:w="1548" w:type="dxa"/>
          </w:tcPr>
          <w:p w14:paraId="14B49E96" w14:textId="77777777" w:rsidR="00D77F7F" w:rsidRPr="00C04A08" w:rsidRDefault="00D77F7F" w:rsidP="001724C0">
            <w:pPr>
              <w:pStyle w:val="TAC"/>
              <w:rPr>
                <w:rFonts w:eastAsia="Malgun Gothic"/>
              </w:rPr>
            </w:pPr>
            <w:r w:rsidRPr="00C04A08">
              <w:rPr>
                <w:rFonts w:eastAsia="Malgun Gothic"/>
              </w:rPr>
              <w:t>≤ 11.2</w:t>
            </w:r>
          </w:p>
        </w:tc>
        <w:tc>
          <w:tcPr>
            <w:tcW w:w="1460" w:type="dxa"/>
          </w:tcPr>
          <w:p w14:paraId="70349876" w14:textId="77777777" w:rsidR="00D77F7F" w:rsidRPr="00C04A08" w:rsidRDefault="00D77F7F" w:rsidP="001724C0">
            <w:pPr>
              <w:pStyle w:val="TAC"/>
              <w:rPr>
                <w:rFonts w:eastAsia="Malgun Gothic"/>
              </w:rPr>
            </w:pPr>
            <w:r w:rsidRPr="00C04A08">
              <w:rPr>
                <w:rFonts w:cs="Arial"/>
                <w:szCs w:val="18"/>
                <w:lang w:val="en-US"/>
              </w:rPr>
              <w:t>≤ 11.7</w:t>
            </w:r>
          </w:p>
        </w:tc>
      </w:tr>
      <w:tr w:rsidR="00D77F7F" w:rsidRPr="00C04A08" w14:paraId="0468BFC7" w14:textId="77777777" w:rsidTr="001724C0">
        <w:trPr>
          <w:jc w:val="center"/>
        </w:trPr>
        <w:tc>
          <w:tcPr>
            <w:tcW w:w="1674" w:type="dxa"/>
            <w:tcBorders>
              <w:bottom w:val="nil"/>
            </w:tcBorders>
            <w:shd w:val="clear" w:color="auto" w:fill="auto"/>
          </w:tcPr>
          <w:p w14:paraId="56E3A42E" w14:textId="77777777" w:rsidR="00D77F7F" w:rsidRPr="00C04A08" w:rsidRDefault="00D77F7F" w:rsidP="001724C0">
            <w:pPr>
              <w:pStyle w:val="TAC"/>
              <w:rPr>
                <w:rFonts w:eastAsia="Malgun Gothic"/>
              </w:rPr>
            </w:pPr>
            <w:r w:rsidRPr="00C04A08">
              <w:rPr>
                <w:rFonts w:eastAsia="Malgun Gothic"/>
              </w:rPr>
              <w:t>CP-OFDM</w:t>
            </w:r>
          </w:p>
        </w:tc>
        <w:tc>
          <w:tcPr>
            <w:tcW w:w="1659" w:type="dxa"/>
            <w:shd w:val="clear" w:color="auto" w:fill="auto"/>
          </w:tcPr>
          <w:p w14:paraId="761E6B59" w14:textId="77777777" w:rsidR="00D77F7F" w:rsidRPr="00C04A08" w:rsidRDefault="00D77F7F" w:rsidP="001724C0">
            <w:pPr>
              <w:pStyle w:val="TAC"/>
              <w:rPr>
                <w:rFonts w:eastAsia="Malgun Gothic"/>
              </w:rPr>
            </w:pPr>
            <w:r w:rsidRPr="00C04A08">
              <w:rPr>
                <w:rFonts w:eastAsia="Malgun Gothic"/>
              </w:rPr>
              <w:t>QPSK</w:t>
            </w:r>
          </w:p>
        </w:tc>
        <w:tc>
          <w:tcPr>
            <w:tcW w:w="1758" w:type="dxa"/>
            <w:shd w:val="clear" w:color="auto" w:fill="auto"/>
          </w:tcPr>
          <w:p w14:paraId="08093217" w14:textId="77777777" w:rsidR="00D77F7F" w:rsidRPr="00C04A08" w:rsidRDefault="00D77F7F" w:rsidP="001724C0">
            <w:pPr>
              <w:pStyle w:val="TAC"/>
              <w:rPr>
                <w:rFonts w:eastAsia="Malgun Gothic"/>
              </w:rPr>
            </w:pPr>
            <w:r w:rsidRPr="00C04A08">
              <w:rPr>
                <w:rFonts w:cs="Arial"/>
                <w:szCs w:val="18"/>
                <w:lang w:val="en-US"/>
              </w:rPr>
              <w:t>≤ 6</w:t>
            </w:r>
          </w:p>
        </w:tc>
        <w:tc>
          <w:tcPr>
            <w:tcW w:w="1530" w:type="dxa"/>
          </w:tcPr>
          <w:p w14:paraId="63D36077" w14:textId="77777777" w:rsidR="00D77F7F" w:rsidRPr="00C04A08" w:rsidRDefault="00D77F7F" w:rsidP="001724C0">
            <w:pPr>
              <w:pStyle w:val="TAC"/>
              <w:rPr>
                <w:rFonts w:eastAsia="Malgun Gothic"/>
              </w:rPr>
            </w:pPr>
            <w:r w:rsidRPr="00C04A08">
              <w:rPr>
                <w:rFonts w:eastAsia="Malgun Gothic"/>
              </w:rPr>
              <w:t>≤ 7.5</w:t>
            </w:r>
          </w:p>
        </w:tc>
        <w:tc>
          <w:tcPr>
            <w:tcW w:w="1548" w:type="dxa"/>
          </w:tcPr>
          <w:p w14:paraId="3F289357" w14:textId="77777777" w:rsidR="00D77F7F" w:rsidRPr="00C04A08" w:rsidRDefault="00D77F7F" w:rsidP="001724C0">
            <w:pPr>
              <w:pStyle w:val="TAC"/>
              <w:rPr>
                <w:rFonts w:eastAsia="Malgun Gothic"/>
              </w:rPr>
            </w:pPr>
            <w:r w:rsidRPr="00C04A08">
              <w:rPr>
                <w:rFonts w:eastAsia="Malgun Gothic"/>
              </w:rPr>
              <w:t>≤ 8.0</w:t>
            </w:r>
          </w:p>
        </w:tc>
        <w:tc>
          <w:tcPr>
            <w:tcW w:w="1460" w:type="dxa"/>
          </w:tcPr>
          <w:p w14:paraId="12A94FD8" w14:textId="77777777" w:rsidR="00D77F7F" w:rsidRPr="00C04A08" w:rsidRDefault="00D77F7F" w:rsidP="001724C0">
            <w:pPr>
              <w:pStyle w:val="TAC"/>
              <w:rPr>
                <w:rFonts w:eastAsia="Malgun Gothic"/>
              </w:rPr>
            </w:pPr>
            <w:r w:rsidRPr="00C04A08">
              <w:rPr>
                <w:rFonts w:cs="Arial"/>
                <w:szCs w:val="18"/>
                <w:lang w:val="en-US"/>
              </w:rPr>
              <w:t>≤ 8.5</w:t>
            </w:r>
          </w:p>
        </w:tc>
      </w:tr>
      <w:tr w:rsidR="00D77F7F" w:rsidRPr="00C04A08" w14:paraId="0B156791" w14:textId="77777777" w:rsidTr="001724C0">
        <w:trPr>
          <w:jc w:val="center"/>
        </w:trPr>
        <w:tc>
          <w:tcPr>
            <w:tcW w:w="1674" w:type="dxa"/>
            <w:tcBorders>
              <w:top w:val="nil"/>
              <w:bottom w:val="nil"/>
            </w:tcBorders>
            <w:shd w:val="clear" w:color="auto" w:fill="auto"/>
          </w:tcPr>
          <w:p w14:paraId="4191F282" w14:textId="77777777" w:rsidR="00D77F7F" w:rsidRPr="00C04A08" w:rsidRDefault="00D77F7F" w:rsidP="001724C0">
            <w:pPr>
              <w:pStyle w:val="TAC"/>
              <w:rPr>
                <w:rFonts w:eastAsia="Malgun Gothic"/>
              </w:rPr>
            </w:pPr>
          </w:p>
        </w:tc>
        <w:tc>
          <w:tcPr>
            <w:tcW w:w="1659" w:type="dxa"/>
            <w:shd w:val="clear" w:color="auto" w:fill="auto"/>
          </w:tcPr>
          <w:p w14:paraId="17114E6E" w14:textId="77777777" w:rsidR="00D77F7F" w:rsidRPr="00C04A08" w:rsidRDefault="00D77F7F" w:rsidP="001724C0">
            <w:pPr>
              <w:pStyle w:val="TAC"/>
              <w:rPr>
                <w:rFonts w:eastAsia="Malgun Gothic"/>
              </w:rPr>
            </w:pPr>
            <w:r w:rsidRPr="00C04A08">
              <w:rPr>
                <w:rFonts w:eastAsia="Malgun Gothic"/>
              </w:rPr>
              <w:t>16 QAM</w:t>
            </w:r>
          </w:p>
        </w:tc>
        <w:tc>
          <w:tcPr>
            <w:tcW w:w="1758" w:type="dxa"/>
            <w:shd w:val="clear" w:color="auto" w:fill="auto"/>
          </w:tcPr>
          <w:p w14:paraId="0DFA8657" w14:textId="77777777" w:rsidR="00D77F7F" w:rsidRPr="00C04A08" w:rsidRDefault="00D77F7F" w:rsidP="001724C0">
            <w:pPr>
              <w:pStyle w:val="TAC"/>
              <w:rPr>
                <w:rFonts w:eastAsia="Malgun Gothic"/>
              </w:rPr>
            </w:pPr>
            <w:r w:rsidRPr="00C04A08">
              <w:rPr>
                <w:rFonts w:cs="Arial"/>
                <w:szCs w:val="18"/>
                <w:lang w:val="en-US"/>
              </w:rPr>
              <w:t>≤ 7</w:t>
            </w:r>
          </w:p>
        </w:tc>
        <w:tc>
          <w:tcPr>
            <w:tcW w:w="1530" w:type="dxa"/>
          </w:tcPr>
          <w:p w14:paraId="5F0069CE" w14:textId="77777777" w:rsidR="00D77F7F" w:rsidRPr="00C04A08" w:rsidRDefault="00D77F7F" w:rsidP="001724C0">
            <w:pPr>
              <w:pStyle w:val="TAC"/>
              <w:rPr>
                <w:rFonts w:eastAsia="Malgun Gothic"/>
              </w:rPr>
            </w:pPr>
            <w:r w:rsidRPr="00C04A08">
              <w:rPr>
                <w:rFonts w:eastAsia="Malgun Gothic"/>
              </w:rPr>
              <w:t>≤ 8.7</w:t>
            </w:r>
          </w:p>
        </w:tc>
        <w:tc>
          <w:tcPr>
            <w:tcW w:w="1548" w:type="dxa"/>
          </w:tcPr>
          <w:p w14:paraId="2DE7F880" w14:textId="77777777" w:rsidR="00D77F7F" w:rsidRPr="00C04A08" w:rsidRDefault="00D77F7F" w:rsidP="001724C0">
            <w:pPr>
              <w:pStyle w:val="TAC"/>
              <w:rPr>
                <w:rFonts w:eastAsia="Malgun Gothic"/>
              </w:rPr>
            </w:pPr>
            <w:r w:rsidRPr="00C04A08">
              <w:rPr>
                <w:rFonts w:eastAsia="Malgun Gothic"/>
              </w:rPr>
              <w:t>≤ 9.2</w:t>
            </w:r>
          </w:p>
        </w:tc>
        <w:tc>
          <w:tcPr>
            <w:tcW w:w="1460" w:type="dxa"/>
          </w:tcPr>
          <w:p w14:paraId="37351939" w14:textId="77777777" w:rsidR="00D77F7F" w:rsidRPr="00C04A08" w:rsidRDefault="00D77F7F" w:rsidP="001724C0">
            <w:pPr>
              <w:pStyle w:val="TAC"/>
              <w:rPr>
                <w:rFonts w:eastAsia="Malgun Gothic"/>
              </w:rPr>
            </w:pPr>
            <w:r w:rsidRPr="00C04A08">
              <w:rPr>
                <w:rFonts w:cs="Arial"/>
                <w:szCs w:val="18"/>
                <w:lang w:val="en-US"/>
              </w:rPr>
              <w:t>≤ 9.7</w:t>
            </w:r>
          </w:p>
        </w:tc>
      </w:tr>
      <w:tr w:rsidR="00D77F7F" w:rsidRPr="00C04A08" w14:paraId="24C9A63D" w14:textId="77777777" w:rsidTr="001724C0">
        <w:trPr>
          <w:jc w:val="center"/>
        </w:trPr>
        <w:tc>
          <w:tcPr>
            <w:tcW w:w="1674" w:type="dxa"/>
            <w:tcBorders>
              <w:top w:val="nil"/>
            </w:tcBorders>
            <w:shd w:val="clear" w:color="auto" w:fill="auto"/>
          </w:tcPr>
          <w:p w14:paraId="4F32E092" w14:textId="77777777" w:rsidR="00D77F7F" w:rsidRPr="00C04A08" w:rsidRDefault="00D77F7F" w:rsidP="001724C0">
            <w:pPr>
              <w:pStyle w:val="TAC"/>
              <w:rPr>
                <w:rFonts w:eastAsia="Malgun Gothic"/>
              </w:rPr>
            </w:pPr>
          </w:p>
        </w:tc>
        <w:tc>
          <w:tcPr>
            <w:tcW w:w="1659" w:type="dxa"/>
            <w:shd w:val="clear" w:color="auto" w:fill="auto"/>
          </w:tcPr>
          <w:p w14:paraId="6DDE1209" w14:textId="77777777" w:rsidR="00D77F7F" w:rsidRPr="00C04A08" w:rsidRDefault="00D77F7F" w:rsidP="001724C0">
            <w:pPr>
              <w:pStyle w:val="TAC"/>
              <w:rPr>
                <w:rFonts w:eastAsia="Malgun Gothic"/>
              </w:rPr>
            </w:pPr>
            <w:r w:rsidRPr="00C04A08">
              <w:rPr>
                <w:rFonts w:eastAsia="Malgun Gothic"/>
              </w:rPr>
              <w:t>64 QAM</w:t>
            </w:r>
          </w:p>
        </w:tc>
        <w:tc>
          <w:tcPr>
            <w:tcW w:w="1758" w:type="dxa"/>
            <w:shd w:val="clear" w:color="auto" w:fill="auto"/>
          </w:tcPr>
          <w:p w14:paraId="7B66CAAB" w14:textId="77777777" w:rsidR="00D77F7F" w:rsidRPr="00C04A08" w:rsidRDefault="00D77F7F" w:rsidP="001724C0">
            <w:pPr>
              <w:pStyle w:val="TAC"/>
              <w:rPr>
                <w:rFonts w:eastAsia="Malgun Gothic"/>
              </w:rPr>
            </w:pPr>
            <w:r w:rsidRPr="00C04A08">
              <w:rPr>
                <w:rFonts w:cs="Arial"/>
                <w:szCs w:val="18"/>
                <w:lang w:val="en-US"/>
              </w:rPr>
              <w:t>≤ 9.0</w:t>
            </w:r>
          </w:p>
        </w:tc>
        <w:tc>
          <w:tcPr>
            <w:tcW w:w="1530" w:type="dxa"/>
          </w:tcPr>
          <w:p w14:paraId="3179F570" w14:textId="77777777" w:rsidR="00D77F7F" w:rsidRPr="00C04A08" w:rsidRDefault="00D77F7F" w:rsidP="001724C0">
            <w:pPr>
              <w:pStyle w:val="TAC"/>
              <w:rPr>
                <w:rFonts w:eastAsia="Malgun Gothic"/>
              </w:rPr>
            </w:pPr>
            <w:r w:rsidRPr="00C04A08">
              <w:rPr>
                <w:rFonts w:eastAsia="Malgun Gothic"/>
              </w:rPr>
              <w:t>≤ 10.7</w:t>
            </w:r>
          </w:p>
        </w:tc>
        <w:tc>
          <w:tcPr>
            <w:tcW w:w="1548" w:type="dxa"/>
          </w:tcPr>
          <w:p w14:paraId="2EC99225" w14:textId="77777777" w:rsidR="00D77F7F" w:rsidRPr="00C04A08" w:rsidRDefault="00D77F7F" w:rsidP="001724C0">
            <w:pPr>
              <w:pStyle w:val="TAC"/>
              <w:rPr>
                <w:rFonts w:eastAsia="Malgun Gothic"/>
              </w:rPr>
            </w:pPr>
            <w:r w:rsidRPr="00C04A08">
              <w:rPr>
                <w:rFonts w:eastAsia="Malgun Gothic"/>
              </w:rPr>
              <w:t>≤ 11.2</w:t>
            </w:r>
          </w:p>
        </w:tc>
        <w:tc>
          <w:tcPr>
            <w:tcW w:w="1460" w:type="dxa"/>
          </w:tcPr>
          <w:p w14:paraId="05F861B9" w14:textId="77777777" w:rsidR="00D77F7F" w:rsidRPr="00C04A08" w:rsidRDefault="00D77F7F" w:rsidP="001724C0">
            <w:pPr>
              <w:pStyle w:val="TAC"/>
              <w:rPr>
                <w:rFonts w:eastAsia="Malgun Gothic"/>
              </w:rPr>
            </w:pPr>
            <w:r w:rsidRPr="00C04A08">
              <w:rPr>
                <w:rFonts w:cs="Arial"/>
                <w:szCs w:val="18"/>
                <w:lang w:val="en-US"/>
              </w:rPr>
              <w:t>≤ 11.7</w:t>
            </w:r>
          </w:p>
        </w:tc>
      </w:tr>
      <w:bookmarkEnd w:id="1184"/>
      <w:bookmarkEnd w:id="1185"/>
      <w:bookmarkEnd w:id="1186"/>
      <w:bookmarkEnd w:id="1187"/>
      <w:bookmarkEnd w:id="1188"/>
      <w:bookmarkEnd w:id="1189"/>
      <w:bookmarkEnd w:id="1190"/>
      <w:bookmarkEnd w:id="1191"/>
    </w:tbl>
    <w:p w14:paraId="66FB3631" w14:textId="77777777" w:rsidR="00D77F7F" w:rsidRDefault="00D77F7F" w:rsidP="00D77F7F">
      <w:pPr>
        <w:rPr>
          <w:noProof/>
          <w:color w:val="FF0000"/>
        </w:rPr>
      </w:pPr>
    </w:p>
    <w:p w14:paraId="4E5AF34E" w14:textId="4D7DDE6C" w:rsidR="00D77F7F" w:rsidRDefault="00D77F7F" w:rsidP="00D77F7F">
      <w:pPr>
        <w:rPr>
          <w:noProof/>
          <w:color w:val="FF0000"/>
        </w:rPr>
      </w:pPr>
      <w:r>
        <w:rPr>
          <w:noProof/>
          <w:color w:val="FF0000"/>
        </w:rPr>
        <w:t>end change</w:t>
      </w:r>
    </w:p>
    <w:p w14:paraId="70CAB836" w14:textId="2C09EDCC" w:rsidR="00BD17C0" w:rsidRDefault="00BD17C0" w:rsidP="00D77F7F">
      <w:pPr>
        <w:rPr>
          <w:noProof/>
          <w:color w:val="FF0000"/>
        </w:rPr>
      </w:pPr>
    </w:p>
    <w:p w14:paraId="13F48075" w14:textId="25F0B7B6" w:rsidR="00BD17C0" w:rsidRDefault="00BD17C0" w:rsidP="00D77F7F">
      <w:pPr>
        <w:rPr>
          <w:noProof/>
          <w:color w:val="FF0000"/>
        </w:rPr>
      </w:pPr>
    </w:p>
    <w:p w14:paraId="1EC4853B" w14:textId="7437E02D" w:rsidR="00BD17C0" w:rsidRDefault="00BD17C0" w:rsidP="00D77F7F">
      <w:pPr>
        <w:rPr>
          <w:noProof/>
          <w:color w:val="FF0000"/>
        </w:rPr>
      </w:pPr>
    </w:p>
    <w:p w14:paraId="1234DAB2" w14:textId="1049A7FF" w:rsidR="00D77F7F" w:rsidRPr="00BD17C0" w:rsidRDefault="00BD17C0" w:rsidP="00D77F7F">
      <w:pPr>
        <w:rPr>
          <w:noProof/>
          <w:color w:val="FF0000"/>
        </w:rPr>
      </w:pPr>
      <w:r>
        <w:rPr>
          <w:noProof/>
          <w:color w:val="FF0000"/>
        </w:rPr>
        <w:t>begin change</w:t>
      </w:r>
    </w:p>
    <w:p w14:paraId="5F69B543" w14:textId="77777777" w:rsidR="00BD17C0" w:rsidRPr="00C04A08" w:rsidRDefault="00BD17C0" w:rsidP="00BD17C0">
      <w:pPr>
        <w:pStyle w:val="3"/>
      </w:pPr>
      <w:bookmarkStart w:id="1192" w:name="_Toc61119482"/>
      <w:bookmarkStart w:id="1193" w:name="_Toc61119864"/>
      <w:bookmarkStart w:id="1194" w:name="_Toc67925917"/>
      <w:bookmarkStart w:id="1195" w:name="_Toc75273555"/>
      <w:bookmarkStart w:id="1196" w:name="_Toc76510455"/>
      <w:bookmarkStart w:id="1197" w:name="_Toc83129610"/>
      <w:bookmarkStart w:id="1198" w:name="_Toc90591142"/>
      <w:bookmarkStart w:id="1199" w:name="_Toc98864169"/>
      <w:bookmarkStart w:id="1200" w:name="_Toc99733418"/>
      <w:bookmarkStart w:id="1201" w:name="_Toc106577314"/>
      <w:bookmarkStart w:id="1202" w:name="_GoBack"/>
      <w:bookmarkEnd w:id="1202"/>
      <w:r w:rsidRPr="00C04A08">
        <w:t>6.2A.4</w:t>
      </w:r>
      <w:r w:rsidRPr="00C04A08">
        <w:tab/>
        <w:t>Configured transmitted power for CA</w:t>
      </w:r>
      <w:bookmarkEnd w:id="1192"/>
      <w:bookmarkEnd w:id="1193"/>
      <w:bookmarkEnd w:id="1194"/>
      <w:bookmarkEnd w:id="1195"/>
      <w:bookmarkEnd w:id="1196"/>
      <w:bookmarkEnd w:id="1197"/>
      <w:bookmarkEnd w:id="1198"/>
      <w:bookmarkEnd w:id="1199"/>
      <w:bookmarkEnd w:id="1200"/>
      <w:bookmarkEnd w:id="1201"/>
    </w:p>
    <w:p w14:paraId="755BBA3B" w14:textId="77777777" w:rsidR="00BD17C0" w:rsidRPr="00C04A08" w:rsidRDefault="00BD17C0" w:rsidP="00BD17C0">
      <w:pPr>
        <w:pStyle w:val="4"/>
      </w:pPr>
      <w:bookmarkStart w:id="1203" w:name="_Toc106577315"/>
      <w:r w:rsidRPr="00C04A08">
        <w:t>6.2A.4</w:t>
      </w:r>
      <w:r>
        <w:t>.1</w:t>
      </w:r>
      <w:r w:rsidRPr="00C04A08">
        <w:tab/>
        <w:t xml:space="preserve">Configured transmitted power for </w:t>
      </w:r>
      <w:r>
        <w:t xml:space="preserve">intra-band UL </w:t>
      </w:r>
      <w:r w:rsidRPr="00C04A08">
        <w:t>CA</w:t>
      </w:r>
      <w:bookmarkEnd w:id="1203"/>
    </w:p>
    <w:p w14:paraId="5B04630A" w14:textId="77777777" w:rsidR="00BD17C0" w:rsidRPr="00C04A08" w:rsidRDefault="00BD17C0" w:rsidP="00BD17C0">
      <w:r w:rsidRPr="00C04A08">
        <w:t xml:space="preserve">A UE configured with carrier aggregation can configure its maximum output power for each uplink  activated serving cell </w:t>
      </w:r>
      <w:r w:rsidRPr="00C04A08">
        <w:rPr>
          <w:i/>
        </w:rPr>
        <w:t>c</w:t>
      </w:r>
      <w:r w:rsidRPr="00C04A08">
        <w:t xml:space="preserve"> and its total configured maximum output power P</w:t>
      </w:r>
      <w:r w:rsidRPr="00C04A08">
        <w:rPr>
          <w:vertAlign w:val="subscript"/>
        </w:rPr>
        <w:t>CMAX</w:t>
      </w:r>
      <w:r w:rsidRPr="00C04A08">
        <w:t>. The definition of the configured UE maximum output power P</w:t>
      </w:r>
      <w:r w:rsidRPr="00C04A08">
        <w:rPr>
          <w:vertAlign w:val="subscript"/>
        </w:rPr>
        <w:t>CMAX,</w:t>
      </w:r>
      <w:r w:rsidRPr="00C04A08">
        <w:rPr>
          <w:i/>
          <w:vertAlign w:val="subscript"/>
        </w:rPr>
        <w:t>f,c</w:t>
      </w:r>
      <w:r w:rsidRPr="00C04A08">
        <w:t xml:space="preserve"> for each carrier </w:t>
      </w:r>
      <w:r w:rsidRPr="00C04A08">
        <w:rPr>
          <w:i/>
        </w:rPr>
        <w:t xml:space="preserve">f </w:t>
      </w:r>
      <w:r w:rsidRPr="00C04A08">
        <w:t xml:space="preserve">of a serving cell </w:t>
      </w:r>
      <w:r w:rsidRPr="00C04A08">
        <w:rPr>
          <w:i/>
        </w:rPr>
        <w:t>c</w:t>
      </w:r>
      <w:r w:rsidRPr="00C04A08">
        <w:t xml:space="preserve"> is used for power headroom reporting for carrier </w:t>
      </w:r>
      <w:r w:rsidRPr="00C04A08">
        <w:rPr>
          <w:i/>
        </w:rPr>
        <w:t xml:space="preserve">f </w:t>
      </w:r>
      <w:r w:rsidRPr="00C04A08">
        <w:t xml:space="preserve">of serving cell </w:t>
      </w:r>
      <w:r w:rsidRPr="00C04A08">
        <w:rPr>
          <w:i/>
        </w:rPr>
        <w:t xml:space="preserve">c </w:t>
      </w:r>
      <w:r w:rsidRPr="00C04A08">
        <w:t xml:space="preserve">only and is in accordance with that specified in clause 6.2.4 with parameters MPR, A-MPR and P-MPR replaced with those specified in subclause 6.2A.2, 6.2A.3 and 6.2.4, respectively. </w:t>
      </w:r>
      <w:r w:rsidRPr="002A2CB6">
        <w:t xml:space="preserve">The </w:t>
      </w:r>
      <w:r>
        <w:t xml:space="preserve">UE maximum </w:t>
      </w:r>
      <w:r w:rsidRPr="002A2CB6">
        <w:t>configured power P</w:t>
      </w:r>
      <w:r w:rsidRPr="002A2CB6">
        <w:rPr>
          <w:vertAlign w:val="subscript"/>
        </w:rPr>
        <w:t>CMAX</w:t>
      </w:r>
      <w:r w:rsidRPr="002A2CB6">
        <w:t xml:space="preserve"> in a transmission occasion is </w:t>
      </w:r>
      <w:r>
        <w:t>determined by</w:t>
      </w:r>
      <w:r w:rsidRPr="002A2CB6">
        <w:t xml:space="preserve"> the </w:t>
      </w:r>
      <w:r>
        <w:t xml:space="preserve">UL grants </w:t>
      </w:r>
      <w:r w:rsidRPr="002A2CB6">
        <w:t>for carrier</w:t>
      </w:r>
      <w:r>
        <w:t>s</w:t>
      </w:r>
      <w:r w:rsidRPr="002A2CB6">
        <w:t xml:space="preserve"> </w:t>
      </w:r>
      <w:r w:rsidRPr="002A2CB6">
        <w:rPr>
          <w:i/>
        </w:rPr>
        <w:t xml:space="preserve">f </w:t>
      </w:r>
      <w:r w:rsidRPr="002A2CB6">
        <w:t xml:space="preserve">of </w:t>
      </w:r>
      <w:r>
        <w:t xml:space="preserve">all </w:t>
      </w:r>
      <w:r w:rsidRPr="002A2CB6">
        <w:t>serving cell</w:t>
      </w:r>
      <w:r>
        <w:t>s</w:t>
      </w:r>
      <w:r w:rsidRPr="002A2CB6">
        <w:t xml:space="preserve"> </w:t>
      </w:r>
      <w:r w:rsidRPr="002A2CB6">
        <w:rPr>
          <w:i/>
        </w:rPr>
        <w:t>c</w:t>
      </w:r>
      <w:r>
        <w:rPr>
          <w:i/>
        </w:rPr>
        <w:t xml:space="preserve"> </w:t>
      </w:r>
      <w:r w:rsidRPr="002A2CB6">
        <w:t>with non-zero granted power in the respective reference point.</w:t>
      </w:r>
    </w:p>
    <w:p w14:paraId="52586F57" w14:textId="77777777" w:rsidR="00BD17C0" w:rsidRPr="00C04A08" w:rsidRDefault="00BD17C0" w:rsidP="00BD17C0">
      <w:r w:rsidRPr="00C04A08">
        <w:lastRenderedPageBreak/>
        <w:t>For uplink intra-band contiguous carrier aggregation, MPR is specified in clause 6.2A.2. P</w:t>
      </w:r>
      <w:r w:rsidRPr="00C04A08">
        <w:rPr>
          <w:vertAlign w:val="subscript"/>
        </w:rPr>
        <w:t xml:space="preserve">CMAX </w:t>
      </w:r>
      <w:r w:rsidRPr="00C04A08">
        <w:t>is calculated under the assumption that power spectral density for each RB in each component carrier is same.</w:t>
      </w:r>
    </w:p>
    <w:p w14:paraId="25B44E59" w14:textId="77777777" w:rsidR="00BD17C0" w:rsidRPr="00C04A08" w:rsidRDefault="00BD17C0" w:rsidP="00BD17C0">
      <w:r w:rsidRPr="00C04A08">
        <w:t>The configured UE maximum output power P</w:t>
      </w:r>
      <w:r w:rsidRPr="00C04A08">
        <w:rPr>
          <w:vertAlign w:val="subscript"/>
        </w:rPr>
        <w:t>CMAX</w:t>
      </w:r>
      <w:r w:rsidRPr="00C04A08">
        <w:t xml:space="preserve"> shall be set such that the corresponding measured total peak EIRP P</w:t>
      </w:r>
      <w:r w:rsidRPr="00C04A08">
        <w:rPr>
          <w:vertAlign w:val="subscript"/>
        </w:rPr>
        <w:t>UMAX</w:t>
      </w:r>
      <w:r w:rsidRPr="00C04A08">
        <w:t xml:space="preserve"> is within the following bounds</w:t>
      </w:r>
    </w:p>
    <w:p w14:paraId="112E7BD6" w14:textId="77777777" w:rsidR="00BD17C0" w:rsidRPr="007513A5" w:rsidRDefault="00BD17C0" w:rsidP="00BD17C0">
      <w:pPr>
        <w:pStyle w:val="EQ"/>
        <w:jc w:val="center"/>
        <w:rPr>
          <w:vertAlign w:val="subscript"/>
        </w:rPr>
      </w:pPr>
      <w:r w:rsidRPr="007513A5">
        <w:t>P</w:t>
      </w:r>
      <w:r w:rsidRPr="007513A5">
        <w:rPr>
          <w:vertAlign w:val="subscript"/>
        </w:rPr>
        <w:t>Powerclass</w:t>
      </w:r>
      <w:r w:rsidRPr="007513A5">
        <w:t xml:space="preserve"> – MAX(MAX(MPR, A</w:t>
      </w:r>
      <w:r>
        <w:t>-</w:t>
      </w:r>
      <w:r w:rsidRPr="007513A5">
        <w:t>MPR)</w:t>
      </w:r>
      <w:r>
        <w:t xml:space="preserve"> </w:t>
      </w:r>
      <w:r w:rsidRPr="00372656">
        <w:t xml:space="preserve"> </w:t>
      </w:r>
      <w:r w:rsidRPr="00257DEF">
        <w:t>+ ΔMB</w:t>
      </w:r>
      <w:r w:rsidRPr="00257DEF">
        <w:rPr>
          <w:vertAlign w:val="subscript"/>
        </w:rPr>
        <w:t>P,n</w:t>
      </w:r>
      <w:r w:rsidRPr="007513A5">
        <w:t>,</w:t>
      </w:r>
      <w:r>
        <w:t xml:space="preserve"> </w:t>
      </w:r>
      <w:r w:rsidRPr="007513A5">
        <w:t>P-MPR) – MAX{T(MAX(MPR, A</w:t>
      </w:r>
      <w:r>
        <w:t>-</w:t>
      </w:r>
      <w:r w:rsidRPr="007513A5">
        <w:t>MPR)),T(P-MPR)} ≤ P</w:t>
      </w:r>
      <w:r w:rsidRPr="007513A5">
        <w:rPr>
          <w:vertAlign w:val="subscript"/>
        </w:rPr>
        <w:t>UMAX</w:t>
      </w:r>
      <w:r w:rsidRPr="007513A5">
        <w:t xml:space="preserve"> ≤ EIRP</w:t>
      </w:r>
      <w:r w:rsidRPr="007513A5">
        <w:rPr>
          <w:vertAlign w:val="subscript"/>
        </w:rPr>
        <w:t>max</w:t>
      </w:r>
    </w:p>
    <w:p w14:paraId="3F516981" w14:textId="77777777" w:rsidR="00BD17C0" w:rsidRDefault="00BD17C0" w:rsidP="00BD17C0">
      <w:r w:rsidRPr="002A2CB6">
        <w:t>with P</w:t>
      </w:r>
      <w:r w:rsidRPr="002A2CB6">
        <w:rPr>
          <w:vertAlign w:val="subscript"/>
        </w:rPr>
        <w:t>Powerclass</w:t>
      </w:r>
      <w:r w:rsidRPr="002A2CB6">
        <w:t xml:space="preserve"> the </w:t>
      </w:r>
      <w:r>
        <w:t xml:space="preserve">peak EIRP </w:t>
      </w:r>
      <w:r w:rsidRPr="002A2CB6">
        <w:t xml:space="preserve"> as specified in sub-clause 6.2A.1</w:t>
      </w:r>
      <w:r w:rsidRPr="00257DEF">
        <w:t>, EIRP</w:t>
      </w:r>
      <w:r w:rsidRPr="00257DEF">
        <w:rPr>
          <w:vertAlign w:val="subscript"/>
        </w:rPr>
        <w:t>max</w:t>
      </w:r>
      <w:r w:rsidRPr="00257DEF">
        <w:t xml:space="preserve"> the applicable maximum EIRP as specified in sub-clause 6.2A.1, MPR as specified in sub-clause 6.2A.2, A-MPR as specified in sub-clause 6.2A.3, ΔMB</w:t>
      </w:r>
      <w:r w:rsidRPr="00257DEF">
        <w:rPr>
          <w:vertAlign w:val="subscript"/>
        </w:rPr>
        <w:t>P,n</w:t>
      </w:r>
      <w:r w:rsidRPr="00257DEF">
        <w:t xml:space="preserve"> the peak EIRP relaxation as specified in </w:t>
      </w:r>
      <w:r>
        <w:t>clause</w:t>
      </w:r>
      <w:r w:rsidRPr="00257DEF">
        <w:t xml:space="preserve"> 6.2.1</w:t>
      </w:r>
      <w:r>
        <w:t xml:space="preserve">, </w:t>
      </w:r>
      <w:r w:rsidRPr="00257DEF">
        <w:t>P-MPR the power management term for the UE as described in 6.2.4.</w:t>
      </w:r>
      <w:r w:rsidRPr="00136452" w:rsidDel="008B0044">
        <w:t xml:space="preserve"> </w:t>
      </w:r>
    </w:p>
    <w:p w14:paraId="31494C83" w14:textId="77777777" w:rsidR="00BD17C0" w:rsidRPr="00C04A08" w:rsidRDefault="00BD17C0" w:rsidP="00BD17C0">
      <w:r w:rsidRPr="00C04A08">
        <w:t>The measured configured power P</w:t>
      </w:r>
      <w:r w:rsidRPr="00C04A08">
        <w:rPr>
          <w:vertAlign w:val="subscript"/>
        </w:rPr>
        <w:t>UMAX</w:t>
      </w:r>
      <w:r w:rsidRPr="00C04A08">
        <w:t xml:space="preserve"> for carrier aggregation is defined as </w:t>
      </w:r>
    </w:p>
    <w:p w14:paraId="6408FE7A" w14:textId="77777777" w:rsidR="00BD17C0" w:rsidRPr="00C04A08" w:rsidRDefault="00BD17C0" w:rsidP="00BD17C0">
      <w:pPr>
        <w:pStyle w:val="EQ"/>
      </w:pPr>
      <w:r>
        <w:rPr>
          <w:noProof w:val="0"/>
        </w:rPr>
        <w:tab/>
      </w:r>
      <m:oMath>
        <m:sSub>
          <m:sSubPr>
            <m:ctrlPr>
              <w:rPr>
                <w:rFonts w:ascii="Cambria Math" w:hAnsi="Cambria Math"/>
              </w:rPr>
            </m:ctrlPr>
          </m:sSubPr>
          <m:e>
            <m:r>
              <w:rPr>
                <w:rFonts w:ascii="Cambria Math" w:hAnsi="Cambria Math"/>
              </w:rPr>
              <m:t>P</m:t>
            </m:r>
          </m:e>
          <m:sub>
            <m:r>
              <w:rPr>
                <w:rFonts w:ascii="Cambria Math" w:hAnsi="Cambria Math"/>
              </w:rPr>
              <m:t>UMAX</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nary>
              <m:naryPr>
                <m:chr m:val="∑"/>
                <m:limLoc m:val="undOvr"/>
                <m:supHide m:val="1"/>
                <m:ctrlPr>
                  <w:rPr>
                    <w:rFonts w:ascii="Cambria Math" w:hAnsi="Cambria Math"/>
                  </w:rPr>
                </m:ctrlPr>
              </m:naryPr>
              <m:sub>
                <m:r>
                  <w:rPr>
                    <w:rFonts w:ascii="Cambria Math" w:hAnsi="Cambria Math"/>
                  </w:rPr>
                  <m:t>c</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sub>
              <m:sup/>
              <m:e>
                <m:sSub>
                  <m:sSubPr>
                    <m:ctrlPr>
                      <w:rPr>
                        <w:rFonts w:ascii="Cambria Math" w:hAnsi="Cambria Math"/>
                      </w:rPr>
                    </m:ctrlPr>
                  </m:sSubPr>
                  <m:e>
                    <m:r>
                      <w:rPr>
                        <w:rFonts w:ascii="Cambria Math" w:hAnsi="Cambria Math"/>
                      </w:rPr>
                      <m:t>p</m:t>
                    </m:r>
                  </m:e>
                  <m:sub>
                    <m:r>
                      <w:rPr>
                        <w:rFonts w:ascii="Cambria Math" w:hAnsi="Cambria Math"/>
                      </w:rPr>
                      <m:t>UMAX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e>
            </m:nary>
          </m:e>
        </m:func>
      </m:oMath>
    </w:p>
    <w:p w14:paraId="481773B3" w14:textId="77777777" w:rsidR="00BD17C0" w:rsidRDefault="00BD17C0" w:rsidP="00BD17C0">
      <w:r w:rsidRPr="002A2CB6">
        <w:t>where  p</w:t>
      </w:r>
      <w:r w:rsidRPr="002A2CB6">
        <w:rPr>
          <w:vertAlign w:val="subscript"/>
        </w:rPr>
        <w:t>UMAX,f,c</w:t>
      </w:r>
      <w:r w:rsidRPr="002A2CB6">
        <w:t xml:space="preserve"> is </w:t>
      </w:r>
      <w:r>
        <w:t xml:space="preserve">the </w:t>
      </w:r>
      <w:r w:rsidRPr="002A2CB6">
        <w:t xml:space="preserve">linear value of </w:t>
      </w:r>
      <w:r>
        <w:t xml:space="preserve">the measured power </w:t>
      </w:r>
      <w:r w:rsidRPr="002A2CB6">
        <w:t>P</w:t>
      </w:r>
      <w:r w:rsidRPr="002A2CB6">
        <w:rPr>
          <w:vertAlign w:val="subscript"/>
        </w:rPr>
        <w:t>UMAX,f,c</w:t>
      </w:r>
      <w:r>
        <w:rPr>
          <w:vertAlign w:val="subscript"/>
        </w:rPr>
        <w:t xml:space="preserve"> </w:t>
      </w:r>
      <w:r w:rsidRPr="00A962E8">
        <w:t xml:space="preserve">for </w:t>
      </w:r>
      <w:r>
        <w:t xml:space="preserve">carrier </w:t>
      </w:r>
      <w:r w:rsidRPr="00A962E8">
        <w:rPr>
          <w:i/>
          <w:iCs/>
        </w:rPr>
        <w:t>f=f(c)</w:t>
      </w:r>
      <w:r>
        <w:t xml:space="preserve"> of serving cell </w:t>
      </w:r>
      <w:r w:rsidRPr="00A962E8">
        <w:rPr>
          <w:i/>
          <w:iCs/>
        </w:rPr>
        <w:t>c</w:t>
      </w:r>
      <w:r>
        <w:t xml:space="preserve">. The measured total radiated power </w:t>
      </w:r>
      <w:r w:rsidRPr="002A2CB6">
        <w:t>P</w:t>
      </w:r>
      <w:r>
        <w:rPr>
          <w:vertAlign w:val="subscript"/>
        </w:rPr>
        <w:t>T</w:t>
      </w:r>
      <w:r w:rsidRPr="002A2CB6">
        <w:rPr>
          <w:vertAlign w:val="subscript"/>
        </w:rPr>
        <w:t>MAX</w:t>
      </w:r>
      <w:r w:rsidRPr="002A2CB6">
        <w:t xml:space="preserve"> </w:t>
      </w:r>
      <w:r>
        <w:t xml:space="preserve">for carrier aggregation </w:t>
      </w:r>
      <w:r w:rsidRPr="002A2CB6">
        <w:t>is defined as</w:t>
      </w:r>
    </w:p>
    <w:p w14:paraId="46BE6AA6" w14:textId="77777777" w:rsidR="00BD17C0" w:rsidRDefault="00BD17C0" w:rsidP="00BD17C0">
      <w:pPr>
        <w:pStyle w:val="EQ"/>
      </w:pPr>
      <w:r>
        <w:rPr>
          <w:noProof w:val="0"/>
        </w:rPr>
        <w:tab/>
      </w:r>
      <m:oMath>
        <m:sSub>
          <m:sSubPr>
            <m:ctrlPr>
              <w:rPr>
                <w:rFonts w:ascii="Cambria Math" w:hAnsi="Cambria Math"/>
              </w:rPr>
            </m:ctrlPr>
          </m:sSubPr>
          <m:e>
            <m:r>
              <w:rPr>
                <w:rFonts w:ascii="Cambria Math" w:hAnsi="Cambria Math"/>
              </w:rPr>
              <m:t>P</m:t>
            </m:r>
          </m:e>
          <m:sub>
            <m:r>
              <w:rPr>
                <w:rFonts w:ascii="Cambria Math" w:hAnsi="Cambria Math"/>
              </w:rPr>
              <m:t>TMAX</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10</m:t>
                </m:r>
              </m:sub>
            </m:sSub>
          </m:fName>
          <m:e>
            <m:nary>
              <m:naryPr>
                <m:chr m:val="∑"/>
                <m:limLoc m:val="undOvr"/>
                <m:supHide m:val="1"/>
                <m:ctrlPr>
                  <w:rPr>
                    <w:rFonts w:ascii="Cambria Math" w:hAnsi="Cambria Math"/>
                  </w:rPr>
                </m:ctrlPr>
              </m:naryPr>
              <m:sub>
                <m:r>
                  <w:rPr>
                    <w:rFonts w:ascii="Cambria Math" w:hAnsi="Cambria Math"/>
                  </w:rPr>
                  <m:t>c</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sub>
              <m:sup/>
              <m:e>
                <m:sSub>
                  <m:sSubPr>
                    <m:ctrlPr>
                      <w:rPr>
                        <w:rFonts w:ascii="Cambria Math" w:hAnsi="Cambria Math"/>
                      </w:rPr>
                    </m:ctrlPr>
                  </m:sSubPr>
                  <m:e>
                    <m:r>
                      <w:rPr>
                        <w:rFonts w:ascii="Cambria Math" w:hAnsi="Cambria Math"/>
                      </w:rPr>
                      <m:t>p</m:t>
                    </m:r>
                  </m:e>
                  <m:sub>
                    <m:r>
                      <w:rPr>
                        <w:rFonts w:ascii="Cambria Math" w:hAnsi="Cambria Math"/>
                      </w:rPr>
                      <m:t>TMAX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e>
            </m:nary>
          </m:e>
        </m:func>
      </m:oMath>
    </w:p>
    <w:p w14:paraId="120E4D3B" w14:textId="77777777" w:rsidR="00BD17C0" w:rsidRPr="00C04A08" w:rsidRDefault="00BD17C0" w:rsidP="00BD17C0">
      <w:r w:rsidRPr="002A2CB6">
        <w:t>where p</w:t>
      </w:r>
      <w:r>
        <w:rPr>
          <w:vertAlign w:val="subscript"/>
        </w:rPr>
        <w:t>T</w:t>
      </w:r>
      <w:r w:rsidRPr="002A2CB6">
        <w:rPr>
          <w:vertAlign w:val="subscript"/>
        </w:rPr>
        <w:t>MAX,f,c</w:t>
      </w:r>
      <w:r w:rsidRPr="002A2CB6">
        <w:t xml:space="preserve"> is </w:t>
      </w:r>
      <w:r>
        <w:t xml:space="preserve">the </w:t>
      </w:r>
      <w:r w:rsidRPr="002A2CB6">
        <w:t xml:space="preserve">linear value of </w:t>
      </w:r>
      <w:r>
        <w:t xml:space="preserve">the measured total radiated power </w:t>
      </w:r>
      <w:r w:rsidRPr="002A2CB6">
        <w:t>P</w:t>
      </w:r>
      <w:r>
        <w:rPr>
          <w:vertAlign w:val="subscript"/>
        </w:rPr>
        <w:t>T</w:t>
      </w:r>
      <w:r w:rsidRPr="002A2CB6">
        <w:rPr>
          <w:vertAlign w:val="subscript"/>
        </w:rPr>
        <w:t>MAX,f,c</w:t>
      </w:r>
      <w:r>
        <w:rPr>
          <w:vertAlign w:val="subscript"/>
        </w:rPr>
        <w:t xml:space="preserve"> </w:t>
      </w:r>
      <w:r w:rsidRPr="00A962E8">
        <w:t xml:space="preserve">for </w:t>
      </w:r>
      <w:r>
        <w:t xml:space="preserve">carrier </w:t>
      </w:r>
      <w:r w:rsidRPr="00396CB8">
        <w:rPr>
          <w:i/>
          <w:iCs/>
        </w:rPr>
        <w:t>f</w:t>
      </w:r>
      <w:r>
        <w:t xml:space="preserve"> </w:t>
      </w:r>
      <w:r w:rsidRPr="00D46B3C">
        <w:t>=</w:t>
      </w:r>
      <w:r>
        <w:t xml:space="preserve"> </w:t>
      </w:r>
      <w:r w:rsidRPr="00396CB8">
        <w:rPr>
          <w:i/>
          <w:iCs/>
        </w:rPr>
        <w:t>f</w:t>
      </w:r>
      <w:r w:rsidRPr="00D46B3C">
        <w:t>(</w:t>
      </w:r>
      <w:r w:rsidRPr="00396CB8">
        <w:rPr>
          <w:i/>
          <w:iCs/>
        </w:rPr>
        <w:t>c</w:t>
      </w:r>
      <w:r w:rsidRPr="00D46B3C">
        <w:t>)</w:t>
      </w:r>
      <w:r>
        <w:t xml:space="preserve"> of serving cell </w:t>
      </w:r>
      <w:r w:rsidRPr="00A962E8">
        <w:rPr>
          <w:i/>
          <w:iCs/>
        </w:rPr>
        <w:t>c</w:t>
      </w:r>
      <w:r>
        <w:t>. The</w:t>
      </w:r>
      <w:r w:rsidRPr="00C04A08">
        <w:t xml:space="preserve"> total radiated power P</w:t>
      </w:r>
      <w:r w:rsidRPr="00C04A08">
        <w:rPr>
          <w:vertAlign w:val="subscript"/>
        </w:rPr>
        <w:t>TMAX</w:t>
      </w:r>
      <w:r w:rsidRPr="00C04A08">
        <w:t xml:space="preserve"> is bounded by</w:t>
      </w:r>
    </w:p>
    <w:p w14:paraId="49B58BA0" w14:textId="77777777" w:rsidR="00BD17C0" w:rsidRDefault="00BD17C0" w:rsidP="00BD17C0">
      <w:pPr>
        <w:pStyle w:val="EQ"/>
        <w:rPr>
          <w:vertAlign w:val="subscript"/>
        </w:rPr>
      </w:pPr>
      <w:r>
        <w:tab/>
      </w:r>
      <w:r w:rsidRPr="00825892">
        <w:t>P</w:t>
      </w:r>
      <w:r w:rsidRPr="00C04A08">
        <w:rPr>
          <w:vertAlign w:val="subscript"/>
        </w:rPr>
        <w:t>TMAX</w:t>
      </w:r>
      <w:r w:rsidRPr="00C04A08">
        <w:t xml:space="preserve"> ≤ TRP</w:t>
      </w:r>
      <w:r w:rsidRPr="00C04A08">
        <w:rPr>
          <w:vertAlign w:val="subscript"/>
        </w:rPr>
        <w:t>max</w:t>
      </w:r>
    </w:p>
    <w:p w14:paraId="54BA65FF" w14:textId="77777777" w:rsidR="00BD17C0" w:rsidRPr="004C624C" w:rsidRDefault="00BD17C0" w:rsidP="00BD17C0">
      <w:r>
        <w:t xml:space="preserve">where </w:t>
      </w:r>
      <w:r w:rsidRPr="00257DEF">
        <w:t>TRP</w:t>
      </w:r>
      <w:r w:rsidRPr="00257DEF">
        <w:rPr>
          <w:vertAlign w:val="subscript"/>
        </w:rPr>
        <w:t>max</w:t>
      </w:r>
      <w:r w:rsidRPr="00257DEF">
        <w:t xml:space="preserve"> the maximum TRP for the UE power class as specified in sub-clause 6.2A.1.</w:t>
      </w:r>
    </w:p>
    <w:p w14:paraId="0DE7BE8F" w14:textId="0F1D3636" w:rsidR="00BD17C0" w:rsidRPr="00C04A08" w:rsidRDefault="00BD17C0" w:rsidP="00BD17C0">
      <w:r w:rsidRPr="00C04A08">
        <w:t>The tolerance T(ΔP) for applicable values of ΔP (values in dB) is specified in Table 6.2A.4</w:t>
      </w:r>
      <w:ins w:id="1204" w:author="yoonoh-c" w:date="2022-08-27T00:46:00Z">
        <w:r w:rsidR="00711DF4">
          <w:t>.1</w:t>
        </w:r>
      </w:ins>
      <w:r w:rsidRPr="00C04A08">
        <w:t>-1</w:t>
      </w:r>
      <w:ins w:id="1205" w:author="yoonoh-c" w:date="2022-08-27T00:46:00Z">
        <w:r w:rsidR="00711DF4">
          <w:t xml:space="preserve"> and Table 6.2A.4.1-2</w:t>
        </w:r>
      </w:ins>
      <w:r w:rsidRPr="00C04A08">
        <w:t>.</w:t>
      </w:r>
    </w:p>
    <w:p w14:paraId="0E861C0A" w14:textId="66CB0D3D" w:rsidR="00BD17C0" w:rsidRPr="00C04A08" w:rsidRDefault="00BD17C0" w:rsidP="00BD17C0">
      <w:pPr>
        <w:pStyle w:val="TH"/>
      </w:pPr>
      <w:r w:rsidRPr="00C04A08">
        <w:t>Table 6.2A.4</w:t>
      </w:r>
      <w:r>
        <w:t>.1</w:t>
      </w:r>
      <w:r w:rsidRPr="00C04A08">
        <w:t>-1: P</w:t>
      </w:r>
      <w:r w:rsidRPr="00C04A08">
        <w:rPr>
          <w:vertAlign w:val="subscript"/>
        </w:rPr>
        <w:t xml:space="preserve">UMAX </w:t>
      </w:r>
      <w:r w:rsidRPr="00C04A08">
        <w:t>tolerance</w:t>
      </w:r>
      <w:ins w:id="1206" w:author="Apple" w:date="2022-08-26T16:40:00Z">
        <w:r w:rsidR="00C12C4A">
          <w:t xml:space="preserve"> for FR2-</w:t>
        </w:r>
      </w:ins>
      <w:ins w:id="1207" w:author="Apple" w:date="2022-08-26T16:41:00Z">
        <w:r w:rsidR="00C12C4A">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BD17C0" w:rsidRPr="00C04A08" w14:paraId="50E0C723" w14:textId="77777777" w:rsidTr="00942C84">
        <w:trPr>
          <w:jc w:val="center"/>
        </w:trPr>
        <w:tc>
          <w:tcPr>
            <w:tcW w:w="1897" w:type="dxa"/>
            <w:tcBorders>
              <w:top w:val="single" w:sz="4" w:space="0" w:color="auto"/>
              <w:left w:val="single" w:sz="4" w:space="0" w:color="auto"/>
              <w:bottom w:val="single" w:sz="4" w:space="0" w:color="auto"/>
              <w:right w:val="single" w:sz="4" w:space="0" w:color="auto"/>
            </w:tcBorders>
            <w:hideMark/>
          </w:tcPr>
          <w:p w14:paraId="49EE65ED" w14:textId="77777777" w:rsidR="00BD17C0" w:rsidRPr="00C04A08" w:rsidRDefault="00BD17C0" w:rsidP="00942C84">
            <w:pPr>
              <w:pStyle w:val="TAH"/>
              <w:rPr>
                <w:rFonts w:eastAsia="Calibri"/>
              </w:rPr>
            </w:pPr>
            <w:r w:rsidRPr="00C04A08">
              <w:rPr>
                <w:rFonts w:eastAsia="Calibri"/>
              </w:rPr>
              <w:t>Operating Band</w:t>
            </w:r>
          </w:p>
        </w:tc>
        <w:tc>
          <w:tcPr>
            <w:tcW w:w="1898" w:type="dxa"/>
            <w:tcBorders>
              <w:top w:val="single" w:sz="4" w:space="0" w:color="auto"/>
              <w:left w:val="single" w:sz="4" w:space="0" w:color="auto"/>
              <w:bottom w:val="single" w:sz="4" w:space="0" w:color="auto"/>
              <w:right w:val="single" w:sz="4" w:space="0" w:color="auto"/>
            </w:tcBorders>
            <w:hideMark/>
          </w:tcPr>
          <w:p w14:paraId="59C91B13" w14:textId="77777777" w:rsidR="00BD17C0" w:rsidRPr="00C04A08" w:rsidRDefault="00BD17C0" w:rsidP="00942C84">
            <w:pPr>
              <w:pStyle w:val="TAH"/>
              <w:rPr>
                <w:rFonts w:eastAsia="Calibri"/>
              </w:rPr>
            </w:pPr>
            <w:r w:rsidRPr="00C04A08">
              <w:rPr>
                <w:rFonts w:eastAsia="Calibri"/>
              </w:rPr>
              <w:t>∆P (dB)</w:t>
            </w:r>
          </w:p>
        </w:tc>
        <w:tc>
          <w:tcPr>
            <w:tcW w:w="1898" w:type="dxa"/>
            <w:tcBorders>
              <w:top w:val="single" w:sz="4" w:space="0" w:color="auto"/>
              <w:left w:val="single" w:sz="4" w:space="0" w:color="auto"/>
              <w:bottom w:val="single" w:sz="4" w:space="0" w:color="auto"/>
              <w:right w:val="single" w:sz="4" w:space="0" w:color="auto"/>
            </w:tcBorders>
            <w:hideMark/>
          </w:tcPr>
          <w:p w14:paraId="132089E9" w14:textId="77777777" w:rsidR="00BD17C0" w:rsidRPr="00C04A08" w:rsidRDefault="00BD17C0" w:rsidP="00942C84">
            <w:pPr>
              <w:pStyle w:val="TAH"/>
              <w:rPr>
                <w:rFonts w:eastAsia="Calibri"/>
              </w:rPr>
            </w:pPr>
            <w:r w:rsidRPr="00C04A08">
              <w:rPr>
                <w:rFonts w:eastAsia="Calibri"/>
              </w:rPr>
              <w:t>Tolerance T(∆P)</w:t>
            </w:r>
          </w:p>
          <w:p w14:paraId="62577999" w14:textId="77777777" w:rsidR="00BD17C0" w:rsidRPr="00C04A08" w:rsidRDefault="00BD17C0" w:rsidP="00942C84">
            <w:pPr>
              <w:pStyle w:val="TAH"/>
              <w:rPr>
                <w:rFonts w:eastAsia="Calibri"/>
              </w:rPr>
            </w:pPr>
            <w:r w:rsidRPr="00C04A08">
              <w:rPr>
                <w:rFonts w:eastAsia="Calibri"/>
              </w:rPr>
              <w:t>(dB)</w:t>
            </w:r>
          </w:p>
        </w:tc>
      </w:tr>
      <w:tr w:rsidR="00BD17C0" w:rsidRPr="00C04A08" w14:paraId="2AF5E4A3" w14:textId="77777777" w:rsidTr="00942C84">
        <w:trPr>
          <w:jc w:val="center"/>
        </w:trPr>
        <w:tc>
          <w:tcPr>
            <w:tcW w:w="1897" w:type="dxa"/>
            <w:tcBorders>
              <w:top w:val="single" w:sz="4" w:space="0" w:color="auto"/>
              <w:left w:val="single" w:sz="4" w:space="0" w:color="auto"/>
              <w:bottom w:val="nil"/>
              <w:right w:val="single" w:sz="4" w:space="0" w:color="auto"/>
            </w:tcBorders>
            <w:hideMark/>
          </w:tcPr>
          <w:p w14:paraId="5A445A69" w14:textId="77777777" w:rsidR="00BD17C0" w:rsidRPr="00C04A08" w:rsidRDefault="00BD17C0" w:rsidP="00942C84">
            <w:pPr>
              <w:pStyle w:val="TAC"/>
              <w:rPr>
                <w:rFonts w:eastAsia="Calibri"/>
              </w:rPr>
            </w:pPr>
            <w:r>
              <w:rPr>
                <w:rFonts w:eastAsia="Calibri"/>
              </w:rPr>
              <w:t>n257, n258, n259, n260, n261, n262</w:t>
            </w:r>
          </w:p>
        </w:tc>
        <w:tc>
          <w:tcPr>
            <w:tcW w:w="1898" w:type="dxa"/>
            <w:tcBorders>
              <w:top w:val="single" w:sz="4" w:space="0" w:color="auto"/>
              <w:left w:val="single" w:sz="4" w:space="0" w:color="auto"/>
              <w:bottom w:val="single" w:sz="4" w:space="0" w:color="auto"/>
              <w:right w:val="single" w:sz="4" w:space="0" w:color="auto"/>
            </w:tcBorders>
            <w:hideMark/>
          </w:tcPr>
          <w:p w14:paraId="0B4D600A" w14:textId="77777777" w:rsidR="00BD17C0" w:rsidRPr="00C04A08" w:rsidRDefault="00BD17C0" w:rsidP="00942C84">
            <w:pPr>
              <w:pStyle w:val="TAC"/>
              <w:rPr>
                <w:rFonts w:eastAsia="Calibri"/>
              </w:rPr>
            </w:pPr>
            <w:r w:rsidRPr="00C04A08">
              <w:rPr>
                <w:rFonts w:ascii="Symbol" w:eastAsia="Calibri" w:hAnsi="Symbol"/>
              </w:rPr>
              <w:t></w:t>
            </w:r>
            <w:r w:rsidRPr="00C04A08">
              <w:rPr>
                <w:rFonts w:eastAsia="Calibri"/>
              </w:rPr>
              <w:t>P = 0</w:t>
            </w:r>
          </w:p>
        </w:tc>
        <w:tc>
          <w:tcPr>
            <w:tcW w:w="1898" w:type="dxa"/>
            <w:tcBorders>
              <w:top w:val="single" w:sz="4" w:space="0" w:color="auto"/>
              <w:left w:val="single" w:sz="4" w:space="0" w:color="auto"/>
              <w:bottom w:val="single" w:sz="4" w:space="0" w:color="auto"/>
              <w:right w:val="single" w:sz="4" w:space="0" w:color="auto"/>
            </w:tcBorders>
            <w:hideMark/>
          </w:tcPr>
          <w:p w14:paraId="326A16B5" w14:textId="77777777" w:rsidR="00BD17C0" w:rsidRPr="00C04A08" w:rsidRDefault="00BD17C0" w:rsidP="00942C84">
            <w:pPr>
              <w:pStyle w:val="TAC"/>
              <w:rPr>
                <w:rFonts w:eastAsia="Calibri"/>
              </w:rPr>
            </w:pPr>
            <w:r w:rsidRPr="00C04A08">
              <w:rPr>
                <w:rFonts w:eastAsia="Calibri"/>
              </w:rPr>
              <w:t>0</w:t>
            </w:r>
          </w:p>
        </w:tc>
      </w:tr>
      <w:tr w:rsidR="00BD17C0" w:rsidRPr="00C04A08" w14:paraId="1BCCC170" w14:textId="77777777" w:rsidTr="00942C84">
        <w:trPr>
          <w:jc w:val="center"/>
        </w:trPr>
        <w:tc>
          <w:tcPr>
            <w:tcW w:w="0" w:type="auto"/>
            <w:tcBorders>
              <w:top w:val="nil"/>
              <w:left w:val="single" w:sz="4" w:space="0" w:color="auto"/>
              <w:bottom w:val="nil"/>
              <w:right w:val="single" w:sz="4" w:space="0" w:color="auto"/>
            </w:tcBorders>
            <w:shd w:val="clear" w:color="auto" w:fill="auto"/>
            <w:hideMark/>
          </w:tcPr>
          <w:p w14:paraId="3651149C" w14:textId="77777777" w:rsidR="00BD17C0" w:rsidRPr="00C04A08" w:rsidRDefault="00BD17C0" w:rsidP="00942C84">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5F9084E1" w14:textId="77777777" w:rsidR="00BD17C0" w:rsidRPr="00C04A08" w:rsidRDefault="00BD17C0" w:rsidP="00942C84">
            <w:pPr>
              <w:pStyle w:val="TAC"/>
              <w:rPr>
                <w:rFonts w:eastAsia="Calibri"/>
              </w:rPr>
            </w:pPr>
            <w:r w:rsidRPr="00C04A08">
              <w:rPr>
                <w:rFonts w:eastAsia="Calibri"/>
              </w:rPr>
              <w:t xml:space="preserve">0 &lt; </w:t>
            </w:r>
            <w:r w:rsidRPr="00C04A08">
              <w:rPr>
                <w:rFonts w:ascii="Symbol" w:eastAsia="Calibri" w:hAnsi="Symbol"/>
              </w:rPr>
              <w:t></w:t>
            </w:r>
            <w:r w:rsidRPr="00C04A08">
              <w:rPr>
                <w:rFonts w:eastAsia="Calibri"/>
              </w:rPr>
              <w:t>P ≤ 2</w:t>
            </w:r>
          </w:p>
        </w:tc>
        <w:tc>
          <w:tcPr>
            <w:tcW w:w="1898" w:type="dxa"/>
            <w:tcBorders>
              <w:top w:val="single" w:sz="4" w:space="0" w:color="auto"/>
              <w:left w:val="single" w:sz="4" w:space="0" w:color="auto"/>
              <w:bottom w:val="single" w:sz="4" w:space="0" w:color="auto"/>
              <w:right w:val="single" w:sz="4" w:space="0" w:color="auto"/>
            </w:tcBorders>
            <w:hideMark/>
          </w:tcPr>
          <w:p w14:paraId="46468E45" w14:textId="77777777" w:rsidR="00BD17C0" w:rsidRPr="00C04A08" w:rsidRDefault="00BD17C0" w:rsidP="00942C84">
            <w:pPr>
              <w:pStyle w:val="TAC"/>
              <w:rPr>
                <w:rFonts w:eastAsia="Calibri"/>
              </w:rPr>
            </w:pPr>
            <w:r w:rsidRPr="00C04A08">
              <w:rPr>
                <w:rFonts w:eastAsia="Calibri"/>
              </w:rPr>
              <w:t>1.5</w:t>
            </w:r>
          </w:p>
        </w:tc>
      </w:tr>
      <w:tr w:rsidR="00BD17C0" w:rsidRPr="00C04A08" w14:paraId="63ACA02A" w14:textId="77777777" w:rsidTr="00942C84">
        <w:trPr>
          <w:jc w:val="center"/>
        </w:trPr>
        <w:tc>
          <w:tcPr>
            <w:tcW w:w="0" w:type="auto"/>
            <w:tcBorders>
              <w:top w:val="nil"/>
              <w:left w:val="single" w:sz="4" w:space="0" w:color="auto"/>
              <w:bottom w:val="nil"/>
              <w:right w:val="single" w:sz="4" w:space="0" w:color="auto"/>
            </w:tcBorders>
            <w:shd w:val="clear" w:color="auto" w:fill="auto"/>
            <w:hideMark/>
          </w:tcPr>
          <w:p w14:paraId="1925AD66" w14:textId="77777777" w:rsidR="00BD17C0" w:rsidRPr="00C04A08" w:rsidRDefault="00BD17C0" w:rsidP="00942C84">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5579CF03" w14:textId="77777777" w:rsidR="00BD17C0" w:rsidRPr="00C04A08" w:rsidRDefault="00BD17C0" w:rsidP="00942C84">
            <w:pPr>
              <w:pStyle w:val="TAC"/>
              <w:rPr>
                <w:rFonts w:eastAsia="Calibri"/>
              </w:rPr>
            </w:pPr>
            <w:r w:rsidRPr="00C04A08">
              <w:rPr>
                <w:rFonts w:eastAsia="Calibri"/>
              </w:rPr>
              <w:t xml:space="preserve">2 &lt; </w:t>
            </w:r>
            <w:r w:rsidRPr="00C04A08">
              <w:rPr>
                <w:rFonts w:ascii="Symbol" w:eastAsia="Calibri" w:hAnsi="Symbol"/>
              </w:rPr>
              <w:t></w:t>
            </w:r>
            <w:r w:rsidRPr="00C04A08">
              <w:rPr>
                <w:rFonts w:eastAsia="Calibri"/>
              </w:rPr>
              <w:t>P ≤ 3</w:t>
            </w:r>
          </w:p>
        </w:tc>
        <w:tc>
          <w:tcPr>
            <w:tcW w:w="1898" w:type="dxa"/>
            <w:tcBorders>
              <w:top w:val="single" w:sz="4" w:space="0" w:color="auto"/>
              <w:left w:val="single" w:sz="4" w:space="0" w:color="auto"/>
              <w:bottom w:val="single" w:sz="4" w:space="0" w:color="auto"/>
              <w:right w:val="single" w:sz="4" w:space="0" w:color="auto"/>
            </w:tcBorders>
            <w:hideMark/>
          </w:tcPr>
          <w:p w14:paraId="3D077F54" w14:textId="77777777" w:rsidR="00BD17C0" w:rsidRPr="00C04A08" w:rsidRDefault="00BD17C0" w:rsidP="00942C84">
            <w:pPr>
              <w:pStyle w:val="TAC"/>
              <w:rPr>
                <w:rFonts w:eastAsia="Calibri"/>
              </w:rPr>
            </w:pPr>
            <w:r w:rsidRPr="00C04A08">
              <w:rPr>
                <w:rFonts w:eastAsia="Calibri"/>
              </w:rPr>
              <w:t>2.0</w:t>
            </w:r>
          </w:p>
        </w:tc>
      </w:tr>
      <w:tr w:rsidR="00BD17C0" w:rsidRPr="00C04A08" w14:paraId="7DD21516" w14:textId="77777777" w:rsidTr="00942C84">
        <w:trPr>
          <w:jc w:val="center"/>
        </w:trPr>
        <w:tc>
          <w:tcPr>
            <w:tcW w:w="0" w:type="auto"/>
            <w:tcBorders>
              <w:top w:val="nil"/>
              <w:left w:val="single" w:sz="4" w:space="0" w:color="auto"/>
              <w:bottom w:val="nil"/>
              <w:right w:val="single" w:sz="4" w:space="0" w:color="auto"/>
            </w:tcBorders>
            <w:shd w:val="clear" w:color="auto" w:fill="auto"/>
            <w:hideMark/>
          </w:tcPr>
          <w:p w14:paraId="7089659D" w14:textId="77777777" w:rsidR="00BD17C0" w:rsidRPr="00C04A08" w:rsidRDefault="00BD17C0" w:rsidP="00942C84">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620C29A0" w14:textId="77777777" w:rsidR="00BD17C0" w:rsidRPr="00C04A08" w:rsidRDefault="00BD17C0" w:rsidP="00942C84">
            <w:pPr>
              <w:pStyle w:val="TAC"/>
              <w:rPr>
                <w:rFonts w:eastAsia="Calibri"/>
              </w:rPr>
            </w:pPr>
            <w:r w:rsidRPr="00C04A08">
              <w:rPr>
                <w:rFonts w:eastAsia="Calibri"/>
              </w:rPr>
              <w:t xml:space="preserve">3 &lt; </w:t>
            </w:r>
            <w:r w:rsidRPr="00C04A08">
              <w:rPr>
                <w:rFonts w:ascii="Symbol" w:eastAsia="Calibri" w:hAnsi="Symbol"/>
              </w:rPr>
              <w:t></w:t>
            </w:r>
            <w:r w:rsidRPr="00C04A08">
              <w:rPr>
                <w:rFonts w:eastAsia="Calibri"/>
              </w:rPr>
              <w:t>P ≤ 4</w:t>
            </w:r>
          </w:p>
        </w:tc>
        <w:tc>
          <w:tcPr>
            <w:tcW w:w="1898" w:type="dxa"/>
            <w:tcBorders>
              <w:top w:val="single" w:sz="4" w:space="0" w:color="auto"/>
              <w:left w:val="single" w:sz="4" w:space="0" w:color="auto"/>
              <w:bottom w:val="single" w:sz="4" w:space="0" w:color="auto"/>
              <w:right w:val="single" w:sz="4" w:space="0" w:color="auto"/>
            </w:tcBorders>
            <w:hideMark/>
          </w:tcPr>
          <w:p w14:paraId="07A5C70E" w14:textId="77777777" w:rsidR="00BD17C0" w:rsidRPr="00C04A08" w:rsidRDefault="00BD17C0" w:rsidP="00942C84">
            <w:pPr>
              <w:pStyle w:val="TAC"/>
              <w:rPr>
                <w:rFonts w:eastAsia="Calibri"/>
              </w:rPr>
            </w:pPr>
            <w:r w:rsidRPr="00C04A08">
              <w:rPr>
                <w:rFonts w:eastAsia="Calibri"/>
              </w:rPr>
              <w:t>3.0</w:t>
            </w:r>
          </w:p>
        </w:tc>
      </w:tr>
      <w:tr w:rsidR="00BD17C0" w:rsidRPr="00C04A08" w14:paraId="2DE201D9" w14:textId="77777777" w:rsidTr="00942C84">
        <w:trPr>
          <w:jc w:val="center"/>
        </w:trPr>
        <w:tc>
          <w:tcPr>
            <w:tcW w:w="0" w:type="auto"/>
            <w:tcBorders>
              <w:top w:val="nil"/>
              <w:left w:val="single" w:sz="4" w:space="0" w:color="auto"/>
              <w:bottom w:val="nil"/>
              <w:right w:val="single" w:sz="4" w:space="0" w:color="auto"/>
            </w:tcBorders>
            <w:shd w:val="clear" w:color="auto" w:fill="auto"/>
            <w:hideMark/>
          </w:tcPr>
          <w:p w14:paraId="7F7FE540" w14:textId="77777777" w:rsidR="00BD17C0" w:rsidRPr="00C04A08" w:rsidRDefault="00BD17C0" w:rsidP="00942C84">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688AB69E" w14:textId="77777777" w:rsidR="00BD17C0" w:rsidRPr="00C04A08" w:rsidRDefault="00BD17C0" w:rsidP="00942C84">
            <w:pPr>
              <w:pStyle w:val="TAC"/>
              <w:rPr>
                <w:rFonts w:eastAsia="Calibri"/>
              </w:rPr>
            </w:pPr>
            <w:r w:rsidRPr="00C04A08">
              <w:rPr>
                <w:rFonts w:eastAsia="Calibri"/>
              </w:rPr>
              <w:t xml:space="preserve">4 &lt; </w:t>
            </w:r>
            <w:r w:rsidRPr="00C04A08">
              <w:rPr>
                <w:rFonts w:ascii="Symbol" w:eastAsia="Calibri" w:hAnsi="Symbol"/>
              </w:rPr>
              <w:t></w:t>
            </w:r>
            <w:r w:rsidRPr="00C04A08">
              <w:rPr>
                <w:rFonts w:eastAsia="Calibri"/>
              </w:rPr>
              <w:t>P ≤ 5</w:t>
            </w:r>
          </w:p>
        </w:tc>
        <w:tc>
          <w:tcPr>
            <w:tcW w:w="1898" w:type="dxa"/>
            <w:tcBorders>
              <w:top w:val="single" w:sz="4" w:space="0" w:color="auto"/>
              <w:left w:val="single" w:sz="4" w:space="0" w:color="auto"/>
              <w:bottom w:val="single" w:sz="4" w:space="0" w:color="auto"/>
              <w:right w:val="single" w:sz="4" w:space="0" w:color="auto"/>
            </w:tcBorders>
            <w:hideMark/>
          </w:tcPr>
          <w:p w14:paraId="2C8CBAAB" w14:textId="77777777" w:rsidR="00BD17C0" w:rsidRPr="00C04A08" w:rsidRDefault="00BD17C0" w:rsidP="00942C84">
            <w:pPr>
              <w:pStyle w:val="TAC"/>
              <w:rPr>
                <w:rFonts w:eastAsia="Calibri"/>
              </w:rPr>
            </w:pPr>
            <w:r w:rsidRPr="00C04A08">
              <w:rPr>
                <w:rFonts w:eastAsia="Calibri"/>
              </w:rPr>
              <w:t>4.0</w:t>
            </w:r>
          </w:p>
        </w:tc>
      </w:tr>
      <w:tr w:rsidR="00BD17C0" w:rsidRPr="00C04A08" w14:paraId="139E79B9" w14:textId="77777777" w:rsidTr="00942C84">
        <w:trPr>
          <w:jc w:val="center"/>
        </w:trPr>
        <w:tc>
          <w:tcPr>
            <w:tcW w:w="0" w:type="auto"/>
            <w:tcBorders>
              <w:top w:val="nil"/>
              <w:left w:val="single" w:sz="4" w:space="0" w:color="auto"/>
              <w:bottom w:val="nil"/>
              <w:right w:val="single" w:sz="4" w:space="0" w:color="auto"/>
            </w:tcBorders>
            <w:shd w:val="clear" w:color="auto" w:fill="auto"/>
            <w:hideMark/>
          </w:tcPr>
          <w:p w14:paraId="526D9F7F" w14:textId="77777777" w:rsidR="00BD17C0" w:rsidRPr="00C04A08" w:rsidRDefault="00BD17C0" w:rsidP="00942C84">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528CB7C8" w14:textId="77777777" w:rsidR="00BD17C0" w:rsidRPr="00C04A08" w:rsidRDefault="00BD17C0" w:rsidP="00942C84">
            <w:pPr>
              <w:pStyle w:val="TAC"/>
              <w:rPr>
                <w:rFonts w:eastAsia="Calibri"/>
              </w:rPr>
            </w:pPr>
            <w:r w:rsidRPr="00C04A08">
              <w:rPr>
                <w:rFonts w:eastAsia="Calibri"/>
              </w:rPr>
              <w:t xml:space="preserve">5 &lt; </w:t>
            </w:r>
            <w:r w:rsidRPr="00C04A08">
              <w:rPr>
                <w:rFonts w:ascii="Symbol" w:eastAsia="Calibri" w:hAnsi="Symbol"/>
              </w:rPr>
              <w:t></w:t>
            </w:r>
            <w:r w:rsidRPr="00C04A08">
              <w:rPr>
                <w:rFonts w:eastAsia="Calibri"/>
              </w:rPr>
              <w:t>P ≤ 10</w:t>
            </w:r>
          </w:p>
        </w:tc>
        <w:tc>
          <w:tcPr>
            <w:tcW w:w="1898" w:type="dxa"/>
            <w:tcBorders>
              <w:top w:val="single" w:sz="4" w:space="0" w:color="auto"/>
              <w:left w:val="single" w:sz="4" w:space="0" w:color="auto"/>
              <w:bottom w:val="single" w:sz="4" w:space="0" w:color="auto"/>
              <w:right w:val="single" w:sz="4" w:space="0" w:color="auto"/>
            </w:tcBorders>
            <w:hideMark/>
          </w:tcPr>
          <w:p w14:paraId="7B735C07" w14:textId="77777777" w:rsidR="00BD17C0" w:rsidRPr="00C04A08" w:rsidRDefault="00BD17C0" w:rsidP="00942C84">
            <w:pPr>
              <w:pStyle w:val="TAC"/>
              <w:rPr>
                <w:rFonts w:eastAsia="Calibri"/>
              </w:rPr>
            </w:pPr>
            <w:r w:rsidRPr="00C04A08">
              <w:rPr>
                <w:rFonts w:eastAsia="Calibri"/>
              </w:rPr>
              <w:t>5.0</w:t>
            </w:r>
          </w:p>
        </w:tc>
      </w:tr>
      <w:tr w:rsidR="00BD17C0" w:rsidRPr="00C04A08" w14:paraId="1CD4AB6E" w14:textId="77777777" w:rsidTr="00942C84">
        <w:trPr>
          <w:jc w:val="center"/>
        </w:trPr>
        <w:tc>
          <w:tcPr>
            <w:tcW w:w="0" w:type="auto"/>
            <w:tcBorders>
              <w:top w:val="nil"/>
              <w:left w:val="single" w:sz="4" w:space="0" w:color="auto"/>
              <w:bottom w:val="nil"/>
              <w:right w:val="single" w:sz="4" w:space="0" w:color="auto"/>
            </w:tcBorders>
            <w:shd w:val="clear" w:color="auto" w:fill="auto"/>
            <w:hideMark/>
          </w:tcPr>
          <w:p w14:paraId="41B06761" w14:textId="77777777" w:rsidR="00BD17C0" w:rsidRPr="00C04A08" w:rsidRDefault="00BD17C0" w:rsidP="00942C84">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277ABE6B" w14:textId="77777777" w:rsidR="00BD17C0" w:rsidRPr="00C04A08" w:rsidRDefault="00BD17C0" w:rsidP="00942C84">
            <w:pPr>
              <w:pStyle w:val="TAC"/>
              <w:rPr>
                <w:rFonts w:eastAsia="Calibri"/>
              </w:rPr>
            </w:pPr>
            <w:r w:rsidRPr="00C04A08">
              <w:rPr>
                <w:rFonts w:eastAsia="Calibri"/>
              </w:rPr>
              <w:t xml:space="preserve">10 &lt; </w:t>
            </w:r>
            <w:r w:rsidRPr="00C04A08">
              <w:rPr>
                <w:rFonts w:ascii="Symbol" w:eastAsia="Calibri" w:hAnsi="Symbol"/>
              </w:rPr>
              <w:t></w:t>
            </w:r>
            <w:r w:rsidRPr="00C04A08">
              <w:rPr>
                <w:rFonts w:eastAsia="Calibri"/>
              </w:rPr>
              <w:t>P ≤ 15</w:t>
            </w:r>
          </w:p>
        </w:tc>
        <w:tc>
          <w:tcPr>
            <w:tcW w:w="1898" w:type="dxa"/>
            <w:tcBorders>
              <w:top w:val="single" w:sz="4" w:space="0" w:color="auto"/>
              <w:left w:val="single" w:sz="4" w:space="0" w:color="auto"/>
              <w:bottom w:val="single" w:sz="4" w:space="0" w:color="auto"/>
              <w:right w:val="single" w:sz="4" w:space="0" w:color="auto"/>
            </w:tcBorders>
            <w:hideMark/>
          </w:tcPr>
          <w:p w14:paraId="2AE7E1F8" w14:textId="77777777" w:rsidR="00BD17C0" w:rsidRPr="00C04A08" w:rsidRDefault="00BD17C0" w:rsidP="00942C84">
            <w:pPr>
              <w:pStyle w:val="TAC"/>
              <w:rPr>
                <w:rFonts w:eastAsia="Calibri"/>
              </w:rPr>
            </w:pPr>
            <w:r w:rsidRPr="00C04A08">
              <w:rPr>
                <w:rFonts w:eastAsia="Calibri"/>
              </w:rPr>
              <w:t>7.0</w:t>
            </w:r>
          </w:p>
        </w:tc>
      </w:tr>
      <w:tr w:rsidR="00BD17C0" w:rsidRPr="00C04A08" w14:paraId="52B487EB" w14:textId="77777777" w:rsidTr="00942C84">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25C1679D" w14:textId="77777777" w:rsidR="00BD17C0" w:rsidRPr="00C04A08" w:rsidRDefault="00BD17C0" w:rsidP="00942C84">
            <w:pPr>
              <w:pStyle w:val="TAC"/>
              <w:rPr>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07B0C4E9" w14:textId="77777777" w:rsidR="00BD17C0" w:rsidRPr="00C04A08" w:rsidRDefault="00BD17C0" w:rsidP="00942C84">
            <w:pPr>
              <w:pStyle w:val="TAC"/>
              <w:rPr>
                <w:rFonts w:eastAsia="Calibri"/>
              </w:rPr>
            </w:pPr>
            <w:r w:rsidRPr="00C04A08">
              <w:rPr>
                <w:rFonts w:eastAsia="Calibri"/>
              </w:rPr>
              <w:t xml:space="preserve">15 &lt; </w:t>
            </w:r>
            <w:r w:rsidRPr="00C04A08">
              <w:rPr>
                <w:rFonts w:ascii="Symbol" w:eastAsia="Calibri" w:hAnsi="Symbol"/>
              </w:rPr>
              <w:t></w:t>
            </w:r>
            <w:r w:rsidRPr="00C04A08">
              <w:rPr>
                <w:rFonts w:eastAsia="Calibri"/>
              </w:rPr>
              <w:t>P ≤ X</w:t>
            </w:r>
          </w:p>
        </w:tc>
        <w:tc>
          <w:tcPr>
            <w:tcW w:w="1898" w:type="dxa"/>
            <w:tcBorders>
              <w:top w:val="single" w:sz="4" w:space="0" w:color="auto"/>
              <w:left w:val="single" w:sz="4" w:space="0" w:color="auto"/>
              <w:bottom w:val="single" w:sz="4" w:space="0" w:color="auto"/>
              <w:right w:val="single" w:sz="4" w:space="0" w:color="auto"/>
            </w:tcBorders>
            <w:hideMark/>
          </w:tcPr>
          <w:p w14:paraId="237ECE14" w14:textId="77777777" w:rsidR="00BD17C0" w:rsidRPr="00C04A08" w:rsidRDefault="00BD17C0" w:rsidP="00942C84">
            <w:pPr>
              <w:pStyle w:val="TAC"/>
              <w:rPr>
                <w:rFonts w:eastAsia="Calibri"/>
              </w:rPr>
            </w:pPr>
            <w:r w:rsidRPr="00C04A08">
              <w:rPr>
                <w:rFonts w:eastAsia="Calibri"/>
              </w:rPr>
              <w:t>8.0</w:t>
            </w:r>
          </w:p>
        </w:tc>
      </w:tr>
      <w:tr w:rsidR="00BD17C0" w:rsidRPr="00C04A08" w14:paraId="0D43A342" w14:textId="77777777" w:rsidTr="00942C84">
        <w:trPr>
          <w:jc w:val="center"/>
        </w:trPr>
        <w:tc>
          <w:tcPr>
            <w:tcW w:w="5693" w:type="dxa"/>
            <w:gridSpan w:val="3"/>
            <w:tcBorders>
              <w:top w:val="single" w:sz="4" w:space="0" w:color="auto"/>
              <w:left w:val="single" w:sz="4" w:space="0" w:color="auto"/>
              <w:bottom w:val="single" w:sz="4" w:space="0" w:color="auto"/>
              <w:right w:val="single" w:sz="4" w:space="0" w:color="auto"/>
            </w:tcBorders>
            <w:hideMark/>
          </w:tcPr>
          <w:p w14:paraId="72CF141D" w14:textId="77777777" w:rsidR="00BD17C0" w:rsidRPr="00C04A08" w:rsidRDefault="00BD17C0" w:rsidP="00942C84">
            <w:pPr>
              <w:pStyle w:val="TAN"/>
            </w:pPr>
            <w:r w:rsidRPr="00C04A08">
              <w:t>NOTE:</w:t>
            </w:r>
            <w:r w:rsidRPr="00C04A08">
              <w:tab/>
              <w:t>X is the value such that P</w:t>
            </w:r>
            <w:r w:rsidRPr="00C04A08">
              <w:rPr>
                <w:vertAlign w:val="subscript"/>
              </w:rPr>
              <w:t xml:space="preserve">umax </w:t>
            </w:r>
            <w:r w:rsidRPr="00C04A08">
              <w:t>lower bound, P</w:t>
            </w:r>
            <w:r w:rsidRPr="00C04A08">
              <w:rPr>
                <w:vertAlign w:val="subscript"/>
              </w:rPr>
              <w:t xml:space="preserve">Powerclass </w:t>
            </w:r>
            <w:r w:rsidRPr="00C04A08">
              <w:t xml:space="preserve">- </w:t>
            </w:r>
            <w:r w:rsidRPr="00C04A08">
              <w:rPr>
                <w:rFonts w:ascii="Symbol" w:hAnsi="Symbol"/>
              </w:rPr>
              <w:t></w:t>
            </w:r>
            <w:r w:rsidRPr="00C04A08">
              <w:t>P – T(</w:t>
            </w:r>
            <w:r w:rsidRPr="00C04A08">
              <w:rPr>
                <w:rFonts w:ascii="Symbol" w:hAnsi="Symbol"/>
              </w:rPr>
              <w:t></w:t>
            </w:r>
            <w:r w:rsidRPr="00C04A08">
              <w:t>P) = minimum output power specified in clause 6.3A.1</w:t>
            </w:r>
          </w:p>
        </w:tc>
      </w:tr>
    </w:tbl>
    <w:p w14:paraId="76DAE53A" w14:textId="76D3BCD0" w:rsidR="00BD17C0" w:rsidRDefault="00BD17C0" w:rsidP="00BD17C0">
      <w:pPr>
        <w:rPr>
          <w:ins w:id="1208" w:author="Apple" w:date="2022-08-26T16:41:00Z"/>
        </w:rPr>
      </w:pPr>
    </w:p>
    <w:p w14:paraId="6C06DBE9" w14:textId="7AFBCDBE" w:rsidR="00C12C4A" w:rsidRPr="00C04A08" w:rsidRDefault="00C12C4A" w:rsidP="00C12C4A">
      <w:pPr>
        <w:pStyle w:val="TH"/>
        <w:rPr>
          <w:ins w:id="1209" w:author="Apple" w:date="2022-08-26T16:41:00Z"/>
        </w:rPr>
      </w:pPr>
      <w:ins w:id="1210" w:author="Apple" w:date="2022-08-26T16:41:00Z">
        <w:r w:rsidRPr="00C04A08">
          <w:lastRenderedPageBreak/>
          <w:t>Table 6.2A.4</w:t>
        </w:r>
        <w:r>
          <w:t>.1</w:t>
        </w:r>
        <w:r w:rsidRPr="00C04A08">
          <w:t>-</w:t>
        </w:r>
        <w:r>
          <w:t>2</w:t>
        </w:r>
        <w:r w:rsidRPr="00C04A08">
          <w:t>: P</w:t>
        </w:r>
        <w:r w:rsidRPr="00C04A08">
          <w:rPr>
            <w:vertAlign w:val="subscript"/>
          </w:rPr>
          <w:t xml:space="preserve">UMAX </w:t>
        </w:r>
        <w:r w:rsidRPr="00C04A08">
          <w:t>tolerance</w:t>
        </w:r>
        <w:r>
          <w:t xml:space="preserve"> for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C12C4A" w:rsidRPr="00C04A08" w14:paraId="26F4F0DA" w14:textId="77777777" w:rsidTr="00942C84">
        <w:trPr>
          <w:jc w:val="center"/>
          <w:ins w:id="1211" w:author="Apple" w:date="2022-08-26T16:41:00Z"/>
        </w:trPr>
        <w:tc>
          <w:tcPr>
            <w:tcW w:w="1897" w:type="dxa"/>
            <w:tcBorders>
              <w:top w:val="single" w:sz="4" w:space="0" w:color="auto"/>
              <w:left w:val="single" w:sz="4" w:space="0" w:color="auto"/>
              <w:bottom w:val="single" w:sz="4" w:space="0" w:color="auto"/>
              <w:right w:val="single" w:sz="4" w:space="0" w:color="auto"/>
            </w:tcBorders>
            <w:hideMark/>
          </w:tcPr>
          <w:p w14:paraId="5E2F7413" w14:textId="77777777" w:rsidR="00C12C4A" w:rsidRPr="00C04A08" w:rsidRDefault="00C12C4A" w:rsidP="00942C84">
            <w:pPr>
              <w:pStyle w:val="TAH"/>
              <w:rPr>
                <w:ins w:id="1212" w:author="Apple" w:date="2022-08-26T16:41:00Z"/>
                <w:rFonts w:eastAsia="Calibri"/>
              </w:rPr>
            </w:pPr>
            <w:ins w:id="1213" w:author="Apple" w:date="2022-08-26T16:41:00Z">
              <w:r w:rsidRPr="00C04A08">
                <w:rPr>
                  <w:rFonts w:eastAsia="Calibri"/>
                </w:rPr>
                <w:t>Operating Band</w:t>
              </w:r>
            </w:ins>
          </w:p>
        </w:tc>
        <w:tc>
          <w:tcPr>
            <w:tcW w:w="1898" w:type="dxa"/>
            <w:tcBorders>
              <w:top w:val="single" w:sz="4" w:space="0" w:color="auto"/>
              <w:left w:val="single" w:sz="4" w:space="0" w:color="auto"/>
              <w:bottom w:val="single" w:sz="4" w:space="0" w:color="auto"/>
              <w:right w:val="single" w:sz="4" w:space="0" w:color="auto"/>
            </w:tcBorders>
            <w:hideMark/>
          </w:tcPr>
          <w:p w14:paraId="5D84F59C" w14:textId="77777777" w:rsidR="00C12C4A" w:rsidRPr="00C04A08" w:rsidRDefault="00C12C4A" w:rsidP="00942C84">
            <w:pPr>
              <w:pStyle w:val="TAH"/>
              <w:rPr>
                <w:ins w:id="1214" w:author="Apple" w:date="2022-08-26T16:41:00Z"/>
                <w:rFonts w:eastAsia="Calibri"/>
              </w:rPr>
            </w:pPr>
            <w:ins w:id="1215" w:author="Apple" w:date="2022-08-26T16:41:00Z">
              <w:r w:rsidRPr="00C04A08">
                <w:rPr>
                  <w:rFonts w:eastAsia="Calibri"/>
                </w:rPr>
                <w:t>∆P (dB)</w:t>
              </w:r>
            </w:ins>
          </w:p>
        </w:tc>
        <w:tc>
          <w:tcPr>
            <w:tcW w:w="1898" w:type="dxa"/>
            <w:tcBorders>
              <w:top w:val="single" w:sz="4" w:space="0" w:color="auto"/>
              <w:left w:val="single" w:sz="4" w:space="0" w:color="auto"/>
              <w:bottom w:val="single" w:sz="4" w:space="0" w:color="auto"/>
              <w:right w:val="single" w:sz="4" w:space="0" w:color="auto"/>
            </w:tcBorders>
            <w:hideMark/>
          </w:tcPr>
          <w:p w14:paraId="50CF536A" w14:textId="77777777" w:rsidR="00C12C4A" w:rsidRPr="00C04A08" w:rsidRDefault="00C12C4A" w:rsidP="00942C84">
            <w:pPr>
              <w:pStyle w:val="TAH"/>
              <w:rPr>
                <w:ins w:id="1216" w:author="Apple" w:date="2022-08-26T16:41:00Z"/>
                <w:rFonts w:eastAsia="Calibri"/>
              </w:rPr>
            </w:pPr>
            <w:ins w:id="1217" w:author="Apple" w:date="2022-08-26T16:41:00Z">
              <w:r w:rsidRPr="00C04A08">
                <w:rPr>
                  <w:rFonts w:eastAsia="Calibri"/>
                </w:rPr>
                <w:t>Tolerance T(∆P)</w:t>
              </w:r>
            </w:ins>
          </w:p>
          <w:p w14:paraId="3CBFD902" w14:textId="77777777" w:rsidR="00C12C4A" w:rsidRPr="00C04A08" w:rsidRDefault="00C12C4A" w:rsidP="00942C84">
            <w:pPr>
              <w:pStyle w:val="TAH"/>
              <w:rPr>
                <w:ins w:id="1218" w:author="Apple" w:date="2022-08-26T16:41:00Z"/>
                <w:rFonts w:eastAsia="Calibri"/>
              </w:rPr>
            </w:pPr>
            <w:ins w:id="1219" w:author="Apple" w:date="2022-08-26T16:41:00Z">
              <w:r w:rsidRPr="00C04A08">
                <w:rPr>
                  <w:rFonts w:eastAsia="Calibri"/>
                </w:rPr>
                <w:t>(dB)</w:t>
              </w:r>
            </w:ins>
          </w:p>
        </w:tc>
      </w:tr>
      <w:tr w:rsidR="00C12C4A" w:rsidRPr="00C04A08" w14:paraId="1E54B950" w14:textId="77777777" w:rsidTr="00942C84">
        <w:trPr>
          <w:jc w:val="center"/>
          <w:ins w:id="1220" w:author="Apple" w:date="2022-08-26T16:41:00Z"/>
        </w:trPr>
        <w:tc>
          <w:tcPr>
            <w:tcW w:w="1897" w:type="dxa"/>
            <w:tcBorders>
              <w:top w:val="single" w:sz="4" w:space="0" w:color="auto"/>
              <w:left w:val="single" w:sz="4" w:space="0" w:color="auto"/>
              <w:bottom w:val="nil"/>
              <w:right w:val="single" w:sz="4" w:space="0" w:color="auto"/>
            </w:tcBorders>
            <w:hideMark/>
          </w:tcPr>
          <w:p w14:paraId="1DC8ADD8" w14:textId="5C26B479" w:rsidR="00C12C4A" w:rsidRPr="00C04A08" w:rsidRDefault="00C12C4A" w:rsidP="00C12C4A">
            <w:pPr>
              <w:pStyle w:val="TAC"/>
              <w:rPr>
                <w:ins w:id="1221" w:author="Apple" w:date="2022-08-26T16:41:00Z"/>
                <w:rFonts w:eastAsia="Calibri"/>
              </w:rPr>
            </w:pPr>
            <w:ins w:id="1222" w:author="Apple" w:date="2022-08-26T16:41:00Z">
              <w:del w:id="1223" w:author="Huawei" w:date="2022-08-27T00:06:00Z">
                <w:r w:rsidDel="00C92367">
                  <w:rPr>
                    <w:rFonts w:eastAsia="Calibri"/>
                  </w:rPr>
                  <w:delText xml:space="preserve">n257, n258, n259, n260, n261, </w:delText>
                </w:r>
              </w:del>
              <w:r>
                <w:rPr>
                  <w:rFonts w:eastAsia="Calibri"/>
                </w:rPr>
                <w:t>n26</w:t>
              </w:r>
            </w:ins>
            <w:ins w:id="1224" w:author="Huawei" w:date="2022-08-27T00:06:00Z">
              <w:r w:rsidR="00C92367">
                <w:rPr>
                  <w:rFonts w:eastAsia="Calibri"/>
                </w:rPr>
                <w:t>3</w:t>
              </w:r>
            </w:ins>
            <w:ins w:id="1225" w:author="Apple" w:date="2022-08-26T16:41:00Z">
              <w:del w:id="1226" w:author="Huawei" w:date="2022-08-27T00:06:00Z">
                <w:r w:rsidDel="00C92367">
                  <w:rPr>
                    <w:rFonts w:eastAsia="Calibri"/>
                  </w:rPr>
                  <w:delText>2</w:delText>
                </w:r>
              </w:del>
            </w:ins>
          </w:p>
        </w:tc>
        <w:tc>
          <w:tcPr>
            <w:tcW w:w="1898" w:type="dxa"/>
            <w:tcBorders>
              <w:top w:val="single" w:sz="4" w:space="0" w:color="auto"/>
              <w:left w:val="single" w:sz="4" w:space="0" w:color="auto"/>
              <w:bottom w:val="single" w:sz="4" w:space="0" w:color="auto"/>
              <w:right w:val="single" w:sz="4" w:space="0" w:color="auto"/>
            </w:tcBorders>
            <w:hideMark/>
          </w:tcPr>
          <w:p w14:paraId="36C1F85C" w14:textId="01FFA2E0" w:rsidR="00C12C4A" w:rsidRPr="00C04A08" w:rsidRDefault="00C12C4A" w:rsidP="00C12C4A">
            <w:pPr>
              <w:pStyle w:val="TAC"/>
              <w:rPr>
                <w:ins w:id="1227" w:author="Apple" w:date="2022-08-26T16:41:00Z"/>
                <w:rFonts w:eastAsia="Calibri"/>
              </w:rPr>
            </w:pPr>
            <w:ins w:id="1228" w:author="Apple" w:date="2022-08-26T16:42:00Z">
              <w:r w:rsidRPr="00C04A08">
                <w:rPr>
                  <w:rFonts w:ascii="Symbol" w:eastAsia="Calibri" w:hAnsi="Symbol"/>
                </w:rPr>
                <w:t></w:t>
              </w:r>
              <w:r w:rsidRPr="00C04A08">
                <w:rPr>
                  <w:rFonts w:eastAsia="Calibri"/>
                </w:rPr>
                <w:t>P = 0</w:t>
              </w:r>
            </w:ins>
          </w:p>
        </w:tc>
        <w:tc>
          <w:tcPr>
            <w:tcW w:w="1898" w:type="dxa"/>
            <w:tcBorders>
              <w:top w:val="single" w:sz="4" w:space="0" w:color="auto"/>
              <w:left w:val="single" w:sz="4" w:space="0" w:color="auto"/>
              <w:bottom w:val="single" w:sz="4" w:space="0" w:color="auto"/>
              <w:right w:val="single" w:sz="4" w:space="0" w:color="auto"/>
            </w:tcBorders>
            <w:hideMark/>
          </w:tcPr>
          <w:p w14:paraId="4A61A070" w14:textId="5339113E" w:rsidR="00C12C4A" w:rsidRPr="00C04A08" w:rsidRDefault="00C12C4A" w:rsidP="00C12C4A">
            <w:pPr>
              <w:pStyle w:val="TAC"/>
              <w:rPr>
                <w:ins w:id="1229" w:author="Apple" w:date="2022-08-26T16:41:00Z"/>
                <w:rFonts w:eastAsia="Calibri"/>
              </w:rPr>
            </w:pPr>
            <w:ins w:id="1230" w:author="Apple" w:date="2022-08-26T16:41:00Z">
              <w:r>
                <w:rPr>
                  <w:rFonts w:eastAsia="Calibri"/>
                </w:rPr>
                <w:t>[</w:t>
              </w:r>
              <w:r w:rsidRPr="00C04A08">
                <w:rPr>
                  <w:rFonts w:eastAsia="Calibri"/>
                </w:rPr>
                <w:t>0</w:t>
              </w:r>
              <w:r>
                <w:rPr>
                  <w:rFonts w:eastAsia="Calibri"/>
                </w:rPr>
                <w:t>]</w:t>
              </w:r>
            </w:ins>
          </w:p>
        </w:tc>
      </w:tr>
      <w:tr w:rsidR="00C12C4A" w:rsidRPr="00C04A08" w14:paraId="0AE3F588" w14:textId="77777777" w:rsidTr="00942C84">
        <w:trPr>
          <w:jc w:val="center"/>
          <w:ins w:id="1231" w:author="Apple" w:date="2022-08-26T16:41:00Z"/>
        </w:trPr>
        <w:tc>
          <w:tcPr>
            <w:tcW w:w="0" w:type="auto"/>
            <w:tcBorders>
              <w:top w:val="nil"/>
              <w:left w:val="single" w:sz="4" w:space="0" w:color="auto"/>
              <w:bottom w:val="nil"/>
              <w:right w:val="single" w:sz="4" w:space="0" w:color="auto"/>
            </w:tcBorders>
            <w:shd w:val="clear" w:color="auto" w:fill="auto"/>
            <w:hideMark/>
          </w:tcPr>
          <w:p w14:paraId="3355F69F" w14:textId="77777777" w:rsidR="00C12C4A" w:rsidRPr="00C04A08" w:rsidRDefault="00C12C4A" w:rsidP="00C12C4A">
            <w:pPr>
              <w:pStyle w:val="TAC"/>
              <w:rPr>
                <w:ins w:id="1232" w:author="Apple" w:date="2022-08-26T16:41:00Z"/>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03E31353" w14:textId="4379B36E" w:rsidR="00C12C4A" w:rsidRPr="00C04A08" w:rsidRDefault="00C12C4A" w:rsidP="00C12C4A">
            <w:pPr>
              <w:pStyle w:val="TAC"/>
              <w:rPr>
                <w:ins w:id="1233" w:author="Apple" w:date="2022-08-26T16:41:00Z"/>
                <w:rFonts w:eastAsia="Calibri"/>
              </w:rPr>
            </w:pPr>
            <w:ins w:id="1234" w:author="Apple" w:date="2022-08-26T16:42:00Z">
              <w:r w:rsidRPr="00C04A08">
                <w:rPr>
                  <w:rFonts w:eastAsia="Calibri"/>
                </w:rPr>
                <w:t xml:space="preserve">0 &lt; </w:t>
              </w:r>
              <w:r w:rsidRPr="00C04A08">
                <w:rPr>
                  <w:rFonts w:ascii="Symbol" w:eastAsia="Calibri" w:hAnsi="Symbol"/>
                </w:rPr>
                <w:t></w:t>
              </w:r>
              <w:r w:rsidRPr="00C04A08">
                <w:rPr>
                  <w:rFonts w:eastAsia="Calibri"/>
                </w:rPr>
                <w:t>P ≤ 2</w:t>
              </w:r>
            </w:ins>
          </w:p>
        </w:tc>
        <w:tc>
          <w:tcPr>
            <w:tcW w:w="1898" w:type="dxa"/>
            <w:tcBorders>
              <w:top w:val="single" w:sz="4" w:space="0" w:color="auto"/>
              <w:left w:val="single" w:sz="4" w:space="0" w:color="auto"/>
              <w:bottom w:val="single" w:sz="4" w:space="0" w:color="auto"/>
              <w:right w:val="single" w:sz="4" w:space="0" w:color="auto"/>
            </w:tcBorders>
            <w:hideMark/>
          </w:tcPr>
          <w:p w14:paraId="3968F74C" w14:textId="4822686C" w:rsidR="00C12C4A" w:rsidRPr="00C04A08" w:rsidRDefault="00C12C4A" w:rsidP="00C12C4A">
            <w:pPr>
              <w:pStyle w:val="TAC"/>
              <w:rPr>
                <w:ins w:id="1235" w:author="Apple" w:date="2022-08-26T16:41:00Z"/>
                <w:rFonts w:eastAsia="Calibri"/>
              </w:rPr>
            </w:pPr>
            <w:ins w:id="1236" w:author="Apple" w:date="2022-08-26T16:41:00Z">
              <w:r>
                <w:rPr>
                  <w:rFonts w:eastAsia="Calibri"/>
                </w:rPr>
                <w:t>[</w:t>
              </w:r>
              <w:r w:rsidRPr="00C04A08">
                <w:rPr>
                  <w:rFonts w:eastAsia="Calibri"/>
                </w:rPr>
                <w:t>1.5</w:t>
              </w:r>
              <w:r>
                <w:rPr>
                  <w:rFonts w:eastAsia="Calibri"/>
                </w:rPr>
                <w:t>]</w:t>
              </w:r>
            </w:ins>
          </w:p>
        </w:tc>
      </w:tr>
      <w:tr w:rsidR="00C12C4A" w:rsidRPr="00C04A08" w14:paraId="4AC79A32" w14:textId="77777777" w:rsidTr="00942C84">
        <w:trPr>
          <w:jc w:val="center"/>
          <w:ins w:id="1237" w:author="Apple" w:date="2022-08-26T16:41:00Z"/>
        </w:trPr>
        <w:tc>
          <w:tcPr>
            <w:tcW w:w="0" w:type="auto"/>
            <w:tcBorders>
              <w:top w:val="nil"/>
              <w:left w:val="single" w:sz="4" w:space="0" w:color="auto"/>
              <w:bottom w:val="nil"/>
              <w:right w:val="single" w:sz="4" w:space="0" w:color="auto"/>
            </w:tcBorders>
            <w:shd w:val="clear" w:color="auto" w:fill="auto"/>
            <w:hideMark/>
          </w:tcPr>
          <w:p w14:paraId="664F0A7E" w14:textId="77777777" w:rsidR="00C12C4A" w:rsidRPr="00C04A08" w:rsidRDefault="00C12C4A" w:rsidP="00C12C4A">
            <w:pPr>
              <w:pStyle w:val="TAC"/>
              <w:rPr>
                <w:ins w:id="1238" w:author="Apple" w:date="2022-08-26T16:41:00Z"/>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0152646F" w14:textId="0F776432" w:rsidR="00C12C4A" w:rsidRPr="00C04A08" w:rsidRDefault="00C12C4A" w:rsidP="00C12C4A">
            <w:pPr>
              <w:pStyle w:val="TAC"/>
              <w:rPr>
                <w:ins w:id="1239" w:author="Apple" w:date="2022-08-26T16:41:00Z"/>
                <w:rFonts w:eastAsia="Calibri"/>
              </w:rPr>
            </w:pPr>
            <w:ins w:id="1240" w:author="Apple" w:date="2022-08-26T16:42:00Z">
              <w:r w:rsidRPr="00C04A08">
                <w:rPr>
                  <w:rFonts w:eastAsia="Calibri"/>
                </w:rPr>
                <w:t xml:space="preserve">2 &lt; </w:t>
              </w:r>
              <w:r w:rsidRPr="00C04A08">
                <w:rPr>
                  <w:rFonts w:ascii="Symbol" w:eastAsia="Calibri" w:hAnsi="Symbol"/>
                </w:rPr>
                <w:t></w:t>
              </w:r>
              <w:r w:rsidRPr="00C04A08">
                <w:rPr>
                  <w:rFonts w:eastAsia="Calibri"/>
                </w:rPr>
                <w:t>P ≤ 3</w:t>
              </w:r>
            </w:ins>
          </w:p>
        </w:tc>
        <w:tc>
          <w:tcPr>
            <w:tcW w:w="1898" w:type="dxa"/>
            <w:tcBorders>
              <w:top w:val="single" w:sz="4" w:space="0" w:color="auto"/>
              <w:left w:val="single" w:sz="4" w:space="0" w:color="auto"/>
              <w:bottom w:val="single" w:sz="4" w:space="0" w:color="auto"/>
              <w:right w:val="single" w:sz="4" w:space="0" w:color="auto"/>
            </w:tcBorders>
            <w:hideMark/>
          </w:tcPr>
          <w:p w14:paraId="50E3B5F0" w14:textId="66FCA938" w:rsidR="00C12C4A" w:rsidRPr="00C04A08" w:rsidRDefault="00C12C4A" w:rsidP="00C12C4A">
            <w:pPr>
              <w:pStyle w:val="TAC"/>
              <w:rPr>
                <w:ins w:id="1241" w:author="Apple" w:date="2022-08-26T16:41:00Z"/>
                <w:rFonts w:eastAsia="Calibri"/>
              </w:rPr>
            </w:pPr>
            <w:ins w:id="1242" w:author="Apple" w:date="2022-08-26T16:41:00Z">
              <w:r>
                <w:rPr>
                  <w:rFonts w:eastAsia="Calibri"/>
                </w:rPr>
                <w:t>[</w:t>
              </w:r>
              <w:r w:rsidRPr="00C04A08">
                <w:rPr>
                  <w:rFonts w:eastAsia="Calibri"/>
                </w:rPr>
                <w:t>2.0</w:t>
              </w:r>
              <w:r>
                <w:rPr>
                  <w:rFonts w:eastAsia="Calibri"/>
                </w:rPr>
                <w:t>]</w:t>
              </w:r>
            </w:ins>
          </w:p>
        </w:tc>
      </w:tr>
      <w:tr w:rsidR="00C12C4A" w:rsidRPr="00C04A08" w14:paraId="307AF9CF" w14:textId="77777777" w:rsidTr="00942C84">
        <w:trPr>
          <w:jc w:val="center"/>
          <w:ins w:id="1243" w:author="Apple" w:date="2022-08-26T16:41:00Z"/>
        </w:trPr>
        <w:tc>
          <w:tcPr>
            <w:tcW w:w="0" w:type="auto"/>
            <w:tcBorders>
              <w:top w:val="nil"/>
              <w:left w:val="single" w:sz="4" w:space="0" w:color="auto"/>
              <w:bottom w:val="nil"/>
              <w:right w:val="single" w:sz="4" w:space="0" w:color="auto"/>
            </w:tcBorders>
            <w:shd w:val="clear" w:color="auto" w:fill="auto"/>
            <w:hideMark/>
          </w:tcPr>
          <w:p w14:paraId="66734595" w14:textId="77777777" w:rsidR="00C12C4A" w:rsidRPr="00C04A08" w:rsidRDefault="00C12C4A" w:rsidP="00C12C4A">
            <w:pPr>
              <w:pStyle w:val="TAC"/>
              <w:rPr>
                <w:ins w:id="1244" w:author="Apple" w:date="2022-08-26T16:41:00Z"/>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6F4141AA" w14:textId="6D4276CE" w:rsidR="00C12C4A" w:rsidRPr="00C04A08" w:rsidRDefault="00C12C4A" w:rsidP="00C12C4A">
            <w:pPr>
              <w:pStyle w:val="TAC"/>
              <w:rPr>
                <w:ins w:id="1245" w:author="Apple" w:date="2022-08-26T16:41:00Z"/>
                <w:rFonts w:eastAsia="Calibri"/>
              </w:rPr>
            </w:pPr>
            <w:ins w:id="1246" w:author="Apple" w:date="2022-08-26T16:42:00Z">
              <w:r w:rsidRPr="00C04A08">
                <w:rPr>
                  <w:rFonts w:eastAsia="Calibri"/>
                </w:rPr>
                <w:t xml:space="preserve">3 &lt; </w:t>
              </w:r>
              <w:r w:rsidRPr="00C04A08">
                <w:rPr>
                  <w:rFonts w:ascii="Symbol" w:eastAsia="Calibri" w:hAnsi="Symbol"/>
                </w:rPr>
                <w:t></w:t>
              </w:r>
              <w:r w:rsidRPr="00C04A08">
                <w:rPr>
                  <w:rFonts w:eastAsia="Calibri"/>
                </w:rPr>
                <w:t>P ≤ 4</w:t>
              </w:r>
            </w:ins>
          </w:p>
        </w:tc>
        <w:tc>
          <w:tcPr>
            <w:tcW w:w="1898" w:type="dxa"/>
            <w:tcBorders>
              <w:top w:val="single" w:sz="4" w:space="0" w:color="auto"/>
              <w:left w:val="single" w:sz="4" w:space="0" w:color="auto"/>
              <w:bottom w:val="single" w:sz="4" w:space="0" w:color="auto"/>
              <w:right w:val="single" w:sz="4" w:space="0" w:color="auto"/>
            </w:tcBorders>
            <w:hideMark/>
          </w:tcPr>
          <w:p w14:paraId="3580FD1C" w14:textId="1586CF5A" w:rsidR="00C12C4A" w:rsidRPr="00C04A08" w:rsidRDefault="00C12C4A" w:rsidP="00C12C4A">
            <w:pPr>
              <w:pStyle w:val="TAC"/>
              <w:rPr>
                <w:ins w:id="1247" w:author="Apple" w:date="2022-08-26T16:41:00Z"/>
                <w:rFonts w:eastAsia="Calibri"/>
              </w:rPr>
            </w:pPr>
            <w:ins w:id="1248" w:author="Apple" w:date="2022-08-26T16:41:00Z">
              <w:r>
                <w:rPr>
                  <w:rFonts w:eastAsia="Calibri"/>
                </w:rPr>
                <w:t>[</w:t>
              </w:r>
              <w:r w:rsidRPr="00C04A08">
                <w:rPr>
                  <w:rFonts w:eastAsia="Calibri"/>
                </w:rPr>
                <w:t>3.0</w:t>
              </w:r>
              <w:r>
                <w:rPr>
                  <w:rFonts w:eastAsia="Calibri"/>
                </w:rPr>
                <w:t>]</w:t>
              </w:r>
            </w:ins>
          </w:p>
        </w:tc>
      </w:tr>
      <w:tr w:rsidR="00C12C4A" w:rsidRPr="00C04A08" w14:paraId="3F6342A2" w14:textId="77777777" w:rsidTr="00942C84">
        <w:trPr>
          <w:jc w:val="center"/>
          <w:ins w:id="1249" w:author="Apple" w:date="2022-08-26T16:41:00Z"/>
        </w:trPr>
        <w:tc>
          <w:tcPr>
            <w:tcW w:w="0" w:type="auto"/>
            <w:tcBorders>
              <w:top w:val="nil"/>
              <w:left w:val="single" w:sz="4" w:space="0" w:color="auto"/>
              <w:bottom w:val="nil"/>
              <w:right w:val="single" w:sz="4" w:space="0" w:color="auto"/>
            </w:tcBorders>
            <w:shd w:val="clear" w:color="auto" w:fill="auto"/>
            <w:hideMark/>
          </w:tcPr>
          <w:p w14:paraId="78CE3D7B" w14:textId="77777777" w:rsidR="00C12C4A" w:rsidRPr="00C04A08" w:rsidRDefault="00C12C4A" w:rsidP="00C12C4A">
            <w:pPr>
              <w:pStyle w:val="TAC"/>
              <w:rPr>
                <w:ins w:id="1250" w:author="Apple" w:date="2022-08-26T16:41:00Z"/>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1B199C3C" w14:textId="188D6F93" w:rsidR="00C12C4A" w:rsidRPr="00C04A08" w:rsidRDefault="00C12C4A" w:rsidP="00C12C4A">
            <w:pPr>
              <w:pStyle w:val="TAC"/>
              <w:rPr>
                <w:ins w:id="1251" w:author="Apple" w:date="2022-08-26T16:41:00Z"/>
                <w:rFonts w:eastAsia="Calibri"/>
              </w:rPr>
            </w:pPr>
            <w:ins w:id="1252" w:author="Apple" w:date="2022-08-26T16:42:00Z">
              <w:r w:rsidRPr="00C04A08">
                <w:rPr>
                  <w:rFonts w:eastAsia="Calibri"/>
                </w:rPr>
                <w:t xml:space="preserve">4 &lt; </w:t>
              </w:r>
              <w:r w:rsidRPr="00C04A08">
                <w:rPr>
                  <w:rFonts w:ascii="Symbol" w:eastAsia="Calibri" w:hAnsi="Symbol"/>
                </w:rPr>
                <w:t></w:t>
              </w:r>
              <w:r w:rsidRPr="00C04A08">
                <w:rPr>
                  <w:rFonts w:eastAsia="Calibri"/>
                </w:rPr>
                <w:t>P ≤ 5</w:t>
              </w:r>
            </w:ins>
          </w:p>
        </w:tc>
        <w:tc>
          <w:tcPr>
            <w:tcW w:w="1898" w:type="dxa"/>
            <w:tcBorders>
              <w:top w:val="single" w:sz="4" w:space="0" w:color="auto"/>
              <w:left w:val="single" w:sz="4" w:space="0" w:color="auto"/>
              <w:bottom w:val="single" w:sz="4" w:space="0" w:color="auto"/>
              <w:right w:val="single" w:sz="4" w:space="0" w:color="auto"/>
            </w:tcBorders>
            <w:hideMark/>
          </w:tcPr>
          <w:p w14:paraId="408B69B6" w14:textId="3750CA6A" w:rsidR="00C12C4A" w:rsidRPr="00C04A08" w:rsidRDefault="00C12C4A" w:rsidP="00C12C4A">
            <w:pPr>
              <w:pStyle w:val="TAC"/>
              <w:rPr>
                <w:ins w:id="1253" w:author="Apple" w:date="2022-08-26T16:41:00Z"/>
                <w:rFonts w:eastAsia="Calibri"/>
              </w:rPr>
            </w:pPr>
            <w:ins w:id="1254" w:author="Apple" w:date="2022-08-26T16:41:00Z">
              <w:r>
                <w:rPr>
                  <w:rFonts w:eastAsia="Calibri"/>
                </w:rPr>
                <w:t>[</w:t>
              </w:r>
              <w:r w:rsidRPr="00C04A08">
                <w:rPr>
                  <w:rFonts w:eastAsia="Calibri"/>
                </w:rPr>
                <w:t>4.0</w:t>
              </w:r>
              <w:r>
                <w:rPr>
                  <w:rFonts w:eastAsia="Calibri"/>
                </w:rPr>
                <w:t>]</w:t>
              </w:r>
            </w:ins>
          </w:p>
        </w:tc>
      </w:tr>
      <w:tr w:rsidR="00C12C4A" w:rsidRPr="00C04A08" w14:paraId="14C41948" w14:textId="77777777" w:rsidTr="00942C84">
        <w:trPr>
          <w:jc w:val="center"/>
          <w:ins w:id="1255" w:author="Apple" w:date="2022-08-26T16:41:00Z"/>
        </w:trPr>
        <w:tc>
          <w:tcPr>
            <w:tcW w:w="0" w:type="auto"/>
            <w:tcBorders>
              <w:top w:val="nil"/>
              <w:left w:val="single" w:sz="4" w:space="0" w:color="auto"/>
              <w:bottom w:val="nil"/>
              <w:right w:val="single" w:sz="4" w:space="0" w:color="auto"/>
            </w:tcBorders>
            <w:shd w:val="clear" w:color="auto" w:fill="auto"/>
            <w:hideMark/>
          </w:tcPr>
          <w:p w14:paraId="5E0020AF" w14:textId="77777777" w:rsidR="00C12C4A" w:rsidRPr="00C04A08" w:rsidRDefault="00C12C4A" w:rsidP="00C12C4A">
            <w:pPr>
              <w:pStyle w:val="TAC"/>
              <w:rPr>
                <w:ins w:id="1256" w:author="Apple" w:date="2022-08-26T16:41:00Z"/>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45F2BFA0" w14:textId="1BD38426" w:rsidR="00C12C4A" w:rsidRPr="00C04A08" w:rsidRDefault="00C12C4A" w:rsidP="00C12C4A">
            <w:pPr>
              <w:pStyle w:val="TAC"/>
              <w:rPr>
                <w:ins w:id="1257" w:author="Apple" w:date="2022-08-26T16:41:00Z"/>
                <w:rFonts w:eastAsia="Calibri"/>
              </w:rPr>
            </w:pPr>
            <w:ins w:id="1258" w:author="Apple" w:date="2022-08-26T16:42:00Z">
              <w:r w:rsidRPr="00C04A08">
                <w:rPr>
                  <w:rFonts w:eastAsia="Calibri"/>
                </w:rPr>
                <w:t xml:space="preserve">5 &lt; </w:t>
              </w:r>
              <w:r w:rsidRPr="00C04A08">
                <w:rPr>
                  <w:rFonts w:ascii="Symbol" w:eastAsia="Calibri" w:hAnsi="Symbol"/>
                </w:rPr>
                <w:t></w:t>
              </w:r>
              <w:r w:rsidRPr="00C04A08">
                <w:rPr>
                  <w:rFonts w:eastAsia="Calibri"/>
                </w:rPr>
                <w:t>P ≤ 10</w:t>
              </w:r>
            </w:ins>
          </w:p>
        </w:tc>
        <w:tc>
          <w:tcPr>
            <w:tcW w:w="1898" w:type="dxa"/>
            <w:tcBorders>
              <w:top w:val="single" w:sz="4" w:space="0" w:color="auto"/>
              <w:left w:val="single" w:sz="4" w:space="0" w:color="auto"/>
              <w:bottom w:val="single" w:sz="4" w:space="0" w:color="auto"/>
              <w:right w:val="single" w:sz="4" w:space="0" w:color="auto"/>
            </w:tcBorders>
            <w:hideMark/>
          </w:tcPr>
          <w:p w14:paraId="0CAE461A" w14:textId="7F3A2E13" w:rsidR="00C12C4A" w:rsidRPr="00C04A08" w:rsidRDefault="00C12C4A" w:rsidP="00C12C4A">
            <w:pPr>
              <w:pStyle w:val="TAC"/>
              <w:rPr>
                <w:ins w:id="1259" w:author="Apple" w:date="2022-08-26T16:41:00Z"/>
                <w:rFonts w:eastAsia="Calibri"/>
              </w:rPr>
            </w:pPr>
            <w:ins w:id="1260" w:author="Apple" w:date="2022-08-26T16:41:00Z">
              <w:r>
                <w:rPr>
                  <w:rFonts w:eastAsia="Calibri"/>
                </w:rPr>
                <w:t>[</w:t>
              </w:r>
              <w:r w:rsidRPr="00C04A08">
                <w:rPr>
                  <w:rFonts w:eastAsia="Calibri"/>
                </w:rPr>
                <w:t>5.0</w:t>
              </w:r>
              <w:r>
                <w:rPr>
                  <w:rFonts w:eastAsia="Calibri"/>
                </w:rPr>
                <w:t>]</w:t>
              </w:r>
            </w:ins>
          </w:p>
        </w:tc>
      </w:tr>
      <w:tr w:rsidR="00C12C4A" w:rsidRPr="00C04A08" w14:paraId="3E9506C6" w14:textId="77777777" w:rsidTr="00942C84">
        <w:trPr>
          <w:jc w:val="center"/>
          <w:ins w:id="1261" w:author="Apple" w:date="2022-08-26T16:41:00Z"/>
        </w:trPr>
        <w:tc>
          <w:tcPr>
            <w:tcW w:w="0" w:type="auto"/>
            <w:tcBorders>
              <w:top w:val="nil"/>
              <w:left w:val="single" w:sz="4" w:space="0" w:color="auto"/>
              <w:bottom w:val="nil"/>
              <w:right w:val="single" w:sz="4" w:space="0" w:color="auto"/>
            </w:tcBorders>
            <w:shd w:val="clear" w:color="auto" w:fill="auto"/>
            <w:hideMark/>
          </w:tcPr>
          <w:p w14:paraId="420A9DB9" w14:textId="77777777" w:rsidR="00C12C4A" w:rsidRPr="00C04A08" w:rsidRDefault="00C12C4A" w:rsidP="00C12C4A">
            <w:pPr>
              <w:pStyle w:val="TAC"/>
              <w:rPr>
                <w:ins w:id="1262" w:author="Apple" w:date="2022-08-26T16:41:00Z"/>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2C518F62" w14:textId="42EDE6A2" w:rsidR="00C12C4A" w:rsidRPr="00C04A08" w:rsidRDefault="00C12C4A" w:rsidP="00C12C4A">
            <w:pPr>
              <w:pStyle w:val="TAC"/>
              <w:rPr>
                <w:ins w:id="1263" w:author="Apple" w:date="2022-08-26T16:41:00Z"/>
                <w:rFonts w:eastAsia="Calibri"/>
              </w:rPr>
            </w:pPr>
            <w:ins w:id="1264" w:author="Apple" w:date="2022-08-26T16:42:00Z">
              <w:r w:rsidRPr="00C04A08">
                <w:rPr>
                  <w:rFonts w:eastAsia="Calibri"/>
                </w:rPr>
                <w:t xml:space="preserve">10 &lt; </w:t>
              </w:r>
              <w:r w:rsidRPr="00C04A08">
                <w:rPr>
                  <w:rFonts w:ascii="Symbol" w:eastAsia="Calibri" w:hAnsi="Symbol"/>
                </w:rPr>
                <w:t></w:t>
              </w:r>
              <w:r w:rsidRPr="00C04A08">
                <w:rPr>
                  <w:rFonts w:eastAsia="Calibri"/>
                </w:rPr>
                <w:t>P ≤ 15</w:t>
              </w:r>
            </w:ins>
          </w:p>
        </w:tc>
        <w:tc>
          <w:tcPr>
            <w:tcW w:w="1898" w:type="dxa"/>
            <w:tcBorders>
              <w:top w:val="single" w:sz="4" w:space="0" w:color="auto"/>
              <w:left w:val="single" w:sz="4" w:space="0" w:color="auto"/>
              <w:bottom w:val="single" w:sz="4" w:space="0" w:color="auto"/>
              <w:right w:val="single" w:sz="4" w:space="0" w:color="auto"/>
            </w:tcBorders>
            <w:hideMark/>
          </w:tcPr>
          <w:p w14:paraId="4FF67FE3" w14:textId="728AA920" w:rsidR="00C12C4A" w:rsidRPr="00C04A08" w:rsidRDefault="00C12C4A" w:rsidP="00C12C4A">
            <w:pPr>
              <w:pStyle w:val="TAC"/>
              <w:rPr>
                <w:ins w:id="1265" w:author="Apple" w:date="2022-08-26T16:41:00Z"/>
                <w:rFonts w:eastAsia="Calibri"/>
              </w:rPr>
            </w:pPr>
            <w:ins w:id="1266" w:author="Apple" w:date="2022-08-26T16:41:00Z">
              <w:r>
                <w:rPr>
                  <w:rFonts w:eastAsia="Calibri"/>
                </w:rPr>
                <w:t>[</w:t>
              </w:r>
              <w:r w:rsidRPr="00C04A08">
                <w:rPr>
                  <w:rFonts w:eastAsia="Calibri"/>
                </w:rPr>
                <w:t>7.0</w:t>
              </w:r>
              <w:r>
                <w:rPr>
                  <w:rFonts w:eastAsia="Calibri"/>
                </w:rPr>
                <w:t>]</w:t>
              </w:r>
            </w:ins>
          </w:p>
        </w:tc>
      </w:tr>
      <w:tr w:rsidR="00C12C4A" w:rsidRPr="00C04A08" w14:paraId="3023EB22" w14:textId="77777777" w:rsidTr="00942C84">
        <w:trPr>
          <w:jc w:val="center"/>
          <w:ins w:id="1267" w:author="Apple" w:date="2022-08-26T16:41:00Z"/>
        </w:trPr>
        <w:tc>
          <w:tcPr>
            <w:tcW w:w="0" w:type="auto"/>
            <w:tcBorders>
              <w:top w:val="nil"/>
              <w:left w:val="single" w:sz="4" w:space="0" w:color="auto"/>
              <w:bottom w:val="single" w:sz="4" w:space="0" w:color="auto"/>
              <w:right w:val="single" w:sz="4" w:space="0" w:color="auto"/>
            </w:tcBorders>
            <w:shd w:val="clear" w:color="auto" w:fill="auto"/>
            <w:hideMark/>
          </w:tcPr>
          <w:p w14:paraId="7631B590" w14:textId="77777777" w:rsidR="00C12C4A" w:rsidRPr="00C04A08" w:rsidRDefault="00C12C4A" w:rsidP="00C12C4A">
            <w:pPr>
              <w:pStyle w:val="TAC"/>
              <w:rPr>
                <w:ins w:id="1268" w:author="Apple" w:date="2022-08-26T16:41:00Z"/>
                <w:rFonts w:eastAsia="Calibri"/>
              </w:rPr>
            </w:pPr>
          </w:p>
        </w:tc>
        <w:tc>
          <w:tcPr>
            <w:tcW w:w="1898" w:type="dxa"/>
            <w:tcBorders>
              <w:top w:val="single" w:sz="4" w:space="0" w:color="auto"/>
              <w:left w:val="single" w:sz="4" w:space="0" w:color="auto"/>
              <w:bottom w:val="single" w:sz="4" w:space="0" w:color="auto"/>
              <w:right w:val="single" w:sz="4" w:space="0" w:color="auto"/>
            </w:tcBorders>
            <w:hideMark/>
          </w:tcPr>
          <w:p w14:paraId="6C0F5B22" w14:textId="35411042" w:rsidR="00C12C4A" w:rsidRPr="00C04A08" w:rsidRDefault="00C12C4A" w:rsidP="00C12C4A">
            <w:pPr>
              <w:pStyle w:val="TAC"/>
              <w:rPr>
                <w:ins w:id="1269" w:author="Apple" w:date="2022-08-26T16:41:00Z"/>
                <w:rFonts w:eastAsia="Calibri"/>
              </w:rPr>
            </w:pPr>
            <w:ins w:id="1270" w:author="Apple" w:date="2022-08-26T16:42:00Z">
              <w:r w:rsidRPr="00C04A08">
                <w:rPr>
                  <w:rFonts w:eastAsia="Calibri"/>
                </w:rPr>
                <w:t xml:space="preserve">15 &lt; </w:t>
              </w:r>
              <w:r w:rsidRPr="00C04A08">
                <w:rPr>
                  <w:rFonts w:ascii="Symbol" w:eastAsia="Calibri" w:hAnsi="Symbol"/>
                </w:rPr>
                <w:t></w:t>
              </w:r>
              <w:r w:rsidRPr="00C04A08">
                <w:rPr>
                  <w:rFonts w:eastAsia="Calibri"/>
                </w:rPr>
                <w:t>P ≤ X</w:t>
              </w:r>
            </w:ins>
          </w:p>
        </w:tc>
        <w:tc>
          <w:tcPr>
            <w:tcW w:w="1898" w:type="dxa"/>
            <w:tcBorders>
              <w:top w:val="single" w:sz="4" w:space="0" w:color="auto"/>
              <w:left w:val="single" w:sz="4" w:space="0" w:color="auto"/>
              <w:bottom w:val="single" w:sz="4" w:space="0" w:color="auto"/>
              <w:right w:val="single" w:sz="4" w:space="0" w:color="auto"/>
            </w:tcBorders>
            <w:hideMark/>
          </w:tcPr>
          <w:p w14:paraId="24281114" w14:textId="7701E26F" w:rsidR="00C12C4A" w:rsidRPr="00C04A08" w:rsidRDefault="00C12C4A" w:rsidP="00C12C4A">
            <w:pPr>
              <w:pStyle w:val="TAC"/>
              <w:rPr>
                <w:ins w:id="1271" w:author="Apple" w:date="2022-08-26T16:41:00Z"/>
                <w:rFonts w:eastAsia="Calibri"/>
              </w:rPr>
            </w:pPr>
            <w:ins w:id="1272" w:author="Apple" w:date="2022-08-26T16:41:00Z">
              <w:r>
                <w:rPr>
                  <w:rFonts w:eastAsia="Calibri"/>
                </w:rPr>
                <w:t>[</w:t>
              </w:r>
              <w:r w:rsidRPr="00C04A08">
                <w:rPr>
                  <w:rFonts w:eastAsia="Calibri"/>
                </w:rPr>
                <w:t>8.0</w:t>
              </w:r>
              <w:r>
                <w:rPr>
                  <w:rFonts w:eastAsia="Calibri"/>
                </w:rPr>
                <w:t>]</w:t>
              </w:r>
            </w:ins>
          </w:p>
        </w:tc>
      </w:tr>
      <w:tr w:rsidR="00C12C4A" w:rsidRPr="00C04A08" w14:paraId="3CBF5E6F" w14:textId="77777777" w:rsidTr="00942C84">
        <w:trPr>
          <w:jc w:val="center"/>
          <w:ins w:id="1273" w:author="Apple" w:date="2022-08-26T16:41:00Z"/>
        </w:trPr>
        <w:tc>
          <w:tcPr>
            <w:tcW w:w="5693" w:type="dxa"/>
            <w:gridSpan w:val="3"/>
            <w:tcBorders>
              <w:top w:val="single" w:sz="4" w:space="0" w:color="auto"/>
              <w:left w:val="single" w:sz="4" w:space="0" w:color="auto"/>
              <w:bottom w:val="single" w:sz="4" w:space="0" w:color="auto"/>
              <w:right w:val="single" w:sz="4" w:space="0" w:color="auto"/>
            </w:tcBorders>
            <w:hideMark/>
          </w:tcPr>
          <w:p w14:paraId="6D003A09" w14:textId="77777777" w:rsidR="00C12C4A" w:rsidRPr="00C04A08" w:rsidRDefault="00C12C4A" w:rsidP="00942C84">
            <w:pPr>
              <w:pStyle w:val="TAN"/>
              <w:rPr>
                <w:ins w:id="1274" w:author="Apple" w:date="2022-08-26T16:41:00Z"/>
              </w:rPr>
            </w:pPr>
            <w:ins w:id="1275" w:author="Apple" w:date="2022-08-26T16:41:00Z">
              <w:r w:rsidRPr="00C04A08">
                <w:t>NOTE:</w:t>
              </w:r>
              <w:r w:rsidRPr="00C04A08">
                <w:tab/>
                <w:t>X is the value such that P</w:t>
              </w:r>
              <w:r w:rsidRPr="00C04A08">
                <w:rPr>
                  <w:vertAlign w:val="subscript"/>
                </w:rPr>
                <w:t xml:space="preserve">umax </w:t>
              </w:r>
              <w:r w:rsidRPr="00C04A08">
                <w:t>lower bound, P</w:t>
              </w:r>
              <w:r w:rsidRPr="00C04A08">
                <w:rPr>
                  <w:vertAlign w:val="subscript"/>
                </w:rPr>
                <w:t xml:space="preserve">Powerclass </w:t>
              </w:r>
              <w:r w:rsidRPr="00C04A08">
                <w:t xml:space="preserve">- </w:t>
              </w:r>
              <w:r w:rsidRPr="00C04A08">
                <w:rPr>
                  <w:rFonts w:ascii="Symbol" w:hAnsi="Symbol"/>
                </w:rPr>
                <w:t></w:t>
              </w:r>
              <w:r w:rsidRPr="00C04A08">
                <w:t>P – T(</w:t>
              </w:r>
              <w:r w:rsidRPr="00C04A08">
                <w:rPr>
                  <w:rFonts w:ascii="Symbol" w:hAnsi="Symbol"/>
                </w:rPr>
                <w:t></w:t>
              </w:r>
              <w:r w:rsidRPr="00C04A08">
                <w:t>P) = minimum output power specified in clause 6.3A.1</w:t>
              </w:r>
            </w:ins>
          </w:p>
        </w:tc>
      </w:tr>
    </w:tbl>
    <w:p w14:paraId="33FF810F" w14:textId="77777777" w:rsidR="00C12C4A" w:rsidRDefault="00C12C4A" w:rsidP="00BD17C0"/>
    <w:p w14:paraId="0232823C" w14:textId="465FE545" w:rsidR="00BD17C0" w:rsidRDefault="00BD17C0" w:rsidP="00BD17C0">
      <w:pPr>
        <w:rPr>
          <w:noProof/>
          <w:color w:val="FF0000"/>
        </w:rPr>
      </w:pPr>
      <w:r>
        <w:rPr>
          <w:noProof/>
          <w:color w:val="FF0000"/>
        </w:rPr>
        <w:t>end change</w:t>
      </w:r>
    </w:p>
    <w:p w14:paraId="7698AAD8" w14:textId="77777777" w:rsidR="009B72A3" w:rsidRDefault="009B72A3" w:rsidP="002D6993"/>
    <w:p w14:paraId="094798A0" w14:textId="77777777" w:rsidR="009B72A3" w:rsidRPr="00C04A08" w:rsidRDefault="009B72A3" w:rsidP="002D6993"/>
    <w:p w14:paraId="66A60540" w14:textId="338BD4E8" w:rsidR="00F404F9" w:rsidRDefault="00F404F9" w:rsidP="00E001DF">
      <w:pPr>
        <w:rPr>
          <w:noProof/>
          <w:color w:val="FF0000"/>
        </w:rPr>
      </w:pPr>
      <w:r>
        <w:rPr>
          <w:noProof/>
          <w:color w:val="FF0000"/>
        </w:rPr>
        <w:t>begin change</w:t>
      </w:r>
    </w:p>
    <w:p w14:paraId="6D5E8E16" w14:textId="77777777" w:rsidR="00AC3BAA" w:rsidRPr="00C04A08" w:rsidRDefault="00AC3BAA" w:rsidP="00AC3BAA">
      <w:pPr>
        <w:pStyle w:val="3"/>
      </w:pPr>
      <w:bookmarkStart w:id="1276" w:name="_Toc21340821"/>
      <w:bookmarkStart w:id="1277" w:name="_Toc29805268"/>
      <w:bookmarkStart w:id="1278" w:name="_Toc36456477"/>
      <w:bookmarkStart w:id="1279" w:name="_Toc36469575"/>
      <w:bookmarkStart w:id="1280" w:name="_Toc37253984"/>
      <w:bookmarkStart w:id="1281" w:name="_Toc37322841"/>
      <w:bookmarkStart w:id="1282" w:name="_Toc37324247"/>
      <w:bookmarkStart w:id="1283" w:name="_Toc45889770"/>
      <w:bookmarkStart w:id="1284" w:name="_Toc52196430"/>
      <w:bookmarkStart w:id="1285" w:name="_Toc52197410"/>
      <w:bookmarkStart w:id="1286" w:name="_Toc53173133"/>
      <w:bookmarkStart w:id="1287" w:name="_Toc53173502"/>
      <w:bookmarkStart w:id="1288" w:name="_Toc61119502"/>
      <w:bookmarkStart w:id="1289" w:name="_Toc61119884"/>
      <w:bookmarkStart w:id="1290" w:name="_Toc67925940"/>
      <w:bookmarkStart w:id="1291" w:name="_Toc75273578"/>
      <w:bookmarkStart w:id="1292" w:name="_Toc76510478"/>
      <w:bookmarkStart w:id="1293" w:name="_Toc83129633"/>
      <w:bookmarkStart w:id="1294" w:name="_Toc90591165"/>
      <w:bookmarkStart w:id="1295" w:name="_Toc98864195"/>
      <w:bookmarkStart w:id="1296" w:name="_Toc99733444"/>
      <w:bookmarkStart w:id="1297" w:name="_Toc106577343"/>
      <w:r w:rsidRPr="00C04A08">
        <w:t>6.3.1</w:t>
      </w:r>
      <w:r w:rsidRPr="00C04A08">
        <w:tab/>
        <w:t>Minimum output power</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5F7DD3CF" w14:textId="77777777" w:rsidR="00AC3BAA" w:rsidRPr="00C04A08" w:rsidRDefault="00AC3BAA" w:rsidP="00AC3BAA">
      <w:pPr>
        <w:pStyle w:val="4"/>
      </w:pPr>
      <w:bookmarkStart w:id="1298" w:name="_Toc21340822"/>
      <w:bookmarkStart w:id="1299" w:name="_Toc29805269"/>
      <w:bookmarkStart w:id="1300" w:name="_Toc36456478"/>
      <w:bookmarkStart w:id="1301" w:name="_Toc36469576"/>
      <w:bookmarkStart w:id="1302" w:name="_Toc37253985"/>
      <w:bookmarkStart w:id="1303" w:name="_Toc37322842"/>
      <w:bookmarkStart w:id="1304" w:name="_Toc37324248"/>
      <w:bookmarkStart w:id="1305" w:name="_Toc45889771"/>
      <w:bookmarkStart w:id="1306" w:name="_Toc52196431"/>
      <w:bookmarkStart w:id="1307" w:name="_Toc52197411"/>
      <w:bookmarkStart w:id="1308" w:name="_Toc53173134"/>
      <w:bookmarkStart w:id="1309" w:name="_Toc53173503"/>
      <w:bookmarkStart w:id="1310" w:name="_Toc61119503"/>
      <w:bookmarkStart w:id="1311" w:name="_Toc61119885"/>
      <w:bookmarkStart w:id="1312" w:name="_Toc67925941"/>
      <w:bookmarkStart w:id="1313" w:name="_Toc75273579"/>
      <w:bookmarkStart w:id="1314" w:name="_Toc76510479"/>
      <w:bookmarkStart w:id="1315" w:name="_Toc83129634"/>
      <w:bookmarkStart w:id="1316" w:name="_Toc90591166"/>
      <w:bookmarkStart w:id="1317" w:name="_Toc98864196"/>
      <w:bookmarkStart w:id="1318" w:name="_Toc99733445"/>
      <w:bookmarkStart w:id="1319" w:name="_Toc106577344"/>
      <w:r w:rsidRPr="00C04A08">
        <w:t>6.3.1.0</w:t>
      </w:r>
      <w:r w:rsidRPr="00C04A08">
        <w:tab/>
        <w:t>General</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p w14:paraId="793382BD" w14:textId="77777777" w:rsidR="00AC3BAA" w:rsidRPr="00C04A08" w:rsidRDefault="00AC3BAA" w:rsidP="00AC3BAA">
      <w:r w:rsidRPr="00C04A08">
        <w:t>The minimum controlled output power of the UE is defined as the EIRP in the channel bandwidth for all transmit bandwidth configurations (resource blocks) when the power is set to a minimum value.</w:t>
      </w:r>
    </w:p>
    <w:p w14:paraId="482B84FF" w14:textId="77777777" w:rsidR="00AC3BAA" w:rsidRPr="00C04A08" w:rsidRDefault="00AC3BAA" w:rsidP="00AC3BAA">
      <w:bookmarkStart w:id="1320" w:name="_Toc21340823"/>
      <w:bookmarkStart w:id="1321" w:name="_Toc29805270"/>
      <w:bookmarkStart w:id="1322" w:name="_Toc36456479"/>
      <w:bookmarkStart w:id="1323" w:name="_Toc36469577"/>
      <w:bookmarkStart w:id="1324" w:name="_Toc37253986"/>
      <w:bookmarkStart w:id="1325" w:name="_Toc37322843"/>
      <w:bookmarkStart w:id="1326" w:name="_Toc37324249"/>
      <w:bookmarkStart w:id="1327" w:name="_Toc45889772"/>
      <w:r w:rsidRPr="00C04A08">
        <w:t>The minimum output power is defined as the mean power in at least one sub frame (1ms).</w:t>
      </w:r>
    </w:p>
    <w:p w14:paraId="4899F9B0" w14:textId="77777777" w:rsidR="00AC3BAA" w:rsidRPr="00C04A08" w:rsidRDefault="00AC3BAA" w:rsidP="00AC3BAA">
      <w:pPr>
        <w:pStyle w:val="4"/>
      </w:pPr>
      <w:bookmarkStart w:id="1328" w:name="_Toc52196432"/>
      <w:bookmarkStart w:id="1329" w:name="_Toc52197412"/>
      <w:bookmarkStart w:id="1330" w:name="_Toc53173135"/>
      <w:bookmarkStart w:id="1331" w:name="_Toc53173504"/>
      <w:bookmarkStart w:id="1332" w:name="_Toc61119504"/>
      <w:bookmarkStart w:id="1333" w:name="_Toc61119886"/>
      <w:bookmarkStart w:id="1334" w:name="_Toc67925942"/>
      <w:bookmarkStart w:id="1335" w:name="_Toc75273580"/>
      <w:bookmarkStart w:id="1336" w:name="_Toc76510480"/>
      <w:bookmarkStart w:id="1337" w:name="_Toc83129635"/>
      <w:bookmarkStart w:id="1338" w:name="_Toc90591167"/>
      <w:bookmarkStart w:id="1339" w:name="_Toc98864197"/>
      <w:bookmarkStart w:id="1340" w:name="_Toc99733446"/>
      <w:bookmarkStart w:id="1341" w:name="_Toc106577345"/>
      <w:r w:rsidRPr="00C04A08">
        <w:t>6.3.1.1</w:t>
      </w:r>
      <w:r w:rsidRPr="00C04A08">
        <w:tab/>
        <w:t>Minimum output power for power class 1</w:t>
      </w:r>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14:paraId="560CA09D" w14:textId="77777777" w:rsidR="00AC3BAA" w:rsidRPr="00C04A08" w:rsidRDefault="00AC3BAA" w:rsidP="00AC3BAA">
      <w:r w:rsidRPr="00C04A08">
        <w:t>For power class 1 UE, the minimum output power shall not exceed the values specified in Table 6.3.1.1-1 for each operating band supported. The minimum power is verified in beam locked mode with the test metric of EIRP (Link=TX beam peak direction, Meas=Link angle).</w:t>
      </w:r>
    </w:p>
    <w:p w14:paraId="3D7A9268" w14:textId="77777777" w:rsidR="00AC3BAA" w:rsidRDefault="00AC3BAA" w:rsidP="00AC3BAA">
      <w:pPr>
        <w:pStyle w:val="TH"/>
      </w:pPr>
      <w:r w:rsidRPr="00C04A08">
        <w:t>Table 6.3.1.1-1: Minimum output power for power class 1</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AC3BAA" w:rsidRPr="00C04A08" w14:paraId="2AE92E32" w14:textId="77777777" w:rsidTr="00AC3BAA">
        <w:trPr>
          <w:trHeight w:val="187"/>
          <w:jc w:val="center"/>
        </w:trPr>
        <w:tc>
          <w:tcPr>
            <w:tcW w:w="2179" w:type="dxa"/>
            <w:tcBorders>
              <w:top w:val="single" w:sz="4" w:space="0" w:color="auto"/>
              <w:left w:val="single" w:sz="4" w:space="0" w:color="auto"/>
              <w:bottom w:val="single" w:sz="4" w:space="0" w:color="auto"/>
              <w:right w:val="single" w:sz="4" w:space="0" w:color="auto"/>
            </w:tcBorders>
            <w:hideMark/>
          </w:tcPr>
          <w:p w14:paraId="224F84C9" w14:textId="77777777" w:rsidR="00AC3BAA" w:rsidRPr="00C04A08" w:rsidRDefault="00AC3BAA" w:rsidP="005E43B1">
            <w:pPr>
              <w:pStyle w:val="TAH"/>
            </w:pPr>
            <w:r w:rsidRPr="00C04A08">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5FA5E72A" w14:textId="77777777" w:rsidR="00AC3BAA" w:rsidRPr="00C04A08" w:rsidRDefault="00AC3BAA" w:rsidP="005E43B1">
            <w:pPr>
              <w:pStyle w:val="TAH"/>
            </w:pPr>
            <w:r w:rsidRPr="00C04A08">
              <w:t>Channel bandwidth</w:t>
            </w:r>
          </w:p>
          <w:p w14:paraId="7AA20F6B" w14:textId="77777777" w:rsidR="00AC3BAA" w:rsidRPr="00C04A08" w:rsidRDefault="00AC3BAA" w:rsidP="005E43B1">
            <w:pPr>
              <w:pStyle w:val="TAH"/>
            </w:pPr>
            <w:r w:rsidRPr="00C04A08">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363681EB" w14:textId="77777777" w:rsidR="00AC3BAA" w:rsidRPr="00C04A08" w:rsidRDefault="00AC3BAA" w:rsidP="005E43B1">
            <w:pPr>
              <w:pStyle w:val="TAH"/>
            </w:pPr>
            <w:r w:rsidRPr="00C04A08">
              <w:t>Minimum output power</w:t>
            </w:r>
          </w:p>
          <w:p w14:paraId="6422EC8F" w14:textId="77777777" w:rsidR="00AC3BAA" w:rsidRPr="00C04A08" w:rsidRDefault="00AC3BAA" w:rsidP="005E43B1">
            <w:pPr>
              <w:pStyle w:val="TAH"/>
            </w:pPr>
            <w:r w:rsidRPr="00C04A08">
              <w:t>(dBm)</w:t>
            </w:r>
          </w:p>
        </w:tc>
        <w:tc>
          <w:tcPr>
            <w:tcW w:w="2498" w:type="dxa"/>
            <w:tcBorders>
              <w:top w:val="single" w:sz="4" w:space="0" w:color="auto"/>
              <w:left w:val="single" w:sz="4" w:space="0" w:color="auto"/>
              <w:bottom w:val="single" w:sz="4" w:space="0" w:color="auto"/>
              <w:right w:val="single" w:sz="4" w:space="0" w:color="auto"/>
            </w:tcBorders>
            <w:hideMark/>
          </w:tcPr>
          <w:p w14:paraId="2ADA2223" w14:textId="77777777" w:rsidR="00AC3BAA" w:rsidRPr="00C04A08" w:rsidRDefault="00AC3BAA" w:rsidP="005E43B1">
            <w:pPr>
              <w:pStyle w:val="TAH"/>
            </w:pPr>
            <w:r w:rsidRPr="00C04A08">
              <w:t>Measurement bandwidth</w:t>
            </w:r>
          </w:p>
          <w:p w14:paraId="0D5C59AE" w14:textId="77777777" w:rsidR="00AC3BAA" w:rsidRPr="00C04A08" w:rsidRDefault="00AC3BAA" w:rsidP="005E43B1">
            <w:pPr>
              <w:pStyle w:val="TAH"/>
            </w:pPr>
            <w:r w:rsidRPr="00C04A08">
              <w:t>(MHz)</w:t>
            </w:r>
          </w:p>
        </w:tc>
      </w:tr>
      <w:tr w:rsidR="00AC3BAA" w:rsidRPr="00C04A08" w14:paraId="23CA64D6" w14:textId="77777777" w:rsidTr="005E43B1">
        <w:trPr>
          <w:trHeight w:val="187"/>
          <w:jc w:val="center"/>
        </w:trPr>
        <w:tc>
          <w:tcPr>
            <w:tcW w:w="2179" w:type="dxa"/>
            <w:vMerge w:val="restart"/>
            <w:tcBorders>
              <w:top w:val="single" w:sz="4" w:space="0" w:color="auto"/>
              <w:left w:val="single" w:sz="4" w:space="0" w:color="auto"/>
              <w:right w:val="single" w:sz="4" w:space="0" w:color="auto"/>
            </w:tcBorders>
            <w:shd w:val="clear" w:color="auto" w:fill="auto"/>
            <w:hideMark/>
          </w:tcPr>
          <w:p w14:paraId="4E9E00AA" w14:textId="77777777" w:rsidR="00AC3BAA" w:rsidRPr="00C04A08" w:rsidRDefault="00AC3BAA" w:rsidP="005E43B1">
            <w:pPr>
              <w:pStyle w:val="TAC"/>
            </w:pPr>
            <w:r>
              <w:t>n257, n258, n260, n261, n262</w:t>
            </w:r>
          </w:p>
        </w:tc>
        <w:tc>
          <w:tcPr>
            <w:tcW w:w="2350" w:type="dxa"/>
            <w:tcBorders>
              <w:top w:val="single" w:sz="4" w:space="0" w:color="auto"/>
              <w:left w:val="single" w:sz="4" w:space="0" w:color="auto"/>
              <w:bottom w:val="single" w:sz="4" w:space="0" w:color="auto"/>
              <w:right w:val="single" w:sz="4" w:space="0" w:color="auto"/>
            </w:tcBorders>
            <w:vAlign w:val="center"/>
            <w:hideMark/>
          </w:tcPr>
          <w:p w14:paraId="1E8C650F" w14:textId="77777777" w:rsidR="00AC3BAA" w:rsidRPr="00C04A08" w:rsidRDefault="00AC3BAA" w:rsidP="005E43B1">
            <w:pPr>
              <w:pStyle w:val="TAC"/>
            </w:pPr>
            <w:r w:rsidRPr="00C04A08">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0B0DA820" w14:textId="77777777" w:rsidR="00AC3BAA" w:rsidRPr="00C04A08" w:rsidRDefault="00AC3BAA" w:rsidP="005E43B1">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tcPr>
          <w:p w14:paraId="25F78587" w14:textId="77777777" w:rsidR="00AC3BAA" w:rsidRPr="00C04A08" w:rsidRDefault="00AC3BAA" w:rsidP="005E43B1">
            <w:pPr>
              <w:pStyle w:val="TAC"/>
            </w:pPr>
            <w:r w:rsidRPr="00C04A08">
              <w:rPr>
                <w:rFonts w:hint="eastAsia"/>
              </w:rPr>
              <w:t>47.5</w:t>
            </w:r>
            <w:r w:rsidRPr="00C04A08">
              <w:rPr>
                <w:rFonts w:hint="eastAsia"/>
                <w:lang w:eastAsia="ja-JP"/>
              </w:rPr>
              <w:t>8</w:t>
            </w:r>
          </w:p>
        </w:tc>
      </w:tr>
      <w:tr w:rsidR="00AC3BAA" w:rsidRPr="00C04A08" w14:paraId="4E92968A" w14:textId="77777777" w:rsidTr="005E43B1">
        <w:trPr>
          <w:trHeight w:val="187"/>
          <w:jc w:val="center"/>
        </w:trPr>
        <w:tc>
          <w:tcPr>
            <w:tcW w:w="2179" w:type="dxa"/>
            <w:vMerge/>
            <w:tcBorders>
              <w:left w:val="single" w:sz="4" w:space="0" w:color="auto"/>
              <w:right w:val="single" w:sz="4" w:space="0" w:color="auto"/>
            </w:tcBorders>
            <w:shd w:val="clear" w:color="auto" w:fill="auto"/>
            <w:vAlign w:val="center"/>
            <w:hideMark/>
          </w:tcPr>
          <w:p w14:paraId="268B2296" w14:textId="77777777" w:rsidR="00AC3BAA" w:rsidRPr="00C04A08" w:rsidRDefault="00AC3BAA" w:rsidP="005E43B1">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42BA9ADA" w14:textId="77777777" w:rsidR="00AC3BAA" w:rsidRPr="00C04A08" w:rsidRDefault="00AC3BAA" w:rsidP="005E43B1">
            <w:pPr>
              <w:pStyle w:val="TAC"/>
            </w:pPr>
            <w:r w:rsidRPr="00C04A08">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0BD3662E" w14:textId="77777777" w:rsidR="00AC3BAA" w:rsidRPr="00C04A08" w:rsidRDefault="00AC3BAA" w:rsidP="005E43B1">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tcPr>
          <w:p w14:paraId="4803A30A" w14:textId="77777777" w:rsidR="00AC3BAA" w:rsidRPr="00C04A08" w:rsidRDefault="00AC3BAA" w:rsidP="005E43B1">
            <w:pPr>
              <w:pStyle w:val="TAC"/>
            </w:pPr>
            <w:r w:rsidRPr="00C04A08">
              <w:rPr>
                <w:rFonts w:hint="eastAsia"/>
              </w:rPr>
              <w:t>95.</w:t>
            </w:r>
            <w:r w:rsidRPr="00C04A08">
              <w:rPr>
                <w:rFonts w:hint="eastAsia"/>
                <w:lang w:eastAsia="ja-JP"/>
              </w:rPr>
              <w:t>16</w:t>
            </w:r>
          </w:p>
        </w:tc>
      </w:tr>
      <w:tr w:rsidR="00AC3BAA" w:rsidRPr="00C04A08" w14:paraId="10BDBC73" w14:textId="77777777" w:rsidTr="005E43B1">
        <w:trPr>
          <w:trHeight w:val="187"/>
          <w:jc w:val="center"/>
        </w:trPr>
        <w:tc>
          <w:tcPr>
            <w:tcW w:w="2179" w:type="dxa"/>
            <w:vMerge/>
            <w:tcBorders>
              <w:left w:val="single" w:sz="4" w:space="0" w:color="auto"/>
              <w:right w:val="single" w:sz="4" w:space="0" w:color="auto"/>
            </w:tcBorders>
            <w:shd w:val="clear" w:color="auto" w:fill="auto"/>
            <w:vAlign w:val="center"/>
            <w:hideMark/>
          </w:tcPr>
          <w:p w14:paraId="68A61927" w14:textId="77777777" w:rsidR="00AC3BAA" w:rsidRPr="00C04A08" w:rsidRDefault="00AC3BAA" w:rsidP="005E43B1">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471FD205" w14:textId="77777777" w:rsidR="00AC3BAA" w:rsidRPr="00C04A08" w:rsidRDefault="00AC3BAA" w:rsidP="005E43B1">
            <w:pPr>
              <w:pStyle w:val="TAC"/>
            </w:pPr>
            <w:r w:rsidRPr="00C04A08">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2AC8F664" w14:textId="77777777" w:rsidR="00AC3BAA" w:rsidRPr="00C04A08" w:rsidRDefault="00AC3BAA" w:rsidP="005E43B1">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tcPr>
          <w:p w14:paraId="7AA1155E" w14:textId="77777777" w:rsidR="00AC3BAA" w:rsidRPr="00C04A08" w:rsidRDefault="00AC3BAA" w:rsidP="005E43B1">
            <w:pPr>
              <w:pStyle w:val="TAC"/>
            </w:pPr>
            <w:r w:rsidRPr="00C04A08">
              <w:rPr>
                <w:rFonts w:hint="eastAsia"/>
              </w:rPr>
              <w:t>190.</w:t>
            </w:r>
            <w:r w:rsidRPr="00C04A08">
              <w:rPr>
                <w:rFonts w:hint="eastAsia"/>
                <w:lang w:eastAsia="ja-JP"/>
              </w:rPr>
              <w:t>20</w:t>
            </w:r>
          </w:p>
        </w:tc>
      </w:tr>
      <w:tr w:rsidR="00AC3BAA" w:rsidRPr="00C04A08" w14:paraId="6A9B6854" w14:textId="77777777" w:rsidTr="00AC3BAA">
        <w:trPr>
          <w:trHeight w:val="187"/>
          <w:jc w:val="center"/>
        </w:trPr>
        <w:tc>
          <w:tcPr>
            <w:tcW w:w="2179" w:type="dxa"/>
            <w:vMerge/>
            <w:tcBorders>
              <w:left w:val="single" w:sz="4" w:space="0" w:color="auto"/>
              <w:bottom w:val="single" w:sz="4" w:space="0" w:color="auto"/>
              <w:right w:val="single" w:sz="4" w:space="0" w:color="auto"/>
            </w:tcBorders>
            <w:shd w:val="clear" w:color="auto" w:fill="auto"/>
            <w:vAlign w:val="center"/>
            <w:hideMark/>
          </w:tcPr>
          <w:p w14:paraId="59F340A6" w14:textId="77777777" w:rsidR="00AC3BAA" w:rsidRPr="00C04A08" w:rsidRDefault="00AC3BAA" w:rsidP="005E43B1">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6403F4F9" w14:textId="77777777" w:rsidR="00AC3BAA" w:rsidRPr="00C04A08" w:rsidRDefault="00AC3BAA" w:rsidP="005E43B1">
            <w:pPr>
              <w:pStyle w:val="TAC"/>
            </w:pPr>
            <w:r w:rsidRPr="00C04A08">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06D9D80A" w14:textId="77777777" w:rsidR="00AC3BAA" w:rsidRPr="00C04A08" w:rsidRDefault="00AC3BAA" w:rsidP="005E43B1">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tcPr>
          <w:p w14:paraId="6E41BA77" w14:textId="77777777" w:rsidR="00AC3BAA" w:rsidRPr="00C04A08" w:rsidRDefault="00AC3BAA" w:rsidP="005E43B1">
            <w:pPr>
              <w:pStyle w:val="TAC"/>
            </w:pPr>
            <w:r w:rsidRPr="00C04A08">
              <w:rPr>
                <w:rFonts w:hint="eastAsia"/>
              </w:rPr>
              <w:t>380.</w:t>
            </w:r>
            <w:r w:rsidRPr="00C04A08">
              <w:rPr>
                <w:rFonts w:hint="eastAsia"/>
                <w:lang w:eastAsia="ja-JP"/>
              </w:rPr>
              <w:t>28</w:t>
            </w:r>
          </w:p>
        </w:tc>
      </w:tr>
      <w:tr w:rsidR="00AC3BAA" w:rsidRPr="00C04A08" w14:paraId="170E3504" w14:textId="77777777" w:rsidTr="00AC3BAA">
        <w:trPr>
          <w:trHeight w:val="187"/>
          <w:jc w:val="center"/>
        </w:trPr>
        <w:tc>
          <w:tcPr>
            <w:tcW w:w="2179" w:type="dxa"/>
            <w:vMerge w:val="restart"/>
            <w:tcBorders>
              <w:top w:val="single" w:sz="4" w:space="0" w:color="auto"/>
              <w:left w:val="single" w:sz="4" w:space="0" w:color="auto"/>
              <w:right w:val="single" w:sz="4" w:space="0" w:color="auto"/>
            </w:tcBorders>
            <w:shd w:val="clear" w:color="auto" w:fill="auto"/>
          </w:tcPr>
          <w:p w14:paraId="66FE5D84" w14:textId="77777777" w:rsidR="00AC3BAA" w:rsidRPr="00C04A08" w:rsidRDefault="00AC3BAA" w:rsidP="005E43B1">
            <w:pPr>
              <w:pStyle w:val="TAC"/>
            </w:pPr>
            <w:r>
              <w:rPr>
                <w:rFonts w:eastAsia="MS Mincho"/>
              </w:rPr>
              <w:t>n263</w:t>
            </w:r>
          </w:p>
        </w:tc>
        <w:tc>
          <w:tcPr>
            <w:tcW w:w="2350" w:type="dxa"/>
            <w:tcBorders>
              <w:top w:val="single" w:sz="4" w:space="0" w:color="auto"/>
              <w:left w:val="single" w:sz="4" w:space="0" w:color="auto"/>
              <w:bottom w:val="single" w:sz="4" w:space="0" w:color="auto"/>
              <w:right w:val="single" w:sz="4" w:space="0" w:color="auto"/>
            </w:tcBorders>
            <w:vAlign w:val="center"/>
          </w:tcPr>
          <w:p w14:paraId="47568C96" w14:textId="77777777" w:rsidR="00AC3BAA" w:rsidRPr="00C04A08" w:rsidRDefault="00AC3BAA" w:rsidP="005E43B1">
            <w:pPr>
              <w:pStyle w:val="TAC"/>
            </w:pPr>
            <w:r>
              <w:t>100</w:t>
            </w:r>
          </w:p>
        </w:tc>
        <w:tc>
          <w:tcPr>
            <w:tcW w:w="2498" w:type="dxa"/>
            <w:tcBorders>
              <w:top w:val="single" w:sz="4" w:space="0" w:color="auto"/>
              <w:left w:val="single" w:sz="4" w:space="0" w:color="auto"/>
              <w:bottom w:val="single" w:sz="4" w:space="0" w:color="auto"/>
              <w:right w:val="single" w:sz="4" w:space="0" w:color="auto"/>
            </w:tcBorders>
            <w:vAlign w:val="center"/>
          </w:tcPr>
          <w:p w14:paraId="5E5C2517" w14:textId="0F50C95B" w:rsidR="00AC3BAA" w:rsidRPr="00C04A08" w:rsidRDefault="00AC3BAA" w:rsidP="005E43B1">
            <w:pPr>
              <w:pStyle w:val="TAC"/>
            </w:pPr>
            <w:del w:id="1342" w:author="Phil Coan" w:date="2022-08-07T10:24:00Z">
              <w:r w:rsidDel="00AC3BAA">
                <w:delText>TBD</w:delText>
              </w:r>
            </w:del>
            <w:ins w:id="1343" w:author="Phil Coan" w:date="2022-08-07T10:24:00Z">
              <w:r>
                <w:t>4</w:t>
              </w:r>
            </w:ins>
          </w:p>
        </w:tc>
        <w:tc>
          <w:tcPr>
            <w:tcW w:w="2498" w:type="dxa"/>
            <w:tcBorders>
              <w:top w:val="single" w:sz="4" w:space="0" w:color="auto"/>
              <w:left w:val="single" w:sz="4" w:space="0" w:color="auto"/>
              <w:bottom w:val="single" w:sz="4" w:space="0" w:color="auto"/>
              <w:right w:val="single" w:sz="4" w:space="0" w:color="auto"/>
            </w:tcBorders>
          </w:tcPr>
          <w:p w14:paraId="1007D1F4" w14:textId="77777777" w:rsidR="00AC3BAA" w:rsidRPr="00C04A08" w:rsidRDefault="00AC3BAA" w:rsidP="005E43B1">
            <w:pPr>
              <w:pStyle w:val="TAC"/>
            </w:pPr>
            <w:r w:rsidRPr="00C04A08">
              <w:rPr>
                <w:rFonts w:hint="eastAsia"/>
              </w:rPr>
              <w:t>95.</w:t>
            </w:r>
            <w:r w:rsidRPr="00C04A08">
              <w:rPr>
                <w:rFonts w:hint="eastAsia"/>
                <w:lang w:eastAsia="ja-JP"/>
              </w:rPr>
              <w:t>16</w:t>
            </w:r>
          </w:p>
        </w:tc>
      </w:tr>
      <w:tr w:rsidR="00AC3BAA" w:rsidRPr="00C04A08" w14:paraId="56BB0CFD" w14:textId="77777777" w:rsidTr="005E43B1">
        <w:trPr>
          <w:trHeight w:val="187"/>
          <w:jc w:val="center"/>
        </w:trPr>
        <w:tc>
          <w:tcPr>
            <w:tcW w:w="2179" w:type="dxa"/>
            <w:vMerge/>
            <w:tcBorders>
              <w:left w:val="single" w:sz="4" w:space="0" w:color="auto"/>
              <w:right w:val="single" w:sz="4" w:space="0" w:color="auto"/>
            </w:tcBorders>
            <w:shd w:val="clear" w:color="auto" w:fill="auto"/>
            <w:vAlign w:val="center"/>
          </w:tcPr>
          <w:p w14:paraId="171496D9" w14:textId="77777777" w:rsidR="00AC3BAA" w:rsidRPr="00C04A08" w:rsidRDefault="00AC3BAA" w:rsidP="005E43B1">
            <w:pPr>
              <w:pStyle w:val="TAC"/>
            </w:pPr>
          </w:p>
        </w:tc>
        <w:tc>
          <w:tcPr>
            <w:tcW w:w="2350" w:type="dxa"/>
            <w:tcBorders>
              <w:top w:val="single" w:sz="4" w:space="0" w:color="auto"/>
              <w:left w:val="single" w:sz="4" w:space="0" w:color="auto"/>
              <w:bottom w:val="single" w:sz="4" w:space="0" w:color="auto"/>
              <w:right w:val="single" w:sz="4" w:space="0" w:color="auto"/>
            </w:tcBorders>
            <w:vAlign w:val="center"/>
          </w:tcPr>
          <w:p w14:paraId="0BEBC5BF" w14:textId="77777777" w:rsidR="00AC3BAA" w:rsidRPr="00C04A08" w:rsidRDefault="00AC3BAA" w:rsidP="005E43B1">
            <w:pPr>
              <w:pStyle w:val="TAC"/>
            </w:pPr>
            <w:r>
              <w:t>400</w:t>
            </w:r>
          </w:p>
        </w:tc>
        <w:tc>
          <w:tcPr>
            <w:tcW w:w="2498" w:type="dxa"/>
            <w:tcBorders>
              <w:top w:val="single" w:sz="4" w:space="0" w:color="auto"/>
              <w:left w:val="single" w:sz="4" w:space="0" w:color="auto"/>
              <w:bottom w:val="single" w:sz="4" w:space="0" w:color="auto"/>
              <w:right w:val="single" w:sz="4" w:space="0" w:color="auto"/>
            </w:tcBorders>
            <w:vAlign w:val="center"/>
          </w:tcPr>
          <w:p w14:paraId="6F0DEBBA" w14:textId="7EB9B381" w:rsidR="00AC3BAA" w:rsidRPr="00C04A08" w:rsidRDefault="00AC3BAA" w:rsidP="005E43B1">
            <w:pPr>
              <w:pStyle w:val="TAC"/>
            </w:pPr>
            <w:del w:id="1344" w:author="Phil Coan" w:date="2022-08-07T10:24:00Z">
              <w:r w:rsidDel="00AC3BAA">
                <w:delText>TBD</w:delText>
              </w:r>
            </w:del>
            <w:ins w:id="1345" w:author="Phil Coan" w:date="2022-08-07T10:24:00Z">
              <w:r>
                <w:t>4</w:t>
              </w:r>
            </w:ins>
          </w:p>
        </w:tc>
        <w:tc>
          <w:tcPr>
            <w:tcW w:w="2498" w:type="dxa"/>
            <w:tcBorders>
              <w:top w:val="single" w:sz="4" w:space="0" w:color="auto"/>
              <w:left w:val="single" w:sz="4" w:space="0" w:color="auto"/>
              <w:bottom w:val="single" w:sz="4" w:space="0" w:color="auto"/>
              <w:right w:val="single" w:sz="4" w:space="0" w:color="auto"/>
            </w:tcBorders>
          </w:tcPr>
          <w:p w14:paraId="04193962" w14:textId="77777777" w:rsidR="00AC3BAA" w:rsidRPr="00C04A08" w:rsidRDefault="00AC3BAA" w:rsidP="005E43B1">
            <w:pPr>
              <w:pStyle w:val="TAC"/>
            </w:pPr>
            <w:r w:rsidRPr="00C04A08">
              <w:rPr>
                <w:rFonts w:hint="eastAsia"/>
              </w:rPr>
              <w:t>38</w:t>
            </w:r>
            <w:r>
              <w:t>1</w:t>
            </w:r>
            <w:r w:rsidRPr="00C04A08">
              <w:rPr>
                <w:rFonts w:hint="eastAsia"/>
              </w:rPr>
              <w:t>.</w:t>
            </w:r>
            <w:r>
              <w:rPr>
                <w:lang w:eastAsia="ja-JP"/>
              </w:rPr>
              <w:t>12</w:t>
            </w:r>
          </w:p>
        </w:tc>
      </w:tr>
      <w:tr w:rsidR="00AC3BAA" w:rsidRPr="00C04A08" w14:paraId="24B9415E" w14:textId="77777777" w:rsidTr="005E43B1">
        <w:trPr>
          <w:trHeight w:val="187"/>
          <w:jc w:val="center"/>
        </w:trPr>
        <w:tc>
          <w:tcPr>
            <w:tcW w:w="2179" w:type="dxa"/>
            <w:vMerge/>
            <w:tcBorders>
              <w:left w:val="single" w:sz="4" w:space="0" w:color="auto"/>
              <w:right w:val="single" w:sz="4" w:space="0" w:color="auto"/>
            </w:tcBorders>
            <w:shd w:val="clear" w:color="auto" w:fill="auto"/>
            <w:vAlign w:val="center"/>
          </w:tcPr>
          <w:p w14:paraId="60EE1C13" w14:textId="77777777" w:rsidR="00AC3BAA" w:rsidRPr="00C04A08" w:rsidRDefault="00AC3BAA" w:rsidP="005E43B1">
            <w:pPr>
              <w:pStyle w:val="TAC"/>
            </w:pPr>
          </w:p>
        </w:tc>
        <w:tc>
          <w:tcPr>
            <w:tcW w:w="2350" w:type="dxa"/>
            <w:tcBorders>
              <w:top w:val="single" w:sz="4" w:space="0" w:color="auto"/>
              <w:left w:val="single" w:sz="4" w:space="0" w:color="auto"/>
              <w:bottom w:val="single" w:sz="4" w:space="0" w:color="auto"/>
              <w:right w:val="single" w:sz="4" w:space="0" w:color="auto"/>
            </w:tcBorders>
            <w:vAlign w:val="center"/>
          </w:tcPr>
          <w:p w14:paraId="29B800C3" w14:textId="77777777" w:rsidR="00AC3BAA" w:rsidRPr="00C04A08" w:rsidRDefault="00AC3BAA" w:rsidP="005E43B1">
            <w:pPr>
              <w:pStyle w:val="TAC"/>
            </w:pPr>
            <w:r>
              <w:t>800</w:t>
            </w:r>
          </w:p>
        </w:tc>
        <w:tc>
          <w:tcPr>
            <w:tcW w:w="2498" w:type="dxa"/>
            <w:tcBorders>
              <w:top w:val="single" w:sz="4" w:space="0" w:color="auto"/>
              <w:left w:val="single" w:sz="4" w:space="0" w:color="auto"/>
              <w:bottom w:val="single" w:sz="4" w:space="0" w:color="auto"/>
              <w:right w:val="single" w:sz="4" w:space="0" w:color="auto"/>
            </w:tcBorders>
            <w:vAlign w:val="center"/>
          </w:tcPr>
          <w:p w14:paraId="1301F5FC" w14:textId="04B11AA4" w:rsidR="00AC3BAA" w:rsidRPr="00C04A08" w:rsidRDefault="00AC3BAA" w:rsidP="005E43B1">
            <w:pPr>
              <w:pStyle w:val="TAC"/>
            </w:pPr>
            <w:del w:id="1346" w:author="Phil Coan" w:date="2022-08-07T10:24:00Z">
              <w:r w:rsidDel="00AC3BAA">
                <w:delText>TBD</w:delText>
              </w:r>
            </w:del>
            <w:ins w:id="1347" w:author="Phil Coan" w:date="2022-08-07T10:24:00Z">
              <w:r>
                <w:t>4</w:t>
              </w:r>
            </w:ins>
          </w:p>
        </w:tc>
        <w:tc>
          <w:tcPr>
            <w:tcW w:w="2498" w:type="dxa"/>
            <w:tcBorders>
              <w:top w:val="single" w:sz="4" w:space="0" w:color="auto"/>
              <w:left w:val="single" w:sz="4" w:space="0" w:color="auto"/>
              <w:bottom w:val="single" w:sz="4" w:space="0" w:color="auto"/>
              <w:right w:val="single" w:sz="4" w:space="0" w:color="auto"/>
            </w:tcBorders>
          </w:tcPr>
          <w:p w14:paraId="4D46806A" w14:textId="77777777" w:rsidR="00AC3BAA" w:rsidRPr="00C04A08" w:rsidRDefault="00AC3BAA" w:rsidP="005E43B1">
            <w:pPr>
              <w:pStyle w:val="TAC"/>
            </w:pPr>
            <w:r>
              <w:t>715.20</w:t>
            </w:r>
          </w:p>
        </w:tc>
      </w:tr>
      <w:tr w:rsidR="00AC3BAA" w:rsidRPr="00C04A08" w14:paraId="756BB221" w14:textId="77777777" w:rsidTr="005E43B1">
        <w:trPr>
          <w:trHeight w:val="187"/>
          <w:jc w:val="center"/>
        </w:trPr>
        <w:tc>
          <w:tcPr>
            <w:tcW w:w="2179" w:type="dxa"/>
            <w:vMerge/>
            <w:tcBorders>
              <w:left w:val="single" w:sz="4" w:space="0" w:color="auto"/>
              <w:right w:val="single" w:sz="4" w:space="0" w:color="auto"/>
            </w:tcBorders>
            <w:shd w:val="clear" w:color="auto" w:fill="auto"/>
            <w:vAlign w:val="center"/>
          </w:tcPr>
          <w:p w14:paraId="720D8B56" w14:textId="77777777" w:rsidR="00AC3BAA" w:rsidRPr="00C04A08" w:rsidRDefault="00AC3BAA" w:rsidP="005E43B1">
            <w:pPr>
              <w:pStyle w:val="TAC"/>
            </w:pPr>
          </w:p>
        </w:tc>
        <w:tc>
          <w:tcPr>
            <w:tcW w:w="2350" w:type="dxa"/>
            <w:tcBorders>
              <w:top w:val="single" w:sz="4" w:space="0" w:color="auto"/>
              <w:left w:val="single" w:sz="4" w:space="0" w:color="auto"/>
              <w:bottom w:val="single" w:sz="4" w:space="0" w:color="auto"/>
              <w:right w:val="single" w:sz="4" w:space="0" w:color="auto"/>
            </w:tcBorders>
            <w:vAlign w:val="center"/>
          </w:tcPr>
          <w:p w14:paraId="0CA75A6E" w14:textId="77777777" w:rsidR="00AC3BAA" w:rsidRPr="00C04A08" w:rsidRDefault="00AC3BAA" w:rsidP="005E43B1">
            <w:pPr>
              <w:pStyle w:val="TAC"/>
            </w:pPr>
            <w:r>
              <w:t>1600</w:t>
            </w:r>
          </w:p>
        </w:tc>
        <w:tc>
          <w:tcPr>
            <w:tcW w:w="2498" w:type="dxa"/>
            <w:tcBorders>
              <w:top w:val="single" w:sz="4" w:space="0" w:color="auto"/>
              <w:left w:val="single" w:sz="4" w:space="0" w:color="auto"/>
              <w:bottom w:val="single" w:sz="4" w:space="0" w:color="auto"/>
              <w:right w:val="single" w:sz="4" w:space="0" w:color="auto"/>
            </w:tcBorders>
            <w:vAlign w:val="center"/>
          </w:tcPr>
          <w:p w14:paraId="0B44EEED" w14:textId="41524594" w:rsidR="00AC3BAA" w:rsidRPr="00C04A08" w:rsidRDefault="00AC3BAA" w:rsidP="005E43B1">
            <w:pPr>
              <w:pStyle w:val="TAC"/>
            </w:pPr>
            <w:del w:id="1348" w:author="Phil Coan" w:date="2022-08-07T10:24:00Z">
              <w:r w:rsidDel="00AC3BAA">
                <w:delText>TBD</w:delText>
              </w:r>
            </w:del>
            <w:ins w:id="1349" w:author="Phil Coan" w:date="2022-08-07T10:24:00Z">
              <w:r>
                <w:t>4</w:t>
              </w:r>
            </w:ins>
          </w:p>
        </w:tc>
        <w:tc>
          <w:tcPr>
            <w:tcW w:w="2498" w:type="dxa"/>
            <w:tcBorders>
              <w:top w:val="single" w:sz="4" w:space="0" w:color="auto"/>
              <w:left w:val="single" w:sz="4" w:space="0" w:color="auto"/>
              <w:bottom w:val="single" w:sz="4" w:space="0" w:color="auto"/>
              <w:right w:val="single" w:sz="4" w:space="0" w:color="auto"/>
            </w:tcBorders>
          </w:tcPr>
          <w:p w14:paraId="6E8EC014" w14:textId="77777777" w:rsidR="00AC3BAA" w:rsidRPr="00C04A08" w:rsidRDefault="00AC3BAA" w:rsidP="005E43B1">
            <w:pPr>
              <w:pStyle w:val="TAC"/>
            </w:pPr>
            <w:r>
              <w:t>1429.44</w:t>
            </w:r>
          </w:p>
        </w:tc>
      </w:tr>
      <w:tr w:rsidR="00AC3BAA" w:rsidRPr="00C04A08" w14:paraId="011AF954" w14:textId="77777777" w:rsidTr="005E43B1">
        <w:trPr>
          <w:trHeight w:val="187"/>
          <w:jc w:val="center"/>
        </w:trPr>
        <w:tc>
          <w:tcPr>
            <w:tcW w:w="2179" w:type="dxa"/>
            <w:vMerge/>
            <w:tcBorders>
              <w:left w:val="single" w:sz="4" w:space="0" w:color="auto"/>
              <w:bottom w:val="single" w:sz="4" w:space="0" w:color="auto"/>
              <w:right w:val="single" w:sz="4" w:space="0" w:color="auto"/>
            </w:tcBorders>
            <w:shd w:val="clear" w:color="auto" w:fill="auto"/>
            <w:vAlign w:val="center"/>
          </w:tcPr>
          <w:p w14:paraId="3F9D875C" w14:textId="77777777" w:rsidR="00AC3BAA" w:rsidRPr="00C04A08" w:rsidRDefault="00AC3BAA" w:rsidP="005E43B1">
            <w:pPr>
              <w:pStyle w:val="TAC"/>
            </w:pPr>
          </w:p>
        </w:tc>
        <w:tc>
          <w:tcPr>
            <w:tcW w:w="2350" w:type="dxa"/>
            <w:tcBorders>
              <w:top w:val="single" w:sz="4" w:space="0" w:color="auto"/>
              <w:left w:val="single" w:sz="4" w:space="0" w:color="auto"/>
              <w:bottom w:val="single" w:sz="4" w:space="0" w:color="auto"/>
              <w:right w:val="single" w:sz="4" w:space="0" w:color="auto"/>
            </w:tcBorders>
            <w:vAlign w:val="center"/>
          </w:tcPr>
          <w:p w14:paraId="195EB981" w14:textId="77777777" w:rsidR="00AC3BAA" w:rsidRPr="00C04A08" w:rsidRDefault="00AC3BAA" w:rsidP="005E43B1">
            <w:pPr>
              <w:pStyle w:val="TAC"/>
            </w:pPr>
            <w:r>
              <w:t>2000</w:t>
            </w:r>
          </w:p>
        </w:tc>
        <w:tc>
          <w:tcPr>
            <w:tcW w:w="2498" w:type="dxa"/>
            <w:tcBorders>
              <w:top w:val="single" w:sz="4" w:space="0" w:color="auto"/>
              <w:left w:val="single" w:sz="4" w:space="0" w:color="auto"/>
              <w:bottom w:val="single" w:sz="4" w:space="0" w:color="auto"/>
              <w:right w:val="single" w:sz="4" w:space="0" w:color="auto"/>
            </w:tcBorders>
            <w:vAlign w:val="center"/>
          </w:tcPr>
          <w:p w14:paraId="61FF3E9C" w14:textId="62AF03AB" w:rsidR="00AC3BAA" w:rsidRPr="00C04A08" w:rsidRDefault="00AC3BAA" w:rsidP="005E43B1">
            <w:pPr>
              <w:pStyle w:val="TAC"/>
            </w:pPr>
            <w:del w:id="1350" w:author="Phil Coan" w:date="2022-08-07T10:24:00Z">
              <w:r w:rsidDel="00AC3BAA">
                <w:delText>TBD</w:delText>
              </w:r>
            </w:del>
            <w:ins w:id="1351" w:author="Phil Coan" w:date="2022-08-07T10:24:00Z">
              <w:r>
                <w:t>4</w:t>
              </w:r>
            </w:ins>
          </w:p>
        </w:tc>
        <w:tc>
          <w:tcPr>
            <w:tcW w:w="2498" w:type="dxa"/>
            <w:tcBorders>
              <w:top w:val="single" w:sz="4" w:space="0" w:color="auto"/>
              <w:left w:val="single" w:sz="4" w:space="0" w:color="auto"/>
              <w:bottom w:val="single" w:sz="4" w:space="0" w:color="auto"/>
              <w:right w:val="single" w:sz="4" w:space="0" w:color="auto"/>
            </w:tcBorders>
          </w:tcPr>
          <w:p w14:paraId="1811E215" w14:textId="77777777" w:rsidR="00AC3BAA" w:rsidRPr="00C04A08" w:rsidRDefault="00AC3BAA" w:rsidP="005E43B1">
            <w:pPr>
              <w:pStyle w:val="TAC"/>
            </w:pPr>
            <w:r>
              <w:t>1705.92</w:t>
            </w:r>
          </w:p>
        </w:tc>
      </w:tr>
    </w:tbl>
    <w:p w14:paraId="02DBB9C0" w14:textId="77777777" w:rsidR="00AC3BAA" w:rsidRPr="00C04A08" w:rsidRDefault="00AC3BAA" w:rsidP="00AC3BAA"/>
    <w:p w14:paraId="4271B100" w14:textId="77777777" w:rsidR="00AC3BAA" w:rsidRPr="00C04A08" w:rsidRDefault="00AC3BAA" w:rsidP="00AC3BAA">
      <w:pPr>
        <w:pStyle w:val="4"/>
      </w:pPr>
      <w:bookmarkStart w:id="1352" w:name="_Toc21340824"/>
      <w:bookmarkStart w:id="1353" w:name="_Toc29805271"/>
      <w:bookmarkStart w:id="1354" w:name="_Toc36456480"/>
      <w:bookmarkStart w:id="1355" w:name="_Toc36469578"/>
      <w:bookmarkStart w:id="1356" w:name="_Toc37253987"/>
      <w:bookmarkStart w:id="1357" w:name="_Toc37322844"/>
      <w:bookmarkStart w:id="1358" w:name="_Toc37324250"/>
      <w:bookmarkStart w:id="1359" w:name="_Toc45889773"/>
      <w:bookmarkStart w:id="1360" w:name="_Toc52196433"/>
      <w:bookmarkStart w:id="1361" w:name="_Toc52197413"/>
      <w:bookmarkStart w:id="1362" w:name="_Toc53173136"/>
      <w:bookmarkStart w:id="1363" w:name="_Toc53173505"/>
      <w:bookmarkStart w:id="1364" w:name="_Toc61119505"/>
      <w:bookmarkStart w:id="1365" w:name="_Toc61119887"/>
      <w:bookmarkStart w:id="1366" w:name="_Toc67925943"/>
      <w:bookmarkStart w:id="1367" w:name="_Toc75273581"/>
      <w:bookmarkStart w:id="1368" w:name="_Toc76510481"/>
      <w:bookmarkStart w:id="1369" w:name="_Toc83129636"/>
      <w:bookmarkStart w:id="1370" w:name="_Toc90591168"/>
      <w:bookmarkStart w:id="1371" w:name="_Toc98864198"/>
      <w:bookmarkStart w:id="1372" w:name="_Toc99733447"/>
      <w:bookmarkStart w:id="1373" w:name="_Toc106577346"/>
      <w:r w:rsidRPr="00C04A08">
        <w:t>6.3.1.2</w:t>
      </w:r>
      <w:r w:rsidRPr="00C04A08">
        <w:tab/>
        <w:t>Minimum output power for power class 2, 3, and 4</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14:paraId="1EA01F75" w14:textId="77777777" w:rsidR="00AC3BAA" w:rsidRPr="00C04A08" w:rsidRDefault="00AC3BAA" w:rsidP="00AC3BAA">
      <w:r w:rsidRPr="00C04A08">
        <w:t>The minimum output power shall not exceed the values specified in Table 6.3.1.2-1 for each operating band supported. The minimum power is verified in beam locked mode with the test metric of EIRP (Link=TX beam peak direction, Meas=Link angle).</w:t>
      </w:r>
    </w:p>
    <w:p w14:paraId="7FE39D8C" w14:textId="77777777" w:rsidR="00AC3BAA" w:rsidRDefault="00AC3BAA" w:rsidP="00AC3BAA">
      <w:pPr>
        <w:pStyle w:val="TH"/>
      </w:pPr>
      <w:r w:rsidRPr="00C04A08">
        <w:lastRenderedPageBreak/>
        <w:t>Table 6.3.1.2-1: Minimum output power for power class 2, 3, and 4</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AC3BAA" w:rsidRPr="00C04A08" w14:paraId="23BC261B" w14:textId="77777777" w:rsidTr="005E43B1">
        <w:trPr>
          <w:trHeight w:val="187"/>
          <w:jc w:val="center"/>
        </w:trPr>
        <w:tc>
          <w:tcPr>
            <w:tcW w:w="2179" w:type="dxa"/>
            <w:tcBorders>
              <w:top w:val="single" w:sz="4" w:space="0" w:color="auto"/>
              <w:left w:val="single" w:sz="4" w:space="0" w:color="auto"/>
              <w:bottom w:val="single" w:sz="4" w:space="0" w:color="auto"/>
              <w:right w:val="single" w:sz="4" w:space="0" w:color="auto"/>
            </w:tcBorders>
            <w:hideMark/>
          </w:tcPr>
          <w:p w14:paraId="5A200017" w14:textId="77777777" w:rsidR="00AC3BAA" w:rsidRPr="00C04A08" w:rsidRDefault="00AC3BAA" w:rsidP="005E43B1">
            <w:pPr>
              <w:pStyle w:val="TAH"/>
              <w:rPr>
                <w:rFonts w:cs="Arial"/>
              </w:rPr>
            </w:pPr>
            <w:r w:rsidRPr="00C04A08">
              <w:rPr>
                <w:rFonts w:cs="Arial"/>
              </w:rPr>
              <w:t>Operating band</w:t>
            </w:r>
          </w:p>
        </w:tc>
        <w:tc>
          <w:tcPr>
            <w:tcW w:w="2350" w:type="dxa"/>
            <w:tcBorders>
              <w:top w:val="single" w:sz="4" w:space="0" w:color="auto"/>
              <w:left w:val="single" w:sz="4" w:space="0" w:color="auto"/>
              <w:bottom w:val="single" w:sz="4" w:space="0" w:color="auto"/>
              <w:right w:val="single" w:sz="4" w:space="0" w:color="auto"/>
            </w:tcBorders>
            <w:hideMark/>
          </w:tcPr>
          <w:p w14:paraId="18B0527E" w14:textId="77777777" w:rsidR="00AC3BAA" w:rsidRPr="00C04A08" w:rsidRDefault="00AC3BAA" w:rsidP="005E43B1">
            <w:pPr>
              <w:pStyle w:val="TAH"/>
              <w:rPr>
                <w:rFonts w:cs="Arial"/>
              </w:rPr>
            </w:pPr>
            <w:r w:rsidRPr="00C04A08">
              <w:rPr>
                <w:rFonts w:cs="Arial"/>
              </w:rPr>
              <w:t>Channel bandwidth</w:t>
            </w:r>
          </w:p>
          <w:p w14:paraId="3F5960F9" w14:textId="77777777" w:rsidR="00AC3BAA" w:rsidRPr="00C04A08" w:rsidRDefault="00AC3BAA" w:rsidP="005E43B1">
            <w:pPr>
              <w:pStyle w:val="TAH"/>
              <w:rPr>
                <w:rFonts w:eastAsia="MS Mincho" w:cs="Arial"/>
              </w:rPr>
            </w:pPr>
            <w:r w:rsidRPr="00C04A08">
              <w:rPr>
                <w:rFonts w:cs="Arial"/>
              </w:rPr>
              <w:t>(MHz)</w:t>
            </w:r>
          </w:p>
        </w:tc>
        <w:tc>
          <w:tcPr>
            <w:tcW w:w="2498" w:type="dxa"/>
            <w:tcBorders>
              <w:top w:val="single" w:sz="4" w:space="0" w:color="auto"/>
              <w:left w:val="single" w:sz="4" w:space="0" w:color="auto"/>
              <w:bottom w:val="single" w:sz="4" w:space="0" w:color="auto"/>
              <w:right w:val="single" w:sz="4" w:space="0" w:color="auto"/>
            </w:tcBorders>
            <w:hideMark/>
          </w:tcPr>
          <w:p w14:paraId="62EA08F2" w14:textId="77777777" w:rsidR="00AC3BAA" w:rsidRPr="00C04A08" w:rsidRDefault="00AC3BAA" w:rsidP="005E43B1">
            <w:pPr>
              <w:pStyle w:val="TAH"/>
              <w:rPr>
                <w:rFonts w:cs="Arial"/>
              </w:rPr>
            </w:pPr>
            <w:r w:rsidRPr="00C04A08">
              <w:rPr>
                <w:rFonts w:cs="Arial"/>
              </w:rPr>
              <w:t>Minimum output power</w:t>
            </w:r>
          </w:p>
          <w:p w14:paraId="4766199C" w14:textId="77777777" w:rsidR="00AC3BAA" w:rsidRPr="00C04A08" w:rsidRDefault="00AC3BAA" w:rsidP="005E43B1">
            <w:pPr>
              <w:pStyle w:val="TAH"/>
              <w:rPr>
                <w:rFonts w:eastAsia="MS Mincho" w:cs="Arial"/>
              </w:rPr>
            </w:pPr>
            <w:r w:rsidRPr="00C04A08">
              <w:rPr>
                <w:rFonts w:eastAsia="MS Mincho" w:cs="Arial"/>
              </w:rPr>
              <w:t>(dBm)</w:t>
            </w:r>
          </w:p>
        </w:tc>
        <w:tc>
          <w:tcPr>
            <w:tcW w:w="2498" w:type="dxa"/>
            <w:tcBorders>
              <w:top w:val="single" w:sz="4" w:space="0" w:color="auto"/>
              <w:left w:val="single" w:sz="4" w:space="0" w:color="auto"/>
              <w:bottom w:val="single" w:sz="4" w:space="0" w:color="auto"/>
              <w:right w:val="single" w:sz="4" w:space="0" w:color="auto"/>
            </w:tcBorders>
            <w:hideMark/>
          </w:tcPr>
          <w:p w14:paraId="32F14C84" w14:textId="77777777" w:rsidR="00AC3BAA" w:rsidRPr="00C04A08" w:rsidRDefault="00AC3BAA" w:rsidP="005E43B1">
            <w:pPr>
              <w:pStyle w:val="TAH"/>
              <w:rPr>
                <w:rFonts w:cs="Arial"/>
              </w:rPr>
            </w:pPr>
            <w:r w:rsidRPr="00C04A08">
              <w:rPr>
                <w:rFonts w:cs="Arial"/>
              </w:rPr>
              <w:t>Measurement bandwidth</w:t>
            </w:r>
          </w:p>
          <w:p w14:paraId="6E112B6F" w14:textId="77777777" w:rsidR="00AC3BAA" w:rsidRPr="00C04A08" w:rsidRDefault="00AC3BAA" w:rsidP="005E43B1">
            <w:pPr>
              <w:pStyle w:val="TAH"/>
              <w:rPr>
                <w:rFonts w:cs="Arial"/>
              </w:rPr>
            </w:pPr>
            <w:r w:rsidRPr="00C04A08">
              <w:rPr>
                <w:rFonts w:cs="Arial"/>
              </w:rPr>
              <w:t>(MHz)</w:t>
            </w:r>
          </w:p>
        </w:tc>
      </w:tr>
      <w:tr w:rsidR="00AC3BAA" w:rsidRPr="00C04A08" w14:paraId="07F2F29A" w14:textId="77777777" w:rsidTr="005E43B1">
        <w:trPr>
          <w:trHeight w:val="187"/>
          <w:jc w:val="center"/>
        </w:trPr>
        <w:tc>
          <w:tcPr>
            <w:tcW w:w="2179" w:type="dxa"/>
            <w:tcBorders>
              <w:top w:val="single" w:sz="4" w:space="0" w:color="auto"/>
              <w:left w:val="single" w:sz="4" w:space="0" w:color="auto"/>
              <w:bottom w:val="nil"/>
              <w:right w:val="single" w:sz="4" w:space="0" w:color="auto"/>
            </w:tcBorders>
            <w:shd w:val="clear" w:color="auto" w:fill="auto"/>
            <w:hideMark/>
          </w:tcPr>
          <w:p w14:paraId="040E9921" w14:textId="77777777" w:rsidR="00AC3BAA" w:rsidRPr="00C04A08" w:rsidRDefault="00AC3BAA" w:rsidP="005E43B1">
            <w:pPr>
              <w:pStyle w:val="TAC"/>
              <w:rPr>
                <w:rFonts w:eastAsia="MS Mincho"/>
              </w:rPr>
            </w:pPr>
            <w:r>
              <w:t>n257, n258, n260, n261, n262</w:t>
            </w:r>
          </w:p>
        </w:tc>
        <w:tc>
          <w:tcPr>
            <w:tcW w:w="2350" w:type="dxa"/>
            <w:tcBorders>
              <w:top w:val="single" w:sz="4" w:space="0" w:color="auto"/>
              <w:left w:val="single" w:sz="4" w:space="0" w:color="auto"/>
              <w:bottom w:val="single" w:sz="4" w:space="0" w:color="auto"/>
              <w:right w:val="single" w:sz="4" w:space="0" w:color="auto"/>
            </w:tcBorders>
            <w:hideMark/>
          </w:tcPr>
          <w:p w14:paraId="3F1526C2" w14:textId="77777777" w:rsidR="00AC3BAA" w:rsidRPr="00C04A08" w:rsidRDefault="00AC3BAA" w:rsidP="005E43B1">
            <w:pPr>
              <w:pStyle w:val="TAC"/>
              <w:rPr>
                <w:rFonts w:eastAsia="MS Mincho"/>
              </w:rPr>
            </w:pPr>
            <w:r w:rsidRPr="00C04A08">
              <w:rPr>
                <w:rFonts w:eastAsia="MS Mincho"/>
              </w:rPr>
              <w:t>50</w:t>
            </w:r>
          </w:p>
        </w:tc>
        <w:tc>
          <w:tcPr>
            <w:tcW w:w="2498" w:type="dxa"/>
            <w:tcBorders>
              <w:top w:val="single" w:sz="4" w:space="0" w:color="auto"/>
              <w:left w:val="single" w:sz="4" w:space="0" w:color="auto"/>
              <w:bottom w:val="single" w:sz="4" w:space="0" w:color="auto"/>
              <w:right w:val="single" w:sz="4" w:space="0" w:color="auto"/>
            </w:tcBorders>
            <w:hideMark/>
          </w:tcPr>
          <w:p w14:paraId="297CBAEB" w14:textId="77777777" w:rsidR="00AC3BAA" w:rsidRPr="00C04A08" w:rsidRDefault="00AC3BAA" w:rsidP="005E43B1">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311B8610" w14:textId="77777777" w:rsidR="00AC3BAA" w:rsidRPr="00C04A08" w:rsidRDefault="00AC3BAA" w:rsidP="005E43B1">
            <w:pPr>
              <w:pStyle w:val="TAC"/>
              <w:rPr>
                <w:rFonts w:eastAsia="MS Mincho"/>
              </w:rPr>
            </w:pPr>
            <w:r w:rsidRPr="00C04A08">
              <w:t>47.5</w:t>
            </w:r>
            <w:r w:rsidRPr="00C04A08">
              <w:rPr>
                <w:rFonts w:hint="eastAsia"/>
                <w:lang w:eastAsia="ja-JP"/>
              </w:rPr>
              <w:t>8</w:t>
            </w:r>
          </w:p>
        </w:tc>
      </w:tr>
      <w:tr w:rsidR="00AC3BAA" w:rsidRPr="00C04A08" w14:paraId="38AD9C2D" w14:textId="77777777" w:rsidTr="005E43B1">
        <w:trPr>
          <w:trHeight w:val="187"/>
          <w:jc w:val="center"/>
        </w:trPr>
        <w:tc>
          <w:tcPr>
            <w:tcW w:w="2179" w:type="dxa"/>
            <w:tcBorders>
              <w:top w:val="nil"/>
              <w:left w:val="single" w:sz="4" w:space="0" w:color="auto"/>
              <w:bottom w:val="nil"/>
              <w:right w:val="single" w:sz="4" w:space="0" w:color="auto"/>
            </w:tcBorders>
            <w:shd w:val="clear" w:color="auto" w:fill="auto"/>
            <w:hideMark/>
          </w:tcPr>
          <w:p w14:paraId="0E51A8CF" w14:textId="77777777" w:rsidR="00AC3BAA" w:rsidRPr="00C04A08" w:rsidRDefault="00AC3BAA" w:rsidP="005E43B1">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hideMark/>
          </w:tcPr>
          <w:p w14:paraId="6DC5BCC7" w14:textId="77777777" w:rsidR="00AC3BAA" w:rsidRPr="00C04A08" w:rsidRDefault="00AC3BAA" w:rsidP="005E43B1">
            <w:pPr>
              <w:pStyle w:val="TAC"/>
              <w:rPr>
                <w:rFonts w:eastAsia="MS Mincho"/>
              </w:rPr>
            </w:pPr>
            <w:r w:rsidRPr="00C04A08">
              <w:rPr>
                <w:rFonts w:eastAsia="MS Mincho"/>
              </w:rPr>
              <w:t>100</w:t>
            </w:r>
          </w:p>
        </w:tc>
        <w:tc>
          <w:tcPr>
            <w:tcW w:w="2498" w:type="dxa"/>
            <w:tcBorders>
              <w:top w:val="single" w:sz="4" w:space="0" w:color="auto"/>
              <w:left w:val="single" w:sz="4" w:space="0" w:color="auto"/>
              <w:bottom w:val="single" w:sz="4" w:space="0" w:color="auto"/>
              <w:right w:val="single" w:sz="4" w:space="0" w:color="auto"/>
            </w:tcBorders>
            <w:hideMark/>
          </w:tcPr>
          <w:p w14:paraId="55E8053E" w14:textId="77777777" w:rsidR="00AC3BAA" w:rsidRPr="00C04A08" w:rsidRDefault="00AC3BAA" w:rsidP="005E43B1">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411E0B8B" w14:textId="77777777" w:rsidR="00AC3BAA" w:rsidRPr="00C04A08" w:rsidRDefault="00AC3BAA" w:rsidP="005E43B1">
            <w:pPr>
              <w:pStyle w:val="TAC"/>
              <w:rPr>
                <w:rFonts w:eastAsia="MS Mincho"/>
              </w:rPr>
            </w:pPr>
            <w:r w:rsidRPr="00C04A08">
              <w:t>95.</w:t>
            </w:r>
            <w:r w:rsidRPr="00C04A08">
              <w:rPr>
                <w:rFonts w:hint="eastAsia"/>
                <w:lang w:eastAsia="ja-JP"/>
              </w:rPr>
              <w:t>16</w:t>
            </w:r>
          </w:p>
        </w:tc>
      </w:tr>
      <w:tr w:rsidR="00AC3BAA" w:rsidRPr="00C04A08" w14:paraId="446D9BEB" w14:textId="77777777" w:rsidTr="005E43B1">
        <w:trPr>
          <w:trHeight w:val="187"/>
          <w:jc w:val="center"/>
        </w:trPr>
        <w:tc>
          <w:tcPr>
            <w:tcW w:w="2179" w:type="dxa"/>
            <w:tcBorders>
              <w:top w:val="nil"/>
              <w:left w:val="single" w:sz="4" w:space="0" w:color="auto"/>
              <w:bottom w:val="nil"/>
              <w:right w:val="single" w:sz="4" w:space="0" w:color="auto"/>
            </w:tcBorders>
            <w:shd w:val="clear" w:color="auto" w:fill="auto"/>
            <w:hideMark/>
          </w:tcPr>
          <w:p w14:paraId="774D4B87" w14:textId="77777777" w:rsidR="00AC3BAA" w:rsidRPr="00C04A08" w:rsidRDefault="00AC3BAA" w:rsidP="005E43B1">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hideMark/>
          </w:tcPr>
          <w:p w14:paraId="6B576A6F" w14:textId="77777777" w:rsidR="00AC3BAA" w:rsidRPr="00C04A08" w:rsidRDefault="00AC3BAA" w:rsidP="005E43B1">
            <w:pPr>
              <w:pStyle w:val="TAC"/>
              <w:rPr>
                <w:rFonts w:eastAsia="MS Mincho"/>
              </w:rPr>
            </w:pPr>
            <w:r w:rsidRPr="00C04A08">
              <w:rPr>
                <w:rFonts w:eastAsia="MS Mincho"/>
              </w:rPr>
              <w:t>200</w:t>
            </w:r>
          </w:p>
        </w:tc>
        <w:tc>
          <w:tcPr>
            <w:tcW w:w="2498" w:type="dxa"/>
            <w:tcBorders>
              <w:top w:val="single" w:sz="4" w:space="0" w:color="auto"/>
              <w:left w:val="single" w:sz="4" w:space="0" w:color="auto"/>
              <w:bottom w:val="single" w:sz="4" w:space="0" w:color="auto"/>
              <w:right w:val="single" w:sz="4" w:space="0" w:color="auto"/>
            </w:tcBorders>
            <w:hideMark/>
          </w:tcPr>
          <w:p w14:paraId="139B0FD9" w14:textId="77777777" w:rsidR="00AC3BAA" w:rsidRPr="00C04A08" w:rsidRDefault="00AC3BAA" w:rsidP="005E43B1">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3EBBC47C" w14:textId="77777777" w:rsidR="00AC3BAA" w:rsidRPr="00C04A08" w:rsidRDefault="00AC3BAA" w:rsidP="005E43B1">
            <w:pPr>
              <w:pStyle w:val="TAC"/>
              <w:rPr>
                <w:rFonts w:eastAsia="MS Mincho"/>
              </w:rPr>
            </w:pPr>
            <w:r w:rsidRPr="00C04A08">
              <w:t>190.</w:t>
            </w:r>
            <w:r w:rsidRPr="00C04A08">
              <w:rPr>
                <w:rFonts w:hint="eastAsia"/>
                <w:lang w:eastAsia="ja-JP"/>
              </w:rPr>
              <w:t>20</w:t>
            </w:r>
          </w:p>
        </w:tc>
      </w:tr>
      <w:tr w:rsidR="00AC3BAA" w:rsidRPr="00C04A08" w14:paraId="469E26DC" w14:textId="77777777" w:rsidTr="005E43B1">
        <w:trPr>
          <w:trHeight w:val="187"/>
          <w:jc w:val="center"/>
        </w:trPr>
        <w:tc>
          <w:tcPr>
            <w:tcW w:w="2179" w:type="dxa"/>
            <w:tcBorders>
              <w:top w:val="nil"/>
              <w:left w:val="single" w:sz="4" w:space="0" w:color="auto"/>
              <w:bottom w:val="single" w:sz="4" w:space="0" w:color="auto"/>
              <w:right w:val="single" w:sz="4" w:space="0" w:color="auto"/>
            </w:tcBorders>
            <w:shd w:val="clear" w:color="auto" w:fill="auto"/>
            <w:hideMark/>
          </w:tcPr>
          <w:p w14:paraId="3C035C2A" w14:textId="77777777" w:rsidR="00AC3BAA" w:rsidRPr="00C04A08" w:rsidRDefault="00AC3BAA" w:rsidP="005E43B1">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hideMark/>
          </w:tcPr>
          <w:p w14:paraId="67F39045" w14:textId="77777777" w:rsidR="00AC3BAA" w:rsidRPr="00C04A08" w:rsidRDefault="00AC3BAA" w:rsidP="005E43B1">
            <w:pPr>
              <w:pStyle w:val="TAC"/>
              <w:rPr>
                <w:rFonts w:eastAsia="MS Mincho"/>
              </w:rPr>
            </w:pPr>
            <w:r w:rsidRPr="00C04A08">
              <w:rPr>
                <w:rFonts w:eastAsia="MS Mincho"/>
              </w:rPr>
              <w:t>400</w:t>
            </w:r>
          </w:p>
        </w:tc>
        <w:tc>
          <w:tcPr>
            <w:tcW w:w="2498" w:type="dxa"/>
            <w:tcBorders>
              <w:top w:val="single" w:sz="4" w:space="0" w:color="auto"/>
              <w:left w:val="single" w:sz="4" w:space="0" w:color="auto"/>
              <w:bottom w:val="single" w:sz="4" w:space="0" w:color="auto"/>
              <w:right w:val="single" w:sz="4" w:space="0" w:color="auto"/>
            </w:tcBorders>
            <w:hideMark/>
          </w:tcPr>
          <w:p w14:paraId="05F29F2E" w14:textId="77777777" w:rsidR="00AC3BAA" w:rsidRPr="00C04A08" w:rsidRDefault="00AC3BAA" w:rsidP="005E43B1">
            <w:pPr>
              <w:pStyle w:val="TAC"/>
              <w:rPr>
                <w:rFonts w:eastAsia="MS Mincho"/>
              </w:rPr>
            </w:pPr>
            <w:r w:rsidRPr="00C04A08">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47D161B5" w14:textId="77777777" w:rsidR="00AC3BAA" w:rsidRPr="00C04A08" w:rsidRDefault="00AC3BAA" w:rsidP="005E43B1">
            <w:pPr>
              <w:pStyle w:val="TAC"/>
              <w:rPr>
                <w:rFonts w:eastAsia="MS Mincho"/>
              </w:rPr>
            </w:pPr>
            <w:r w:rsidRPr="00C04A08">
              <w:t>380.</w:t>
            </w:r>
            <w:r w:rsidRPr="00C04A08">
              <w:rPr>
                <w:rFonts w:hint="eastAsia"/>
                <w:lang w:eastAsia="ja-JP"/>
              </w:rPr>
              <w:t>28</w:t>
            </w:r>
          </w:p>
        </w:tc>
      </w:tr>
      <w:tr w:rsidR="00AC3BAA" w:rsidRPr="00C04A08" w14:paraId="3D593D5F" w14:textId="77777777" w:rsidTr="005E43B1">
        <w:trPr>
          <w:trHeight w:val="187"/>
          <w:jc w:val="center"/>
        </w:trPr>
        <w:tc>
          <w:tcPr>
            <w:tcW w:w="2179" w:type="dxa"/>
            <w:vMerge w:val="restart"/>
            <w:tcBorders>
              <w:top w:val="nil"/>
              <w:left w:val="single" w:sz="4" w:space="0" w:color="auto"/>
              <w:right w:val="single" w:sz="4" w:space="0" w:color="auto"/>
            </w:tcBorders>
            <w:shd w:val="clear" w:color="auto" w:fill="auto"/>
          </w:tcPr>
          <w:p w14:paraId="3C45920D" w14:textId="77777777" w:rsidR="00AC3BAA" w:rsidRPr="00C04A08" w:rsidRDefault="00AC3BAA" w:rsidP="005E43B1">
            <w:pPr>
              <w:spacing w:after="0"/>
              <w:jc w:val="center"/>
              <w:rPr>
                <w:rFonts w:ascii="Arial" w:eastAsia="MS Mincho" w:hAnsi="Arial"/>
                <w:sz w:val="18"/>
              </w:rPr>
            </w:pPr>
            <w:r>
              <w:rPr>
                <w:rFonts w:ascii="Arial" w:eastAsia="MS Mincho" w:hAnsi="Arial"/>
                <w:sz w:val="18"/>
              </w:rPr>
              <w:t>n263</w:t>
            </w:r>
          </w:p>
        </w:tc>
        <w:tc>
          <w:tcPr>
            <w:tcW w:w="2350" w:type="dxa"/>
            <w:tcBorders>
              <w:top w:val="single" w:sz="4" w:space="0" w:color="auto"/>
              <w:left w:val="single" w:sz="4" w:space="0" w:color="auto"/>
              <w:bottom w:val="single" w:sz="4" w:space="0" w:color="auto"/>
              <w:right w:val="single" w:sz="4" w:space="0" w:color="auto"/>
            </w:tcBorders>
            <w:vAlign w:val="center"/>
          </w:tcPr>
          <w:p w14:paraId="5400C52D" w14:textId="77777777" w:rsidR="00AC3BAA" w:rsidRPr="00C04A08" w:rsidRDefault="00AC3BAA" w:rsidP="005E43B1">
            <w:pPr>
              <w:pStyle w:val="TAC"/>
              <w:rPr>
                <w:rFonts w:eastAsia="MS Mincho"/>
              </w:rPr>
            </w:pPr>
            <w:r>
              <w:t>100</w:t>
            </w:r>
          </w:p>
        </w:tc>
        <w:tc>
          <w:tcPr>
            <w:tcW w:w="2498" w:type="dxa"/>
            <w:tcBorders>
              <w:top w:val="single" w:sz="4" w:space="0" w:color="auto"/>
              <w:left w:val="single" w:sz="4" w:space="0" w:color="auto"/>
              <w:bottom w:val="single" w:sz="4" w:space="0" w:color="auto"/>
              <w:right w:val="single" w:sz="4" w:space="0" w:color="auto"/>
            </w:tcBorders>
            <w:vAlign w:val="center"/>
          </w:tcPr>
          <w:p w14:paraId="3C9941FD" w14:textId="2588D3A7" w:rsidR="00AC3BAA" w:rsidRPr="00C04A08" w:rsidRDefault="00AC3BAA" w:rsidP="005E43B1">
            <w:pPr>
              <w:pStyle w:val="TAC"/>
              <w:rPr>
                <w:rFonts w:eastAsia="MS Mincho"/>
              </w:rPr>
            </w:pPr>
            <w:del w:id="1374" w:author="Phil Coan" w:date="2022-08-07T10:24:00Z">
              <w:r w:rsidDel="003213FB">
                <w:delText>TBD</w:delText>
              </w:r>
            </w:del>
            <w:ins w:id="1375" w:author="Phil Coan" w:date="2022-08-07T10:24:00Z">
              <w:r w:rsidR="003213FB">
                <w:t>-13</w:t>
              </w:r>
            </w:ins>
          </w:p>
        </w:tc>
        <w:tc>
          <w:tcPr>
            <w:tcW w:w="2498" w:type="dxa"/>
            <w:tcBorders>
              <w:top w:val="single" w:sz="4" w:space="0" w:color="auto"/>
              <w:left w:val="single" w:sz="4" w:space="0" w:color="auto"/>
              <w:bottom w:val="single" w:sz="4" w:space="0" w:color="auto"/>
              <w:right w:val="single" w:sz="4" w:space="0" w:color="auto"/>
            </w:tcBorders>
          </w:tcPr>
          <w:p w14:paraId="5E855D4D" w14:textId="77777777" w:rsidR="00AC3BAA" w:rsidRPr="00C04A08" w:rsidRDefault="00AC3BAA" w:rsidP="005E43B1">
            <w:pPr>
              <w:pStyle w:val="TAC"/>
            </w:pPr>
            <w:r w:rsidRPr="00C04A08">
              <w:rPr>
                <w:rFonts w:hint="eastAsia"/>
              </w:rPr>
              <w:t>95.</w:t>
            </w:r>
            <w:r w:rsidRPr="00C04A08">
              <w:rPr>
                <w:rFonts w:hint="eastAsia"/>
                <w:lang w:eastAsia="ja-JP"/>
              </w:rPr>
              <w:t>16</w:t>
            </w:r>
          </w:p>
        </w:tc>
      </w:tr>
      <w:tr w:rsidR="00AC3BAA" w:rsidRPr="00C04A08" w14:paraId="6B7AF3E3" w14:textId="77777777" w:rsidTr="005E43B1">
        <w:trPr>
          <w:trHeight w:val="187"/>
          <w:jc w:val="center"/>
        </w:trPr>
        <w:tc>
          <w:tcPr>
            <w:tcW w:w="2179" w:type="dxa"/>
            <w:vMerge/>
            <w:tcBorders>
              <w:left w:val="single" w:sz="4" w:space="0" w:color="auto"/>
              <w:right w:val="single" w:sz="4" w:space="0" w:color="auto"/>
            </w:tcBorders>
            <w:shd w:val="clear" w:color="auto" w:fill="auto"/>
          </w:tcPr>
          <w:p w14:paraId="23943CA8" w14:textId="77777777" w:rsidR="00AC3BAA" w:rsidRPr="00C04A08" w:rsidRDefault="00AC3BAA" w:rsidP="005E43B1">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vAlign w:val="center"/>
          </w:tcPr>
          <w:p w14:paraId="08E7B607" w14:textId="77777777" w:rsidR="00AC3BAA" w:rsidRPr="00C04A08" w:rsidRDefault="00AC3BAA" w:rsidP="005E43B1">
            <w:pPr>
              <w:pStyle w:val="TAC"/>
              <w:rPr>
                <w:rFonts w:eastAsia="MS Mincho"/>
              </w:rPr>
            </w:pPr>
            <w:r>
              <w:t>400</w:t>
            </w:r>
          </w:p>
        </w:tc>
        <w:tc>
          <w:tcPr>
            <w:tcW w:w="2498" w:type="dxa"/>
            <w:tcBorders>
              <w:top w:val="single" w:sz="4" w:space="0" w:color="auto"/>
              <w:left w:val="single" w:sz="4" w:space="0" w:color="auto"/>
              <w:bottom w:val="single" w:sz="4" w:space="0" w:color="auto"/>
              <w:right w:val="single" w:sz="4" w:space="0" w:color="auto"/>
            </w:tcBorders>
            <w:vAlign w:val="center"/>
          </w:tcPr>
          <w:p w14:paraId="3C3ED879" w14:textId="4521D3AD" w:rsidR="00AC3BAA" w:rsidRPr="00C04A08" w:rsidRDefault="00AC3BAA" w:rsidP="005E43B1">
            <w:pPr>
              <w:pStyle w:val="TAC"/>
              <w:rPr>
                <w:rFonts w:eastAsia="MS Mincho"/>
              </w:rPr>
            </w:pPr>
            <w:del w:id="1376" w:author="Phil Coan" w:date="2022-08-07T10:24:00Z">
              <w:r w:rsidDel="003213FB">
                <w:delText>TBD</w:delText>
              </w:r>
            </w:del>
            <w:ins w:id="1377" w:author="Phil Coan" w:date="2022-08-07T10:24:00Z">
              <w:r w:rsidR="003213FB">
                <w:t>-13</w:t>
              </w:r>
            </w:ins>
          </w:p>
        </w:tc>
        <w:tc>
          <w:tcPr>
            <w:tcW w:w="2498" w:type="dxa"/>
            <w:tcBorders>
              <w:top w:val="single" w:sz="4" w:space="0" w:color="auto"/>
              <w:left w:val="single" w:sz="4" w:space="0" w:color="auto"/>
              <w:bottom w:val="single" w:sz="4" w:space="0" w:color="auto"/>
              <w:right w:val="single" w:sz="4" w:space="0" w:color="auto"/>
            </w:tcBorders>
          </w:tcPr>
          <w:p w14:paraId="5203810F" w14:textId="77777777" w:rsidR="00AC3BAA" w:rsidRPr="00C04A08" w:rsidRDefault="00AC3BAA" w:rsidP="005E43B1">
            <w:pPr>
              <w:pStyle w:val="TAC"/>
            </w:pPr>
            <w:r w:rsidRPr="00C04A08">
              <w:rPr>
                <w:rFonts w:hint="eastAsia"/>
              </w:rPr>
              <w:t>38</w:t>
            </w:r>
            <w:r>
              <w:t>1</w:t>
            </w:r>
            <w:r w:rsidRPr="00C04A08">
              <w:rPr>
                <w:rFonts w:hint="eastAsia"/>
              </w:rPr>
              <w:t>.</w:t>
            </w:r>
            <w:r>
              <w:rPr>
                <w:lang w:eastAsia="ja-JP"/>
              </w:rPr>
              <w:t>12</w:t>
            </w:r>
          </w:p>
        </w:tc>
      </w:tr>
      <w:tr w:rsidR="00AC3BAA" w:rsidRPr="00C04A08" w14:paraId="553252A7" w14:textId="77777777" w:rsidTr="005E43B1">
        <w:trPr>
          <w:trHeight w:val="187"/>
          <w:jc w:val="center"/>
        </w:trPr>
        <w:tc>
          <w:tcPr>
            <w:tcW w:w="2179" w:type="dxa"/>
            <w:vMerge/>
            <w:tcBorders>
              <w:left w:val="single" w:sz="4" w:space="0" w:color="auto"/>
              <w:right w:val="single" w:sz="4" w:space="0" w:color="auto"/>
            </w:tcBorders>
            <w:shd w:val="clear" w:color="auto" w:fill="auto"/>
          </w:tcPr>
          <w:p w14:paraId="66EB4AB1" w14:textId="77777777" w:rsidR="00AC3BAA" w:rsidRPr="00C04A08" w:rsidRDefault="00AC3BAA" w:rsidP="005E43B1">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vAlign w:val="center"/>
          </w:tcPr>
          <w:p w14:paraId="6B9D529F" w14:textId="77777777" w:rsidR="00AC3BAA" w:rsidRPr="00C04A08" w:rsidRDefault="00AC3BAA" w:rsidP="005E43B1">
            <w:pPr>
              <w:pStyle w:val="TAC"/>
              <w:rPr>
                <w:rFonts w:eastAsia="MS Mincho"/>
              </w:rPr>
            </w:pPr>
            <w:r>
              <w:t>800</w:t>
            </w:r>
          </w:p>
        </w:tc>
        <w:tc>
          <w:tcPr>
            <w:tcW w:w="2498" w:type="dxa"/>
            <w:tcBorders>
              <w:top w:val="single" w:sz="4" w:space="0" w:color="auto"/>
              <w:left w:val="single" w:sz="4" w:space="0" w:color="auto"/>
              <w:bottom w:val="single" w:sz="4" w:space="0" w:color="auto"/>
              <w:right w:val="single" w:sz="4" w:space="0" w:color="auto"/>
            </w:tcBorders>
            <w:vAlign w:val="center"/>
          </w:tcPr>
          <w:p w14:paraId="0D77944D" w14:textId="65B059BC" w:rsidR="00AC3BAA" w:rsidRPr="00C04A08" w:rsidRDefault="00AC3BAA" w:rsidP="005E43B1">
            <w:pPr>
              <w:pStyle w:val="TAC"/>
              <w:rPr>
                <w:rFonts w:eastAsia="MS Mincho"/>
              </w:rPr>
            </w:pPr>
            <w:del w:id="1378" w:author="Phil Coan" w:date="2022-08-07T10:24:00Z">
              <w:r w:rsidDel="003213FB">
                <w:delText>TBD</w:delText>
              </w:r>
            </w:del>
            <w:ins w:id="1379" w:author="Phil Coan" w:date="2022-08-07T10:24:00Z">
              <w:r w:rsidR="003213FB">
                <w:t>-13</w:t>
              </w:r>
            </w:ins>
          </w:p>
        </w:tc>
        <w:tc>
          <w:tcPr>
            <w:tcW w:w="2498" w:type="dxa"/>
            <w:tcBorders>
              <w:top w:val="single" w:sz="4" w:space="0" w:color="auto"/>
              <w:left w:val="single" w:sz="4" w:space="0" w:color="auto"/>
              <w:bottom w:val="single" w:sz="4" w:space="0" w:color="auto"/>
              <w:right w:val="single" w:sz="4" w:space="0" w:color="auto"/>
            </w:tcBorders>
          </w:tcPr>
          <w:p w14:paraId="3F810F3C" w14:textId="77777777" w:rsidR="00AC3BAA" w:rsidRPr="00C04A08" w:rsidRDefault="00AC3BAA" w:rsidP="005E43B1">
            <w:pPr>
              <w:pStyle w:val="TAC"/>
            </w:pPr>
            <w:r>
              <w:t>715.20</w:t>
            </w:r>
          </w:p>
        </w:tc>
      </w:tr>
      <w:tr w:rsidR="00AC3BAA" w:rsidRPr="00C04A08" w14:paraId="0C42B8E6" w14:textId="77777777" w:rsidTr="005E43B1">
        <w:trPr>
          <w:trHeight w:val="187"/>
          <w:jc w:val="center"/>
        </w:trPr>
        <w:tc>
          <w:tcPr>
            <w:tcW w:w="2179" w:type="dxa"/>
            <w:vMerge/>
            <w:tcBorders>
              <w:left w:val="single" w:sz="4" w:space="0" w:color="auto"/>
              <w:right w:val="single" w:sz="4" w:space="0" w:color="auto"/>
            </w:tcBorders>
            <w:shd w:val="clear" w:color="auto" w:fill="auto"/>
          </w:tcPr>
          <w:p w14:paraId="0699B30D" w14:textId="77777777" w:rsidR="00AC3BAA" w:rsidRPr="00C04A08" w:rsidRDefault="00AC3BAA" w:rsidP="005E43B1">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vAlign w:val="center"/>
          </w:tcPr>
          <w:p w14:paraId="5176C028" w14:textId="77777777" w:rsidR="00AC3BAA" w:rsidRPr="00C04A08" w:rsidRDefault="00AC3BAA" w:rsidP="005E43B1">
            <w:pPr>
              <w:pStyle w:val="TAC"/>
              <w:rPr>
                <w:rFonts w:eastAsia="MS Mincho"/>
              </w:rPr>
            </w:pPr>
            <w:r>
              <w:t>1600</w:t>
            </w:r>
          </w:p>
        </w:tc>
        <w:tc>
          <w:tcPr>
            <w:tcW w:w="2498" w:type="dxa"/>
            <w:tcBorders>
              <w:top w:val="single" w:sz="4" w:space="0" w:color="auto"/>
              <w:left w:val="single" w:sz="4" w:space="0" w:color="auto"/>
              <w:bottom w:val="single" w:sz="4" w:space="0" w:color="auto"/>
              <w:right w:val="single" w:sz="4" w:space="0" w:color="auto"/>
            </w:tcBorders>
            <w:vAlign w:val="center"/>
          </w:tcPr>
          <w:p w14:paraId="53B68E7B" w14:textId="65B190F7" w:rsidR="00AC3BAA" w:rsidRPr="00C04A08" w:rsidRDefault="00AC3BAA" w:rsidP="005E43B1">
            <w:pPr>
              <w:pStyle w:val="TAC"/>
              <w:rPr>
                <w:rFonts w:eastAsia="MS Mincho"/>
              </w:rPr>
            </w:pPr>
            <w:del w:id="1380" w:author="Phil Coan" w:date="2022-08-07T10:24:00Z">
              <w:r w:rsidDel="003213FB">
                <w:delText>TBD</w:delText>
              </w:r>
            </w:del>
            <w:ins w:id="1381" w:author="Phil Coan" w:date="2022-08-07T10:24:00Z">
              <w:r w:rsidR="003213FB">
                <w:t>-13</w:t>
              </w:r>
            </w:ins>
          </w:p>
        </w:tc>
        <w:tc>
          <w:tcPr>
            <w:tcW w:w="2498" w:type="dxa"/>
            <w:tcBorders>
              <w:top w:val="single" w:sz="4" w:space="0" w:color="auto"/>
              <w:left w:val="single" w:sz="4" w:space="0" w:color="auto"/>
              <w:bottom w:val="single" w:sz="4" w:space="0" w:color="auto"/>
              <w:right w:val="single" w:sz="4" w:space="0" w:color="auto"/>
            </w:tcBorders>
          </w:tcPr>
          <w:p w14:paraId="1D84D742" w14:textId="77777777" w:rsidR="00AC3BAA" w:rsidRPr="00C04A08" w:rsidRDefault="00AC3BAA" w:rsidP="005E43B1">
            <w:pPr>
              <w:pStyle w:val="TAC"/>
            </w:pPr>
            <w:r>
              <w:t>1429.44</w:t>
            </w:r>
          </w:p>
        </w:tc>
      </w:tr>
      <w:tr w:rsidR="00AC3BAA" w:rsidRPr="00C04A08" w14:paraId="31A13E3E" w14:textId="77777777" w:rsidTr="005E43B1">
        <w:trPr>
          <w:trHeight w:val="187"/>
          <w:jc w:val="center"/>
        </w:trPr>
        <w:tc>
          <w:tcPr>
            <w:tcW w:w="2179" w:type="dxa"/>
            <w:vMerge/>
            <w:tcBorders>
              <w:left w:val="single" w:sz="4" w:space="0" w:color="auto"/>
              <w:bottom w:val="single" w:sz="4" w:space="0" w:color="auto"/>
              <w:right w:val="single" w:sz="4" w:space="0" w:color="auto"/>
            </w:tcBorders>
            <w:shd w:val="clear" w:color="auto" w:fill="auto"/>
          </w:tcPr>
          <w:p w14:paraId="76BC12B0" w14:textId="77777777" w:rsidR="00AC3BAA" w:rsidRPr="00C04A08" w:rsidRDefault="00AC3BAA" w:rsidP="005E43B1">
            <w:pPr>
              <w:spacing w:after="0"/>
              <w:jc w:val="center"/>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vAlign w:val="center"/>
          </w:tcPr>
          <w:p w14:paraId="2825E08D" w14:textId="77777777" w:rsidR="00AC3BAA" w:rsidRPr="00C04A08" w:rsidRDefault="00AC3BAA" w:rsidP="005E43B1">
            <w:pPr>
              <w:pStyle w:val="TAC"/>
              <w:rPr>
                <w:rFonts w:eastAsia="MS Mincho"/>
              </w:rPr>
            </w:pPr>
            <w:r>
              <w:t>2000</w:t>
            </w:r>
          </w:p>
        </w:tc>
        <w:tc>
          <w:tcPr>
            <w:tcW w:w="2498" w:type="dxa"/>
            <w:tcBorders>
              <w:top w:val="single" w:sz="4" w:space="0" w:color="auto"/>
              <w:left w:val="single" w:sz="4" w:space="0" w:color="auto"/>
              <w:bottom w:val="single" w:sz="4" w:space="0" w:color="auto"/>
              <w:right w:val="single" w:sz="4" w:space="0" w:color="auto"/>
            </w:tcBorders>
            <w:vAlign w:val="center"/>
          </w:tcPr>
          <w:p w14:paraId="50244961" w14:textId="1C9F8BF9" w:rsidR="00AC3BAA" w:rsidRPr="00C04A08" w:rsidRDefault="00AC3BAA" w:rsidP="005E43B1">
            <w:pPr>
              <w:pStyle w:val="TAC"/>
              <w:rPr>
                <w:rFonts w:eastAsia="MS Mincho"/>
              </w:rPr>
            </w:pPr>
            <w:del w:id="1382" w:author="Phil Coan" w:date="2022-08-07T10:24:00Z">
              <w:r w:rsidDel="003213FB">
                <w:delText>TBD</w:delText>
              </w:r>
            </w:del>
            <w:ins w:id="1383" w:author="Phil Coan" w:date="2022-08-07T10:24:00Z">
              <w:r w:rsidR="003213FB">
                <w:t>-13</w:t>
              </w:r>
            </w:ins>
          </w:p>
        </w:tc>
        <w:tc>
          <w:tcPr>
            <w:tcW w:w="2498" w:type="dxa"/>
            <w:tcBorders>
              <w:top w:val="single" w:sz="4" w:space="0" w:color="auto"/>
              <w:left w:val="single" w:sz="4" w:space="0" w:color="auto"/>
              <w:bottom w:val="single" w:sz="4" w:space="0" w:color="auto"/>
              <w:right w:val="single" w:sz="4" w:space="0" w:color="auto"/>
            </w:tcBorders>
          </w:tcPr>
          <w:p w14:paraId="1B1FE502" w14:textId="77777777" w:rsidR="00AC3BAA" w:rsidRPr="00C04A08" w:rsidRDefault="00AC3BAA" w:rsidP="005E43B1">
            <w:pPr>
              <w:pStyle w:val="TAC"/>
            </w:pPr>
            <w:r>
              <w:t>1705.92</w:t>
            </w:r>
          </w:p>
        </w:tc>
      </w:tr>
      <w:tr w:rsidR="00AC3BAA" w:rsidRPr="00C04A08" w14:paraId="218BC882" w14:textId="77777777" w:rsidTr="005E43B1">
        <w:trPr>
          <w:trHeight w:val="187"/>
          <w:jc w:val="center"/>
        </w:trPr>
        <w:tc>
          <w:tcPr>
            <w:tcW w:w="9525" w:type="dxa"/>
            <w:gridSpan w:val="4"/>
            <w:tcBorders>
              <w:top w:val="single" w:sz="4" w:space="0" w:color="auto"/>
              <w:left w:val="single" w:sz="4" w:space="0" w:color="auto"/>
              <w:bottom w:val="single" w:sz="4" w:space="0" w:color="auto"/>
              <w:right w:val="single" w:sz="4" w:space="0" w:color="auto"/>
            </w:tcBorders>
          </w:tcPr>
          <w:p w14:paraId="11DD9310" w14:textId="77777777" w:rsidR="00AC3BAA" w:rsidRPr="00C04A08" w:rsidRDefault="00AC3BAA" w:rsidP="005E43B1">
            <w:pPr>
              <w:pStyle w:val="TAN"/>
            </w:pPr>
            <w:r w:rsidRPr="00C04A08">
              <w:t>NOTE 1:</w:t>
            </w:r>
            <w:r w:rsidRPr="00C04A08">
              <w:tab/>
            </w:r>
            <w:r w:rsidRPr="00C04A08">
              <w:rPr>
                <w:rFonts w:hint="eastAsia"/>
              </w:rPr>
              <w:t>n260 is not applied for power class 2</w:t>
            </w:r>
            <w:r w:rsidRPr="00C04A08">
              <w:t>.</w:t>
            </w:r>
          </w:p>
          <w:p w14:paraId="7C5F8BAD" w14:textId="77777777" w:rsidR="00AC3BAA" w:rsidRDefault="00AC3BAA" w:rsidP="005E43B1">
            <w:pPr>
              <w:pStyle w:val="TAN"/>
            </w:pPr>
            <w:r w:rsidRPr="00C04A08">
              <w:t>NOTE 2:</w:t>
            </w:r>
            <w:r w:rsidRPr="00C04A08">
              <w:tab/>
              <w:t>n259 is not applied for power class 2 and 4.</w:t>
            </w:r>
          </w:p>
          <w:p w14:paraId="787E54E5" w14:textId="77777777" w:rsidR="00AC3BAA" w:rsidRPr="00C04A08" w:rsidRDefault="00AC3BAA" w:rsidP="005E43B1">
            <w:pPr>
              <w:pStyle w:val="TAN"/>
            </w:pPr>
            <w:r>
              <w:t>NOTE 3:   power class 4 is not applicable to n263</w:t>
            </w:r>
          </w:p>
        </w:tc>
      </w:tr>
    </w:tbl>
    <w:p w14:paraId="0A97EBB0" w14:textId="77777777" w:rsidR="00AC3BAA" w:rsidRDefault="00AC3BAA" w:rsidP="00AC3BAA"/>
    <w:p w14:paraId="013964DB" w14:textId="77777777" w:rsidR="00AC3BAA" w:rsidRPr="00FE760F" w:rsidRDefault="00AC3BAA" w:rsidP="00AC3BAA">
      <w:pPr>
        <w:pStyle w:val="4"/>
      </w:pPr>
      <w:bookmarkStart w:id="1384" w:name="_Toc67925944"/>
      <w:bookmarkStart w:id="1385" w:name="_Toc75273582"/>
      <w:bookmarkStart w:id="1386" w:name="_Toc76510482"/>
      <w:bookmarkStart w:id="1387" w:name="_Toc83129637"/>
      <w:bookmarkStart w:id="1388" w:name="_Toc90591169"/>
      <w:bookmarkStart w:id="1389" w:name="_Toc98864199"/>
      <w:bookmarkStart w:id="1390" w:name="_Toc99733448"/>
      <w:bookmarkStart w:id="1391" w:name="_Toc106577347"/>
      <w:r>
        <w:t>6.3.1.3</w:t>
      </w:r>
      <w:r w:rsidRPr="00FE760F">
        <w:tab/>
        <w:t xml:space="preserve">Minimum output power for power class </w:t>
      </w:r>
      <w:r>
        <w:t>5</w:t>
      </w:r>
      <w:bookmarkEnd w:id="1384"/>
      <w:bookmarkEnd w:id="1385"/>
      <w:bookmarkEnd w:id="1386"/>
      <w:bookmarkEnd w:id="1387"/>
      <w:bookmarkEnd w:id="1388"/>
      <w:r>
        <w:t xml:space="preserve"> and 6</w:t>
      </w:r>
      <w:bookmarkEnd w:id="1389"/>
      <w:bookmarkEnd w:id="1390"/>
      <w:bookmarkEnd w:id="1391"/>
    </w:p>
    <w:p w14:paraId="1673A3C6" w14:textId="77777777" w:rsidR="00AC3BAA" w:rsidRDefault="00AC3BAA" w:rsidP="00E001DF">
      <w:pPr>
        <w:rPr>
          <w:noProof/>
          <w:color w:val="FF0000"/>
        </w:rPr>
      </w:pPr>
    </w:p>
    <w:p w14:paraId="73B1421D" w14:textId="7D0683CB" w:rsidR="00F404F9" w:rsidRDefault="00F404F9" w:rsidP="00E001DF">
      <w:pPr>
        <w:rPr>
          <w:noProof/>
          <w:color w:val="FF0000"/>
        </w:rPr>
      </w:pPr>
      <w:r>
        <w:rPr>
          <w:noProof/>
          <w:color w:val="FF0000"/>
        </w:rPr>
        <w:t>end change</w:t>
      </w:r>
    </w:p>
    <w:p w14:paraId="7DFAF947" w14:textId="203A26C9" w:rsidR="00DD3437" w:rsidRDefault="00DD3437" w:rsidP="00E001DF">
      <w:pPr>
        <w:rPr>
          <w:noProof/>
          <w:color w:val="FF0000"/>
        </w:rPr>
      </w:pPr>
    </w:p>
    <w:p w14:paraId="71EEA896" w14:textId="77777777" w:rsidR="00DD3437" w:rsidRDefault="00DD3437" w:rsidP="00E001DF">
      <w:pPr>
        <w:rPr>
          <w:noProof/>
          <w:color w:val="FF0000"/>
        </w:rPr>
      </w:pPr>
    </w:p>
    <w:p w14:paraId="6E4037BE" w14:textId="77777777" w:rsidR="00DD3437" w:rsidRDefault="00DD3437" w:rsidP="00DD3437">
      <w:pPr>
        <w:rPr>
          <w:noProof/>
          <w:color w:val="FF0000"/>
        </w:rPr>
      </w:pPr>
      <w:r>
        <w:rPr>
          <w:noProof/>
          <w:color w:val="FF0000"/>
        </w:rPr>
        <w:t>begin changes</w:t>
      </w:r>
    </w:p>
    <w:p w14:paraId="29E6FE22" w14:textId="77777777" w:rsidR="00B21C41" w:rsidRPr="00C04A08" w:rsidRDefault="00B21C41" w:rsidP="00B21C41">
      <w:pPr>
        <w:pStyle w:val="3"/>
      </w:pPr>
      <w:bookmarkStart w:id="1392" w:name="_Toc21340825"/>
      <w:bookmarkStart w:id="1393" w:name="_Toc29805272"/>
      <w:bookmarkStart w:id="1394" w:name="_Toc36456481"/>
      <w:bookmarkStart w:id="1395" w:name="_Toc36469579"/>
      <w:bookmarkStart w:id="1396" w:name="_Toc37253988"/>
      <w:bookmarkStart w:id="1397" w:name="_Toc37322845"/>
      <w:bookmarkStart w:id="1398" w:name="_Toc37324251"/>
      <w:bookmarkStart w:id="1399" w:name="_Toc45889774"/>
      <w:bookmarkStart w:id="1400" w:name="_Toc52196434"/>
      <w:bookmarkStart w:id="1401" w:name="_Toc52197414"/>
      <w:bookmarkStart w:id="1402" w:name="_Toc53173137"/>
      <w:bookmarkStart w:id="1403" w:name="_Toc53173506"/>
      <w:bookmarkStart w:id="1404" w:name="_Toc61119506"/>
      <w:bookmarkStart w:id="1405" w:name="_Toc61119888"/>
      <w:bookmarkStart w:id="1406" w:name="_Toc67925945"/>
      <w:bookmarkStart w:id="1407" w:name="_Toc75273583"/>
      <w:bookmarkStart w:id="1408" w:name="_Toc76510483"/>
      <w:bookmarkStart w:id="1409" w:name="_Toc83129638"/>
      <w:bookmarkStart w:id="1410" w:name="_Toc90591170"/>
      <w:bookmarkStart w:id="1411" w:name="_Toc98864200"/>
      <w:bookmarkStart w:id="1412" w:name="_Toc99733449"/>
      <w:bookmarkStart w:id="1413" w:name="_Toc106577349"/>
      <w:r w:rsidRPr="00C04A08">
        <w:t>6.3.2</w:t>
      </w:r>
      <w:r w:rsidRPr="00C04A08">
        <w:tab/>
        <w:t>Transmit OFF power</w:t>
      </w:r>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14:paraId="1DB015CD" w14:textId="77777777" w:rsidR="00B21C41" w:rsidRPr="00C04A08" w:rsidRDefault="00B21C41" w:rsidP="00B21C41">
      <w:r w:rsidRPr="00C04A08">
        <w:t>The transmit OFF power is defined as the TRP in the channel bandwidth when the transmitter is OFF. The transmitter is considered OFF when the UE is not allowed to transmit on any of its ports.</w:t>
      </w:r>
    </w:p>
    <w:p w14:paraId="07411CD6" w14:textId="77777777" w:rsidR="00B21C41" w:rsidRPr="00C04A08" w:rsidRDefault="00B21C41" w:rsidP="00B21C41">
      <w:r w:rsidRPr="00C04A08">
        <w:t>The transmit OFF power shall not exceed the values specified in Table</w:t>
      </w:r>
      <w:r>
        <w:t>s</w:t>
      </w:r>
      <w:r w:rsidRPr="00C04A08">
        <w:t xml:space="preserve"> 6.3.2-1</w:t>
      </w:r>
      <w:r>
        <w:t xml:space="preserve"> and 6.3.2-2</w:t>
      </w:r>
      <w:r w:rsidRPr="00C04A08">
        <w:t xml:space="preserve"> for each operating band supported. The requirement is verified with the test metric of TRP (Link=TX beam peak direction, Meas=TRP grid).</w:t>
      </w:r>
    </w:p>
    <w:p w14:paraId="67FBFC88" w14:textId="77777777" w:rsidR="00B21C41" w:rsidRPr="00C04A08" w:rsidRDefault="00B21C41" w:rsidP="00B21C41">
      <w:pPr>
        <w:pStyle w:val="TH"/>
      </w:pPr>
      <w:r w:rsidRPr="00C04A08">
        <w:t>Table 6.3.2-1: Transmit OFF power</w:t>
      </w:r>
      <w:r>
        <w:t xml:space="preserve"> for FR2-1</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B21C41" w:rsidRPr="00C04A08" w14:paraId="15B80051" w14:textId="77777777" w:rsidTr="005E43B1">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4913CF7D" w14:textId="77777777" w:rsidR="00B21C41" w:rsidRPr="00C04A08" w:rsidRDefault="00B21C41" w:rsidP="005E43B1">
            <w:pPr>
              <w:pStyle w:val="TAH"/>
              <w:rPr>
                <w:rFonts w:eastAsia="MS Mincho"/>
              </w:rPr>
            </w:pPr>
            <w:r w:rsidRPr="00C04A08">
              <w:t>Operating band</w:t>
            </w:r>
          </w:p>
        </w:tc>
        <w:tc>
          <w:tcPr>
            <w:tcW w:w="6006" w:type="dxa"/>
            <w:gridSpan w:val="4"/>
            <w:tcBorders>
              <w:top w:val="single" w:sz="4" w:space="0" w:color="auto"/>
              <w:left w:val="single" w:sz="4" w:space="0" w:color="auto"/>
              <w:bottom w:val="single" w:sz="4" w:space="0" w:color="auto"/>
              <w:right w:val="single" w:sz="4" w:space="0" w:color="auto"/>
            </w:tcBorders>
            <w:hideMark/>
          </w:tcPr>
          <w:p w14:paraId="180BBF56" w14:textId="77777777" w:rsidR="00B21C41" w:rsidRPr="00C04A08" w:rsidRDefault="00B21C41" w:rsidP="005E43B1">
            <w:pPr>
              <w:pStyle w:val="TAH"/>
              <w:rPr>
                <w:rFonts w:eastAsia="MS Mincho"/>
              </w:rPr>
            </w:pPr>
            <w:r w:rsidRPr="00C04A08">
              <w:rPr>
                <w:rFonts w:eastAsia="MS Mincho"/>
              </w:rPr>
              <w:t xml:space="preserve">Channel bandwidth </w:t>
            </w:r>
            <w:r w:rsidRPr="00C04A08">
              <w:rPr>
                <w:rFonts w:hint="eastAsia"/>
              </w:rPr>
              <w:t xml:space="preserve">/ </w:t>
            </w:r>
            <w:r w:rsidRPr="00C04A08">
              <w:rPr>
                <w:rFonts w:eastAsia="MS Mincho"/>
              </w:rPr>
              <w:t>Transmit OFF power (dBm) / measurement bandwidth</w:t>
            </w:r>
          </w:p>
        </w:tc>
      </w:tr>
      <w:tr w:rsidR="00B21C41" w:rsidRPr="00C04A08" w14:paraId="7169F8F4" w14:textId="77777777" w:rsidTr="005E43B1">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4EF0CE22" w14:textId="77777777" w:rsidR="00B21C41" w:rsidRPr="00C04A08" w:rsidRDefault="00B21C41" w:rsidP="005E43B1">
            <w:pPr>
              <w:pStyle w:val="TAH"/>
              <w:rPr>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0720DCBA" w14:textId="77777777" w:rsidR="00B21C41" w:rsidRPr="00C04A08" w:rsidRDefault="00B21C41" w:rsidP="005E43B1">
            <w:pPr>
              <w:pStyle w:val="TAH"/>
              <w:rPr>
                <w:rFonts w:eastAsia="MS Mincho"/>
              </w:rPr>
            </w:pPr>
            <w:r w:rsidRPr="00C04A08">
              <w:rPr>
                <w:rFonts w:eastAsia="MS Mincho"/>
              </w:rPr>
              <w:t>50 MHz</w:t>
            </w:r>
          </w:p>
        </w:tc>
        <w:tc>
          <w:tcPr>
            <w:tcW w:w="1501" w:type="dxa"/>
            <w:tcBorders>
              <w:top w:val="single" w:sz="4" w:space="0" w:color="auto"/>
              <w:left w:val="single" w:sz="4" w:space="0" w:color="auto"/>
              <w:bottom w:val="single" w:sz="4" w:space="0" w:color="auto"/>
              <w:right w:val="single" w:sz="4" w:space="0" w:color="auto"/>
            </w:tcBorders>
            <w:hideMark/>
          </w:tcPr>
          <w:p w14:paraId="12C06E0A" w14:textId="77777777" w:rsidR="00B21C41" w:rsidRPr="00C04A08" w:rsidRDefault="00B21C41" w:rsidP="005E43B1">
            <w:pPr>
              <w:pStyle w:val="TAH"/>
              <w:rPr>
                <w:rFonts w:eastAsia="MS Mincho"/>
              </w:rPr>
            </w:pPr>
            <w:r w:rsidRPr="00C04A08">
              <w:rPr>
                <w:rFonts w:eastAsia="MS Mincho"/>
              </w:rPr>
              <w:t>100 MHz</w:t>
            </w:r>
          </w:p>
        </w:tc>
        <w:tc>
          <w:tcPr>
            <w:tcW w:w="1501" w:type="dxa"/>
            <w:tcBorders>
              <w:top w:val="single" w:sz="4" w:space="0" w:color="auto"/>
              <w:left w:val="single" w:sz="4" w:space="0" w:color="auto"/>
              <w:bottom w:val="single" w:sz="4" w:space="0" w:color="auto"/>
              <w:right w:val="single" w:sz="4" w:space="0" w:color="auto"/>
            </w:tcBorders>
            <w:hideMark/>
          </w:tcPr>
          <w:p w14:paraId="7B4A3E63" w14:textId="77777777" w:rsidR="00B21C41" w:rsidRPr="00C04A08" w:rsidRDefault="00B21C41" w:rsidP="005E43B1">
            <w:pPr>
              <w:pStyle w:val="TAH"/>
              <w:rPr>
                <w:rFonts w:eastAsia="MS Mincho"/>
              </w:rPr>
            </w:pPr>
            <w:r w:rsidRPr="00C04A08">
              <w:rPr>
                <w:rFonts w:eastAsia="MS Mincho"/>
              </w:rPr>
              <w:t>200 MHz</w:t>
            </w:r>
          </w:p>
        </w:tc>
        <w:tc>
          <w:tcPr>
            <w:tcW w:w="1502" w:type="dxa"/>
            <w:tcBorders>
              <w:top w:val="single" w:sz="4" w:space="0" w:color="auto"/>
              <w:left w:val="single" w:sz="4" w:space="0" w:color="auto"/>
              <w:bottom w:val="single" w:sz="4" w:space="0" w:color="auto"/>
              <w:right w:val="single" w:sz="4" w:space="0" w:color="auto"/>
            </w:tcBorders>
            <w:hideMark/>
          </w:tcPr>
          <w:p w14:paraId="6A48441D" w14:textId="77777777" w:rsidR="00B21C41" w:rsidRPr="00C04A08" w:rsidRDefault="00B21C41" w:rsidP="005E43B1">
            <w:pPr>
              <w:pStyle w:val="TAH"/>
              <w:rPr>
                <w:rFonts w:eastAsia="MS Mincho"/>
              </w:rPr>
            </w:pPr>
            <w:r w:rsidRPr="00C04A08">
              <w:rPr>
                <w:rFonts w:eastAsia="MS Mincho"/>
              </w:rPr>
              <w:t>400 MHz</w:t>
            </w:r>
          </w:p>
        </w:tc>
      </w:tr>
      <w:tr w:rsidR="00B21C41" w:rsidRPr="00C04A08" w14:paraId="43945CAA" w14:textId="77777777" w:rsidTr="005E43B1">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0980A27A" w14:textId="77777777" w:rsidR="00B21C41" w:rsidRPr="00C04A08" w:rsidRDefault="00B21C41" w:rsidP="005E43B1">
            <w:pPr>
              <w:pStyle w:val="TAC"/>
              <w:rPr>
                <w:rFonts w:eastAsia="宋体"/>
              </w:rPr>
            </w:pPr>
            <w:r>
              <w:t>n257</w:t>
            </w:r>
            <w:r>
              <w:rPr>
                <w:rFonts w:eastAsia="MS Mincho"/>
              </w:rPr>
              <w:t>, n</w:t>
            </w:r>
            <w:r>
              <w:t xml:space="preserve">258, </w:t>
            </w:r>
            <w:r>
              <w:rPr>
                <w:rFonts w:eastAsia="Calibri"/>
              </w:rPr>
              <w:t xml:space="preserve">n259, </w:t>
            </w:r>
            <w:r>
              <w:t>n260, n261, n262</w:t>
            </w:r>
          </w:p>
        </w:tc>
        <w:tc>
          <w:tcPr>
            <w:tcW w:w="1502" w:type="dxa"/>
            <w:tcBorders>
              <w:top w:val="single" w:sz="4" w:space="0" w:color="auto"/>
              <w:left w:val="single" w:sz="4" w:space="0" w:color="auto"/>
              <w:bottom w:val="single" w:sz="4" w:space="0" w:color="auto"/>
              <w:right w:val="single" w:sz="4" w:space="0" w:color="auto"/>
            </w:tcBorders>
            <w:hideMark/>
          </w:tcPr>
          <w:p w14:paraId="26E5E349" w14:textId="77777777" w:rsidR="00B21C41" w:rsidRPr="00C04A08" w:rsidRDefault="00B21C41" w:rsidP="005E43B1">
            <w:pPr>
              <w:pStyle w:val="TAC"/>
              <w:rPr>
                <w:rFonts w:eastAsia="MS Mincho"/>
              </w:rPr>
            </w:pPr>
            <w:r w:rsidRPr="00C04A08">
              <w:rPr>
                <w:rFonts w:eastAsia="MS Mincho"/>
              </w:rPr>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5C4D2D80" w14:textId="77777777" w:rsidR="00B21C41" w:rsidRPr="00C04A08" w:rsidRDefault="00B21C41" w:rsidP="005E43B1">
            <w:pPr>
              <w:pStyle w:val="TAC"/>
              <w:rPr>
                <w:rFonts w:eastAsia="MS Mincho"/>
              </w:rPr>
            </w:pPr>
            <w:r w:rsidRPr="00C04A08">
              <w:rPr>
                <w:rFonts w:eastAsia="MS Mincho"/>
              </w:rPr>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17D77A5E" w14:textId="77777777" w:rsidR="00B21C41" w:rsidRPr="00C04A08" w:rsidRDefault="00B21C41" w:rsidP="005E43B1">
            <w:pPr>
              <w:pStyle w:val="TAC"/>
              <w:rPr>
                <w:rFonts w:eastAsia="MS Mincho"/>
              </w:rPr>
            </w:pPr>
            <w:r w:rsidRPr="00C04A08">
              <w:rPr>
                <w:rFonts w:eastAsia="MS Mincho"/>
              </w:rPr>
              <w:t>-</w:t>
            </w:r>
            <w:r w:rsidRPr="00C04A08">
              <w:rPr>
                <w:rFonts w:hint="eastAsia"/>
              </w:rPr>
              <w:t>35</w:t>
            </w:r>
          </w:p>
        </w:tc>
        <w:tc>
          <w:tcPr>
            <w:tcW w:w="1502" w:type="dxa"/>
            <w:tcBorders>
              <w:top w:val="single" w:sz="4" w:space="0" w:color="auto"/>
              <w:left w:val="single" w:sz="4" w:space="0" w:color="auto"/>
              <w:bottom w:val="single" w:sz="4" w:space="0" w:color="auto"/>
              <w:right w:val="single" w:sz="4" w:space="0" w:color="auto"/>
            </w:tcBorders>
          </w:tcPr>
          <w:p w14:paraId="407E2D15" w14:textId="77777777" w:rsidR="00B21C41" w:rsidRPr="00C04A08" w:rsidRDefault="00B21C41" w:rsidP="005E43B1">
            <w:pPr>
              <w:pStyle w:val="TAC"/>
              <w:rPr>
                <w:rFonts w:eastAsia="MS Mincho"/>
              </w:rPr>
            </w:pPr>
            <w:r w:rsidRPr="00C04A08">
              <w:rPr>
                <w:rFonts w:eastAsia="MS Mincho"/>
              </w:rPr>
              <w:t>-</w:t>
            </w:r>
            <w:r w:rsidRPr="00C04A08">
              <w:rPr>
                <w:rFonts w:hint="eastAsia"/>
              </w:rPr>
              <w:t>35</w:t>
            </w:r>
          </w:p>
        </w:tc>
      </w:tr>
      <w:tr w:rsidR="00B21C41" w:rsidRPr="00C04A08" w14:paraId="501334C3" w14:textId="77777777" w:rsidTr="005E43B1">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2DB3BE06" w14:textId="77777777" w:rsidR="00B21C41" w:rsidRPr="00C04A08" w:rsidRDefault="00B21C41" w:rsidP="005E43B1">
            <w:pPr>
              <w:pStyle w:val="TAC"/>
              <w:rPr>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638DC4F8" w14:textId="77777777" w:rsidR="00B21C41" w:rsidRPr="00C04A08" w:rsidRDefault="00B21C41" w:rsidP="005E43B1">
            <w:pPr>
              <w:pStyle w:val="TAC"/>
              <w:rPr>
                <w:rFonts w:eastAsia="MS Mincho"/>
              </w:rPr>
            </w:pPr>
            <w:r w:rsidRPr="00C04A08">
              <w:rPr>
                <w:rFonts w:hint="eastAsia"/>
              </w:rPr>
              <w:t>47.5</w:t>
            </w:r>
            <w:r w:rsidRPr="00C04A08">
              <w:rPr>
                <w:rFonts w:hint="eastAsia"/>
                <w:lang w:eastAsia="ja-JP"/>
              </w:rPr>
              <w:t>8</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50CA414C" w14:textId="77777777" w:rsidR="00B21C41" w:rsidRPr="00C04A08" w:rsidRDefault="00B21C41" w:rsidP="005E43B1">
            <w:pPr>
              <w:pStyle w:val="TAC"/>
              <w:rPr>
                <w:rFonts w:eastAsia="MS Mincho"/>
              </w:rPr>
            </w:pPr>
            <w:r w:rsidRPr="00C04A08">
              <w:rPr>
                <w:rFonts w:hint="eastAsia"/>
              </w:rPr>
              <w:t>95.</w:t>
            </w:r>
            <w:r w:rsidRPr="00C04A08">
              <w:rPr>
                <w:rFonts w:hint="eastAsia"/>
                <w:lang w:eastAsia="ja-JP"/>
              </w:rPr>
              <w:t>16</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7A37ED54" w14:textId="77777777" w:rsidR="00B21C41" w:rsidRPr="00C04A08" w:rsidRDefault="00B21C41" w:rsidP="005E43B1">
            <w:pPr>
              <w:pStyle w:val="TAC"/>
              <w:rPr>
                <w:rFonts w:eastAsia="MS Mincho"/>
              </w:rPr>
            </w:pPr>
            <w:r w:rsidRPr="00C04A08">
              <w:rPr>
                <w:rFonts w:hint="eastAsia"/>
              </w:rPr>
              <w:t>190.</w:t>
            </w:r>
            <w:r w:rsidRPr="00C04A08">
              <w:rPr>
                <w:rFonts w:hint="eastAsia"/>
                <w:lang w:eastAsia="ja-JP"/>
              </w:rPr>
              <w:t>20</w:t>
            </w:r>
            <w:r w:rsidRPr="00C04A08">
              <w:t xml:space="preserve"> MHz</w:t>
            </w:r>
          </w:p>
        </w:tc>
        <w:tc>
          <w:tcPr>
            <w:tcW w:w="1502" w:type="dxa"/>
            <w:tcBorders>
              <w:top w:val="single" w:sz="4" w:space="0" w:color="auto"/>
              <w:left w:val="single" w:sz="4" w:space="0" w:color="auto"/>
              <w:bottom w:val="single" w:sz="4" w:space="0" w:color="auto"/>
              <w:right w:val="single" w:sz="4" w:space="0" w:color="auto"/>
            </w:tcBorders>
          </w:tcPr>
          <w:p w14:paraId="4E989EDC" w14:textId="77777777" w:rsidR="00B21C41" w:rsidRPr="00C04A08" w:rsidRDefault="00B21C41" w:rsidP="005E43B1">
            <w:pPr>
              <w:pStyle w:val="TAC"/>
              <w:rPr>
                <w:rFonts w:eastAsia="MS Mincho"/>
              </w:rPr>
            </w:pPr>
            <w:r w:rsidRPr="00C04A08">
              <w:rPr>
                <w:rFonts w:hint="eastAsia"/>
              </w:rPr>
              <w:t>380.</w:t>
            </w:r>
            <w:r w:rsidRPr="00C04A08">
              <w:rPr>
                <w:rFonts w:hint="eastAsia"/>
                <w:lang w:eastAsia="ja-JP"/>
              </w:rPr>
              <w:t>28</w:t>
            </w:r>
            <w:r w:rsidRPr="00C04A08">
              <w:t xml:space="preserve"> MHz</w:t>
            </w:r>
          </w:p>
        </w:tc>
      </w:tr>
    </w:tbl>
    <w:p w14:paraId="18A86CFA" w14:textId="77777777" w:rsidR="00612C65" w:rsidRDefault="00612C65" w:rsidP="00E001DF">
      <w:pPr>
        <w:rPr>
          <w:noProof/>
          <w:color w:val="FF0000"/>
        </w:rPr>
      </w:pPr>
    </w:p>
    <w:p w14:paraId="299513D2" w14:textId="77777777" w:rsidR="00DD3437" w:rsidRPr="00C04A08" w:rsidRDefault="00DD3437" w:rsidP="00DD3437">
      <w:pPr>
        <w:pStyle w:val="TH"/>
      </w:pPr>
      <w:r w:rsidRPr="00C04A08">
        <w:t>Table 6.3.2-</w:t>
      </w:r>
      <w:r>
        <w:t>2</w:t>
      </w:r>
      <w:r w:rsidRPr="00C04A08">
        <w:t>: Transmit OFF power</w:t>
      </w:r>
      <w:r>
        <w:t xml:space="preserve"> for FR2-2</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2"/>
        <w:gridCol w:w="1281"/>
        <w:gridCol w:w="1280"/>
        <w:gridCol w:w="1280"/>
        <w:gridCol w:w="1281"/>
        <w:gridCol w:w="1281"/>
      </w:tblGrid>
      <w:tr w:rsidR="00DD3437" w:rsidRPr="00C04A08" w14:paraId="70C0F155" w14:textId="77777777" w:rsidTr="005E43B1">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572615B0" w14:textId="77777777" w:rsidR="00DD3437" w:rsidRPr="00C04A08" w:rsidRDefault="00DD3437" w:rsidP="005E43B1">
            <w:pPr>
              <w:pStyle w:val="TAH"/>
              <w:rPr>
                <w:rFonts w:eastAsia="MS Mincho"/>
              </w:rPr>
            </w:pPr>
            <w:r w:rsidRPr="00C04A08">
              <w:t>Operating band</w:t>
            </w:r>
          </w:p>
        </w:tc>
        <w:tc>
          <w:tcPr>
            <w:tcW w:w="1502" w:type="dxa"/>
            <w:tcBorders>
              <w:top w:val="single" w:sz="4" w:space="0" w:color="auto"/>
              <w:left w:val="single" w:sz="4" w:space="0" w:color="auto"/>
              <w:bottom w:val="single" w:sz="4" w:space="0" w:color="auto"/>
              <w:right w:val="single" w:sz="4" w:space="0" w:color="auto"/>
            </w:tcBorders>
          </w:tcPr>
          <w:p w14:paraId="6B1AD5D4" w14:textId="77777777" w:rsidR="00DD3437" w:rsidRPr="00C04A08" w:rsidRDefault="00DD3437" w:rsidP="005E43B1">
            <w:pPr>
              <w:pStyle w:val="TAH"/>
              <w:rPr>
                <w:rFonts w:eastAsia="MS Mincho"/>
              </w:rPr>
            </w:pPr>
          </w:p>
        </w:tc>
        <w:tc>
          <w:tcPr>
            <w:tcW w:w="6006" w:type="dxa"/>
            <w:gridSpan w:val="4"/>
            <w:tcBorders>
              <w:top w:val="single" w:sz="4" w:space="0" w:color="auto"/>
              <w:left w:val="single" w:sz="4" w:space="0" w:color="auto"/>
              <w:bottom w:val="single" w:sz="4" w:space="0" w:color="auto"/>
              <w:right w:val="single" w:sz="4" w:space="0" w:color="auto"/>
            </w:tcBorders>
            <w:hideMark/>
          </w:tcPr>
          <w:p w14:paraId="7F8A1E7F" w14:textId="77777777" w:rsidR="00DD3437" w:rsidRPr="00C04A08" w:rsidRDefault="00DD3437" w:rsidP="005E43B1">
            <w:pPr>
              <w:pStyle w:val="TAH"/>
              <w:rPr>
                <w:rFonts w:eastAsia="MS Mincho"/>
              </w:rPr>
            </w:pPr>
            <w:r w:rsidRPr="00C04A08">
              <w:rPr>
                <w:rFonts w:eastAsia="MS Mincho"/>
              </w:rPr>
              <w:t xml:space="preserve">Channel bandwidth </w:t>
            </w:r>
            <w:r w:rsidRPr="00C04A08">
              <w:rPr>
                <w:rFonts w:hint="eastAsia"/>
              </w:rPr>
              <w:t xml:space="preserve">/ </w:t>
            </w:r>
            <w:r w:rsidRPr="00C04A08">
              <w:rPr>
                <w:rFonts w:eastAsia="MS Mincho"/>
              </w:rPr>
              <w:t>Transmit OFF power (dBm) / measurement bandwidth</w:t>
            </w:r>
          </w:p>
        </w:tc>
      </w:tr>
      <w:tr w:rsidR="00DD3437" w:rsidRPr="00C04A08" w14:paraId="3BBE9B87" w14:textId="77777777" w:rsidTr="005E43B1">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34F74C2E" w14:textId="77777777" w:rsidR="00DD3437" w:rsidRPr="00C04A08" w:rsidRDefault="00DD3437" w:rsidP="005E43B1">
            <w:pPr>
              <w:pStyle w:val="TAH"/>
              <w:rPr>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0E3255C2" w14:textId="77777777" w:rsidR="00DD3437" w:rsidRPr="00C04A08" w:rsidRDefault="00DD3437" w:rsidP="005E43B1">
            <w:pPr>
              <w:pStyle w:val="TAH"/>
              <w:rPr>
                <w:rFonts w:eastAsia="MS Mincho"/>
              </w:rPr>
            </w:pPr>
            <w:r w:rsidRPr="00C04A08">
              <w:rPr>
                <w:rFonts w:eastAsia="MS Mincho"/>
              </w:rPr>
              <w:t>100 MHz</w:t>
            </w:r>
          </w:p>
        </w:tc>
        <w:tc>
          <w:tcPr>
            <w:tcW w:w="1501" w:type="dxa"/>
            <w:tcBorders>
              <w:top w:val="single" w:sz="4" w:space="0" w:color="auto"/>
              <w:left w:val="single" w:sz="4" w:space="0" w:color="auto"/>
              <w:bottom w:val="single" w:sz="4" w:space="0" w:color="auto"/>
              <w:right w:val="single" w:sz="4" w:space="0" w:color="auto"/>
            </w:tcBorders>
            <w:hideMark/>
          </w:tcPr>
          <w:p w14:paraId="3C10AD2C" w14:textId="77777777" w:rsidR="00DD3437" w:rsidRPr="00C04A08" w:rsidRDefault="00DD3437" w:rsidP="005E43B1">
            <w:pPr>
              <w:pStyle w:val="TAH"/>
              <w:rPr>
                <w:rFonts w:eastAsia="MS Mincho"/>
              </w:rPr>
            </w:pPr>
            <w:r w:rsidRPr="00C04A08">
              <w:rPr>
                <w:rFonts w:eastAsia="MS Mincho"/>
              </w:rPr>
              <w:t>400 MHz</w:t>
            </w:r>
          </w:p>
        </w:tc>
        <w:tc>
          <w:tcPr>
            <w:tcW w:w="1501" w:type="dxa"/>
            <w:tcBorders>
              <w:top w:val="single" w:sz="4" w:space="0" w:color="auto"/>
              <w:left w:val="single" w:sz="4" w:space="0" w:color="auto"/>
              <w:bottom w:val="single" w:sz="4" w:space="0" w:color="auto"/>
              <w:right w:val="single" w:sz="4" w:space="0" w:color="auto"/>
            </w:tcBorders>
          </w:tcPr>
          <w:p w14:paraId="66D04594" w14:textId="77777777" w:rsidR="00DD3437" w:rsidRPr="00C04A08" w:rsidRDefault="00DD3437" w:rsidP="005E43B1">
            <w:pPr>
              <w:pStyle w:val="TAH"/>
              <w:rPr>
                <w:rFonts w:eastAsia="MS Mincho"/>
              </w:rPr>
            </w:pPr>
            <w:r>
              <w:rPr>
                <w:rFonts w:eastAsia="MS Mincho"/>
              </w:rPr>
              <w:t>800 MHz</w:t>
            </w:r>
          </w:p>
        </w:tc>
        <w:tc>
          <w:tcPr>
            <w:tcW w:w="1502" w:type="dxa"/>
            <w:tcBorders>
              <w:top w:val="single" w:sz="4" w:space="0" w:color="auto"/>
              <w:left w:val="single" w:sz="4" w:space="0" w:color="auto"/>
              <w:bottom w:val="single" w:sz="4" w:space="0" w:color="auto"/>
              <w:right w:val="single" w:sz="4" w:space="0" w:color="auto"/>
            </w:tcBorders>
          </w:tcPr>
          <w:p w14:paraId="5F0A1B60" w14:textId="77777777" w:rsidR="00DD3437" w:rsidRPr="00C04A08" w:rsidRDefault="00DD3437" w:rsidP="005E43B1">
            <w:pPr>
              <w:pStyle w:val="TAH"/>
              <w:rPr>
                <w:rFonts w:eastAsia="MS Mincho"/>
              </w:rPr>
            </w:pPr>
            <w:r>
              <w:rPr>
                <w:rFonts w:eastAsia="MS Mincho"/>
              </w:rPr>
              <w:t>1600 MHz</w:t>
            </w:r>
          </w:p>
        </w:tc>
        <w:tc>
          <w:tcPr>
            <w:tcW w:w="1502" w:type="dxa"/>
            <w:tcBorders>
              <w:top w:val="single" w:sz="4" w:space="0" w:color="auto"/>
              <w:left w:val="single" w:sz="4" w:space="0" w:color="auto"/>
              <w:bottom w:val="single" w:sz="4" w:space="0" w:color="auto"/>
              <w:right w:val="single" w:sz="4" w:space="0" w:color="auto"/>
            </w:tcBorders>
          </w:tcPr>
          <w:p w14:paraId="21C91F33" w14:textId="77777777" w:rsidR="00DD3437" w:rsidRPr="00C04A08" w:rsidRDefault="00DD3437" w:rsidP="005E43B1">
            <w:pPr>
              <w:pStyle w:val="TAH"/>
              <w:rPr>
                <w:rFonts w:eastAsia="MS Mincho"/>
              </w:rPr>
            </w:pPr>
            <w:r>
              <w:rPr>
                <w:rFonts w:eastAsia="MS Mincho"/>
              </w:rPr>
              <w:t>2000 MHz</w:t>
            </w:r>
          </w:p>
        </w:tc>
      </w:tr>
      <w:tr w:rsidR="00DD3437" w:rsidRPr="00C04A08" w14:paraId="4955EDF3" w14:textId="77777777" w:rsidTr="005E43B1">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1A616622" w14:textId="77777777" w:rsidR="00DD3437" w:rsidRPr="00C04A08" w:rsidRDefault="00DD3437" w:rsidP="005E43B1">
            <w:pPr>
              <w:pStyle w:val="TAC"/>
              <w:rPr>
                <w:rFonts w:eastAsia="宋体"/>
              </w:rPr>
            </w:pPr>
            <w:r>
              <w:t>n263</w:t>
            </w:r>
          </w:p>
        </w:tc>
        <w:tc>
          <w:tcPr>
            <w:tcW w:w="1502" w:type="dxa"/>
            <w:tcBorders>
              <w:top w:val="single" w:sz="4" w:space="0" w:color="auto"/>
              <w:left w:val="single" w:sz="4" w:space="0" w:color="auto"/>
              <w:bottom w:val="single" w:sz="4" w:space="0" w:color="auto"/>
              <w:right w:val="single" w:sz="4" w:space="0" w:color="auto"/>
            </w:tcBorders>
            <w:hideMark/>
          </w:tcPr>
          <w:p w14:paraId="2597E2E5" w14:textId="77777777" w:rsidR="00DD3437" w:rsidRPr="00C04A08" w:rsidRDefault="00DD3437" w:rsidP="005E43B1">
            <w:pPr>
              <w:pStyle w:val="TAC"/>
              <w:rPr>
                <w:rFonts w:eastAsia="MS Mincho"/>
              </w:rPr>
            </w:pPr>
            <w:r w:rsidRPr="00C04A08">
              <w:rPr>
                <w:rFonts w:eastAsia="MS Mincho"/>
              </w:rPr>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4EE83C0A" w14:textId="77777777" w:rsidR="00DD3437" w:rsidRPr="00C04A08" w:rsidRDefault="00DD3437" w:rsidP="005E43B1">
            <w:pPr>
              <w:pStyle w:val="TAC"/>
              <w:rPr>
                <w:rFonts w:eastAsia="MS Mincho"/>
              </w:rPr>
            </w:pPr>
            <w:r w:rsidRPr="00C04A08">
              <w:rPr>
                <w:rFonts w:eastAsia="MS Mincho"/>
              </w:rPr>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3E542519" w14:textId="77777777" w:rsidR="00DD3437" w:rsidRPr="00C04A08" w:rsidRDefault="00DD3437" w:rsidP="005E43B1">
            <w:pPr>
              <w:pStyle w:val="TAC"/>
              <w:rPr>
                <w:rFonts w:eastAsia="MS Mincho"/>
              </w:rPr>
            </w:pPr>
            <w:del w:id="1414" w:author="Apple" w:date="2022-08-22T21:11:00Z">
              <w:r w:rsidDel="00DD3437">
                <w:rPr>
                  <w:rFonts w:eastAsia="MS Mincho"/>
                </w:rPr>
                <w:delText>[</w:delText>
              </w:r>
            </w:del>
            <w:r>
              <w:rPr>
                <w:rFonts w:eastAsia="MS Mincho"/>
              </w:rPr>
              <w:t>-35</w:t>
            </w:r>
            <w:del w:id="1415" w:author="Apple" w:date="2022-08-22T21:11:00Z">
              <w:r w:rsidDel="00DD3437">
                <w:rPr>
                  <w:rFonts w:eastAsia="MS Mincho"/>
                </w:rPr>
                <w:delText>]</w:delText>
              </w:r>
            </w:del>
          </w:p>
        </w:tc>
        <w:tc>
          <w:tcPr>
            <w:tcW w:w="1502" w:type="dxa"/>
            <w:tcBorders>
              <w:top w:val="single" w:sz="4" w:space="0" w:color="auto"/>
              <w:left w:val="single" w:sz="4" w:space="0" w:color="auto"/>
              <w:bottom w:val="single" w:sz="4" w:space="0" w:color="auto"/>
              <w:right w:val="single" w:sz="4" w:space="0" w:color="auto"/>
            </w:tcBorders>
          </w:tcPr>
          <w:p w14:paraId="3D200547" w14:textId="77777777" w:rsidR="00DD3437" w:rsidRPr="00C04A08" w:rsidRDefault="00DD3437" w:rsidP="005E43B1">
            <w:pPr>
              <w:pStyle w:val="TAC"/>
              <w:rPr>
                <w:rFonts w:eastAsia="MS Mincho"/>
              </w:rPr>
            </w:pPr>
            <w:del w:id="1416" w:author="Apple" w:date="2022-08-22T21:11:00Z">
              <w:r w:rsidDel="00DD3437">
                <w:rPr>
                  <w:rFonts w:eastAsia="MS Mincho"/>
                </w:rPr>
                <w:delText>[</w:delText>
              </w:r>
            </w:del>
            <w:r>
              <w:rPr>
                <w:rFonts w:eastAsia="MS Mincho"/>
              </w:rPr>
              <w:t>-35</w:t>
            </w:r>
            <w:del w:id="1417" w:author="Apple" w:date="2022-08-22T21:11:00Z">
              <w:r w:rsidDel="00DD3437">
                <w:rPr>
                  <w:rFonts w:eastAsia="MS Mincho"/>
                </w:rPr>
                <w:delText>]</w:delText>
              </w:r>
            </w:del>
          </w:p>
        </w:tc>
        <w:tc>
          <w:tcPr>
            <w:tcW w:w="1502" w:type="dxa"/>
            <w:tcBorders>
              <w:top w:val="single" w:sz="4" w:space="0" w:color="auto"/>
              <w:left w:val="single" w:sz="4" w:space="0" w:color="auto"/>
              <w:bottom w:val="single" w:sz="4" w:space="0" w:color="auto"/>
              <w:right w:val="single" w:sz="4" w:space="0" w:color="auto"/>
            </w:tcBorders>
          </w:tcPr>
          <w:p w14:paraId="10773C6D" w14:textId="77777777" w:rsidR="00DD3437" w:rsidRPr="00C04A08" w:rsidRDefault="00DD3437" w:rsidP="005E43B1">
            <w:pPr>
              <w:pStyle w:val="TAC"/>
              <w:rPr>
                <w:rFonts w:eastAsia="MS Mincho"/>
              </w:rPr>
            </w:pPr>
            <w:del w:id="1418" w:author="Apple" w:date="2022-08-22T21:12:00Z">
              <w:r w:rsidDel="00DD3437">
                <w:rPr>
                  <w:rFonts w:eastAsia="MS Mincho"/>
                </w:rPr>
                <w:delText>[</w:delText>
              </w:r>
            </w:del>
            <w:r>
              <w:rPr>
                <w:rFonts w:eastAsia="MS Mincho"/>
              </w:rPr>
              <w:t>-35</w:t>
            </w:r>
            <w:del w:id="1419" w:author="Apple" w:date="2022-08-22T21:11:00Z">
              <w:r w:rsidDel="00DD3437">
                <w:rPr>
                  <w:rFonts w:eastAsia="MS Mincho"/>
                </w:rPr>
                <w:delText>]</w:delText>
              </w:r>
            </w:del>
          </w:p>
        </w:tc>
      </w:tr>
      <w:tr w:rsidR="00DD3437" w:rsidRPr="00C04A08" w14:paraId="01D1DE9A" w14:textId="77777777" w:rsidTr="005E43B1">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009660A4" w14:textId="77777777" w:rsidR="00DD3437" w:rsidRPr="00C04A08" w:rsidRDefault="00DD3437" w:rsidP="005E43B1">
            <w:pPr>
              <w:pStyle w:val="TAC"/>
              <w:rPr>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2406337E" w14:textId="77777777" w:rsidR="00DD3437" w:rsidRPr="00C04A08" w:rsidRDefault="00DD3437" w:rsidP="005E43B1">
            <w:pPr>
              <w:pStyle w:val="TAC"/>
              <w:rPr>
                <w:rFonts w:eastAsia="MS Mincho"/>
              </w:rPr>
            </w:pPr>
            <w:r w:rsidRPr="00C04A08">
              <w:rPr>
                <w:rFonts w:hint="eastAsia"/>
              </w:rPr>
              <w:t>95.</w:t>
            </w:r>
            <w:r w:rsidRPr="00C04A08">
              <w:rPr>
                <w:rFonts w:hint="eastAsia"/>
                <w:lang w:eastAsia="ja-JP"/>
              </w:rPr>
              <w:t>16</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1CF2404B" w14:textId="77777777" w:rsidR="00DD3437" w:rsidRPr="00C04A08" w:rsidRDefault="00DD3437" w:rsidP="005E43B1">
            <w:pPr>
              <w:pStyle w:val="TAC"/>
              <w:rPr>
                <w:rFonts w:eastAsia="MS Mincho"/>
              </w:rPr>
            </w:pPr>
            <w:r w:rsidRPr="00C04A08">
              <w:rPr>
                <w:rFonts w:hint="eastAsia"/>
              </w:rPr>
              <w:t>38</w:t>
            </w:r>
            <w:r>
              <w:t>1</w:t>
            </w:r>
            <w:r w:rsidRPr="00C04A08">
              <w:rPr>
                <w:rFonts w:hint="eastAsia"/>
              </w:rPr>
              <w:t>.</w:t>
            </w:r>
            <w:r>
              <w:rPr>
                <w:lang w:eastAsia="ja-JP"/>
              </w:rPr>
              <w:t>12</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14994238" w14:textId="77777777" w:rsidR="00DD3437" w:rsidRPr="00C04A08" w:rsidRDefault="00DD3437" w:rsidP="005E43B1">
            <w:pPr>
              <w:pStyle w:val="TAC"/>
              <w:rPr>
                <w:rFonts w:eastAsia="MS Mincho"/>
              </w:rPr>
            </w:pPr>
            <w:r>
              <w:t>715.20</w:t>
            </w:r>
          </w:p>
        </w:tc>
        <w:tc>
          <w:tcPr>
            <w:tcW w:w="1502" w:type="dxa"/>
            <w:tcBorders>
              <w:top w:val="single" w:sz="4" w:space="0" w:color="auto"/>
              <w:left w:val="single" w:sz="4" w:space="0" w:color="auto"/>
              <w:bottom w:val="single" w:sz="4" w:space="0" w:color="auto"/>
              <w:right w:val="single" w:sz="4" w:space="0" w:color="auto"/>
            </w:tcBorders>
          </w:tcPr>
          <w:p w14:paraId="568E2CAE" w14:textId="77777777" w:rsidR="00DD3437" w:rsidRPr="00C04A08" w:rsidRDefault="00DD3437" w:rsidP="005E43B1">
            <w:pPr>
              <w:pStyle w:val="TAC"/>
              <w:rPr>
                <w:rFonts w:eastAsia="MS Mincho"/>
              </w:rPr>
            </w:pPr>
            <w:r>
              <w:t>1429.44</w:t>
            </w:r>
          </w:p>
        </w:tc>
        <w:tc>
          <w:tcPr>
            <w:tcW w:w="1502" w:type="dxa"/>
            <w:tcBorders>
              <w:top w:val="single" w:sz="4" w:space="0" w:color="auto"/>
              <w:left w:val="single" w:sz="4" w:space="0" w:color="auto"/>
              <w:bottom w:val="single" w:sz="4" w:space="0" w:color="auto"/>
              <w:right w:val="single" w:sz="4" w:space="0" w:color="auto"/>
            </w:tcBorders>
          </w:tcPr>
          <w:p w14:paraId="2754F899" w14:textId="77777777" w:rsidR="00DD3437" w:rsidRPr="00C04A08" w:rsidRDefault="00DD3437" w:rsidP="005E43B1">
            <w:pPr>
              <w:pStyle w:val="TAC"/>
              <w:rPr>
                <w:rFonts w:eastAsia="MS Mincho"/>
              </w:rPr>
            </w:pPr>
            <w:r>
              <w:t>1705.92</w:t>
            </w:r>
          </w:p>
        </w:tc>
      </w:tr>
    </w:tbl>
    <w:p w14:paraId="6BDC0DF8" w14:textId="4143F963" w:rsidR="00487250" w:rsidRDefault="00487250" w:rsidP="00E001DF">
      <w:pPr>
        <w:rPr>
          <w:noProof/>
          <w:color w:val="FF0000"/>
        </w:rPr>
      </w:pPr>
    </w:p>
    <w:p w14:paraId="415CC78E" w14:textId="77777777" w:rsidR="00B21C41" w:rsidRDefault="00B21C41" w:rsidP="00B21C41">
      <w:r w:rsidRPr="00625099">
        <w:t xml:space="preserve">For UE indicating [IE UL Gap], UE will meet OFF power requirement defined in this clause </w:t>
      </w:r>
      <w:r w:rsidRPr="00625099">
        <w:rPr>
          <w:rFonts w:eastAsia="Yu Mincho"/>
          <w:color w:val="0070C0"/>
          <w:szCs w:val="24"/>
          <w:lang w:eastAsia="zh-CN"/>
        </w:rPr>
        <w:t xml:space="preserve">for the band </w:t>
      </w:r>
      <w:r w:rsidRPr="00625099">
        <w:rPr>
          <w:color w:val="0070C0"/>
          <w:szCs w:val="24"/>
          <w:lang w:eastAsia="zh-CN"/>
        </w:rPr>
        <w:t xml:space="preserve">for which UL transmission is stopped in the activated UL gap. </w:t>
      </w:r>
    </w:p>
    <w:p w14:paraId="67C3107F" w14:textId="77777777" w:rsidR="00B21C41" w:rsidRDefault="00B21C41" w:rsidP="00E001DF">
      <w:pPr>
        <w:rPr>
          <w:noProof/>
          <w:color w:val="FF0000"/>
        </w:rPr>
      </w:pPr>
    </w:p>
    <w:p w14:paraId="1853A38F" w14:textId="77777777" w:rsidR="00DD3437" w:rsidRDefault="00DD3437" w:rsidP="00DD3437">
      <w:pPr>
        <w:rPr>
          <w:noProof/>
          <w:color w:val="FF0000"/>
        </w:rPr>
      </w:pPr>
      <w:r>
        <w:rPr>
          <w:noProof/>
          <w:color w:val="FF0000"/>
        </w:rPr>
        <w:t>end change</w:t>
      </w:r>
    </w:p>
    <w:p w14:paraId="31AF73F0" w14:textId="32FF9C26" w:rsidR="00E001DF" w:rsidRDefault="00E001DF">
      <w:pPr>
        <w:rPr>
          <w:noProof/>
          <w:color w:val="FF0000"/>
        </w:rPr>
      </w:pPr>
    </w:p>
    <w:p w14:paraId="13162F1B" w14:textId="77777777" w:rsidR="00E001DF" w:rsidRDefault="00E001DF">
      <w:pPr>
        <w:rPr>
          <w:noProof/>
          <w:color w:val="FF0000"/>
        </w:rPr>
      </w:pPr>
    </w:p>
    <w:p w14:paraId="001C96C2" w14:textId="3696C2E6" w:rsidR="002D6993" w:rsidRDefault="002D6993">
      <w:pPr>
        <w:rPr>
          <w:noProof/>
          <w:color w:val="FF0000"/>
        </w:rPr>
      </w:pPr>
      <w:r>
        <w:rPr>
          <w:noProof/>
          <w:color w:val="FF0000"/>
        </w:rPr>
        <w:t>begin changes</w:t>
      </w:r>
    </w:p>
    <w:p w14:paraId="2B70C380" w14:textId="4F52BC7A" w:rsidR="00F54DE2" w:rsidRDefault="00F54DE2">
      <w:pPr>
        <w:rPr>
          <w:ins w:id="1420" w:author="Apple" w:date="2022-08-26T16:44:00Z"/>
          <w:noProof/>
          <w:color w:val="FF0000"/>
        </w:rPr>
      </w:pPr>
    </w:p>
    <w:p w14:paraId="34157FC5" w14:textId="37D36E2D" w:rsidR="009C2337" w:rsidRDefault="009C2337">
      <w:pPr>
        <w:rPr>
          <w:ins w:id="1421" w:author="Apple" w:date="2022-08-26T16:44:00Z"/>
          <w:noProof/>
          <w:color w:val="FF0000"/>
        </w:rPr>
      </w:pPr>
    </w:p>
    <w:p w14:paraId="304A511F" w14:textId="77777777" w:rsidR="009C2337" w:rsidRPr="00C04A08" w:rsidRDefault="009C2337" w:rsidP="009C2337">
      <w:pPr>
        <w:pStyle w:val="2"/>
      </w:pPr>
      <w:bookmarkStart w:id="1422" w:name="_Toc21340841"/>
      <w:bookmarkStart w:id="1423" w:name="_Toc29805288"/>
      <w:bookmarkStart w:id="1424" w:name="_Toc36456497"/>
      <w:bookmarkStart w:id="1425" w:name="_Toc36469595"/>
      <w:bookmarkStart w:id="1426" w:name="_Toc37254004"/>
      <w:bookmarkStart w:id="1427" w:name="_Toc37322861"/>
      <w:bookmarkStart w:id="1428" w:name="_Toc37324267"/>
      <w:bookmarkStart w:id="1429" w:name="_Toc45889790"/>
      <w:bookmarkStart w:id="1430" w:name="_Toc52196450"/>
      <w:bookmarkStart w:id="1431" w:name="_Toc52197430"/>
      <w:bookmarkStart w:id="1432" w:name="_Toc53173153"/>
      <w:bookmarkStart w:id="1433" w:name="_Toc53173522"/>
      <w:bookmarkStart w:id="1434" w:name="_Toc61119522"/>
      <w:bookmarkStart w:id="1435" w:name="_Toc61119904"/>
      <w:bookmarkStart w:id="1436" w:name="_Toc67925961"/>
      <w:bookmarkStart w:id="1437" w:name="_Toc75273599"/>
      <w:bookmarkStart w:id="1438" w:name="_Toc76510499"/>
      <w:bookmarkStart w:id="1439" w:name="_Toc83129654"/>
      <w:bookmarkStart w:id="1440" w:name="_Toc90591186"/>
      <w:bookmarkStart w:id="1441" w:name="_Toc98864216"/>
      <w:bookmarkStart w:id="1442" w:name="_Toc99733465"/>
      <w:bookmarkStart w:id="1443" w:name="_Toc106577365"/>
      <w:r w:rsidRPr="00C04A08">
        <w:t>6.3A</w:t>
      </w:r>
      <w:r w:rsidRPr="00C04A08">
        <w:tab/>
        <w:t>Output power dynamics for CA</w:t>
      </w:r>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p>
    <w:p w14:paraId="2E16E702" w14:textId="77777777" w:rsidR="009C2337" w:rsidRPr="00C04A08" w:rsidRDefault="009C2337" w:rsidP="009C2337">
      <w:pPr>
        <w:pStyle w:val="3"/>
      </w:pPr>
      <w:bookmarkStart w:id="1444" w:name="_Toc21340842"/>
      <w:bookmarkStart w:id="1445" w:name="_Toc29805289"/>
      <w:bookmarkStart w:id="1446" w:name="_Toc36456498"/>
      <w:bookmarkStart w:id="1447" w:name="_Toc36469596"/>
      <w:bookmarkStart w:id="1448" w:name="_Toc37254005"/>
      <w:bookmarkStart w:id="1449" w:name="_Toc37322862"/>
      <w:bookmarkStart w:id="1450" w:name="_Toc37324268"/>
      <w:bookmarkStart w:id="1451" w:name="_Toc45889791"/>
      <w:bookmarkStart w:id="1452" w:name="_Toc52196451"/>
      <w:bookmarkStart w:id="1453" w:name="_Toc52197431"/>
      <w:bookmarkStart w:id="1454" w:name="_Toc53173154"/>
      <w:bookmarkStart w:id="1455" w:name="_Toc53173523"/>
      <w:bookmarkStart w:id="1456" w:name="_Toc61119523"/>
      <w:bookmarkStart w:id="1457" w:name="_Toc61119905"/>
      <w:bookmarkStart w:id="1458" w:name="_Toc67925962"/>
      <w:bookmarkStart w:id="1459" w:name="_Toc75273600"/>
      <w:bookmarkStart w:id="1460" w:name="_Toc76510500"/>
      <w:bookmarkStart w:id="1461" w:name="_Toc83129655"/>
      <w:bookmarkStart w:id="1462" w:name="_Toc90591187"/>
      <w:bookmarkStart w:id="1463" w:name="_Toc98864217"/>
      <w:bookmarkStart w:id="1464" w:name="_Toc99733466"/>
      <w:bookmarkStart w:id="1465" w:name="_Toc106577366"/>
      <w:r w:rsidRPr="00C04A08">
        <w:t>6.3A.1</w:t>
      </w:r>
      <w:r w:rsidRPr="00C04A08">
        <w:tab/>
        <w:t>Minimum output power for CA</w:t>
      </w:r>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p>
    <w:p w14:paraId="3FA8FBE9" w14:textId="77777777" w:rsidR="009C2337" w:rsidRPr="00C04A08" w:rsidRDefault="009C2337" w:rsidP="009C2337">
      <w:pPr>
        <w:pStyle w:val="TH"/>
      </w:pPr>
      <w:r w:rsidRPr="00C04A08">
        <w:t>Table 6.3A.1-1: Void</w:t>
      </w:r>
    </w:p>
    <w:p w14:paraId="50D4FEB9" w14:textId="77777777" w:rsidR="009C2337" w:rsidRPr="00C04A08" w:rsidRDefault="009C2337" w:rsidP="009C2337">
      <w:pPr>
        <w:pStyle w:val="4"/>
      </w:pPr>
      <w:bookmarkStart w:id="1466" w:name="_Toc21340843"/>
      <w:bookmarkStart w:id="1467" w:name="_Toc29805290"/>
      <w:bookmarkStart w:id="1468" w:name="_Toc36456499"/>
      <w:bookmarkStart w:id="1469" w:name="_Toc36469597"/>
      <w:bookmarkStart w:id="1470" w:name="_Toc37254006"/>
      <w:bookmarkStart w:id="1471" w:name="_Toc37322863"/>
      <w:bookmarkStart w:id="1472" w:name="_Toc37324269"/>
      <w:bookmarkStart w:id="1473" w:name="_Toc45889792"/>
      <w:bookmarkStart w:id="1474" w:name="_Toc52196452"/>
      <w:bookmarkStart w:id="1475" w:name="_Toc52197432"/>
      <w:bookmarkStart w:id="1476" w:name="_Toc53173155"/>
      <w:bookmarkStart w:id="1477" w:name="_Toc53173524"/>
      <w:bookmarkStart w:id="1478" w:name="_Toc61119524"/>
      <w:bookmarkStart w:id="1479" w:name="_Toc61119906"/>
      <w:bookmarkStart w:id="1480" w:name="_Toc67925963"/>
      <w:bookmarkStart w:id="1481" w:name="_Toc75273601"/>
      <w:bookmarkStart w:id="1482" w:name="_Toc76510501"/>
      <w:bookmarkStart w:id="1483" w:name="_Toc83129656"/>
      <w:bookmarkStart w:id="1484" w:name="_Toc90591188"/>
      <w:bookmarkStart w:id="1485" w:name="_Toc98864218"/>
      <w:bookmarkStart w:id="1486" w:name="_Toc99733467"/>
      <w:bookmarkStart w:id="1487" w:name="_Toc106577367"/>
      <w:r w:rsidRPr="00C04A08">
        <w:t>6.3A.1.0</w:t>
      </w:r>
      <w:r w:rsidRPr="00C04A08">
        <w:tab/>
        <w:t>General</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14:paraId="163CDA53" w14:textId="77777777" w:rsidR="009C2337" w:rsidRPr="00C04A08" w:rsidRDefault="009C2337" w:rsidP="009C2337">
      <w:r w:rsidRPr="00C04A08">
        <w:t>For intra-band contiguous and non-contiguous carrier aggregation, the minimum controlled output power of the UE is defined as the transmit power of the UE per component carrier, i.e., EIRP in the channel bandwidth of each component carrier for all transmit bandwidth configurations (resource blocks), when the power on both component carriers are set to a minimum value.</w:t>
      </w:r>
    </w:p>
    <w:p w14:paraId="379050D5" w14:textId="77777777" w:rsidR="009C2337" w:rsidRPr="00C04A08" w:rsidRDefault="009C2337" w:rsidP="009C2337">
      <w:bookmarkStart w:id="1488" w:name="_Toc21340844"/>
      <w:bookmarkStart w:id="1489" w:name="_Toc29805291"/>
      <w:bookmarkStart w:id="1490" w:name="_Toc36456500"/>
      <w:bookmarkStart w:id="1491" w:name="_Toc36469598"/>
      <w:bookmarkStart w:id="1492" w:name="_Toc37254007"/>
      <w:bookmarkStart w:id="1493" w:name="_Toc37322864"/>
      <w:bookmarkStart w:id="1494" w:name="_Toc37324270"/>
      <w:bookmarkStart w:id="1495" w:name="_Toc45889793"/>
      <w:r w:rsidRPr="00C04A08">
        <w:t>The minimum output power is defined as the mean power in at least one sub frame (1ms).</w:t>
      </w:r>
    </w:p>
    <w:p w14:paraId="3679DB70" w14:textId="77777777" w:rsidR="009C2337" w:rsidRPr="00C04A08" w:rsidRDefault="009C2337" w:rsidP="009C2337">
      <w:pPr>
        <w:pStyle w:val="4"/>
      </w:pPr>
      <w:bookmarkStart w:id="1496" w:name="_Toc52196453"/>
      <w:bookmarkStart w:id="1497" w:name="_Toc52197433"/>
      <w:bookmarkStart w:id="1498" w:name="_Toc53173156"/>
      <w:bookmarkStart w:id="1499" w:name="_Toc53173525"/>
      <w:bookmarkStart w:id="1500" w:name="_Toc61119525"/>
      <w:bookmarkStart w:id="1501" w:name="_Toc61119907"/>
      <w:bookmarkStart w:id="1502" w:name="_Toc67925964"/>
      <w:bookmarkStart w:id="1503" w:name="_Toc75273602"/>
      <w:bookmarkStart w:id="1504" w:name="_Toc76510502"/>
      <w:bookmarkStart w:id="1505" w:name="_Toc83129657"/>
      <w:bookmarkStart w:id="1506" w:name="_Toc90591189"/>
      <w:bookmarkStart w:id="1507" w:name="_Toc98864219"/>
      <w:bookmarkStart w:id="1508" w:name="_Toc99733468"/>
      <w:bookmarkStart w:id="1509" w:name="_Toc106577368"/>
      <w:r w:rsidRPr="00C04A08">
        <w:t>6.3A.1.1</w:t>
      </w:r>
      <w:r w:rsidRPr="00C04A08">
        <w:tab/>
        <w:t>Minimum output power for power class 1</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p>
    <w:p w14:paraId="7BE42C47" w14:textId="77777777" w:rsidR="009C2337" w:rsidRPr="00663547" w:rsidRDefault="009C2337" w:rsidP="009C2337">
      <w:r w:rsidRPr="00663547">
        <w:t>For intra-band contiguous and non-contiguous carrier aggregation, the minimum output power shall not exceed the values specified in Table 6.3A.1.1-1 for each operating band supported. The minimum power is verified in beam locked mode with the test metric of EIRP (Link=TX beam peak direction, Meas=Link angle).</w:t>
      </w:r>
    </w:p>
    <w:p w14:paraId="7B83A2C4" w14:textId="77777777" w:rsidR="009C2337" w:rsidRPr="00C04A08" w:rsidRDefault="009C2337" w:rsidP="009C2337">
      <w:pPr>
        <w:pStyle w:val="TH"/>
      </w:pPr>
      <w:r w:rsidRPr="00C04A08">
        <w:t>Table 6.3A.1.1-1: Minimum output power for power class 1</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Change w:id="1510">
          <w:tblGrid>
            <w:gridCol w:w="2179"/>
            <w:gridCol w:w="2350"/>
            <w:gridCol w:w="2498"/>
            <w:gridCol w:w="2498"/>
          </w:tblGrid>
        </w:tblGridChange>
      </w:tblGrid>
      <w:tr w:rsidR="009C2337" w:rsidRPr="00C04A08" w14:paraId="2BFA8279" w14:textId="77777777" w:rsidTr="00942C84">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04082687" w14:textId="77777777" w:rsidR="009C2337" w:rsidRPr="00C04A08" w:rsidRDefault="009C2337" w:rsidP="00942C84">
            <w:pPr>
              <w:pStyle w:val="TAH"/>
            </w:pPr>
            <w:r w:rsidRPr="00C04A08">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47BABD1E" w14:textId="77777777" w:rsidR="009C2337" w:rsidRPr="00C04A08" w:rsidRDefault="009C2337" w:rsidP="00942C84">
            <w:pPr>
              <w:pStyle w:val="TAH"/>
            </w:pPr>
            <w:r w:rsidRPr="00C04A08">
              <w:t>Channel bandwidth</w:t>
            </w:r>
          </w:p>
          <w:p w14:paraId="61F60AF4" w14:textId="77777777" w:rsidR="009C2337" w:rsidRPr="00C04A08" w:rsidRDefault="009C2337" w:rsidP="00942C84">
            <w:pPr>
              <w:pStyle w:val="TAH"/>
            </w:pPr>
            <w:r w:rsidRPr="00C04A08">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370F116D" w14:textId="77777777" w:rsidR="009C2337" w:rsidRPr="00C04A08" w:rsidRDefault="009C2337" w:rsidP="00942C84">
            <w:pPr>
              <w:pStyle w:val="TAH"/>
            </w:pPr>
            <w:r w:rsidRPr="00C04A08">
              <w:t>Minimum output power</w:t>
            </w:r>
          </w:p>
          <w:p w14:paraId="581C53D2" w14:textId="77777777" w:rsidR="009C2337" w:rsidRPr="00C04A08" w:rsidRDefault="009C2337" w:rsidP="00942C84">
            <w:pPr>
              <w:pStyle w:val="TAH"/>
            </w:pPr>
            <w:r w:rsidRPr="00C04A08">
              <w:t>(dBm)</w:t>
            </w:r>
          </w:p>
        </w:tc>
        <w:tc>
          <w:tcPr>
            <w:tcW w:w="2498" w:type="dxa"/>
            <w:tcBorders>
              <w:top w:val="single" w:sz="4" w:space="0" w:color="auto"/>
              <w:left w:val="single" w:sz="4" w:space="0" w:color="auto"/>
              <w:bottom w:val="single" w:sz="4" w:space="0" w:color="auto"/>
              <w:right w:val="single" w:sz="4" w:space="0" w:color="auto"/>
            </w:tcBorders>
            <w:hideMark/>
          </w:tcPr>
          <w:p w14:paraId="51C8753B" w14:textId="77777777" w:rsidR="009C2337" w:rsidRPr="00C04A08" w:rsidRDefault="009C2337" w:rsidP="00942C84">
            <w:pPr>
              <w:pStyle w:val="TAH"/>
            </w:pPr>
            <w:r w:rsidRPr="00C04A08">
              <w:t>Measurement bandwidth</w:t>
            </w:r>
          </w:p>
          <w:p w14:paraId="12463F63" w14:textId="77777777" w:rsidR="009C2337" w:rsidRPr="00C04A08" w:rsidRDefault="009C2337" w:rsidP="00942C84">
            <w:pPr>
              <w:pStyle w:val="TAH"/>
            </w:pPr>
            <w:r w:rsidRPr="00C04A08">
              <w:t>(MHz)</w:t>
            </w:r>
          </w:p>
        </w:tc>
      </w:tr>
      <w:tr w:rsidR="009C2337" w:rsidRPr="00C04A08" w14:paraId="0714431E" w14:textId="77777777" w:rsidTr="00942C84">
        <w:trPr>
          <w:trHeight w:val="225"/>
          <w:jc w:val="center"/>
        </w:trPr>
        <w:tc>
          <w:tcPr>
            <w:tcW w:w="2179" w:type="dxa"/>
            <w:tcBorders>
              <w:top w:val="single" w:sz="4" w:space="0" w:color="auto"/>
              <w:left w:val="single" w:sz="4" w:space="0" w:color="auto"/>
              <w:bottom w:val="nil"/>
              <w:right w:val="single" w:sz="4" w:space="0" w:color="auto"/>
            </w:tcBorders>
            <w:hideMark/>
          </w:tcPr>
          <w:p w14:paraId="446C16B3" w14:textId="77777777" w:rsidR="009C2337" w:rsidRPr="00C04A08" w:rsidRDefault="009C2337" w:rsidP="00942C84">
            <w:pPr>
              <w:pStyle w:val="TAC"/>
            </w:pPr>
            <w:r>
              <w:t>n257, n258, n260, n261, n262</w:t>
            </w:r>
          </w:p>
        </w:tc>
        <w:tc>
          <w:tcPr>
            <w:tcW w:w="2350" w:type="dxa"/>
            <w:tcBorders>
              <w:top w:val="single" w:sz="4" w:space="0" w:color="auto"/>
              <w:left w:val="single" w:sz="4" w:space="0" w:color="auto"/>
              <w:bottom w:val="single" w:sz="4" w:space="0" w:color="auto"/>
              <w:right w:val="single" w:sz="4" w:space="0" w:color="auto"/>
            </w:tcBorders>
            <w:vAlign w:val="center"/>
            <w:hideMark/>
          </w:tcPr>
          <w:p w14:paraId="01AFBA75" w14:textId="77777777" w:rsidR="009C2337" w:rsidRPr="00C04A08" w:rsidRDefault="009C2337" w:rsidP="00942C84">
            <w:pPr>
              <w:pStyle w:val="TAC"/>
            </w:pPr>
            <w:r w:rsidRPr="00C04A08">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4D90BD6C" w14:textId="77777777" w:rsidR="009C2337" w:rsidRPr="00C04A08" w:rsidRDefault="009C2337" w:rsidP="00942C84">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hideMark/>
          </w:tcPr>
          <w:p w14:paraId="44BFA470" w14:textId="77777777" w:rsidR="009C2337" w:rsidRPr="00C04A08" w:rsidRDefault="009C2337" w:rsidP="00942C84">
            <w:pPr>
              <w:pStyle w:val="TAC"/>
            </w:pPr>
            <w:r w:rsidRPr="00C04A08">
              <w:t>47.5</w:t>
            </w:r>
            <w:r w:rsidRPr="00C04A08">
              <w:rPr>
                <w:rFonts w:hint="eastAsia"/>
                <w:lang w:eastAsia="ja-JP"/>
              </w:rPr>
              <w:t>8</w:t>
            </w:r>
          </w:p>
        </w:tc>
      </w:tr>
      <w:tr w:rsidR="009C2337" w:rsidRPr="00C04A08" w14:paraId="1CFB87C5" w14:textId="77777777" w:rsidTr="00942C84">
        <w:trPr>
          <w:trHeight w:val="225"/>
          <w:jc w:val="center"/>
        </w:trPr>
        <w:tc>
          <w:tcPr>
            <w:tcW w:w="2179" w:type="dxa"/>
            <w:tcBorders>
              <w:top w:val="nil"/>
              <w:left w:val="single" w:sz="4" w:space="0" w:color="auto"/>
              <w:bottom w:val="nil"/>
              <w:right w:val="single" w:sz="4" w:space="0" w:color="auto"/>
            </w:tcBorders>
            <w:shd w:val="clear" w:color="auto" w:fill="auto"/>
            <w:vAlign w:val="center"/>
            <w:hideMark/>
          </w:tcPr>
          <w:p w14:paraId="2F5F94FD" w14:textId="77777777" w:rsidR="009C2337" w:rsidRPr="00C04A08" w:rsidRDefault="009C2337" w:rsidP="00942C84">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00E38581" w14:textId="77777777" w:rsidR="009C2337" w:rsidRPr="00C04A08" w:rsidRDefault="009C2337" w:rsidP="00942C84">
            <w:pPr>
              <w:pStyle w:val="TAC"/>
            </w:pPr>
            <w:r w:rsidRPr="00C04A08">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3385664D" w14:textId="77777777" w:rsidR="009C2337" w:rsidRPr="00C04A08" w:rsidRDefault="009C2337" w:rsidP="00942C84">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hideMark/>
          </w:tcPr>
          <w:p w14:paraId="1FB279E8" w14:textId="77777777" w:rsidR="009C2337" w:rsidRPr="00C04A08" w:rsidRDefault="009C2337" w:rsidP="00942C84">
            <w:pPr>
              <w:pStyle w:val="TAC"/>
            </w:pPr>
            <w:r w:rsidRPr="00C04A08">
              <w:t>95.</w:t>
            </w:r>
            <w:r w:rsidRPr="00C04A08">
              <w:rPr>
                <w:rFonts w:hint="eastAsia"/>
                <w:lang w:eastAsia="ja-JP"/>
              </w:rPr>
              <w:t>16</w:t>
            </w:r>
          </w:p>
        </w:tc>
      </w:tr>
      <w:tr w:rsidR="009C2337" w:rsidRPr="00C04A08" w14:paraId="2F016945" w14:textId="77777777" w:rsidTr="00942C84">
        <w:trPr>
          <w:trHeight w:val="225"/>
          <w:jc w:val="center"/>
        </w:trPr>
        <w:tc>
          <w:tcPr>
            <w:tcW w:w="2179" w:type="dxa"/>
            <w:tcBorders>
              <w:top w:val="nil"/>
              <w:left w:val="single" w:sz="4" w:space="0" w:color="auto"/>
              <w:bottom w:val="nil"/>
              <w:right w:val="single" w:sz="4" w:space="0" w:color="auto"/>
            </w:tcBorders>
            <w:shd w:val="clear" w:color="auto" w:fill="auto"/>
            <w:vAlign w:val="center"/>
            <w:hideMark/>
          </w:tcPr>
          <w:p w14:paraId="78946186" w14:textId="77777777" w:rsidR="009C2337" w:rsidRPr="00C04A08" w:rsidRDefault="009C2337" w:rsidP="00942C84">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6F6E48C7" w14:textId="77777777" w:rsidR="009C2337" w:rsidRPr="00C04A08" w:rsidRDefault="009C2337" w:rsidP="00942C84">
            <w:pPr>
              <w:pStyle w:val="TAC"/>
            </w:pPr>
            <w:r w:rsidRPr="00C04A08">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4EADC85" w14:textId="77777777" w:rsidR="009C2337" w:rsidRPr="00C04A08" w:rsidRDefault="009C2337" w:rsidP="00942C84">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hideMark/>
          </w:tcPr>
          <w:p w14:paraId="711ADF9C" w14:textId="77777777" w:rsidR="009C2337" w:rsidRPr="00C04A08" w:rsidRDefault="009C2337" w:rsidP="00942C84">
            <w:pPr>
              <w:pStyle w:val="TAC"/>
            </w:pPr>
            <w:r w:rsidRPr="00C04A08">
              <w:t>190.</w:t>
            </w:r>
            <w:r w:rsidRPr="00C04A08">
              <w:rPr>
                <w:rFonts w:hint="eastAsia"/>
                <w:lang w:eastAsia="ja-JP"/>
              </w:rPr>
              <w:t>20</w:t>
            </w:r>
          </w:p>
        </w:tc>
      </w:tr>
      <w:tr w:rsidR="009C2337" w:rsidRPr="00C04A08" w14:paraId="0CA19404" w14:textId="77777777" w:rsidTr="008644BD">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11" w:author="Apple" w:date="2022-08-26T16:46:00Z">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5"/>
          <w:jc w:val="center"/>
          <w:trPrChange w:id="1512" w:author="Apple" w:date="2022-08-26T16:46:00Z">
            <w:trPr>
              <w:trHeight w:val="225"/>
              <w:jc w:val="center"/>
            </w:trPr>
          </w:trPrChange>
        </w:trPr>
        <w:tc>
          <w:tcPr>
            <w:tcW w:w="2179" w:type="dxa"/>
            <w:tcBorders>
              <w:top w:val="nil"/>
              <w:left w:val="single" w:sz="4" w:space="0" w:color="auto"/>
              <w:bottom w:val="single" w:sz="4" w:space="0" w:color="auto"/>
              <w:right w:val="single" w:sz="4" w:space="0" w:color="auto"/>
            </w:tcBorders>
            <w:shd w:val="clear" w:color="auto" w:fill="auto"/>
            <w:vAlign w:val="center"/>
            <w:hideMark/>
            <w:tcPrChange w:id="1513" w:author="Apple" w:date="2022-08-26T16:46:00Z">
              <w:tcPr>
                <w:tcW w:w="2179" w:type="dxa"/>
                <w:tcBorders>
                  <w:top w:val="nil"/>
                  <w:left w:val="single" w:sz="4" w:space="0" w:color="auto"/>
                  <w:bottom w:val="single" w:sz="4" w:space="0" w:color="auto"/>
                  <w:right w:val="single" w:sz="4" w:space="0" w:color="auto"/>
                </w:tcBorders>
                <w:shd w:val="clear" w:color="auto" w:fill="auto"/>
                <w:vAlign w:val="center"/>
                <w:hideMark/>
              </w:tcPr>
            </w:tcPrChange>
          </w:tcPr>
          <w:p w14:paraId="643050CF" w14:textId="77777777" w:rsidR="009C2337" w:rsidRPr="00C04A08" w:rsidRDefault="009C2337" w:rsidP="00942C84">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Change w:id="1514" w:author="Apple" w:date="2022-08-26T16:46:00Z">
              <w:tcPr>
                <w:tcW w:w="2350" w:type="dxa"/>
                <w:tcBorders>
                  <w:top w:val="single" w:sz="4" w:space="0" w:color="auto"/>
                  <w:left w:val="single" w:sz="4" w:space="0" w:color="auto"/>
                  <w:bottom w:val="single" w:sz="4" w:space="0" w:color="auto"/>
                  <w:right w:val="single" w:sz="4" w:space="0" w:color="auto"/>
                </w:tcBorders>
                <w:vAlign w:val="center"/>
                <w:hideMark/>
              </w:tcPr>
            </w:tcPrChange>
          </w:tcPr>
          <w:p w14:paraId="2C98FFC0" w14:textId="77777777" w:rsidR="009C2337" w:rsidRPr="00C04A08" w:rsidRDefault="009C2337" w:rsidP="00942C84">
            <w:pPr>
              <w:pStyle w:val="TAC"/>
            </w:pPr>
            <w:r w:rsidRPr="00C04A08">
              <w:t>400</w:t>
            </w:r>
          </w:p>
        </w:tc>
        <w:tc>
          <w:tcPr>
            <w:tcW w:w="2498" w:type="dxa"/>
            <w:tcBorders>
              <w:top w:val="single" w:sz="4" w:space="0" w:color="auto"/>
              <w:left w:val="single" w:sz="4" w:space="0" w:color="auto"/>
              <w:bottom w:val="single" w:sz="4" w:space="0" w:color="auto"/>
              <w:right w:val="single" w:sz="4" w:space="0" w:color="auto"/>
            </w:tcBorders>
            <w:vAlign w:val="center"/>
            <w:hideMark/>
            <w:tcPrChange w:id="1515" w:author="Apple" w:date="2022-08-26T16:46:00Z">
              <w:tcPr>
                <w:tcW w:w="2498" w:type="dxa"/>
                <w:tcBorders>
                  <w:top w:val="single" w:sz="4" w:space="0" w:color="auto"/>
                  <w:left w:val="single" w:sz="4" w:space="0" w:color="auto"/>
                  <w:bottom w:val="single" w:sz="4" w:space="0" w:color="auto"/>
                  <w:right w:val="single" w:sz="4" w:space="0" w:color="auto"/>
                </w:tcBorders>
                <w:vAlign w:val="center"/>
                <w:hideMark/>
              </w:tcPr>
            </w:tcPrChange>
          </w:tcPr>
          <w:p w14:paraId="04982778" w14:textId="77777777" w:rsidR="009C2337" w:rsidRPr="00C04A08" w:rsidRDefault="009C2337" w:rsidP="00942C84">
            <w:pPr>
              <w:pStyle w:val="TAC"/>
            </w:pPr>
            <w:r w:rsidRPr="00C04A08">
              <w:t>4</w:t>
            </w:r>
          </w:p>
        </w:tc>
        <w:tc>
          <w:tcPr>
            <w:tcW w:w="2498" w:type="dxa"/>
            <w:tcBorders>
              <w:top w:val="single" w:sz="4" w:space="0" w:color="auto"/>
              <w:left w:val="single" w:sz="4" w:space="0" w:color="auto"/>
              <w:bottom w:val="single" w:sz="4" w:space="0" w:color="auto"/>
              <w:right w:val="single" w:sz="4" w:space="0" w:color="auto"/>
            </w:tcBorders>
            <w:hideMark/>
            <w:tcPrChange w:id="1516" w:author="Apple" w:date="2022-08-26T16:46:00Z">
              <w:tcPr>
                <w:tcW w:w="2498" w:type="dxa"/>
                <w:tcBorders>
                  <w:top w:val="single" w:sz="4" w:space="0" w:color="auto"/>
                  <w:left w:val="single" w:sz="4" w:space="0" w:color="auto"/>
                  <w:bottom w:val="single" w:sz="4" w:space="0" w:color="auto"/>
                  <w:right w:val="single" w:sz="4" w:space="0" w:color="auto"/>
                </w:tcBorders>
                <w:hideMark/>
              </w:tcPr>
            </w:tcPrChange>
          </w:tcPr>
          <w:p w14:paraId="5C2EDB58" w14:textId="77777777" w:rsidR="009C2337" w:rsidRPr="00C04A08" w:rsidRDefault="009C2337" w:rsidP="00942C84">
            <w:pPr>
              <w:pStyle w:val="TAC"/>
            </w:pPr>
            <w:r w:rsidRPr="00C04A08">
              <w:t>380.</w:t>
            </w:r>
            <w:r w:rsidRPr="00C04A08">
              <w:rPr>
                <w:rFonts w:hint="eastAsia"/>
                <w:lang w:eastAsia="ja-JP"/>
              </w:rPr>
              <w:t>28</w:t>
            </w:r>
          </w:p>
        </w:tc>
      </w:tr>
      <w:tr w:rsidR="008644BD" w:rsidRPr="00C04A08" w14:paraId="3F82EB7B" w14:textId="77777777" w:rsidTr="008644BD">
        <w:trPr>
          <w:trHeight w:val="225"/>
          <w:jc w:val="center"/>
          <w:ins w:id="1517" w:author="Apple" w:date="2022-08-26T16:46:00Z"/>
        </w:trPr>
        <w:tc>
          <w:tcPr>
            <w:tcW w:w="2179" w:type="dxa"/>
            <w:tcBorders>
              <w:top w:val="single" w:sz="4" w:space="0" w:color="auto"/>
              <w:left w:val="single" w:sz="4" w:space="0" w:color="auto"/>
              <w:bottom w:val="nil"/>
              <w:right w:val="single" w:sz="4" w:space="0" w:color="auto"/>
            </w:tcBorders>
            <w:shd w:val="clear" w:color="auto" w:fill="auto"/>
            <w:vAlign w:val="center"/>
            <w:hideMark/>
          </w:tcPr>
          <w:p w14:paraId="5029E328" w14:textId="77777777" w:rsidR="008644BD" w:rsidRPr="00C04A08" w:rsidRDefault="008644BD" w:rsidP="00942C84">
            <w:pPr>
              <w:pStyle w:val="TAC"/>
              <w:rPr>
                <w:ins w:id="1518" w:author="Apple" w:date="2022-08-26T16:46:00Z"/>
              </w:rPr>
            </w:pPr>
            <w:ins w:id="1519" w:author="Apple" w:date="2022-08-26T16:46:00Z">
              <w:r w:rsidRPr="008644BD">
                <w:t>n263</w:t>
              </w:r>
            </w:ins>
          </w:p>
        </w:tc>
        <w:tc>
          <w:tcPr>
            <w:tcW w:w="2350" w:type="dxa"/>
            <w:tcBorders>
              <w:top w:val="single" w:sz="4" w:space="0" w:color="auto"/>
              <w:left w:val="single" w:sz="4" w:space="0" w:color="auto"/>
              <w:bottom w:val="single" w:sz="4" w:space="0" w:color="auto"/>
              <w:right w:val="single" w:sz="4" w:space="0" w:color="auto"/>
            </w:tcBorders>
            <w:vAlign w:val="center"/>
            <w:hideMark/>
          </w:tcPr>
          <w:p w14:paraId="71FC536A" w14:textId="77777777" w:rsidR="008644BD" w:rsidRPr="00C04A08" w:rsidRDefault="008644BD" w:rsidP="00942C84">
            <w:pPr>
              <w:pStyle w:val="TAC"/>
              <w:rPr>
                <w:ins w:id="1520" w:author="Apple" w:date="2022-08-26T16:46:00Z"/>
              </w:rPr>
            </w:pPr>
            <w:ins w:id="1521" w:author="Apple" w:date="2022-08-26T16:46:00Z">
              <w:r>
                <w:t>100</w:t>
              </w:r>
            </w:ins>
          </w:p>
        </w:tc>
        <w:tc>
          <w:tcPr>
            <w:tcW w:w="2498" w:type="dxa"/>
            <w:tcBorders>
              <w:top w:val="single" w:sz="4" w:space="0" w:color="auto"/>
              <w:left w:val="single" w:sz="4" w:space="0" w:color="auto"/>
              <w:bottom w:val="single" w:sz="4" w:space="0" w:color="auto"/>
              <w:right w:val="single" w:sz="4" w:space="0" w:color="auto"/>
            </w:tcBorders>
            <w:vAlign w:val="center"/>
            <w:hideMark/>
          </w:tcPr>
          <w:p w14:paraId="7818FA32" w14:textId="326096FE" w:rsidR="008644BD" w:rsidRPr="00C04A08" w:rsidRDefault="008644BD" w:rsidP="00942C84">
            <w:pPr>
              <w:pStyle w:val="TAC"/>
              <w:rPr>
                <w:ins w:id="1522" w:author="Apple" w:date="2022-08-26T16:46:00Z"/>
              </w:rPr>
            </w:pPr>
            <w:commentRangeStart w:id="1523"/>
            <w:ins w:id="1524" w:author="Apple" w:date="2022-08-26T16:46:00Z">
              <w:del w:id="1525" w:author="Phil Coan" w:date="2022-08-26T15:28:00Z">
                <w:r w:rsidDel="00407BE5">
                  <w:delText>TBD</w:delText>
                </w:r>
              </w:del>
            </w:ins>
            <w:ins w:id="1526" w:author="Phil Coan" w:date="2022-08-26T15:28:00Z">
              <w:r w:rsidR="00407BE5">
                <w:t>4</w:t>
              </w:r>
            </w:ins>
            <w:commentRangeEnd w:id="1523"/>
            <w:ins w:id="1527" w:author="Phil Coan" w:date="2022-08-26T15:29:00Z">
              <w:r w:rsidR="00407BE5">
                <w:rPr>
                  <w:rStyle w:val="ab"/>
                  <w:rFonts w:ascii="Times New Roman" w:hAnsi="Times New Roman"/>
                </w:rPr>
                <w:commentReference w:id="1523"/>
              </w:r>
            </w:ins>
          </w:p>
        </w:tc>
        <w:tc>
          <w:tcPr>
            <w:tcW w:w="2498" w:type="dxa"/>
            <w:tcBorders>
              <w:top w:val="single" w:sz="4" w:space="0" w:color="auto"/>
              <w:left w:val="single" w:sz="4" w:space="0" w:color="auto"/>
              <w:bottom w:val="single" w:sz="4" w:space="0" w:color="auto"/>
              <w:right w:val="single" w:sz="4" w:space="0" w:color="auto"/>
            </w:tcBorders>
            <w:hideMark/>
          </w:tcPr>
          <w:p w14:paraId="7143578F" w14:textId="77777777" w:rsidR="008644BD" w:rsidRPr="00C04A08" w:rsidRDefault="008644BD" w:rsidP="00942C84">
            <w:pPr>
              <w:pStyle w:val="TAC"/>
              <w:rPr>
                <w:ins w:id="1528" w:author="Apple" w:date="2022-08-26T16:46:00Z"/>
              </w:rPr>
            </w:pPr>
            <w:ins w:id="1529" w:author="Apple" w:date="2022-08-26T16:46:00Z">
              <w:r w:rsidRPr="00C04A08">
                <w:rPr>
                  <w:rFonts w:hint="eastAsia"/>
                </w:rPr>
                <w:t>95.16</w:t>
              </w:r>
            </w:ins>
          </w:p>
        </w:tc>
      </w:tr>
      <w:tr w:rsidR="008644BD" w:rsidRPr="00C04A08" w14:paraId="0C5A4A67" w14:textId="77777777" w:rsidTr="008644BD">
        <w:trPr>
          <w:trHeight w:val="225"/>
          <w:jc w:val="center"/>
          <w:ins w:id="1530" w:author="Apple" w:date="2022-08-26T16:46:00Z"/>
        </w:trPr>
        <w:tc>
          <w:tcPr>
            <w:tcW w:w="2179" w:type="dxa"/>
            <w:tcBorders>
              <w:top w:val="nil"/>
              <w:left w:val="single" w:sz="4" w:space="0" w:color="auto"/>
              <w:bottom w:val="nil"/>
              <w:right w:val="single" w:sz="4" w:space="0" w:color="auto"/>
            </w:tcBorders>
            <w:shd w:val="clear" w:color="auto" w:fill="auto"/>
            <w:vAlign w:val="center"/>
            <w:hideMark/>
          </w:tcPr>
          <w:p w14:paraId="1C90A221" w14:textId="77777777" w:rsidR="008644BD" w:rsidRPr="00C04A08" w:rsidRDefault="008644BD" w:rsidP="00942C84">
            <w:pPr>
              <w:pStyle w:val="TAC"/>
              <w:rPr>
                <w:ins w:id="1531" w:author="Apple" w:date="2022-08-26T16:46:00Z"/>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73A89AA9" w14:textId="77777777" w:rsidR="008644BD" w:rsidRPr="00C04A08" w:rsidRDefault="008644BD" w:rsidP="00942C84">
            <w:pPr>
              <w:pStyle w:val="TAC"/>
              <w:rPr>
                <w:ins w:id="1532" w:author="Apple" w:date="2022-08-26T16:46:00Z"/>
              </w:rPr>
            </w:pPr>
            <w:ins w:id="1533" w:author="Apple" w:date="2022-08-26T16:46:00Z">
              <w:r>
                <w:t>400</w:t>
              </w:r>
            </w:ins>
          </w:p>
        </w:tc>
        <w:tc>
          <w:tcPr>
            <w:tcW w:w="2498" w:type="dxa"/>
            <w:tcBorders>
              <w:top w:val="single" w:sz="4" w:space="0" w:color="auto"/>
              <w:left w:val="single" w:sz="4" w:space="0" w:color="auto"/>
              <w:bottom w:val="single" w:sz="4" w:space="0" w:color="auto"/>
              <w:right w:val="single" w:sz="4" w:space="0" w:color="auto"/>
            </w:tcBorders>
            <w:vAlign w:val="center"/>
            <w:hideMark/>
          </w:tcPr>
          <w:p w14:paraId="26423AF5" w14:textId="507E621D" w:rsidR="008644BD" w:rsidRPr="00C04A08" w:rsidRDefault="008644BD" w:rsidP="00942C84">
            <w:pPr>
              <w:pStyle w:val="TAC"/>
              <w:rPr>
                <w:ins w:id="1534" w:author="Apple" w:date="2022-08-26T16:46:00Z"/>
              </w:rPr>
            </w:pPr>
            <w:ins w:id="1535" w:author="Apple" w:date="2022-08-26T16:46:00Z">
              <w:del w:id="1536" w:author="Phil Coan" w:date="2022-08-26T15:28:00Z">
                <w:r w:rsidDel="00407BE5">
                  <w:delText>TBD</w:delText>
                </w:r>
              </w:del>
            </w:ins>
            <w:ins w:id="1537" w:author="Phil Coan" w:date="2022-08-26T15:28:00Z">
              <w:r w:rsidR="00407BE5">
                <w:t>4</w:t>
              </w:r>
            </w:ins>
          </w:p>
        </w:tc>
        <w:tc>
          <w:tcPr>
            <w:tcW w:w="2498" w:type="dxa"/>
            <w:tcBorders>
              <w:top w:val="single" w:sz="4" w:space="0" w:color="auto"/>
              <w:left w:val="single" w:sz="4" w:space="0" w:color="auto"/>
              <w:bottom w:val="single" w:sz="4" w:space="0" w:color="auto"/>
              <w:right w:val="single" w:sz="4" w:space="0" w:color="auto"/>
            </w:tcBorders>
            <w:hideMark/>
          </w:tcPr>
          <w:p w14:paraId="55DCA2B1" w14:textId="77777777" w:rsidR="008644BD" w:rsidRPr="00C04A08" w:rsidRDefault="008644BD" w:rsidP="00942C84">
            <w:pPr>
              <w:pStyle w:val="TAC"/>
              <w:rPr>
                <w:ins w:id="1538" w:author="Apple" w:date="2022-08-26T16:46:00Z"/>
              </w:rPr>
            </w:pPr>
            <w:ins w:id="1539" w:author="Apple" w:date="2022-08-26T16:46:00Z">
              <w:r w:rsidRPr="00C04A08">
                <w:rPr>
                  <w:rFonts w:hint="eastAsia"/>
                </w:rPr>
                <w:t>38</w:t>
              </w:r>
              <w:r>
                <w:t>1</w:t>
              </w:r>
              <w:r w:rsidRPr="00C04A08">
                <w:rPr>
                  <w:rFonts w:hint="eastAsia"/>
                </w:rPr>
                <w:t>.</w:t>
              </w:r>
              <w:r>
                <w:t>12</w:t>
              </w:r>
            </w:ins>
          </w:p>
        </w:tc>
      </w:tr>
      <w:tr w:rsidR="008644BD" w:rsidRPr="00C04A08" w14:paraId="7349C2F5" w14:textId="77777777" w:rsidTr="008644BD">
        <w:trPr>
          <w:trHeight w:val="225"/>
          <w:jc w:val="center"/>
          <w:ins w:id="1540" w:author="Apple" w:date="2022-08-26T16:46:00Z"/>
        </w:trPr>
        <w:tc>
          <w:tcPr>
            <w:tcW w:w="2179" w:type="dxa"/>
            <w:tcBorders>
              <w:top w:val="nil"/>
              <w:left w:val="single" w:sz="4" w:space="0" w:color="auto"/>
              <w:bottom w:val="nil"/>
              <w:right w:val="single" w:sz="4" w:space="0" w:color="auto"/>
            </w:tcBorders>
            <w:shd w:val="clear" w:color="auto" w:fill="auto"/>
            <w:vAlign w:val="center"/>
            <w:hideMark/>
          </w:tcPr>
          <w:p w14:paraId="7EE50CAF" w14:textId="77777777" w:rsidR="008644BD" w:rsidRPr="00C04A08" w:rsidRDefault="008644BD" w:rsidP="00942C84">
            <w:pPr>
              <w:pStyle w:val="TAC"/>
              <w:rPr>
                <w:ins w:id="1541" w:author="Apple" w:date="2022-08-26T16:46:00Z"/>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3424896A" w14:textId="77777777" w:rsidR="008644BD" w:rsidRPr="00C04A08" w:rsidRDefault="008644BD" w:rsidP="00942C84">
            <w:pPr>
              <w:pStyle w:val="TAC"/>
              <w:rPr>
                <w:ins w:id="1542" w:author="Apple" w:date="2022-08-26T16:46:00Z"/>
              </w:rPr>
            </w:pPr>
            <w:ins w:id="1543" w:author="Apple" w:date="2022-08-26T16:46:00Z">
              <w:r>
                <w:t>800</w:t>
              </w:r>
            </w:ins>
          </w:p>
        </w:tc>
        <w:tc>
          <w:tcPr>
            <w:tcW w:w="2498" w:type="dxa"/>
            <w:tcBorders>
              <w:top w:val="single" w:sz="4" w:space="0" w:color="auto"/>
              <w:left w:val="single" w:sz="4" w:space="0" w:color="auto"/>
              <w:bottom w:val="single" w:sz="4" w:space="0" w:color="auto"/>
              <w:right w:val="single" w:sz="4" w:space="0" w:color="auto"/>
            </w:tcBorders>
            <w:vAlign w:val="center"/>
            <w:hideMark/>
          </w:tcPr>
          <w:p w14:paraId="78B87A73" w14:textId="1E83633B" w:rsidR="008644BD" w:rsidRPr="00C04A08" w:rsidRDefault="008644BD" w:rsidP="00942C84">
            <w:pPr>
              <w:pStyle w:val="TAC"/>
              <w:rPr>
                <w:ins w:id="1544" w:author="Apple" w:date="2022-08-26T16:46:00Z"/>
              </w:rPr>
            </w:pPr>
            <w:ins w:id="1545" w:author="Apple" w:date="2022-08-26T16:46:00Z">
              <w:del w:id="1546" w:author="Phil Coan" w:date="2022-08-26T15:28:00Z">
                <w:r w:rsidDel="00407BE5">
                  <w:delText>TBD</w:delText>
                </w:r>
              </w:del>
            </w:ins>
            <w:ins w:id="1547" w:author="Phil Coan" w:date="2022-08-26T15:28:00Z">
              <w:r w:rsidR="00407BE5">
                <w:t>4</w:t>
              </w:r>
            </w:ins>
          </w:p>
        </w:tc>
        <w:tc>
          <w:tcPr>
            <w:tcW w:w="2498" w:type="dxa"/>
            <w:tcBorders>
              <w:top w:val="single" w:sz="4" w:space="0" w:color="auto"/>
              <w:left w:val="single" w:sz="4" w:space="0" w:color="auto"/>
              <w:bottom w:val="single" w:sz="4" w:space="0" w:color="auto"/>
              <w:right w:val="single" w:sz="4" w:space="0" w:color="auto"/>
            </w:tcBorders>
            <w:hideMark/>
          </w:tcPr>
          <w:p w14:paraId="583E90E7" w14:textId="77777777" w:rsidR="008644BD" w:rsidRPr="00C04A08" w:rsidRDefault="008644BD" w:rsidP="00942C84">
            <w:pPr>
              <w:pStyle w:val="TAC"/>
              <w:rPr>
                <w:ins w:id="1548" w:author="Apple" w:date="2022-08-26T16:46:00Z"/>
              </w:rPr>
            </w:pPr>
            <w:ins w:id="1549" w:author="Apple" w:date="2022-08-26T16:46:00Z">
              <w:r>
                <w:t>715.20</w:t>
              </w:r>
            </w:ins>
          </w:p>
        </w:tc>
      </w:tr>
      <w:tr w:rsidR="008644BD" w:rsidRPr="00C04A08" w14:paraId="2A86ABE4" w14:textId="77777777" w:rsidTr="008644BD">
        <w:trPr>
          <w:trHeight w:val="225"/>
          <w:jc w:val="center"/>
          <w:ins w:id="1550" w:author="Apple" w:date="2022-08-26T16:46:00Z"/>
        </w:trPr>
        <w:tc>
          <w:tcPr>
            <w:tcW w:w="2179" w:type="dxa"/>
            <w:tcBorders>
              <w:top w:val="nil"/>
              <w:left w:val="single" w:sz="4" w:space="0" w:color="auto"/>
              <w:bottom w:val="nil"/>
              <w:right w:val="single" w:sz="4" w:space="0" w:color="auto"/>
            </w:tcBorders>
            <w:shd w:val="clear" w:color="auto" w:fill="auto"/>
            <w:vAlign w:val="center"/>
            <w:hideMark/>
          </w:tcPr>
          <w:p w14:paraId="6FC9376C" w14:textId="77777777" w:rsidR="008644BD" w:rsidRPr="00C04A08" w:rsidRDefault="008644BD" w:rsidP="00942C84">
            <w:pPr>
              <w:pStyle w:val="TAC"/>
              <w:rPr>
                <w:ins w:id="1551" w:author="Apple" w:date="2022-08-26T16:46:00Z"/>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15602558" w14:textId="77777777" w:rsidR="008644BD" w:rsidRPr="00C04A08" w:rsidRDefault="008644BD" w:rsidP="00942C84">
            <w:pPr>
              <w:pStyle w:val="TAC"/>
              <w:rPr>
                <w:ins w:id="1552" w:author="Apple" w:date="2022-08-26T16:46:00Z"/>
              </w:rPr>
            </w:pPr>
            <w:ins w:id="1553" w:author="Apple" w:date="2022-08-26T16:46:00Z">
              <w:r>
                <w:t>1600</w:t>
              </w:r>
            </w:ins>
          </w:p>
        </w:tc>
        <w:tc>
          <w:tcPr>
            <w:tcW w:w="2498" w:type="dxa"/>
            <w:tcBorders>
              <w:top w:val="single" w:sz="4" w:space="0" w:color="auto"/>
              <w:left w:val="single" w:sz="4" w:space="0" w:color="auto"/>
              <w:bottom w:val="single" w:sz="4" w:space="0" w:color="auto"/>
              <w:right w:val="single" w:sz="4" w:space="0" w:color="auto"/>
            </w:tcBorders>
            <w:vAlign w:val="center"/>
            <w:hideMark/>
          </w:tcPr>
          <w:p w14:paraId="2485653B" w14:textId="764E7E5B" w:rsidR="008644BD" w:rsidRPr="00C04A08" w:rsidRDefault="008644BD" w:rsidP="00942C84">
            <w:pPr>
              <w:pStyle w:val="TAC"/>
              <w:rPr>
                <w:ins w:id="1554" w:author="Apple" w:date="2022-08-26T16:46:00Z"/>
              </w:rPr>
            </w:pPr>
            <w:ins w:id="1555" w:author="Apple" w:date="2022-08-26T16:46:00Z">
              <w:del w:id="1556" w:author="Phil Coan" w:date="2022-08-26T15:28:00Z">
                <w:r w:rsidDel="00407BE5">
                  <w:delText>TBD</w:delText>
                </w:r>
              </w:del>
            </w:ins>
            <w:ins w:id="1557" w:author="Phil Coan" w:date="2022-08-26T15:28:00Z">
              <w:r w:rsidR="00407BE5">
                <w:t>4</w:t>
              </w:r>
            </w:ins>
          </w:p>
        </w:tc>
        <w:tc>
          <w:tcPr>
            <w:tcW w:w="2498" w:type="dxa"/>
            <w:tcBorders>
              <w:top w:val="single" w:sz="4" w:space="0" w:color="auto"/>
              <w:left w:val="single" w:sz="4" w:space="0" w:color="auto"/>
              <w:bottom w:val="single" w:sz="4" w:space="0" w:color="auto"/>
              <w:right w:val="single" w:sz="4" w:space="0" w:color="auto"/>
            </w:tcBorders>
            <w:hideMark/>
          </w:tcPr>
          <w:p w14:paraId="2C894E1E" w14:textId="77777777" w:rsidR="008644BD" w:rsidRPr="00C04A08" w:rsidRDefault="008644BD" w:rsidP="00942C84">
            <w:pPr>
              <w:pStyle w:val="TAC"/>
              <w:rPr>
                <w:ins w:id="1558" w:author="Apple" w:date="2022-08-26T16:46:00Z"/>
              </w:rPr>
            </w:pPr>
            <w:ins w:id="1559" w:author="Apple" w:date="2022-08-26T16:46:00Z">
              <w:r>
                <w:t>1429.44</w:t>
              </w:r>
            </w:ins>
          </w:p>
        </w:tc>
      </w:tr>
      <w:tr w:rsidR="008644BD" w:rsidRPr="00C04A08" w14:paraId="26A69789" w14:textId="77777777" w:rsidTr="008644BD">
        <w:trPr>
          <w:trHeight w:val="225"/>
          <w:jc w:val="center"/>
          <w:ins w:id="1560" w:author="Apple" w:date="2022-08-26T16:46:00Z"/>
        </w:trPr>
        <w:tc>
          <w:tcPr>
            <w:tcW w:w="2179" w:type="dxa"/>
            <w:tcBorders>
              <w:top w:val="nil"/>
              <w:left w:val="single" w:sz="4" w:space="0" w:color="auto"/>
              <w:bottom w:val="single" w:sz="4" w:space="0" w:color="auto"/>
              <w:right w:val="single" w:sz="4" w:space="0" w:color="auto"/>
            </w:tcBorders>
            <w:shd w:val="clear" w:color="auto" w:fill="auto"/>
            <w:vAlign w:val="center"/>
            <w:hideMark/>
          </w:tcPr>
          <w:p w14:paraId="0B7D1F40" w14:textId="77777777" w:rsidR="008644BD" w:rsidRPr="00C04A08" w:rsidRDefault="008644BD" w:rsidP="00942C84">
            <w:pPr>
              <w:pStyle w:val="TAC"/>
              <w:rPr>
                <w:ins w:id="1561" w:author="Apple" w:date="2022-08-26T16:46:00Z"/>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5A24906C" w14:textId="77777777" w:rsidR="008644BD" w:rsidRPr="00C04A08" w:rsidRDefault="008644BD" w:rsidP="00942C84">
            <w:pPr>
              <w:pStyle w:val="TAC"/>
              <w:rPr>
                <w:ins w:id="1562" w:author="Apple" w:date="2022-08-26T16:46:00Z"/>
              </w:rPr>
            </w:pPr>
            <w:ins w:id="1563" w:author="Apple" w:date="2022-08-26T16:46:00Z">
              <w:r>
                <w:t>2000</w:t>
              </w:r>
            </w:ins>
          </w:p>
        </w:tc>
        <w:tc>
          <w:tcPr>
            <w:tcW w:w="2498" w:type="dxa"/>
            <w:tcBorders>
              <w:top w:val="single" w:sz="4" w:space="0" w:color="auto"/>
              <w:left w:val="single" w:sz="4" w:space="0" w:color="auto"/>
              <w:bottom w:val="single" w:sz="4" w:space="0" w:color="auto"/>
              <w:right w:val="single" w:sz="4" w:space="0" w:color="auto"/>
            </w:tcBorders>
            <w:vAlign w:val="center"/>
            <w:hideMark/>
          </w:tcPr>
          <w:p w14:paraId="47C56596" w14:textId="41A29565" w:rsidR="008644BD" w:rsidRPr="00C04A08" w:rsidRDefault="008644BD" w:rsidP="00942C84">
            <w:pPr>
              <w:pStyle w:val="TAC"/>
              <w:rPr>
                <w:ins w:id="1564" w:author="Apple" w:date="2022-08-26T16:46:00Z"/>
              </w:rPr>
            </w:pPr>
            <w:ins w:id="1565" w:author="Apple" w:date="2022-08-26T16:46:00Z">
              <w:del w:id="1566" w:author="Phil Coan" w:date="2022-08-26T15:28:00Z">
                <w:r w:rsidDel="00407BE5">
                  <w:delText>TBD</w:delText>
                </w:r>
              </w:del>
            </w:ins>
            <w:ins w:id="1567" w:author="Phil Coan" w:date="2022-08-26T15:28:00Z">
              <w:r w:rsidR="00407BE5">
                <w:t>4</w:t>
              </w:r>
            </w:ins>
          </w:p>
        </w:tc>
        <w:tc>
          <w:tcPr>
            <w:tcW w:w="2498" w:type="dxa"/>
            <w:tcBorders>
              <w:top w:val="single" w:sz="4" w:space="0" w:color="auto"/>
              <w:left w:val="single" w:sz="4" w:space="0" w:color="auto"/>
              <w:bottom w:val="single" w:sz="4" w:space="0" w:color="auto"/>
              <w:right w:val="single" w:sz="4" w:space="0" w:color="auto"/>
            </w:tcBorders>
            <w:hideMark/>
          </w:tcPr>
          <w:p w14:paraId="7AD709F9" w14:textId="77777777" w:rsidR="008644BD" w:rsidRPr="00C04A08" w:rsidRDefault="008644BD" w:rsidP="00942C84">
            <w:pPr>
              <w:pStyle w:val="TAC"/>
              <w:rPr>
                <w:ins w:id="1568" w:author="Apple" w:date="2022-08-26T16:46:00Z"/>
              </w:rPr>
            </w:pPr>
            <w:ins w:id="1569" w:author="Apple" w:date="2022-08-26T16:46:00Z">
              <w:r>
                <w:t>1705.92</w:t>
              </w:r>
            </w:ins>
          </w:p>
        </w:tc>
      </w:tr>
    </w:tbl>
    <w:p w14:paraId="2DB81726" w14:textId="77777777" w:rsidR="009C2337" w:rsidRPr="00663547" w:rsidRDefault="009C2337" w:rsidP="009C2337"/>
    <w:p w14:paraId="0A5CE167" w14:textId="77777777" w:rsidR="009C2337" w:rsidRPr="00663547" w:rsidRDefault="009C2337" w:rsidP="009C2337">
      <w:r w:rsidRPr="00663547">
        <w:t xml:space="preserve">For inter-band carrier aggregation with uplink assigned to two NR bands, </w:t>
      </w:r>
      <w:r w:rsidRPr="00663547">
        <w:rPr>
          <w:rStyle w:val="Char"/>
        </w:rPr>
        <w:t>and each UL band is configured with a single CC,</w:t>
      </w:r>
      <w:r w:rsidRPr="00663547">
        <w:t xml:space="preserve"> the minimum output power is defined per carrier and</w:t>
      </w:r>
      <w:r w:rsidRPr="00B03789">
        <w:t xml:space="preserve"> </w:t>
      </w:r>
      <w:r>
        <w:t>is</w:t>
      </w:r>
      <w:r w:rsidRPr="00663547">
        <w:t xml:space="preserve"> specified in clause 6.3.1.1.</w:t>
      </w:r>
    </w:p>
    <w:p w14:paraId="283FE2AB" w14:textId="77777777" w:rsidR="009C2337" w:rsidRPr="00C04A08" w:rsidRDefault="009C2337" w:rsidP="009C2337"/>
    <w:p w14:paraId="35E78114" w14:textId="77777777" w:rsidR="009C2337" w:rsidRPr="00C04A08" w:rsidRDefault="009C2337" w:rsidP="009C2337">
      <w:pPr>
        <w:pStyle w:val="4"/>
      </w:pPr>
      <w:bookmarkStart w:id="1570" w:name="_Toc21340845"/>
      <w:bookmarkStart w:id="1571" w:name="_Toc29805292"/>
      <w:bookmarkStart w:id="1572" w:name="_Toc36456501"/>
      <w:bookmarkStart w:id="1573" w:name="_Toc36469599"/>
      <w:bookmarkStart w:id="1574" w:name="_Toc37254008"/>
      <w:bookmarkStart w:id="1575" w:name="_Toc37322865"/>
      <w:bookmarkStart w:id="1576" w:name="_Toc37324271"/>
      <w:bookmarkStart w:id="1577" w:name="_Toc45889794"/>
      <w:bookmarkStart w:id="1578" w:name="_Toc52196454"/>
      <w:bookmarkStart w:id="1579" w:name="_Toc52197434"/>
      <w:bookmarkStart w:id="1580" w:name="_Toc53173157"/>
      <w:bookmarkStart w:id="1581" w:name="_Toc53173526"/>
      <w:bookmarkStart w:id="1582" w:name="_Toc61119526"/>
      <w:bookmarkStart w:id="1583" w:name="_Toc61119908"/>
      <w:bookmarkStart w:id="1584" w:name="_Toc67925965"/>
      <w:bookmarkStart w:id="1585" w:name="_Toc75273603"/>
      <w:bookmarkStart w:id="1586" w:name="_Toc76510503"/>
      <w:bookmarkStart w:id="1587" w:name="_Toc83129658"/>
      <w:bookmarkStart w:id="1588" w:name="_Toc90591190"/>
      <w:bookmarkStart w:id="1589" w:name="_Toc98864220"/>
      <w:bookmarkStart w:id="1590" w:name="_Toc99733469"/>
      <w:bookmarkStart w:id="1591" w:name="_Toc106577369"/>
      <w:r w:rsidRPr="00C04A08">
        <w:t>6.3A.1.2</w:t>
      </w:r>
      <w:r w:rsidRPr="00C04A08">
        <w:tab/>
        <w:t>Minimum output power for power class 2, 3, and 4</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p>
    <w:p w14:paraId="0D4FB6A2" w14:textId="77777777" w:rsidR="009C2337" w:rsidRPr="00663547" w:rsidRDefault="009C2337" w:rsidP="009C2337">
      <w:r w:rsidRPr="00663547">
        <w:t xml:space="preserve">For intra-band contiguous and non-contiguous carrier aggregation, </w:t>
      </w:r>
      <w:r>
        <w:t>the</w:t>
      </w:r>
      <w:r w:rsidRPr="00663547">
        <w:t xml:space="preserve"> minimum output power shall not exceed the values specified in Table 6.3A.1.2-1 for each operating band supported. The minimum power is verified in beam locked mode with the test metric of EIRP (Link=TX beam peak direction, Meas=Link angle).</w:t>
      </w:r>
    </w:p>
    <w:p w14:paraId="461E1A93" w14:textId="77777777" w:rsidR="009C2337" w:rsidRPr="00C04A08" w:rsidRDefault="009C2337" w:rsidP="009C2337">
      <w:pPr>
        <w:pStyle w:val="TH"/>
      </w:pPr>
      <w:r w:rsidRPr="00C04A08">
        <w:lastRenderedPageBreak/>
        <w:t>Table 6.3A.1.2-1: Minimum output power for CA for power class 2, 3, and 4</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Change w:id="1592">
          <w:tblGrid>
            <w:gridCol w:w="2179"/>
            <w:gridCol w:w="2350"/>
            <w:gridCol w:w="2498"/>
            <w:gridCol w:w="2498"/>
          </w:tblGrid>
        </w:tblGridChange>
      </w:tblGrid>
      <w:tr w:rsidR="009C2337" w:rsidRPr="00C04A08" w14:paraId="6795DF56" w14:textId="77777777" w:rsidTr="00942C84">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0BEE5C50" w14:textId="77777777" w:rsidR="009C2337" w:rsidRPr="00C04A08" w:rsidRDefault="009C2337" w:rsidP="00942C84">
            <w:pPr>
              <w:pStyle w:val="TAH"/>
            </w:pPr>
            <w:r w:rsidRPr="00C04A08">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5258138C" w14:textId="77777777" w:rsidR="009C2337" w:rsidRPr="00C04A08" w:rsidRDefault="009C2337" w:rsidP="00942C84">
            <w:pPr>
              <w:pStyle w:val="TAH"/>
            </w:pPr>
            <w:r w:rsidRPr="00C04A08">
              <w:t>Channel bandwidth</w:t>
            </w:r>
          </w:p>
          <w:p w14:paraId="17F2BB54" w14:textId="77777777" w:rsidR="009C2337" w:rsidRPr="00C04A08" w:rsidRDefault="009C2337" w:rsidP="00942C84">
            <w:pPr>
              <w:pStyle w:val="TAH"/>
            </w:pPr>
            <w:r w:rsidRPr="00C04A08">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56093458" w14:textId="77777777" w:rsidR="009C2337" w:rsidRPr="00C04A08" w:rsidRDefault="009C2337" w:rsidP="00942C84">
            <w:pPr>
              <w:pStyle w:val="TAH"/>
            </w:pPr>
            <w:r w:rsidRPr="00C04A08">
              <w:t>Minimum output power</w:t>
            </w:r>
          </w:p>
          <w:p w14:paraId="3A2A01F7" w14:textId="77777777" w:rsidR="009C2337" w:rsidRPr="00C04A08" w:rsidRDefault="009C2337" w:rsidP="00942C84">
            <w:pPr>
              <w:pStyle w:val="TAH"/>
            </w:pPr>
            <w:r w:rsidRPr="00C04A08">
              <w:t>(dBm)</w:t>
            </w:r>
          </w:p>
        </w:tc>
        <w:tc>
          <w:tcPr>
            <w:tcW w:w="2498" w:type="dxa"/>
            <w:tcBorders>
              <w:top w:val="single" w:sz="4" w:space="0" w:color="auto"/>
              <w:left w:val="single" w:sz="4" w:space="0" w:color="auto"/>
              <w:bottom w:val="single" w:sz="4" w:space="0" w:color="auto"/>
              <w:right w:val="single" w:sz="4" w:space="0" w:color="auto"/>
            </w:tcBorders>
            <w:hideMark/>
          </w:tcPr>
          <w:p w14:paraId="789A2D14" w14:textId="77777777" w:rsidR="009C2337" w:rsidRPr="00C04A08" w:rsidRDefault="009C2337" w:rsidP="00942C84">
            <w:pPr>
              <w:pStyle w:val="TAH"/>
            </w:pPr>
            <w:r w:rsidRPr="00C04A08">
              <w:t>Measurement bandwidth</w:t>
            </w:r>
          </w:p>
          <w:p w14:paraId="4DC05BFD" w14:textId="77777777" w:rsidR="009C2337" w:rsidRPr="00C04A08" w:rsidRDefault="009C2337" w:rsidP="00942C84">
            <w:pPr>
              <w:pStyle w:val="TAH"/>
            </w:pPr>
            <w:r w:rsidRPr="00C04A08">
              <w:t>(MHz)</w:t>
            </w:r>
          </w:p>
        </w:tc>
      </w:tr>
      <w:tr w:rsidR="009C2337" w:rsidRPr="00C04A08" w14:paraId="39B762EE" w14:textId="77777777" w:rsidTr="00942C84">
        <w:trPr>
          <w:trHeight w:val="225"/>
          <w:jc w:val="center"/>
        </w:trPr>
        <w:tc>
          <w:tcPr>
            <w:tcW w:w="2179" w:type="dxa"/>
            <w:tcBorders>
              <w:top w:val="single" w:sz="4" w:space="0" w:color="auto"/>
              <w:left w:val="single" w:sz="4" w:space="0" w:color="auto"/>
              <w:bottom w:val="nil"/>
              <w:right w:val="single" w:sz="4" w:space="0" w:color="auto"/>
            </w:tcBorders>
            <w:shd w:val="clear" w:color="auto" w:fill="auto"/>
            <w:hideMark/>
          </w:tcPr>
          <w:p w14:paraId="7BA5CBB1" w14:textId="77777777" w:rsidR="009C2337" w:rsidRPr="00C04A08" w:rsidRDefault="009C2337" w:rsidP="00942C84">
            <w:pPr>
              <w:pStyle w:val="TAC"/>
            </w:pPr>
            <w:r>
              <w:t xml:space="preserve">n257, n258, </w:t>
            </w:r>
            <w:r>
              <w:rPr>
                <w:rFonts w:eastAsia="Calibri"/>
              </w:rPr>
              <w:t xml:space="preserve">n259, </w:t>
            </w:r>
            <w:r>
              <w:t>n260, n261, n262</w:t>
            </w:r>
          </w:p>
        </w:tc>
        <w:tc>
          <w:tcPr>
            <w:tcW w:w="2350" w:type="dxa"/>
            <w:tcBorders>
              <w:top w:val="single" w:sz="4" w:space="0" w:color="auto"/>
              <w:left w:val="single" w:sz="4" w:space="0" w:color="auto"/>
              <w:bottom w:val="single" w:sz="4" w:space="0" w:color="auto"/>
              <w:right w:val="single" w:sz="4" w:space="0" w:color="auto"/>
            </w:tcBorders>
            <w:vAlign w:val="center"/>
            <w:hideMark/>
          </w:tcPr>
          <w:p w14:paraId="22844342" w14:textId="77777777" w:rsidR="009C2337" w:rsidRPr="00C04A08" w:rsidRDefault="009C2337" w:rsidP="00942C84">
            <w:pPr>
              <w:pStyle w:val="TAC"/>
            </w:pPr>
            <w:r w:rsidRPr="00C04A08">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4714FB7D" w14:textId="77777777" w:rsidR="009C2337" w:rsidRPr="00C04A08" w:rsidRDefault="009C2337" w:rsidP="00942C84">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
          <w:p w14:paraId="0B00D350" w14:textId="77777777" w:rsidR="009C2337" w:rsidRPr="00C04A08" w:rsidRDefault="009C2337" w:rsidP="00942C84">
            <w:pPr>
              <w:pStyle w:val="TAC"/>
            </w:pPr>
            <w:r w:rsidRPr="00C04A08">
              <w:rPr>
                <w:rFonts w:hint="eastAsia"/>
              </w:rPr>
              <w:t>47.5</w:t>
            </w:r>
            <w:r w:rsidRPr="00C04A08">
              <w:rPr>
                <w:rFonts w:hint="eastAsia"/>
                <w:lang w:eastAsia="ja-JP"/>
              </w:rPr>
              <w:t>8</w:t>
            </w:r>
          </w:p>
        </w:tc>
      </w:tr>
      <w:tr w:rsidR="009C2337" w:rsidRPr="00C04A08" w14:paraId="76E5118A" w14:textId="77777777" w:rsidTr="00942C84">
        <w:trPr>
          <w:trHeight w:val="225"/>
          <w:jc w:val="center"/>
        </w:trPr>
        <w:tc>
          <w:tcPr>
            <w:tcW w:w="2179" w:type="dxa"/>
            <w:tcBorders>
              <w:top w:val="nil"/>
              <w:left w:val="single" w:sz="4" w:space="0" w:color="auto"/>
              <w:bottom w:val="nil"/>
              <w:right w:val="single" w:sz="4" w:space="0" w:color="auto"/>
            </w:tcBorders>
            <w:shd w:val="clear" w:color="auto" w:fill="auto"/>
            <w:vAlign w:val="center"/>
            <w:hideMark/>
          </w:tcPr>
          <w:p w14:paraId="4B5B0726" w14:textId="77777777" w:rsidR="009C2337" w:rsidRPr="00C04A08" w:rsidRDefault="009C2337" w:rsidP="00942C84">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7E2E099A" w14:textId="77777777" w:rsidR="009C2337" w:rsidRPr="00C04A08" w:rsidRDefault="009C2337" w:rsidP="00942C84">
            <w:pPr>
              <w:pStyle w:val="TAC"/>
            </w:pPr>
            <w:r w:rsidRPr="00C04A08">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4733601E" w14:textId="77777777" w:rsidR="009C2337" w:rsidRPr="00C04A08" w:rsidRDefault="009C2337" w:rsidP="00942C84">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
          <w:p w14:paraId="18FB2C74" w14:textId="77777777" w:rsidR="009C2337" w:rsidRPr="00C04A08" w:rsidRDefault="009C2337" w:rsidP="00942C84">
            <w:pPr>
              <w:pStyle w:val="TAC"/>
            </w:pPr>
            <w:r w:rsidRPr="00C04A08">
              <w:rPr>
                <w:rFonts w:hint="eastAsia"/>
              </w:rPr>
              <w:t>95.</w:t>
            </w:r>
            <w:r w:rsidRPr="00C04A08">
              <w:rPr>
                <w:rFonts w:hint="eastAsia"/>
                <w:lang w:eastAsia="ja-JP"/>
              </w:rPr>
              <w:t>16</w:t>
            </w:r>
          </w:p>
        </w:tc>
      </w:tr>
      <w:tr w:rsidR="009C2337" w:rsidRPr="00C04A08" w14:paraId="7AA75992" w14:textId="77777777" w:rsidTr="00942C84">
        <w:trPr>
          <w:trHeight w:val="225"/>
          <w:jc w:val="center"/>
        </w:trPr>
        <w:tc>
          <w:tcPr>
            <w:tcW w:w="2179" w:type="dxa"/>
            <w:tcBorders>
              <w:top w:val="nil"/>
              <w:left w:val="single" w:sz="4" w:space="0" w:color="auto"/>
              <w:bottom w:val="nil"/>
              <w:right w:val="single" w:sz="4" w:space="0" w:color="auto"/>
            </w:tcBorders>
            <w:shd w:val="clear" w:color="auto" w:fill="auto"/>
            <w:vAlign w:val="center"/>
            <w:hideMark/>
          </w:tcPr>
          <w:p w14:paraId="4CDECC33" w14:textId="77777777" w:rsidR="009C2337" w:rsidRPr="00C04A08" w:rsidRDefault="009C2337" w:rsidP="00942C84">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1A4C9E1E" w14:textId="77777777" w:rsidR="009C2337" w:rsidRPr="00C04A08" w:rsidRDefault="009C2337" w:rsidP="00942C84">
            <w:pPr>
              <w:pStyle w:val="TAC"/>
            </w:pPr>
            <w:r w:rsidRPr="00C04A08">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085A935C" w14:textId="77777777" w:rsidR="009C2337" w:rsidRPr="00C04A08" w:rsidRDefault="009C2337" w:rsidP="00942C84">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
          <w:p w14:paraId="15D3D537" w14:textId="77777777" w:rsidR="009C2337" w:rsidRPr="00C04A08" w:rsidRDefault="009C2337" w:rsidP="00942C84">
            <w:pPr>
              <w:pStyle w:val="TAC"/>
            </w:pPr>
            <w:r w:rsidRPr="00C04A08">
              <w:rPr>
                <w:rFonts w:hint="eastAsia"/>
              </w:rPr>
              <w:t>190.</w:t>
            </w:r>
            <w:r w:rsidRPr="00C04A08">
              <w:rPr>
                <w:rFonts w:hint="eastAsia"/>
                <w:lang w:eastAsia="ja-JP"/>
              </w:rPr>
              <w:t>20</w:t>
            </w:r>
          </w:p>
        </w:tc>
      </w:tr>
      <w:tr w:rsidR="009C2337" w:rsidRPr="00C04A08" w14:paraId="6E4E27D9" w14:textId="77777777" w:rsidTr="008644BD">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93" w:author="Apple" w:date="2022-08-26T16:46:00Z">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5"/>
          <w:jc w:val="center"/>
          <w:trPrChange w:id="1594" w:author="Apple" w:date="2022-08-26T16:46:00Z">
            <w:trPr>
              <w:trHeight w:val="225"/>
              <w:jc w:val="center"/>
            </w:trPr>
          </w:trPrChange>
        </w:trPr>
        <w:tc>
          <w:tcPr>
            <w:tcW w:w="2179" w:type="dxa"/>
            <w:tcBorders>
              <w:top w:val="nil"/>
              <w:left w:val="single" w:sz="4" w:space="0" w:color="auto"/>
              <w:bottom w:val="single" w:sz="4" w:space="0" w:color="auto"/>
              <w:right w:val="single" w:sz="4" w:space="0" w:color="auto"/>
            </w:tcBorders>
            <w:shd w:val="clear" w:color="auto" w:fill="auto"/>
            <w:vAlign w:val="center"/>
            <w:hideMark/>
            <w:tcPrChange w:id="1595" w:author="Apple" w:date="2022-08-26T16:46:00Z">
              <w:tcPr>
                <w:tcW w:w="2179" w:type="dxa"/>
                <w:tcBorders>
                  <w:top w:val="nil"/>
                  <w:left w:val="single" w:sz="4" w:space="0" w:color="auto"/>
                  <w:bottom w:val="single" w:sz="4" w:space="0" w:color="auto"/>
                  <w:right w:val="single" w:sz="4" w:space="0" w:color="auto"/>
                </w:tcBorders>
                <w:shd w:val="clear" w:color="auto" w:fill="auto"/>
                <w:vAlign w:val="center"/>
                <w:hideMark/>
              </w:tcPr>
            </w:tcPrChange>
          </w:tcPr>
          <w:p w14:paraId="012437E5" w14:textId="77777777" w:rsidR="009C2337" w:rsidRPr="00C04A08" w:rsidRDefault="009C2337" w:rsidP="00942C84">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Change w:id="1596" w:author="Apple" w:date="2022-08-26T16:46:00Z">
              <w:tcPr>
                <w:tcW w:w="2350" w:type="dxa"/>
                <w:tcBorders>
                  <w:top w:val="single" w:sz="4" w:space="0" w:color="auto"/>
                  <w:left w:val="single" w:sz="4" w:space="0" w:color="auto"/>
                  <w:bottom w:val="single" w:sz="4" w:space="0" w:color="auto"/>
                  <w:right w:val="single" w:sz="4" w:space="0" w:color="auto"/>
                </w:tcBorders>
                <w:vAlign w:val="center"/>
                <w:hideMark/>
              </w:tcPr>
            </w:tcPrChange>
          </w:tcPr>
          <w:p w14:paraId="6580F76C" w14:textId="77777777" w:rsidR="009C2337" w:rsidRPr="00C04A08" w:rsidRDefault="009C2337" w:rsidP="00942C84">
            <w:pPr>
              <w:pStyle w:val="TAC"/>
            </w:pPr>
            <w:r w:rsidRPr="00C04A08">
              <w:t>400</w:t>
            </w:r>
          </w:p>
        </w:tc>
        <w:tc>
          <w:tcPr>
            <w:tcW w:w="2498" w:type="dxa"/>
            <w:tcBorders>
              <w:top w:val="single" w:sz="4" w:space="0" w:color="auto"/>
              <w:left w:val="single" w:sz="4" w:space="0" w:color="auto"/>
              <w:bottom w:val="single" w:sz="4" w:space="0" w:color="auto"/>
              <w:right w:val="single" w:sz="4" w:space="0" w:color="auto"/>
            </w:tcBorders>
            <w:vAlign w:val="center"/>
            <w:hideMark/>
            <w:tcPrChange w:id="1597" w:author="Apple" w:date="2022-08-26T16:46:00Z">
              <w:tcPr>
                <w:tcW w:w="2498" w:type="dxa"/>
                <w:tcBorders>
                  <w:top w:val="single" w:sz="4" w:space="0" w:color="auto"/>
                  <w:left w:val="single" w:sz="4" w:space="0" w:color="auto"/>
                  <w:bottom w:val="single" w:sz="4" w:space="0" w:color="auto"/>
                  <w:right w:val="single" w:sz="4" w:space="0" w:color="auto"/>
                </w:tcBorders>
                <w:vAlign w:val="center"/>
                <w:hideMark/>
              </w:tcPr>
            </w:tcPrChange>
          </w:tcPr>
          <w:p w14:paraId="1FA0E306" w14:textId="77777777" w:rsidR="009C2337" w:rsidRPr="00C04A08" w:rsidRDefault="009C2337" w:rsidP="00942C84">
            <w:pPr>
              <w:pStyle w:val="TAC"/>
            </w:pPr>
            <w:r w:rsidRPr="00C04A08">
              <w:t>-13</w:t>
            </w:r>
          </w:p>
        </w:tc>
        <w:tc>
          <w:tcPr>
            <w:tcW w:w="2498" w:type="dxa"/>
            <w:tcBorders>
              <w:top w:val="single" w:sz="4" w:space="0" w:color="auto"/>
              <w:left w:val="single" w:sz="4" w:space="0" w:color="auto"/>
              <w:bottom w:val="single" w:sz="4" w:space="0" w:color="auto"/>
              <w:right w:val="single" w:sz="4" w:space="0" w:color="auto"/>
            </w:tcBorders>
            <w:tcPrChange w:id="1598" w:author="Apple" w:date="2022-08-26T16:46:00Z">
              <w:tcPr>
                <w:tcW w:w="2498" w:type="dxa"/>
                <w:tcBorders>
                  <w:top w:val="single" w:sz="4" w:space="0" w:color="auto"/>
                  <w:left w:val="single" w:sz="4" w:space="0" w:color="auto"/>
                  <w:bottom w:val="single" w:sz="4" w:space="0" w:color="auto"/>
                  <w:right w:val="single" w:sz="4" w:space="0" w:color="auto"/>
                </w:tcBorders>
              </w:tcPr>
            </w:tcPrChange>
          </w:tcPr>
          <w:p w14:paraId="7A3214A0" w14:textId="77777777" w:rsidR="009C2337" w:rsidRPr="00C04A08" w:rsidRDefault="009C2337" w:rsidP="00942C84">
            <w:pPr>
              <w:pStyle w:val="TAC"/>
            </w:pPr>
            <w:r w:rsidRPr="00C04A08">
              <w:rPr>
                <w:rFonts w:hint="eastAsia"/>
              </w:rPr>
              <w:t>380.</w:t>
            </w:r>
            <w:r w:rsidRPr="00C04A08">
              <w:rPr>
                <w:rFonts w:hint="eastAsia"/>
                <w:lang w:eastAsia="ja-JP"/>
              </w:rPr>
              <w:t>28</w:t>
            </w:r>
          </w:p>
        </w:tc>
      </w:tr>
      <w:tr w:rsidR="008644BD" w:rsidRPr="00C04A08" w14:paraId="55A6603D" w14:textId="77777777" w:rsidTr="008644BD">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99" w:author="Apple" w:date="2022-08-26T16:46:00Z">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5"/>
          <w:jc w:val="center"/>
          <w:ins w:id="1600" w:author="Apple" w:date="2022-08-26T16:46:00Z"/>
          <w:trPrChange w:id="1601" w:author="Apple" w:date="2022-08-26T16:46:00Z">
            <w:trPr>
              <w:trHeight w:val="225"/>
              <w:jc w:val="center"/>
            </w:trPr>
          </w:trPrChange>
        </w:trPr>
        <w:tc>
          <w:tcPr>
            <w:tcW w:w="2179" w:type="dxa"/>
            <w:tcBorders>
              <w:top w:val="single" w:sz="4" w:space="0" w:color="auto"/>
              <w:left w:val="single" w:sz="4" w:space="0" w:color="auto"/>
              <w:bottom w:val="nil"/>
              <w:right w:val="single" w:sz="4" w:space="0" w:color="auto"/>
            </w:tcBorders>
            <w:shd w:val="clear" w:color="auto" w:fill="auto"/>
            <w:tcPrChange w:id="1602" w:author="Apple" w:date="2022-08-26T16:46:00Z">
              <w:tcPr>
                <w:tcW w:w="2179" w:type="dxa"/>
                <w:tcBorders>
                  <w:top w:val="nil"/>
                  <w:left w:val="single" w:sz="4" w:space="0" w:color="auto"/>
                  <w:bottom w:val="single" w:sz="4" w:space="0" w:color="auto"/>
                  <w:right w:val="single" w:sz="4" w:space="0" w:color="auto"/>
                </w:tcBorders>
                <w:shd w:val="clear" w:color="auto" w:fill="auto"/>
                <w:vAlign w:val="center"/>
              </w:tcPr>
            </w:tcPrChange>
          </w:tcPr>
          <w:p w14:paraId="7DA70B29" w14:textId="11387C33" w:rsidR="008644BD" w:rsidRPr="00C04A08" w:rsidRDefault="008644BD" w:rsidP="008644BD">
            <w:pPr>
              <w:pStyle w:val="TAC"/>
              <w:rPr>
                <w:ins w:id="1603" w:author="Apple" w:date="2022-08-26T16:46:00Z"/>
              </w:rPr>
            </w:pPr>
            <w:ins w:id="1604" w:author="Apple" w:date="2022-08-26T16:46:00Z">
              <w:r>
                <w:rPr>
                  <w:rFonts w:eastAsia="MS Mincho"/>
                </w:rPr>
                <w:t>n263</w:t>
              </w:r>
            </w:ins>
          </w:p>
        </w:tc>
        <w:tc>
          <w:tcPr>
            <w:tcW w:w="2350" w:type="dxa"/>
            <w:tcBorders>
              <w:top w:val="single" w:sz="4" w:space="0" w:color="auto"/>
              <w:left w:val="single" w:sz="4" w:space="0" w:color="auto"/>
              <w:bottom w:val="single" w:sz="4" w:space="0" w:color="auto"/>
              <w:right w:val="single" w:sz="4" w:space="0" w:color="auto"/>
            </w:tcBorders>
            <w:vAlign w:val="center"/>
            <w:tcPrChange w:id="1605" w:author="Apple" w:date="2022-08-26T16:46:00Z">
              <w:tcPr>
                <w:tcW w:w="2350" w:type="dxa"/>
                <w:tcBorders>
                  <w:top w:val="single" w:sz="4" w:space="0" w:color="auto"/>
                  <w:left w:val="single" w:sz="4" w:space="0" w:color="auto"/>
                  <w:bottom w:val="single" w:sz="4" w:space="0" w:color="auto"/>
                  <w:right w:val="single" w:sz="4" w:space="0" w:color="auto"/>
                </w:tcBorders>
                <w:vAlign w:val="center"/>
              </w:tcPr>
            </w:tcPrChange>
          </w:tcPr>
          <w:p w14:paraId="0C6419D6" w14:textId="4CE8B1FB" w:rsidR="008644BD" w:rsidRPr="00C04A08" w:rsidRDefault="008644BD" w:rsidP="008644BD">
            <w:pPr>
              <w:pStyle w:val="TAC"/>
              <w:rPr>
                <w:ins w:id="1606" w:author="Apple" w:date="2022-08-26T16:46:00Z"/>
              </w:rPr>
            </w:pPr>
            <w:ins w:id="1607" w:author="Apple" w:date="2022-08-26T16:46:00Z">
              <w:r>
                <w:t>100</w:t>
              </w:r>
            </w:ins>
          </w:p>
        </w:tc>
        <w:tc>
          <w:tcPr>
            <w:tcW w:w="2498" w:type="dxa"/>
            <w:tcBorders>
              <w:top w:val="single" w:sz="4" w:space="0" w:color="auto"/>
              <w:left w:val="single" w:sz="4" w:space="0" w:color="auto"/>
              <w:bottom w:val="single" w:sz="4" w:space="0" w:color="auto"/>
              <w:right w:val="single" w:sz="4" w:space="0" w:color="auto"/>
            </w:tcBorders>
            <w:vAlign w:val="center"/>
            <w:tcPrChange w:id="1608" w:author="Apple" w:date="2022-08-26T16:46:00Z">
              <w:tcPr>
                <w:tcW w:w="2498" w:type="dxa"/>
                <w:tcBorders>
                  <w:top w:val="single" w:sz="4" w:space="0" w:color="auto"/>
                  <w:left w:val="single" w:sz="4" w:space="0" w:color="auto"/>
                  <w:bottom w:val="single" w:sz="4" w:space="0" w:color="auto"/>
                  <w:right w:val="single" w:sz="4" w:space="0" w:color="auto"/>
                </w:tcBorders>
                <w:vAlign w:val="center"/>
              </w:tcPr>
            </w:tcPrChange>
          </w:tcPr>
          <w:p w14:paraId="773FD69E" w14:textId="131A1342" w:rsidR="008644BD" w:rsidRPr="00C04A08" w:rsidRDefault="008644BD" w:rsidP="008644BD">
            <w:pPr>
              <w:pStyle w:val="TAC"/>
              <w:rPr>
                <w:ins w:id="1609" w:author="Apple" w:date="2022-08-26T16:46:00Z"/>
              </w:rPr>
            </w:pPr>
            <w:commentRangeStart w:id="1610"/>
            <w:ins w:id="1611" w:author="Apple" w:date="2022-08-26T16:46:00Z">
              <w:del w:id="1612" w:author="Phil Coan" w:date="2022-08-26T15:29:00Z">
                <w:r w:rsidDel="00407BE5">
                  <w:delText>TBD</w:delText>
                </w:r>
              </w:del>
            </w:ins>
            <w:ins w:id="1613" w:author="Phil Coan" w:date="2022-08-26T15:29:00Z">
              <w:r w:rsidR="00407BE5">
                <w:t>-13</w:t>
              </w:r>
              <w:commentRangeEnd w:id="1610"/>
              <w:r w:rsidR="00407BE5">
                <w:rPr>
                  <w:rStyle w:val="ab"/>
                  <w:rFonts w:ascii="Times New Roman" w:hAnsi="Times New Roman"/>
                </w:rPr>
                <w:commentReference w:id="1610"/>
              </w:r>
            </w:ins>
          </w:p>
        </w:tc>
        <w:tc>
          <w:tcPr>
            <w:tcW w:w="2498" w:type="dxa"/>
            <w:tcBorders>
              <w:top w:val="single" w:sz="4" w:space="0" w:color="auto"/>
              <w:left w:val="single" w:sz="4" w:space="0" w:color="auto"/>
              <w:bottom w:val="single" w:sz="4" w:space="0" w:color="auto"/>
              <w:right w:val="single" w:sz="4" w:space="0" w:color="auto"/>
            </w:tcBorders>
            <w:tcPrChange w:id="1614" w:author="Apple" w:date="2022-08-26T16:46:00Z">
              <w:tcPr>
                <w:tcW w:w="2498" w:type="dxa"/>
                <w:tcBorders>
                  <w:top w:val="single" w:sz="4" w:space="0" w:color="auto"/>
                  <w:left w:val="single" w:sz="4" w:space="0" w:color="auto"/>
                  <w:bottom w:val="single" w:sz="4" w:space="0" w:color="auto"/>
                  <w:right w:val="single" w:sz="4" w:space="0" w:color="auto"/>
                </w:tcBorders>
              </w:tcPr>
            </w:tcPrChange>
          </w:tcPr>
          <w:p w14:paraId="67196E39" w14:textId="34B7FF83" w:rsidR="008644BD" w:rsidRPr="00C04A08" w:rsidRDefault="008644BD" w:rsidP="008644BD">
            <w:pPr>
              <w:pStyle w:val="TAC"/>
              <w:rPr>
                <w:ins w:id="1615" w:author="Apple" w:date="2022-08-26T16:46:00Z"/>
              </w:rPr>
            </w:pPr>
            <w:ins w:id="1616" w:author="Apple" w:date="2022-08-26T16:46:00Z">
              <w:r w:rsidRPr="00C04A08">
                <w:rPr>
                  <w:rFonts w:hint="eastAsia"/>
                </w:rPr>
                <w:t>95.</w:t>
              </w:r>
              <w:r w:rsidRPr="00C04A08">
                <w:rPr>
                  <w:rFonts w:hint="eastAsia"/>
                  <w:lang w:eastAsia="ja-JP"/>
                </w:rPr>
                <w:t>16</w:t>
              </w:r>
            </w:ins>
          </w:p>
        </w:tc>
      </w:tr>
      <w:tr w:rsidR="008644BD" w:rsidRPr="00C04A08" w14:paraId="27DB623B" w14:textId="77777777" w:rsidTr="008644BD">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17" w:author="Apple" w:date="2022-08-26T16:46:00Z">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5"/>
          <w:jc w:val="center"/>
          <w:ins w:id="1618" w:author="Apple" w:date="2022-08-26T16:46:00Z"/>
          <w:trPrChange w:id="1619" w:author="Apple" w:date="2022-08-26T16:46:00Z">
            <w:trPr>
              <w:trHeight w:val="225"/>
              <w:jc w:val="center"/>
            </w:trPr>
          </w:trPrChange>
        </w:trPr>
        <w:tc>
          <w:tcPr>
            <w:tcW w:w="2179" w:type="dxa"/>
            <w:tcBorders>
              <w:top w:val="nil"/>
              <w:left w:val="single" w:sz="4" w:space="0" w:color="auto"/>
              <w:bottom w:val="nil"/>
              <w:right w:val="single" w:sz="4" w:space="0" w:color="auto"/>
            </w:tcBorders>
            <w:shd w:val="clear" w:color="auto" w:fill="auto"/>
            <w:tcPrChange w:id="1620" w:author="Apple" w:date="2022-08-26T16:46:00Z">
              <w:tcPr>
                <w:tcW w:w="2179" w:type="dxa"/>
                <w:tcBorders>
                  <w:top w:val="nil"/>
                  <w:left w:val="single" w:sz="4" w:space="0" w:color="auto"/>
                  <w:bottom w:val="single" w:sz="4" w:space="0" w:color="auto"/>
                  <w:right w:val="single" w:sz="4" w:space="0" w:color="auto"/>
                </w:tcBorders>
                <w:shd w:val="clear" w:color="auto" w:fill="auto"/>
                <w:vAlign w:val="center"/>
              </w:tcPr>
            </w:tcPrChange>
          </w:tcPr>
          <w:p w14:paraId="56A9BF44" w14:textId="77777777" w:rsidR="008644BD" w:rsidRPr="00C04A08" w:rsidRDefault="008644BD" w:rsidP="008644BD">
            <w:pPr>
              <w:pStyle w:val="TAC"/>
              <w:rPr>
                <w:ins w:id="1621" w:author="Apple" w:date="2022-08-26T16:46:00Z"/>
              </w:rPr>
            </w:pPr>
          </w:p>
        </w:tc>
        <w:tc>
          <w:tcPr>
            <w:tcW w:w="2350" w:type="dxa"/>
            <w:tcBorders>
              <w:top w:val="single" w:sz="4" w:space="0" w:color="auto"/>
              <w:left w:val="single" w:sz="4" w:space="0" w:color="auto"/>
              <w:bottom w:val="single" w:sz="4" w:space="0" w:color="auto"/>
              <w:right w:val="single" w:sz="4" w:space="0" w:color="auto"/>
            </w:tcBorders>
            <w:vAlign w:val="center"/>
            <w:tcPrChange w:id="1622" w:author="Apple" w:date="2022-08-26T16:46:00Z">
              <w:tcPr>
                <w:tcW w:w="2350" w:type="dxa"/>
                <w:tcBorders>
                  <w:top w:val="single" w:sz="4" w:space="0" w:color="auto"/>
                  <w:left w:val="single" w:sz="4" w:space="0" w:color="auto"/>
                  <w:bottom w:val="single" w:sz="4" w:space="0" w:color="auto"/>
                  <w:right w:val="single" w:sz="4" w:space="0" w:color="auto"/>
                </w:tcBorders>
                <w:vAlign w:val="center"/>
              </w:tcPr>
            </w:tcPrChange>
          </w:tcPr>
          <w:p w14:paraId="491B65C0" w14:textId="11D20435" w:rsidR="008644BD" w:rsidRPr="00C04A08" w:rsidRDefault="008644BD" w:rsidP="008644BD">
            <w:pPr>
              <w:pStyle w:val="TAC"/>
              <w:rPr>
                <w:ins w:id="1623" w:author="Apple" w:date="2022-08-26T16:46:00Z"/>
              </w:rPr>
            </w:pPr>
            <w:ins w:id="1624" w:author="Apple" w:date="2022-08-26T16:46:00Z">
              <w:r>
                <w:t>400</w:t>
              </w:r>
            </w:ins>
          </w:p>
        </w:tc>
        <w:tc>
          <w:tcPr>
            <w:tcW w:w="2498" w:type="dxa"/>
            <w:tcBorders>
              <w:top w:val="single" w:sz="4" w:space="0" w:color="auto"/>
              <w:left w:val="single" w:sz="4" w:space="0" w:color="auto"/>
              <w:bottom w:val="single" w:sz="4" w:space="0" w:color="auto"/>
              <w:right w:val="single" w:sz="4" w:space="0" w:color="auto"/>
            </w:tcBorders>
            <w:vAlign w:val="center"/>
            <w:tcPrChange w:id="1625" w:author="Apple" w:date="2022-08-26T16:46:00Z">
              <w:tcPr>
                <w:tcW w:w="2498" w:type="dxa"/>
                <w:tcBorders>
                  <w:top w:val="single" w:sz="4" w:space="0" w:color="auto"/>
                  <w:left w:val="single" w:sz="4" w:space="0" w:color="auto"/>
                  <w:bottom w:val="single" w:sz="4" w:space="0" w:color="auto"/>
                  <w:right w:val="single" w:sz="4" w:space="0" w:color="auto"/>
                </w:tcBorders>
                <w:vAlign w:val="center"/>
              </w:tcPr>
            </w:tcPrChange>
          </w:tcPr>
          <w:p w14:paraId="3B1B4C9E" w14:textId="67244D73" w:rsidR="008644BD" w:rsidRPr="00C04A08" w:rsidRDefault="008644BD" w:rsidP="008644BD">
            <w:pPr>
              <w:pStyle w:val="TAC"/>
              <w:rPr>
                <w:ins w:id="1626" w:author="Apple" w:date="2022-08-26T16:46:00Z"/>
              </w:rPr>
            </w:pPr>
            <w:ins w:id="1627" w:author="Apple" w:date="2022-08-26T16:46:00Z">
              <w:del w:id="1628" w:author="Phil Coan" w:date="2022-08-26T15:29:00Z">
                <w:r w:rsidDel="00407BE5">
                  <w:delText>TBD</w:delText>
                </w:r>
              </w:del>
            </w:ins>
            <w:ins w:id="1629" w:author="Phil Coan" w:date="2022-08-26T15:29:00Z">
              <w:r w:rsidR="00407BE5">
                <w:t>-13</w:t>
              </w:r>
            </w:ins>
          </w:p>
        </w:tc>
        <w:tc>
          <w:tcPr>
            <w:tcW w:w="2498" w:type="dxa"/>
            <w:tcBorders>
              <w:top w:val="single" w:sz="4" w:space="0" w:color="auto"/>
              <w:left w:val="single" w:sz="4" w:space="0" w:color="auto"/>
              <w:bottom w:val="single" w:sz="4" w:space="0" w:color="auto"/>
              <w:right w:val="single" w:sz="4" w:space="0" w:color="auto"/>
            </w:tcBorders>
            <w:tcPrChange w:id="1630" w:author="Apple" w:date="2022-08-26T16:46:00Z">
              <w:tcPr>
                <w:tcW w:w="2498" w:type="dxa"/>
                <w:tcBorders>
                  <w:top w:val="single" w:sz="4" w:space="0" w:color="auto"/>
                  <w:left w:val="single" w:sz="4" w:space="0" w:color="auto"/>
                  <w:bottom w:val="single" w:sz="4" w:space="0" w:color="auto"/>
                  <w:right w:val="single" w:sz="4" w:space="0" w:color="auto"/>
                </w:tcBorders>
              </w:tcPr>
            </w:tcPrChange>
          </w:tcPr>
          <w:p w14:paraId="21572962" w14:textId="0A12E183" w:rsidR="008644BD" w:rsidRPr="00C04A08" w:rsidRDefault="008644BD" w:rsidP="008644BD">
            <w:pPr>
              <w:pStyle w:val="TAC"/>
              <w:rPr>
                <w:ins w:id="1631" w:author="Apple" w:date="2022-08-26T16:46:00Z"/>
              </w:rPr>
            </w:pPr>
            <w:ins w:id="1632" w:author="Apple" w:date="2022-08-26T16:46:00Z">
              <w:r w:rsidRPr="00C04A08">
                <w:rPr>
                  <w:rFonts w:hint="eastAsia"/>
                </w:rPr>
                <w:t>38</w:t>
              </w:r>
              <w:r>
                <w:t>1</w:t>
              </w:r>
              <w:r w:rsidRPr="00C04A08">
                <w:rPr>
                  <w:rFonts w:hint="eastAsia"/>
                </w:rPr>
                <w:t>.</w:t>
              </w:r>
              <w:r>
                <w:rPr>
                  <w:lang w:eastAsia="ja-JP"/>
                </w:rPr>
                <w:t>12</w:t>
              </w:r>
            </w:ins>
          </w:p>
        </w:tc>
      </w:tr>
      <w:tr w:rsidR="008644BD" w:rsidRPr="00C04A08" w14:paraId="1417126B" w14:textId="77777777" w:rsidTr="008644BD">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33" w:author="Apple" w:date="2022-08-26T16:46:00Z">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5"/>
          <w:jc w:val="center"/>
          <w:ins w:id="1634" w:author="Apple" w:date="2022-08-26T16:46:00Z"/>
          <w:trPrChange w:id="1635" w:author="Apple" w:date="2022-08-26T16:46:00Z">
            <w:trPr>
              <w:trHeight w:val="225"/>
              <w:jc w:val="center"/>
            </w:trPr>
          </w:trPrChange>
        </w:trPr>
        <w:tc>
          <w:tcPr>
            <w:tcW w:w="2179" w:type="dxa"/>
            <w:tcBorders>
              <w:top w:val="nil"/>
              <w:left w:val="single" w:sz="4" w:space="0" w:color="auto"/>
              <w:bottom w:val="nil"/>
              <w:right w:val="single" w:sz="4" w:space="0" w:color="auto"/>
            </w:tcBorders>
            <w:shd w:val="clear" w:color="auto" w:fill="auto"/>
            <w:tcPrChange w:id="1636" w:author="Apple" w:date="2022-08-26T16:46:00Z">
              <w:tcPr>
                <w:tcW w:w="2179" w:type="dxa"/>
                <w:tcBorders>
                  <w:top w:val="nil"/>
                  <w:left w:val="single" w:sz="4" w:space="0" w:color="auto"/>
                  <w:bottom w:val="single" w:sz="4" w:space="0" w:color="auto"/>
                  <w:right w:val="single" w:sz="4" w:space="0" w:color="auto"/>
                </w:tcBorders>
                <w:shd w:val="clear" w:color="auto" w:fill="auto"/>
                <w:vAlign w:val="center"/>
              </w:tcPr>
            </w:tcPrChange>
          </w:tcPr>
          <w:p w14:paraId="3165A874" w14:textId="77777777" w:rsidR="008644BD" w:rsidRPr="00C04A08" w:rsidRDefault="008644BD" w:rsidP="008644BD">
            <w:pPr>
              <w:pStyle w:val="TAC"/>
              <w:rPr>
                <w:ins w:id="1637" w:author="Apple" w:date="2022-08-26T16:46:00Z"/>
              </w:rPr>
            </w:pPr>
          </w:p>
        </w:tc>
        <w:tc>
          <w:tcPr>
            <w:tcW w:w="2350" w:type="dxa"/>
            <w:tcBorders>
              <w:top w:val="single" w:sz="4" w:space="0" w:color="auto"/>
              <w:left w:val="single" w:sz="4" w:space="0" w:color="auto"/>
              <w:bottom w:val="single" w:sz="4" w:space="0" w:color="auto"/>
              <w:right w:val="single" w:sz="4" w:space="0" w:color="auto"/>
            </w:tcBorders>
            <w:vAlign w:val="center"/>
            <w:tcPrChange w:id="1638" w:author="Apple" w:date="2022-08-26T16:46:00Z">
              <w:tcPr>
                <w:tcW w:w="2350" w:type="dxa"/>
                <w:tcBorders>
                  <w:top w:val="single" w:sz="4" w:space="0" w:color="auto"/>
                  <w:left w:val="single" w:sz="4" w:space="0" w:color="auto"/>
                  <w:bottom w:val="single" w:sz="4" w:space="0" w:color="auto"/>
                  <w:right w:val="single" w:sz="4" w:space="0" w:color="auto"/>
                </w:tcBorders>
                <w:vAlign w:val="center"/>
              </w:tcPr>
            </w:tcPrChange>
          </w:tcPr>
          <w:p w14:paraId="23FC3C30" w14:textId="11621CC9" w:rsidR="008644BD" w:rsidRPr="00C04A08" w:rsidRDefault="008644BD" w:rsidP="008644BD">
            <w:pPr>
              <w:pStyle w:val="TAC"/>
              <w:rPr>
                <w:ins w:id="1639" w:author="Apple" w:date="2022-08-26T16:46:00Z"/>
              </w:rPr>
            </w:pPr>
            <w:ins w:id="1640" w:author="Apple" w:date="2022-08-26T16:46:00Z">
              <w:r>
                <w:t>800</w:t>
              </w:r>
            </w:ins>
          </w:p>
        </w:tc>
        <w:tc>
          <w:tcPr>
            <w:tcW w:w="2498" w:type="dxa"/>
            <w:tcBorders>
              <w:top w:val="single" w:sz="4" w:space="0" w:color="auto"/>
              <w:left w:val="single" w:sz="4" w:space="0" w:color="auto"/>
              <w:bottom w:val="single" w:sz="4" w:space="0" w:color="auto"/>
              <w:right w:val="single" w:sz="4" w:space="0" w:color="auto"/>
            </w:tcBorders>
            <w:vAlign w:val="center"/>
            <w:tcPrChange w:id="1641" w:author="Apple" w:date="2022-08-26T16:46:00Z">
              <w:tcPr>
                <w:tcW w:w="2498" w:type="dxa"/>
                <w:tcBorders>
                  <w:top w:val="single" w:sz="4" w:space="0" w:color="auto"/>
                  <w:left w:val="single" w:sz="4" w:space="0" w:color="auto"/>
                  <w:bottom w:val="single" w:sz="4" w:space="0" w:color="auto"/>
                  <w:right w:val="single" w:sz="4" w:space="0" w:color="auto"/>
                </w:tcBorders>
                <w:vAlign w:val="center"/>
              </w:tcPr>
            </w:tcPrChange>
          </w:tcPr>
          <w:p w14:paraId="1E9DD34F" w14:textId="3D5EEED3" w:rsidR="008644BD" w:rsidRPr="00C04A08" w:rsidRDefault="008644BD" w:rsidP="008644BD">
            <w:pPr>
              <w:pStyle w:val="TAC"/>
              <w:rPr>
                <w:ins w:id="1642" w:author="Apple" w:date="2022-08-26T16:46:00Z"/>
              </w:rPr>
            </w:pPr>
            <w:ins w:id="1643" w:author="Apple" w:date="2022-08-26T16:46:00Z">
              <w:del w:id="1644" w:author="Phil Coan" w:date="2022-08-26T15:29:00Z">
                <w:r w:rsidDel="00407BE5">
                  <w:delText>TBD</w:delText>
                </w:r>
              </w:del>
            </w:ins>
            <w:ins w:id="1645" w:author="Phil Coan" w:date="2022-08-26T15:29:00Z">
              <w:r w:rsidR="00407BE5">
                <w:t>-13</w:t>
              </w:r>
            </w:ins>
          </w:p>
        </w:tc>
        <w:tc>
          <w:tcPr>
            <w:tcW w:w="2498" w:type="dxa"/>
            <w:tcBorders>
              <w:top w:val="single" w:sz="4" w:space="0" w:color="auto"/>
              <w:left w:val="single" w:sz="4" w:space="0" w:color="auto"/>
              <w:bottom w:val="single" w:sz="4" w:space="0" w:color="auto"/>
              <w:right w:val="single" w:sz="4" w:space="0" w:color="auto"/>
            </w:tcBorders>
            <w:tcPrChange w:id="1646" w:author="Apple" w:date="2022-08-26T16:46:00Z">
              <w:tcPr>
                <w:tcW w:w="2498" w:type="dxa"/>
                <w:tcBorders>
                  <w:top w:val="single" w:sz="4" w:space="0" w:color="auto"/>
                  <w:left w:val="single" w:sz="4" w:space="0" w:color="auto"/>
                  <w:bottom w:val="single" w:sz="4" w:space="0" w:color="auto"/>
                  <w:right w:val="single" w:sz="4" w:space="0" w:color="auto"/>
                </w:tcBorders>
              </w:tcPr>
            </w:tcPrChange>
          </w:tcPr>
          <w:p w14:paraId="27C03752" w14:textId="4C2F6F96" w:rsidR="008644BD" w:rsidRPr="00C04A08" w:rsidRDefault="008644BD" w:rsidP="008644BD">
            <w:pPr>
              <w:pStyle w:val="TAC"/>
              <w:rPr>
                <w:ins w:id="1647" w:author="Apple" w:date="2022-08-26T16:46:00Z"/>
              </w:rPr>
            </w:pPr>
            <w:ins w:id="1648" w:author="Apple" w:date="2022-08-26T16:46:00Z">
              <w:r>
                <w:t>715.20</w:t>
              </w:r>
            </w:ins>
          </w:p>
        </w:tc>
      </w:tr>
      <w:tr w:rsidR="008644BD" w:rsidRPr="00C04A08" w14:paraId="249838E7" w14:textId="77777777" w:rsidTr="008644BD">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49" w:author="Apple" w:date="2022-08-26T16:46:00Z">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5"/>
          <w:jc w:val="center"/>
          <w:ins w:id="1650" w:author="Apple" w:date="2022-08-26T16:46:00Z"/>
          <w:trPrChange w:id="1651" w:author="Apple" w:date="2022-08-26T16:46:00Z">
            <w:trPr>
              <w:trHeight w:val="225"/>
              <w:jc w:val="center"/>
            </w:trPr>
          </w:trPrChange>
        </w:trPr>
        <w:tc>
          <w:tcPr>
            <w:tcW w:w="2179" w:type="dxa"/>
            <w:tcBorders>
              <w:top w:val="nil"/>
              <w:left w:val="single" w:sz="4" w:space="0" w:color="auto"/>
              <w:bottom w:val="nil"/>
              <w:right w:val="single" w:sz="4" w:space="0" w:color="auto"/>
            </w:tcBorders>
            <w:shd w:val="clear" w:color="auto" w:fill="auto"/>
            <w:tcPrChange w:id="1652" w:author="Apple" w:date="2022-08-26T16:46:00Z">
              <w:tcPr>
                <w:tcW w:w="2179" w:type="dxa"/>
                <w:tcBorders>
                  <w:top w:val="nil"/>
                  <w:left w:val="single" w:sz="4" w:space="0" w:color="auto"/>
                  <w:bottom w:val="single" w:sz="4" w:space="0" w:color="auto"/>
                  <w:right w:val="single" w:sz="4" w:space="0" w:color="auto"/>
                </w:tcBorders>
                <w:shd w:val="clear" w:color="auto" w:fill="auto"/>
                <w:vAlign w:val="center"/>
              </w:tcPr>
            </w:tcPrChange>
          </w:tcPr>
          <w:p w14:paraId="71E73A52" w14:textId="77777777" w:rsidR="008644BD" w:rsidRPr="00C04A08" w:rsidRDefault="008644BD" w:rsidP="008644BD">
            <w:pPr>
              <w:pStyle w:val="TAC"/>
              <w:rPr>
                <w:ins w:id="1653" w:author="Apple" w:date="2022-08-26T16:46:00Z"/>
              </w:rPr>
            </w:pPr>
          </w:p>
        </w:tc>
        <w:tc>
          <w:tcPr>
            <w:tcW w:w="2350" w:type="dxa"/>
            <w:tcBorders>
              <w:top w:val="single" w:sz="4" w:space="0" w:color="auto"/>
              <w:left w:val="single" w:sz="4" w:space="0" w:color="auto"/>
              <w:bottom w:val="single" w:sz="4" w:space="0" w:color="auto"/>
              <w:right w:val="single" w:sz="4" w:space="0" w:color="auto"/>
            </w:tcBorders>
            <w:vAlign w:val="center"/>
            <w:tcPrChange w:id="1654" w:author="Apple" w:date="2022-08-26T16:46:00Z">
              <w:tcPr>
                <w:tcW w:w="2350" w:type="dxa"/>
                <w:tcBorders>
                  <w:top w:val="single" w:sz="4" w:space="0" w:color="auto"/>
                  <w:left w:val="single" w:sz="4" w:space="0" w:color="auto"/>
                  <w:bottom w:val="single" w:sz="4" w:space="0" w:color="auto"/>
                  <w:right w:val="single" w:sz="4" w:space="0" w:color="auto"/>
                </w:tcBorders>
                <w:vAlign w:val="center"/>
              </w:tcPr>
            </w:tcPrChange>
          </w:tcPr>
          <w:p w14:paraId="4EB54D01" w14:textId="52D8AAED" w:rsidR="008644BD" w:rsidRPr="00C04A08" w:rsidRDefault="008644BD" w:rsidP="008644BD">
            <w:pPr>
              <w:pStyle w:val="TAC"/>
              <w:rPr>
                <w:ins w:id="1655" w:author="Apple" w:date="2022-08-26T16:46:00Z"/>
              </w:rPr>
            </w:pPr>
            <w:ins w:id="1656" w:author="Apple" w:date="2022-08-26T16:46:00Z">
              <w:r>
                <w:t>1600</w:t>
              </w:r>
            </w:ins>
          </w:p>
        </w:tc>
        <w:tc>
          <w:tcPr>
            <w:tcW w:w="2498" w:type="dxa"/>
            <w:tcBorders>
              <w:top w:val="single" w:sz="4" w:space="0" w:color="auto"/>
              <w:left w:val="single" w:sz="4" w:space="0" w:color="auto"/>
              <w:bottom w:val="single" w:sz="4" w:space="0" w:color="auto"/>
              <w:right w:val="single" w:sz="4" w:space="0" w:color="auto"/>
            </w:tcBorders>
            <w:vAlign w:val="center"/>
            <w:tcPrChange w:id="1657" w:author="Apple" w:date="2022-08-26T16:46:00Z">
              <w:tcPr>
                <w:tcW w:w="2498" w:type="dxa"/>
                <w:tcBorders>
                  <w:top w:val="single" w:sz="4" w:space="0" w:color="auto"/>
                  <w:left w:val="single" w:sz="4" w:space="0" w:color="auto"/>
                  <w:bottom w:val="single" w:sz="4" w:space="0" w:color="auto"/>
                  <w:right w:val="single" w:sz="4" w:space="0" w:color="auto"/>
                </w:tcBorders>
                <w:vAlign w:val="center"/>
              </w:tcPr>
            </w:tcPrChange>
          </w:tcPr>
          <w:p w14:paraId="1C580AE3" w14:textId="45ED9241" w:rsidR="008644BD" w:rsidRPr="00C04A08" w:rsidRDefault="008644BD" w:rsidP="008644BD">
            <w:pPr>
              <w:pStyle w:val="TAC"/>
              <w:rPr>
                <w:ins w:id="1658" w:author="Apple" w:date="2022-08-26T16:46:00Z"/>
              </w:rPr>
            </w:pPr>
            <w:ins w:id="1659" w:author="Apple" w:date="2022-08-26T16:46:00Z">
              <w:del w:id="1660" w:author="Phil Coan" w:date="2022-08-26T15:29:00Z">
                <w:r w:rsidDel="00407BE5">
                  <w:delText>TBD</w:delText>
                </w:r>
              </w:del>
            </w:ins>
            <w:ins w:id="1661" w:author="Phil Coan" w:date="2022-08-26T15:29:00Z">
              <w:r w:rsidR="00407BE5">
                <w:t>-13</w:t>
              </w:r>
            </w:ins>
          </w:p>
        </w:tc>
        <w:tc>
          <w:tcPr>
            <w:tcW w:w="2498" w:type="dxa"/>
            <w:tcBorders>
              <w:top w:val="single" w:sz="4" w:space="0" w:color="auto"/>
              <w:left w:val="single" w:sz="4" w:space="0" w:color="auto"/>
              <w:bottom w:val="single" w:sz="4" w:space="0" w:color="auto"/>
              <w:right w:val="single" w:sz="4" w:space="0" w:color="auto"/>
            </w:tcBorders>
            <w:tcPrChange w:id="1662" w:author="Apple" w:date="2022-08-26T16:46:00Z">
              <w:tcPr>
                <w:tcW w:w="2498" w:type="dxa"/>
                <w:tcBorders>
                  <w:top w:val="single" w:sz="4" w:space="0" w:color="auto"/>
                  <w:left w:val="single" w:sz="4" w:space="0" w:color="auto"/>
                  <w:bottom w:val="single" w:sz="4" w:space="0" w:color="auto"/>
                  <w:right w:val="single" w:sz="4" w:space="0" w:color="auto"/>
                </w:tcBorders>
              </w:tcPr>
            </w:tcPrChange>
          </w:tcPr>
          <w:p w14:paraId="78A6730A" w14:textId="04188A5E" w:rsidR="008644BD" w:rsidRPr="00C04A08" w:rsidRDefault="008644BD" w:rsidP="008644BD">
            <w:pPr>
              <w:pStyle w:val="TAC"/>
              <w:rPr>
                <w:ins w:id="1663" w:author="Apple" w:date="2022-08-26T16:46:00Z"/>
              </w:rPr>
            </w:pPr>
            <w:ins w:id="1664" w:author="Apple" w:date="2022-08-26T16:46:00Z">
              <w:r>
                <w:t>1429.44</w:t>
              </w:r>
            </w:ins>
          </w:p>
        </w:tc>
      </w:tr>
      <w:tr w:rsidR="008644BD" w:rsidRPr="00C04A08" w14:paraId="6B97ED76" w14:textId="77777777" w:rsidTr="00AD59DB">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65" w:author="Apple" w:date="2022-08-26T16:46:00Z">
            <w:tblPrEx>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25"/>
          <w:jc w:val="center"/>
          <w:ins w:id="1666" w:author="Apple" w:date="2022-08-26T16:46:00Z"/>
          <w:trPrChange w:id="1667" w:author="Apple" w:date="2022-08-26T16:46:00Z">
            <w:trPr>
              <w:trHeight w:val="225"/>
              <w:jc w:val="center"/>
            </w:trPr>
          </w:trPrChange>
        </w:trPr>
        <w:tc>
          <w:tcPr>
            <w:tcW w:w="2179" w:type="dxa"/>
            <w:tcBorders>
              <w:top w:val="nil"/>
              <w:left w:val="single" w:sz="4" w:space="0" w:color="auto"/>
              <w:bottom w:val="single" w:sz="4" w:space="0" w:color="auto"/>
              <w:right w:val="single" w:sz="4" w:space="0" w:color="auto"/>
            </w:tcBorders>
            <w:shd w:val="clear" w:color="auto" w:fill="auto"/>
            <w:tcPrChange w:id="1668" w:author="Apple" w:date="2022-08-26T16:46:00Z">
              <w:tcPr>
                <w:tcW w:w="2179" w:type="dxa"/>
                <w:tcBorders>
                  <w:top w:val="nil"/>
                  <w:left w:val="single" w:sz="4" w:space="0" w:color="auto"/>
                  <w:bottom w:val="single" w:sz="4" w:space="0" w:color="auto"/>
                  <w:right w:val="single" w:sz="4" w:space="0" w:color="auto"/>
                </w:tcBorders>
                <w:shd w:val="clear" w:color="auto" w:fill="auto"/>
                <w:vAlign w:val="center"/>
              </w:tcPr>
            </w:tcPrChange>
          </w:tcPr>
          <w:p w14:paraId="55495F9B" w14:textId="77777777" w:rsidR="008644BD" w:rsidRPr="00C04A08" w:rsidRDefault="008644BD" w:rsidP="008644BD">
            <w:pPr>
              <w:pStyle w:val="TAC"/>
              <w:rPr>
                <w:ins w:id="1669" w:author="Apple" w:date="2022-08-26T16:46:00Z"/>
              </w:rPr>
            </w:pPr>
          </w:p>
        </w:tc>
        <w:tc>
          <w:tcPr>
            <w:tcW w:w="2350" w:type="dxa"/>
            <w:tcBorders>
              <w:top w:val="single" w:sz="4" w:space="0" w:color="auto"/>
              <w:left w:val="single" w:sz="4" w:space="0" w:color="auto"/>
              <w:bottom w:val="single" w:sz="4" w:space="0" w:color="auto"/>
              <w:right w:val="single" w:sz="4" w:space="0" w:color="auto"/>
            </w:tcBorders>
            <w:vAlign w:val="center"/>
            <w:tcPrChange w:id="1670" w:author="Apple" w:date="2022-08-26T16:46:00Z">
              <w:tcPr>
                <w:tcW w:w="2350" w:type="dxa"/>
                <w:tcBorders>
                  <w:top w:val="single" w:sz="4" w:space="0" w:color="auto"/>
                  <w:left w:val="single" w:sz="4" w:space="0" w:color="auto"/>
                  <w:bottom w:val="single" w:sz="4" w:space="0" w:color="auto"/>
                  <w:right w:val="single" w:sz="4" w:space="0" w:color="auto"/>
                </w:tcBorders>
                <w:vAlign w:val="center"/>
              </w:tcPr>
            </w:tcPrChange>
          </w:tcPr>
          <w:p w14:paraId="7AE5AE26" w14:textId="3C80F1FE" w:rsidR="008644BD" w:rsidRPr="00C04A08" w:rsidRDefault="008644BD" w:rsidP="008644BD">
            <w:pPr>
              <w:pStyle w:val="TAC"/>
              <w:rPr>
                <w:ins w:id="1671" w:author="Apple" w:date="2022-08-26T16:46:00Z"/>
              </w:rPr>
            </w:pPr>
            <w:ins w:id="1672" w:author="Apple" w:date="2022-08-26T16:46:00Z">
              <w:r>
                <w:t>2000</w:t>
              </w:r>
            </w:ins>
          </w:p>
        </w:tc>
        <w:tc>
          <w:tcPr>
            <w:tcW w:w="2498" w:type="dxa"/>
            <w:tcBorders>
              <w:top w:val="single" w:sz="4" w:space="0" w:color="auto"/>
              <w:left w:val="single" w:sz="4" w:space="0" w:color="auto"/>
              <w:bottom w:val="single" w:sz="4" w:space="0" w:color="auto"/>
              <w:right w:val="single" w:sz="4" w:space="0" w:color="auto"/>
            </w:tcBorders>
            <w:vAlign w:val="center"/>
            <w:tcPrChange w:id="1673" w:author="Apple" w:date="2022-08-26T16:46:00Z">
              <w:tcPr>
                <w:tcW w:w="2498" w:type="dxa"/>
                <w:tcBorders>
                  <w:top w:val="single" w:sz="4" w:space="0" w:color="auto"/>
                  <w:left w:val="single" w:sz="4" w:space="0" w:color="auto"/>
                  <w:bottom w:val="single" w:sz="4" w:space="0" w:color="auto"/>
                  <w:right w:val="single" w:sz="4" w:space="0" w:color="auto"/>
                </w:tcBorders>
                <w:vAlign w:val="center"/>
              </w:tcPr>
            </w:tcPrChange>
          </w:tcPr>
          <w:p w14:paraId="5856D6C6" w14:textId="6C84E5BD" w:rsidR="008644BD" w:rsidRPr="00C04A08" w:rsidRDefault="008644BD" w:rsidP="008644BD">
            <w:pPr>
              <w:pStyle w:val="TAC"/>
              <w:rPr>
                <w:ins w:id="1674" w:author="Apple" w:date="2022-08-26T16:46:00Z"/>
              </w:rPr>
            </w:pPr>
            <w:ins w:id="1675" w:author="Apple" w:date="2022-08-26T16:46:00Z">
              <w:del w:id="1676" w:author="Phil Coan" w:date="2022-08-26T15:29:00Z">
                <w:r w:rsidDel="00407BE5">
                  <w:delText>TBD</w:delText>
                </w:r>
              </w:del>
            </w:ins>
            <w:ins w:id="1677" w:author="Phil Coan" w:date="2022-08-26T15:29:00Z">
              <w:r w:rsidR="00407BE5">
                <w:t>-13</w:t>
              </w:r>
            </w:ins>
          </w:p>
        </w:tc>
        <w:tc>
          <w:tcPr>
            <w:tcW w:w="2498" w:type="dxa"/>
            <w:tcBorders>
              <w:top w:val="single" w:sz="4" w:space="0" w:color="auto"/>
              <w:left w:val="single" w:sz="4" w:space="0" w:color="auto"/>
              <w:bottom w:val="single" w:sz="4" w:space="0" w:color="auto"/>
              <w:right w:val="single" w:sz="4" w:space="0" w:color="auto"/>
            </w:tcBorders>
            <w:tcPrChange w:id="1678" w:author="Apple" w:date="2022-08-26T16:46:00Z">
              <w:tcPr>
                <w:tcW w:w="2498" w:type="dxa"/>
                <w:tcBorders>
                  <w:top w:val="single" w:sz="4" w:space="0" w:color="auto"/>
                  <w:left w:val="single" w:sz="4" w:space="0" w:color="auto"/>
                  <w:bottom w:val="single" w:sz="4" w:space="0" w:color="auto"/>
                  <w:right w:val="single" w:sz="4" w:space="0" w:color="auto"/>
                </w:tcBorders>
              </w:tcPr>
            </w:tcPrChange>
          </w:tcPr>
          <w:p w14:paraId="167A4439" w14:textId="0EC3D635" w:rsidR="008644BD" w:rsidRPr="00C04A08" w:rsidRDefault="008644BD" w:rsidP="008644BD">
            <w:pPr>
              <w:pStyle w:val="TAC"/>
              <w:rPr>
                <w:ins w:id="1679" w:author="Apple" w:date="2022-08-26T16:46:00Z"/>
              </w:rPr>
            </w:pPr>
            <w:ins w:id="1680" w:author="Apple" w:date="2022-08-26T16:46:00Z">
              <w:r>
                <w:t>1705.92</w:t>
              </w:r>
            </w:ins>
          </w:p>
        </w:tc>
      </w:tr>
      <w:tr w:rsidR="008644BD" w:rsidRPr="00C04A08" w14:paraId="7E7D602B" w14:textId="77777777" w:rsidTr="00942C84">
        <w:trPr>
          <w:trHeight w:val="225"/>
          <w:jc w:val="center"/>
        </w:trPr>
        <w:tc>
          <w:tcPr>
            <w:tcW w:w="9525" w:type="dxa"/>
            <w:gridSpan w:val="4"/>
            <w:tcBorders>
              <w:top w:val="single" w:sz="4" w:space="0" w:color="auto"/>
              <w:left w:val="single" w:sz="4" w:space="0" w:color="auto"/>
              <w:bottom w:val="single" w:sz="4" w:space="0" w:color="auto"/>
              <w:right w:val="single" w:sz="4" w:space="0" w:color="auto"/>
            </w:tcBorders>
            <w:vAlign w:val="center"/>
          </w:tcPr>
          <w:p w14:paraId="475B950F" w14:textId="77777777" w:rsidR="008644BD" w:rsidRPr="00C04A08" w:rsidRDefault="008644BD" w:rsidP="008644BD">
            <w:pPr>
              <w:pStyle w:val="TAN"/>
            </w:pPr>
            <w:r w:rsidRPr="00C04A08">
              <w:t>NOTE 1:</w:t>
            </w:r>
            <w:r w:rsidRPr="00C04A08">
              <w:tab/>
              <w:t>n260 is not applied for power class 2.</w:t>
            </w:r>
          </w:p>
          <w:p w14:paraId="1F724993" w14:textId="77777777" w:rsidR="008644BD" w:rsidRPr="00C04A08" w:rsidRDefault="008644BD" w:rsidP="008644BD">
            <w:pPr>
              <w:pStyle w:val="TAN"/>
            </w:pPr>
            <w:r w:rsidRPr="00C04A08">
              <w:t>NOTE 2:</w:t>
            </w:r>
            <w:r w:rsidRPr="00C04A08">
              <w:tab/>
              <w:t>n259 is not applied for power class 2 and 4.</w:t>
            </w:r>
          </w:p>
        </w:tc>
      </w:tr>
    </w:tbl>
    <w:p w14:paraId="2ADF54AC" w14:textId="77777777" w:rsidR="009C2337" w:rsidRDefault="009C2337" w:rsidP="009C2337"/>
    <w:p w14:paraId="54C0187C" w14:textId="77777777" w:rsidR="009C2337" w:rsidRPr="00663547" w:rsidRDefault="009C2337" w:rsidP="009C2337">
      <w:r w:rsidRPr="00663547">
        <w:t xml:space="preserve">For inter-band carrier aggregation with uplink assigned to two NR bands, </w:t>
      </w:r>
      <w:r w:rsidRPr="00663547">
        <w:rPr>
          <w:rStyle w:val="Char"/>
        </w:rPr>
        <w:t>and each UL band is configured with a single CC,</w:t>
      </w:r>
      <w:r w:rsidRPr="00663547">
        <w:t xml:space="preserve"> the minimum output power is defined per carrier and</w:t>
      </w:r>
      <w:r w:rsidRPr="00B03789">
        <w:t xml:space="preserve"> </w:t>
      </w:r>
      <w:r>
        <w:t>is</w:t>
      </w:r>
      <w:r w:rsidRPr="00663547">
        <w:t xml:space="preserve"> specified in clause 6.3.1.</w:t>
      </w:r>
      <w:r>
        <w:t>2</w:t>
      </w:r>
      <w:r w:rsidRPr="00663547">
        <w:t>.</w:t>
      </w:r>
    </w:p>
    <w:p w14:paraId="68782A41" w14:textId="77777777" w:rsidR="009C2337" w:rsidRDefault="009C2337" w:rsidP="009C2337"/>
    <w:p w14:paraId="14CDB045" w14:textId="77777777" w:rsidR="009722FA" w:rsidRPr="00FE760F" w:rsidRDefault="009722FA" w:rsidP="009722FA">
      <w:pPr>
        <w:pStyle w:val="4"/>
      </w:pPr>
      <w:bookmarkStart w:id="1681" w:name="_Toc67925966"/>
      <w:bookmarkStart w:id="1682" w:name="_Toc75273604"/>
      <w:bookmarkStart w:id="1683" w:name="_Toc76510504"/>
      <w:bookmarkStart w:id="1684" w:name="_Toc83129659"/>
      <w:bookmarkStart w:id="1685" w:name="_Toc90591191"/>
      <w:bookmarkStart w:id="1686" w:name="_Toc98864221"/>
      <w:bookmarkStart w:id="1687" w:name="_Toc99733470"/>
      <w:bookmarkStart w:id="1688" w:name="_Toc106577370"/>
      <w:r>
        <w:t>6.3A.1.3</w:t>
      </w:r>
      <w:r w:rsidRPr="00FE760F">
        <w:tab/>
        <w:t xml:space="preserve">Minimum output power for power class </w:t>
      </w:r>
      <w:r>
        <w:t>5</w:t>
      </w:r>
      <w:bookmarkEnd w:id="1681"/>
      <w:bookmarkEnd w:id="1682"/>
      <w:bookmarkEnd w:id="1683"/>
      <w:bookmarkEnd w:id="1684"/>
      <w:bookmarkEnd w:id="1685"/>
      <w:bookmarkEnd w:id="1686"/>
      <w:bookmarkEnd w:id="1687"/>
      <w:bookmarkEnd w:id="1688"/>
    </w:p>
    <w:p w14:paraId="31F001A9" w14:textId="77777777" w:rsidR="009722FA" w:rsidRPr="00663547" w:rsidRDefault="009722FA" w:rsidP="009722FA">
      <w:r w:rsidRPr="00663547">
        <w:t xml:space="preserve">For intra-band contiguous and non-contiguous carrier aggregation, </w:t>
      </w:r>
      <w:r>
        <w:t>the</w:t>
      </w:r>
      <w:r w:rsidRPr="00663547">
        <w:t xml:space="preserve"> minimum output power shall not exceed the values specified in Table 6.3A.1.3-1 for each operating band supported. The minimum power is verified in beam locked mode with the test metric of EIRP (Link=TX beam peak direction, Meas=Link angle).</w:t>
      </w:r>
    </w:p>
    <w:p w14:paraId="5F7C8BE1" w14:textId="77777777" w:rsidR="009722FA" w:rsidRPr="00FE760F" w:rsidRDefault="009722FA" w:rsidP="009722FA">
      <w:pPr>
        <w:pStyle w:val="TH"/>
      </w:pPr>
      <w:r w:rsidRPr="00FE760F">
        <w:t xml:space="preserve">Table 6.3A.1.2-1: Minimum output power for CA for power class </w:t>
      </w:r>
      <w:r>
        <w:t>5</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9722FA" w:rsidRPr="00FE760F" w14:paraId="7AD813B5" w14:textId="77777777" w:rsidTr="00942C84">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480F2EA0" w14:textId="77777777" w:rsidR="009722FA" w:rsidRPr="00FE760F" w:rsidRDefault="009722FA" w:rsidP="00942C84">
            <w:pPr>
              <w:pStyle w:val="TAH"/>
            </w:pPr>
            <w:r w:rsidRPr="00FE760F">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097C7B95" w14:textId="77777777" w:rsidR="009722FA" w:rsidRPr="00FE760F" w:rsidRDefault="009722FA" w:rsidP="00942C84">
            <w:pPr>
              <w:pStyle w:val="TAH"/>
            </w:pPr>
            <w:r w:rsidRPr="00FE760F">
              <w:t>Channel bandwidth</w:t>
            </w:r>
          </w:p>
          <w:p w14:paraId="079DB33D" w14:textId="77777777" w:rsidR="009722FA" w:rsidRPr="00FE760F" w:rsidRDefault="009722FA" w:rsidP="00942C84">
            <w:pPr>
              <w:pStyle w:val="TAH"/>
            </w:pPr>
            <w:r w:rsidRPr="00FE760F">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47F1CFCD" w14:textId="77777777" w:rsidR="009722FA" w:rsidRPr="00FE760F" w:rsidRDefault="009722FA" w:rsidP="00942C84">
            <w:pPr>
              <w:pStyle w:val="TAH"/>
            </w:pPr>
            <w:r w:rsidRPr="00FE760F">
              <w:t>Minimum output power</w:t>
            </w:r>
          </w:p>
          <w:p w14:paraId="22BDBE7F" w14:textId="77777777" w:rsidR="009722FA" w:rsidRPr="00FE760F" w:rsidRDefault="009722FA" w:rsidP="00942C84">
            <w:pPr>
              <w:pStyle w:val="TAH"/>
            </w:pPr>
            <w:r w:rsidRPr="00FE760F">
              <w:t>(dBm)</w:t>
            </w:r>
          </w:p>
        </w:tc>
        <w:tc>
          <w:tcPr>
            <w:tcW w:w="2498" w:type="dxa"/>
            <w:tcBorders>
              <w:top w:val="single" w:sz="4" w:space="0" w:color="auto"/>
              <w:left w:val="single" w:sz="4" w:space="0" w:color="auto"/>
              <w:bottom w:val="single" w:sz="4" w:space="0" w:color="auto"/>
              <w:right w:val="single" w:sz="4" w:space="0" w:color="auto"/>
            </w:tcBorders>
            <w:hideMark/>
          </w:tcPr>
          <w:p w14:paraId="6441CB80" w14:textId="77777777" w:rsidR="009722FA" w:rsidRPr="00FE760F" w:rsidRDefault="009722FA" w:rsidP="00942C84">
            <w:pPr>
              <w:pStyle w:val="TAH"/>
            </w:pPr>
            <w:r w:rsidRPr="00FE760F">
              <w:t>Measurement bandwidth</w:t>
            </w:r>
          </w:p>
          <w:p w14:paraId="4B28E4A3" w14:textId="77777777" w:rsidR="009722FA" w:rsidRPr="00FE760F" w:rsidRDefault="009722FA" w:rsidP="00942C84">
            <w:pPr>
              <w:pStyle w:val="TAH"/>
            </w:pPr>
            <w:r w:rsidRPr="00FE760F">
              <w:t>(MHz)</w:t>
            </w:r>
          </w:p>
        </w:tc>
      </w:tr>
      <w:tr w:rsidR="009722FA" w:rsidRPr="00FE760F" w14:paraId="05A9AC23" w14:textId="77777777" w:rsidTr="00942C84">
        <w:trPr>
          <w:trHeight w:val="225"/>
          <w:jc w:val="center"/>
        </w:trPr>
        <w:tc>
          <w:tcPr>
            <w:tcW w:w="2179" w:type="dxa"/>
            <w:vMerge w:val="restart"/>
            <w:tcBorders>
              <w:top w:val="single" w:sz="4" w:space="0" w:color="auto"/>
              <w:left w:val="single" w:sz="4" w:space="0" w:color="auto"/>
              <w:bottom w:val="single" w:sz="4" w:space="0" w:color="auto"/>
              <w:right w:val="single" w:sz="4" w:space="0" w:color="auto"/>
            </w:tcBorders>
            <w:hideMark/>
          </w:tcPr>
          <w:p w14:paraId="4E79066E" w14:textId="77777777" w:rsidR="009722FA" w:rsidRPr="00FE760F" w:rsidRDefault="009722FA" w:rsidP="00942C84">
            <w:pPr>
              <w:pStyle w:val="TAC"/>
            </w:pPr>
            <w:r w:rsidRPr="00FE760F">
              <w:t>n257, n258</w:t>
            </w:r>
            <w:r>
              <w:t>, n259</w:t>
            </w:r>
          </w:p>
        </w:tc>
        <w:tc>
          <w:tcPr>
            <w:tcW w:w="2350" w:type="dxa"/>
            <w:tcBorders>
              <w:top w:val="single" w:sz="4" w:space="0" w:color="auto"/>
              <w:left w:val="single" w:sz="4" w:space="0" w:color="auto"/>
              <w:bottom w:val="single" w:sz="4" w:space="0" w:color="auto"/>
              <w:right w:val="single" w:sz="4" w:space="0" w:color="auto"/>
            </w:tcBorders>
            <w:vAlign w:val="center"/>
            <w:hideMark/>
          </w:tcPr>
          <w:p w14:paraId="13F89796" w14:textId="77777777" w:rsidR="009722FA" w:rsidRPr="00FE760F" w:rsidRDefault="009722FA" w:rsidP="00942C84">
            <w:pPr>
              <w:pStyle w:val="TAC"/>
            </w:pPr>
            <w:r w:rsidRPr="00FE760F">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42DBFF01" w14:textId="77777777" w:rsidR="009722FA" w:rsidRPr="00FE760F" w:rsidRDefault="009722FA" w:rsidP="00942C84">
            <w:pPr>
              <w:pStyle w:val="TAC"/>
            </w:pPr>
            <w:r w:rsidRPr="00FE760F">
              <w:t>-</w:t>
            </w:r>
            <w:r>
              <w:t>6</w:t>
            </w:r>
          </w:p>
        </w:tc>
        <w:tc>
          <w:tcPr>
            <w:tcW w:w="2498" w:type="dxa"/>
            <w:tcBorders>
              <w:top w:val="single" w:sz="4" w:space="0" w:color="auto"/>
              <w:left w:val="single" w:sz="4" w:space="0" w:color="auto"/>
              <w:bottom w:val="single" w:sz="4" w:space="0" w:color="auto"/>
              <w:right w:val="single" w:sz="4" w:space="0" w:color="auto"/>
            </w:tcBorders>
          </w:tcPr>
          <w:p w14:paraId="0CD294F8" w14:textId="77777777" w:rsidR="009722FA" w:rsidRPr="00FE760F" w:rsidRDefault="009722FA" w:rsidP="00942C84">
            <w:pPr>
              <w:pStyle w:val="TAC"/>
            </w:pPr>
            <w:r w:rsidRPr="00FE760F">
              <w:rPr>
                <w:rFonts w:hint="eastAsia"/>
              </w:rPr>
              <w:t>47.52</w:t>
            </w:r>
          </w:p>
        </w:tc>
      </w:tr>
      <w:tr w:rsidR="009722FA" w:rsidRPr="00FE760F" w14:paraId="719C9AF9" w14:textId="77777777" w:rsidTr="00942C84">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593D7D7A" w14:textId="77777777" w:rsidR="009722FA" w:rsidRPr="00FE760F" w:rsidRDefault="009722FA" w:rsidP="00942C84">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7038518" w14:textId="77777777" w:rsidR="009722FA" w:rsidRPr="00FE760F" w:rsidRDefault="009722FA" w:rsidP="00942C84">
            <w:pPr>
              <w:pStyle w:val="TAC"/>
            </w:pPr>
            <w:r w:rsidRPr="00FE760F">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4D15A00B" w14:textId="77777777" w:rsidR="009722FA" w:rsidRPr="00FE760F" w:rsidRDefault="009722FA" w:rsidP="00942C84">
            <w:pPr>
              <w:pStyle w:val="TAC"/>
            </w:pPr>
            <w:r w:rsidRPr="00FE760F">
              <w:t>-</w:t>
            </w:r>
            <w:r>
              <w:t>6</w:t>
            </w:r>
          </w:p>
        </w:tc>
        <w:tc>
          <w:tcPr>
            <w:tcW w:w="2498" w:type="dxa"/>
            <w:tcBorders>
              <w:top w:val="single" w:sz="4" w:space="0" w:color="auto"/>
              <w:left w:val="single" w:sz="4" w:space="0" w:color="auto"/>
              <w:bottom w:val="single" w:sz="4" w:space="0" w:color="auto"/>
              <w:right w:val="single" w:sz="4" w:space="0" w:color="auto"/>
            </w:tcBorders>
          </w:tcPr>
          <w:p w14:paraId="51A993EC" w14:textId="77777777" w:rsidR="009722FA" w:rsidRPr="00FE760F" w:rsidRDefault="009722FA" w:rsidP="00942C84">
            <w:pPr>
              <w:pStyle w:val="TAC"/>
            </w:pPr>
            <w:r w:rsidRPr="00FE760F">
              <w:rPr>
                <w:rFonts w:hint="eastAsia"/>
              </w:rPr>
              <w:t>95.04</w:t>
            </w:r>
          </w:p>
        </w:tc>
      </w:tr>
      <w:tr w:rsidR="009722FA" w:rsidRPr="00FE760F" w14:paraId="1E24CBFE" w14:textId="77777777" w:rsidTr="00942C84">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1FF24549" w14:textId="77777777" w:rsidR="009722FA" w:rsidRPr="00FE760F" w:rsidRDefault="009722FA" w:rsidP="00942C84">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C58BAB1" w14:textId="77777777" w:rsidR="009722FA" w:rsidRPr="00FE760F" w:rsidRDefault="009722FA" w:rsidP="00942C84">
            <w:pPr>
              <w:pStyle w:val="TAC"/>
            </w:pPr>
            <w:r w:rsidRPr="00FE760F">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62FEE27A" w14:textId="77777777" w:rsidR="009722FA" w:rsidRPr="00FE760F" w:rsidRDefault="009722FA" w:rsidP="00942C84">
            <w:pPr>
              <w:pStyle w:val="TAC"/>
            </w:pPr>
            <w:r w:rsidRPr="00FE760F">
              <w:t>-</w:t>
            </w:r>
            <w:r>
              <w:t>6</w:t>
            </w:r>
          </w:p>
        </w:tc>
        <w:tc>
          <w:tcPr>
            <w:tcW w:w="2498" w:type="dxa"/>
            <w:tcBorders>
              <w:top w:val="single" w:sz="4" w:space="0" w:color="auto"/>
              <w:left w:val="single" w:sz="4" w:space="0" w:color="auto"/>
              <w:bottom w:val="single" w:sz="4" w:space="0" w:color="auto"/>
              <w:right w:val="single" w:sz="4" w:space="0" w:color="auto"/>
            </w:tcBorders>
          </w:tcPr>
          <w:p w14:paraId="67435BC7" w14:textId="77777777" w:rsidR="009722FA" w:rsidRPr="00FE760F" w:rsidRDefault="009722FA" w:rsidP="00942C84">
            <w:pPr>
              <w:pStyle w:val="TAC"/>
            </w:pPr>
            <w:r w:rsidRPr="00FE760F">
              <w:rPr>
                <w:rFonts w:hint="eastAsia"/>
              </w:rPr>
              <w:t>190.08</w:t>
            </w:r>
          </w:p>
        </w:tc>
      </w:tr>
      <w:tr w:rsidR="009722FA" w:rsidRPr="00FE760F" w14:paraId="33C6F96E" w14:textId="77777777" w:rsidTr="00942C84">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04B29BEE" w14:textId="77777777" w:rsidR="009722FA" w:rsidRPr="00FE760F" w:rsidRDefault="009722FA" w:rsidP="00942C84">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5314A5F8" w14:textId="77777777" w:rsidR="009722FA" w:rsidRPr="00FE760F" w:rsidRDefault="009722FA" w:rsidP="00942C84">
            <w:pPr>
              <w:pStyle w:val="TAC"/>
            </w:pPr>
            <w:r w:rsidRPr="00FE760F">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5A2FF0E3" w14:textId="77777777" w:rsidR="009722FA" w:rsidRPr="00FE760F" w:rsidRDefault="009722FA" w:rsidP="00942C84">
            <w:pPr>
              <w:pStyle w:val="TAC"/>
            </w:pPr>
            <w:r w:rsidRPr="00FE760F">
              <w:t>-</w:t>
            </w:r>
            <w:r>
              <w:t>6</w:t>
            </w:r>
          </w:p>
        </w:tc>
        <w:tc>
          <w:tcPr>
            <w:tcW w:w="2498" w:type="dxa"/>
            <w:tcBorders>
              <w:top w:val="single" w:sz="4" w:space="0" w:color="auto"/>
              <w:left w:val="single" w:sz="4" w:space="0" w:color="auto"/>
              <w:bottom w:val="single" w:sz="4" w:space="0" w:color="auto"/>
              <w:right w:val="single" w:sz="4" w:space="0" w:color="auto"/>
            </w:tcBorders>
          </w:tcPr>
          <w:p w14:paraId="7C390D7A" w14:textId="77777777" w:rsidR="009722FA" w:rsidRPr="00FE760F" w:rsidRDefault="009722FA" w:rsidP="00942C84">
            <w:pPr>
              <w:pStyle w:val="TAC"/>
            </w:pPr>
            <w:r w:rsidRPr="00FE760F">
              <w:rPr>
                <w:rFonts w:hint="eastAsia"/>
              </w:rPr>
              <w:t>380.16</w:t>
            </w:r>
          </w:p>
        </w:tc>
      </w:tr>
    </w:tbl>
    <w:p w14:paraId="735BD164" w14:textId="77777777" w:rsidR="009722FA" w:rsidRDefault="009722FA" w:rsidP="009722FA"/>
    <w:p w14:paraId="247CE0C4" w14:textId="77777777" w:rsidR="009722FA" w:rsidRPr="00663547" w:rsidRDefault="009722FA" w:rsidP="009722FA">
      <w:r w:rsidRPr="00663547">
        <w:t xml:space="preserve">For inter-band carrier aggregation with uplink assigned to two NR bands, </w:t>
      </w:r>
      <w:r w:rsidRPr="00663547">
        <w:rPr>
          <w:rStyle w:val="Char"/>
        </w:rPr>
        <w:t>and each UL band is configured with a single CC,</w:t>
      </w:r>
      <w:r w:rsidRPr="00663547">
        <w:t xml:space="preserve"> the minimum output power is defined per carrier</w:t>
      </w:r>
      <w:r w:rsidRPr="00B03789">
        <w:t xml:space="preserve"> </w:t>
      </w:r>
      <w:r w:rsidRPr="00663547">
        <w:t xml:space="preserve">and </w:t>
      </w:r>
      <w:r>
        <w:t>is specified</w:t>
      </w:r>
      <w:r w:rsidRPr="00663547">
        <w:t xml:space="preserve"> in clause 6.3.1.3.</w:t>
      </w:r>
    </w:p>
    <w:p w14:paraId="4536845F" w14:textId="57810A0D" w:rsidR="009C2337" w:rsidRDefault="009C2337">
      <w:pPr>
        <w:rPr>
          <w:ins w:id="1689" w:author="Apple" w:date="2022-08-26T16:44:00Z"/>
          <w:noProof/>
          <w:color w:val="FF0000"/>
        </w:rPr>
      </w:pPr>
    </w:p>
    <w:p w14:paraId="0C6B70E3" w14:textId="4CC93BB4" w:rsidR="009C2337" w:rsidRDefault="009C2337">
      <w:pPr>
        <w:rPr>
          <w:ins w:id="1690" w:author="Apple" w:date="2022-08-26T16:48:00Z"/>
          <w:noProof/>
          <w:color w:val="FF0000"/>
        </w:rPr>
      </w:pPr>
    </w:p>
    <w:p w14:paraId="38D49D0D" w14:textId="77777777" w:rsidR="009722FA" w:rsidRPr="00C04A08" w:rsidRDefault="009722FA" w:rsidP="009722FA">
      <w:pPr>
        <w:pStyle w:val="3"/>
      </w:pPr>
      <w:bookmarkStart w:id="1691" w:name="_Toc21340846"/>
      <w:bookmarkStart w:id="1692" w:name="_Toc29805293"/>
      <w:bookmarkStart w:id="1693" w:name="_Toc36456502"/>
      <w:bookmarkStart w:id="1694" w:name="_Toc36469600"/>
      <w:bookmarkStart w:id="1695" w:name="_Toc37254009"/>
      <w:bookmarkStart w:id="1696" w:name="_Toc37322866"/>
      <w:bookmarkStart w:id="1697" w:name="_Toc37324272"/>
      <w:bookmarkStart w:id="1698" w:name="_Toc45889795"/>
      <w:bookmarkStart w:id="1699" w:name="_Toc52196455"/>
      <w:bookmarkStart w:id="1700" w:name="_Toc52197435"/>
      <w:bookmarkStart w:id="1701" w:name="_Toc53173158"/>
      <w:bookmarkStart w:id="1702" w:name="_Toc53173527"/>
      <w:bookmarkStart w:id="1703" w:name="_Toc61119527"/>
      <w:bookmarkStart w:id="1704" w:name="_Toc61119909"/>
      <w:bookmarkStart w:id="1705" w:name="_Toc67925967"/>
      <w:bookmarkStart w:id="1706" w:name="_Toc75273605"/>
      <w:bookmarkStart w:id="1707" w:name="_Toc76510505"/>
      <w:bookmarkStart w:id="1708" w:name="_Toc83129660"/>
      <w:bookmarkStart w:id="1709" w:name="_Toc90591192"/>
      <w:bookmarkStart w:id="1710" w:name="_Toc98864222"/>
      <w:bookmarkStart w:id="1711" w:name="_Toc99733471"/>
      <w:bookmarkStart w:id="1712" w:name="_Toc106577371"/>
      <w:r w:rsidRPr="00C04A08">
        <w:t>6.3A.2</w:t>
      </w:r>
      <w:r w:rsidRPr="00C04A08">
        <w:tab/>
        <w:t>Transmit OFF power for CA</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p>
    <w:p w14:paraId="4F99E00D" w14:textId="77777777" w:rsidR="009722FA" w:rsidRPr="00C04A08" w:rsidRDefault="009722FA" w:rsidP="009722FA">
      <w:r w:rsidRPr="00C04A08">
        <w:t>For intra-band contiguous and non-contiguous carrier aggregation, the transmit OFF power is defined as the TRP in the channel bandwidth per component carrier when the transmitter is OFF. The transmitter is considered OFF when the UE is not allowed to transmit on any of it sports.</w:t>
      </w:r>
    </w:p>
    <w:p w14:paraId="5D3534E1" w14:textId="3EE70267" w:rsidR="009722FA" w:rsidRPr="00C04A08" w:rsidRDefault="009722FA" w:rsidP="009722FA">
      <w:r w:rsidRPr="00C04A08">
        <w:t>The transmit OFF power shall not exceed the values specified in Table 6.3A.2-1</w:t>
      </w:r>
      <w:ins w:id="1713" w:author="yoonoh-c" w:date="2022-08-27T00:47:00Z">
        <w:r w:rsidR="00711DF4">
          <w:t xml:space="preserve"> and Table 6.3A.2-2</w:t>
        </w:r>
      </w:ins>
      <w:r w:rsidRPr="00C04A08">
        <w:t xml:space="preserve"> for each operating band supported.</w:t>
      </w:r>
    </w:p>
    <w:p w14:paraId="5D3A73A1" w14:textId="5691036B" w:rsidR="009722FA" w:rsidRPr="00C04A08" w:rsidRDefault="009722FA" w:rsidP="009722FA">
      <w:pPr>
        <w:pStyle w:val="TH"/>
      </w:pPr>
      <w:r w:rsidRPr="00C04A08">
        <w:t>Table 6.3A.2-1: Transmit OFF power for CA</w:t>
      </w:r>
      <w:ins w:id="1714" w:author="Apple" w:date="2022-08-26T16:48:00Z">
        <w:r w:rsidR="0070297D">
          <w:t xml:space="preserve"> for FR2-1</w:t>
        </w:r>
      </w:ins>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9722FA" w:rsidRPr="00C04A08" w14:paraId="57690238" w14:textId="77777777" w:rsidTr="00942C84">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2672C3CD" w14:textId="77777777" w:rsidR="009722FA" w:rsidRPr="00C04A08" w:rsidRDefault="009722FA" w:rsidP="00942C84">
            <w:pPr>
              <w:pStyle w:val="TAH"/>
            </w:pPr>
            <w:r w:rsidRPr="00C04A08">
              <w:t>Operating band</w:t>
            </w:r>
          </w:p>
        </w:tc>
        <w:tc>
          <w:tcPr>
            <w:tcW w:w="6006" w:type="dxa"/>
            <w:gridSpan w:val="4"/>
            <w:tcBorders>
              <w:top w:val="single" w:sz="4" w:space="0" w:color="auto"/>
              <w:left w:val="single" w:sz="4" w:space="0" w:color="auto"/>
              <w:bottom w:val="single" w:sz="4" w:space="0" w:color="auto"/>
              <w:right w:val="single" w:sz="4" w:space="0" w:color="auto"/>
            </w:tcBorders>
            <w:hideMark/>
          </w:tcPr>
          <w:p w14:paraId="1BCE60EC" w14:textId="77777777" w:rsidR="009722FA" w:rsidRPr="00C04A08" w:rsidRDefault="009722FA" w:rsidP="00942C84">
            <w:pPr>
              <w:pStyle w:val="TAH"/>
            </w:pPr>
            <w:r w:rsidRPr="00C04A08">
              <w:t xml:space="preserve">Channel bandwidth </w:t>
            </w:r>
            <w:r w:rsidRPr="00C04A08">
              <w:rPr>
                <w:rFonts w:hint="eastAsia"/>
              </w:rPr>
              <w:t xml:space="preserve">/ </w:t>
            </w:r>
            <w:r w:rsidRPr="00C04A08">
              <w:t>Transmit OFF power (dBm) / measurement bandwidth</w:t>
            </w:r>
          </w:p>
        </w:tc>
      </w:tr>
      <w:tr w:rsidR="009722FA" w:rsidRPr="00C04A08" w14:paraId="7582D994" w14:textId="77777777" w:rsidTr="00942C84">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7286F8EE" w14:textId="77777777" w:rsidR="009722FA" w:rsidRPr="00C04A08" w:rsidRDefault="009722FA" w:rsidP="00942C84">
            <w:pPr>
              <w:pStyle w:val="TAH"/>
            </w:pPr>
          </w:p>
        </w:tc>
        <w:tc>
          <w:tcPr>
            <w:tcW w:w="1502" w:type="dxa"/>
            <w:tcBorders>
              <w:top w:val="single" w:sz="4" w:space="0" w:color="auto"/>
              <w:left w:val="single" w:sz="4" w:space="0" w:color="auto"/>
              <w:bottom w:val="single" w:sz="4" w:space="0" w:color="auto"/>
              <w:right w:val="single" w:sz="4" w:space="0" w:color="auto"/>
            </w:tcBorders>
            <w:hideMark/>
          </w:tcPr>
          <w:p w14:paraId="3F08B374" w14:textId="77777777" w:rsidR="009722FA" w:rsidRPr="00C04A08" w:rsidRDefault="009722FA" w:rsidP="00942C84">
            <w:pPr>
              <w:pStyle w:val="TAH"/>
            </w:pPr>
            <w:r w:rsidRPr="00C04A08">
              <w:t>50 MHz</w:t>
            </w:r>
          </w:p>
        </w:tc>
        <w:tc>
          <w:tcPr>
            <w:tcW w:w="1501" w:type="dxa"/>
            <w:tcBorders>
              <w:top w:val="single" w:sz="4" w:space="0" w:color="auto"/>
              <w:left w:val="single" w:sz="4" w:space="0" w:color="auto"/>
              <w:bottom w:val="single" w:sz="4" w:space="0" w:color="auto"/>
              <w:right w:val="single" w:sz="4" w:space="0" w:color="auto"/>
            </w:tcBorders>
            <w:hideMark/>
          </w:tcPr>
          <w:p w14:paraId="4BD93FAF" w14:textId="77777777" w:rsidR="009722FA" w:rsidRPr="00C04A08" w:rsidRDefault="009722FA" w:rsidP="00942C84">
            <w:pPr>
              <w:pStyle w:val="TAH"/>
            </w:pPr>
            <w:r w:rsidRPr="00C04A08">
              <w:t>100 MHz</w:t>
            </w:r>
          </w:p>
        </w:tc>
        <w:tc>
          <w:tcPr>
            <w:tcW w:w="1501" w:type="dxa"/>
            <w:tcBorders>
              <w:top w:val="single" w:sz="4" w:space="0" w:color="auto"/>
              <w:left w:val="single" w:sz="4" w:space="0" w:color="auto"/>
              <w:bottom w:val="single" w:sz="4" w:space="0" w:color="auto"/>
              <w:right w:val="single" w:sz="4" w:space="0" w:color="auto"/>
            </w:tcBorders>
            <w:hideMark/>
          </w:tcPr>
          <w:p w14:paraId="686CEE8B" w14:textId="77777777" w:rsidR="009722FA" w:rsidRPr="00C04A08" w:rsidRDefault="009722FA" w:rsidP="00942C84">
            <w:pPr>
              <w:pStyle w:val="TAH"/>
            </w:pPr>
            <w:r w:rsidRPr="00C04A08">
              <w:t>200 MHz</w:t>
            </w:r>
          </w:p>
        </w:tc>
        <w:tc>
          <w:tcPr>
            <w:tcW w:w="1502" w:type="dxa"/>
            <w:tcBorders>
              <w:top w:val="single" w:sz="4" w:space="0" w:color="auto"/>
              <w:left w:val="single" w:sz="4" w:space="0" w:color="auto"/>
              <w:bottom w:val="single" w:sz="4" w:space="0" w:color="auto"/>
              <w:right w:val="single" w:sz="4" w:space="0" w:color="auto"/>
            </w:tcBorders>
            <w:hideMark/>
          </w:tcPr>
          <w:p w14:paraId="36083FC3" w14:textId="77777777" w:rsidR="009722FA" w:rsidRPr="00C04A08" w:rsidRDefault="009722FA" w:rsidP="00942C84">
            <w:pPr>
              <w:pStyle w:val="TAH"/>
            </w:pPr>
            <w:r w:rsidRPr="00C04A08">
              <w:t>400 MHz</w:t>
            </w:r>
          </w:p>
        </w:tc>
      </w:tr>
      <w:tr w:rsidR="009722FA" w:rsidRPr="00C04A08" w14:paraId="70689777" w14:textId="77777777" w:rsidTr="00942C84">
        <w:trPr>
          <w:trHeight w:val="225"/>
          <w:jc w:val="center"/>
        </w:trPr>
        <w:tc>
          <w:tcPr>
            <w:tcW w:w="2499" w:type="dxa"/>
            <w:tcBorders>
              <w:top w:val="single" w:sz="4" w:space="0" w:color="auto"/>
              <w:left w:val="single" w:sz="4" w:space="0" w:color="auto"/>
              <w:bottom w:val="nil"/>
              <w:right w:val="single" w:sz="4" w:space="0" w:color="auto"/>
            </w:tcBorders>
            <w:shd w:val="clear" w:color="auto" w:fill="auto"/>
            <w:hideMark/>
          </w:tcPr>
          <w:p w14:paraId="37E1F661" w14:textId="77777777" w:rsidR="009722FA" w:rsidRPr="00C04A08" w:rsidRDefault="009722FA" w:rsidP="00942C84">
            <w:pPr>
              <w:pStyle w:val="TAC"/>
            </w:pPr>
            <w:r>
              <w:t xml:space="preserve">n257, n258, </w:t>
            </w:r>
            <w:r>
              <w:rPr>
                <w:rFonts w:eastAsia="Calibri"/>
              </w:rPr>
              <w:t xml:space="preserve">n259, </w:t>
            </w:r>
            <w:r>
              <w:t>n260, n261, n262</w:t>
            </w:r>
          </w:p>
        </w:tc>
        <w:tc>
          <w:tcPr>
            <w:tcW w:w="1502" w:type="dxa"/>
            <w:tcBorders>
              <w:top w:val="single" w:sz="4" w:space="0" w:color="auto"/>
              <w:left w:val="single" w:sz="4" w:space="0" w:color="auto"/>
              <w:bottom w:val="single" w:sz="4" w:space="0" w:color="auto"/>
              <w:right w:val="single" w:sz="4" w:space="0" w:color="auto"/>
            </w:tcBorders>
            <w:hideMark/>
          </w:tcPr>
          <w:p w14:paraId="72B5CB91" w14:textId="77777777" w:rsidR="009722FA" w:rsidRPr="00C04A08" w:rsidRDefault="009722FA" w:rsidP="00942C84">
            <w:pPr>
              <w:pStyle w:val="TAC"/>
            </w:pPr>
            <w:r w:rsidRPr="00C04A08">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434F5BD5" w14:textId="77777777" w:rsidR="009722FA" w:rsidRPr="00C04A08" w:rsidRDefault="009722FA" w:rsidP="00942C84">
            <w:pPr>
              <w:pStyle w:val="TAC"/>
            </w:pPr>
            <w:r w:rsidRPr="00C04A08">
              <w:t>-</w:t>
            </w:r>
            <w:r w:rsidRPr="00C04A08">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5682D26B" w14:textId="77777777" w:rsidR="009722FA" w:rsidRPr="00C04A08" w:rsidRDefault="009722FA" w:rsidP="00942C84">
            <w:pPr>
              <w:pStyle w:val="TAC"/>
            </w:pPr>
            <w:r w:rsidRPr="00C04A08">
              <w:t>-</w:t>
            </w:r>
            <w:r w:rsidRPr="00C04A08">
              <w:rPr>
                <w:rFonts w:hint="eastAsia"/>
              </w:rPr>
              <w:t>35</w:t>
            </w:r>
          </w:p>
        </w:tc>
        <w:tc>
          <w:tcPr>
            <w:tcW w:w="1502" w:type="dxa"/>
            <w:tcBorders>
              <w:top w:val="single" w:sz="4" w:space="0" w:color="auto"/>
              <w:left w:val="single" w:sz="4" w:space="0" w:color="auto"/>
              <w:bottom w:val="single" w:sz="4" w:space="0" w:color="auto"/>
              <w:right w:val="single" w:sz="4" w:space="0" w:color="auto"/>
            </w:tcBorders>
          </w:tcPr>
          <w:p w14:paraId="73CF3D1E" w14:textId="77777777" w:rsidR="009722FA" w:rsidRPr="00C04A08" w:rsidRDefault="009722FA" w:rsidP="00942C84">
            <w:pPr>
              <w:pStyle w:val="TAC"/>
            </w:pPr>
            <w:r w:rsidRPr="00C04A08">
              <w:t>-</w:t>
            </w:r>
            <w:r w:rsidRPr="00C04A08">
              <w:rPr>
                <w:rFonts w:hint="eastAsia"/>
              </w:rPr>
              <w:t>35</w:t>
            </w:r>
          </w:p>
        </w:tc>
      </w:tr>
      <w:tr w:rsidR="009722FA" w:rsidRPr="00C04A08" w14:paraId="52775AF9" w14:textId="77777777" w:rsidTr="00942C84">
        <w:trPr>
          <w:trHeight w:val="225"/>
          <w:jc w:val="center"/>
        </w:trPr>
        <w:tc>
          <w:tcPr>
            <w:tcW w:w="2499" w:type="dxa"/>
            <w:tcBorders>
              <w:top w:val="nil"/>
              <w:left w:val="single" w:sz="4" w:space="0" w:color="auto"/>
              <w:bottom w:val="single" w:sz="4" w:space="0" w:color="auto"/>
              <w:right w:val="single" w:sz="4" w:space="0" w:color="auto"/>
            </w:tcBorders>
            <w:shd w:val="clear" w:color="auto" w:fill="auto"/>
            <w:hideMark/>
          </w:tcPr>
          <w:p w14:paraId="77879BE6" w14:textId="77777777" w:rsidR="009722FA" w:rsidRPr="00C04A08" w:rsidRDefault="009722FA" w:rsidP="00942C84">
            <w:pPr>
              <w:pStyle w:val="TAC"/>
            </w:pPr>
          </w:p>
        </w:tc>
        <w:tc>
          <w:tcPr>
            <w:tcW w:w="1502" w:type="dxa"/>
            <w:tcBorders>
              <w:top w:val="single" w:sz="4" w:space="0" w:color="auto"/>
              <w:left w:val="single" w:sz="4" w:space="0" w:color="auto"/>
              <w:bottom w:val="single" w:sz="4" w:space="0" w:color="auto"/>
              <w:right w:val="single" w:sz="4" w:space="0" w:color="auto"/>
            </w:tcBorders>
            <w:hideMark/>
          </w:tcPr>
          <w:p w14:paraId="2874C782" w14:textId="77777777" w:rsidR="009722FA" w:rsidRPr="00C04A08" w:rsidRDefault="009722FA" w:rsidP="00942C84">
            <w:pPr>
              <w:pStyle w:val="TAC"/>
            </w:pPr>
            <w:r w:rsidRPr="00C04A08">
              <w:rPr>
                <w:rFonts w:hint="eastAsia"/>
              </w:rPr>
              <w:t>47.5</w:t>
            </w:r>
            <w:r w:rsidRPr="00C04A08">
              <w:rPr>
                <w:rFonts w:hint="eastAsia"/>
                <w:lang w:eastAsia="ja-JP"/>
              </w:rPr>
              <w:t>8</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231690EF" w14:textId="77777777" w:rsidR="009722FA" w:rsidRPr="00C04A08" w:rsidRDefault="009722FA" w:rsidP="00942C84">
            <w:pPr>
              <w:pStyle w:val="TAC"/>
            </w:pPr>
            <w:r w:rsidRPr="00C04A08">
              <w:rPr>
                <w:rFonts w:hint="eastAsia"/>
              </w:rPr>
              <w:t>95.</w:t>
            </w:r>
            <w:r w:rsidRPr="00C04A08">
              <w:rPr>
                <w:rFonts w:hint="eastAsia"/>
                <w:lang w:eastAsia="ja-JP"/>
              </w:rPr>
              <w:t>16</w:t>
            </w:r>
            <w:r w:rsidRPr="00C04A08">
              <w:t xml:space="preserve"> MHz</w:t>
            </w:r>
          </w:p>
        </w:tc>
        <w:tc>
          <w:tcPr>
            <w:tcW w:w="1501" w:type="dxa"/>
            <w:tcBorders>
              <w:top w:val="single" w:sz="4" w:space="0" w:color="auto"/>
              <w:left w:val="single" w:sz="4" w:space="0" w:color="auto"/>
              <w:bottom w:val="single" w:sz="4" w:space="0" w:color="auto"/>
              <w:right w:val="single" w:sz="4" w:space="0" w:color="auto"/>
            </w:tcBorders>
          </w:tcPr>
          <w:p w14:paraId="33C2D7F9" w14:textId="77777777" w:rsidR="009722FA" w:rsidRPr="00C04A08" w:rsidRDefault="009722FA" w:rsidP="00942C84">
            <w:pPr>
              <w:pStyle w:val="TAC"/>
            </w:pPr>
            <w:r w:rsidRPr="00C04A08">
              <w:rPr>
                <w:rFonts w:hint="eastAsia"/>
              </w:rPr>
              <w:t>190.</w:t>
            </w:r>
            <w:r w:rsidRPr="00C04A08">
              <w:rPr>
                <w:rFonts w:hint="eastAsia"/>
                <w:lang w:eastAsia="ja-JP"/>
              </w:rPr>
              <w:t>20</w:t>
            </w:r>
            <w:r w:rsidRPr="00C04A08">
              <w:t xml:space="preserve"> MHz</w:t>
            </w:r>
          </w:p>
        </w:tc>
        <w:tc>
          <w:tcPr>
            <w:tcW w:w="1502" w:type="dxa"/>
            <w:tcBorders>
              <w:top w:val="single" w:sz="4" w:space="0" w:color="auto"/>
              <w:left w:val="single" w:sz="4" w:space="0" w:color="auto"/>
              <w:bottom w:val="single" w:sz="4" w:space="0" w:color="auto"/>
              <w:right w:val="single" w:sz="4" w:space="0" w:color="auto"/>
            </w:tcBorders>
          </w:tcPr>
          <w:p w14:paraId="54E4394E" w14:textId="77777777" w:rsidR="009722FA" w:rsidRPr="00C04A08" w:rsidRDefault="009722FA" w:rsidP="00942C84">
            <w:pPr>
              <w:pStyle w:val="TAC"/>
            </w:pPr>
            <w:r w:rsidRPr="00C04A08">
              <w:rPr>
                <w:rFonts w:hint="eastAsia"/>
              </w:rPr>
              <w:t>380.</w:t>
            </w:r>
            <w:r w:rsidRPr="00C04A08">
              <w:rPr>
                <w:rFonts w:hint="eastAsia"/>
                <w:lang w:eastAsia="ja-JP"/>
              </w:rPr>
              <w:t>28</w:t>
            </w:r>
            <w:r w:rsidRPr="00C04A08">
              <w:t xml:space="preserve"> MHz</w:t>
            </w:r>
          </w:p>
        </w:tc>
      </w:tr>
    </w:tbl>
    <w:p w14:paraId="47E9E30A" w14:textId="11FC48DD" w:rsidR="009722FA" w:rsidRDefault="009722FA" w:rsidP="009722FA">
      <w:pPr>
        <w:rPr>
          <w:ins w:id="1715" w:author="Apple" w:date="2022-08-26T16:48:00Z"/>
        </w:rPr>
      </w:pPr>
    </w:p>
    <w:p w14:paraId="159D5893" w14:textId="3A49A48B" w:rsidR="0070297D" w:rsidRPr="00C04A08" w:rsidRDefault="0070297D" w:rsidP="0070297D">
      <w:pPr>
        <w:pStyle w:val="TH"/>
        <w:rPr>
          <w:ins w:id="1716" w:author="Apple" w:date="2022-08-26T16:49:00Z"/>
        </w:rPr>
      </w:pPr>
      <w:ins w:id="1717" w:author="Apple" w:date="2022-08-26T16:49:00Z">
        <w:r w:rsidRPr="00C04A08">
          <w:lastRenderedPageBreak/>
          <w:t>Table 6.3A.2-</w:t>
        </w:r>
        <w:r>
          <w:t>2</w:t>
        </w:r>
        <w:r w:rsidRPr="00C04A08">
          <w:t xml:space="preserve">: </w:t>
        </w:r>
      </w:ins>
      <w:ins w:id="1718" w:author="Apple" w:date="2022-08-26T16:50:00Z">
        <w:r w:rsidR="001E07EB" w:rsidRPr="00C04A08">
          <w:t>Transmit OFF power for CA</w:t>
        </w:r>
        <w:r w:rsidR="001E07EB">
          <w:t xml:space="preserve"> </w:t>
        </w:r>
      </w:ins>
      <w:ins w:id="1719" w:author="Apple" w:date="2022-08-26T16:49:00Z">
        <w:r>
          <w:t>for FR2-2</w:t>
        </w:r>
      </w:ins>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2"/>
        <w:gridCol w:w="1281"/>
        <w:gridCol w:w="1280"/>
        <w:gridCol w:w="1280"/>
        <w:gridCol w:w="1281"/>
        <w:gridCol w:w="1281"/>
      </w:tblGrid>
      <w:tr w:rsidR="0070297D" w:rsidRPr="00C04A08" w14:paraId="4D0D4E29" w14:textId="77777777" w:rsidTr="00942C84">
        <w:trPr>
          <w:trHeight w:val="225"/>
          <w:jc w:val="center"/>
          <w:ins w:id="1720" w:author="Apple" w:date="2022-08-26T16:49:00Z"/>
        </w:trPr>
        <w:tc>
          <w:tcPr>
            <w:tcW w:w="2499" w:type="dxa"/>
            <w:tcBorders>
              <w:top w:val="single" w:sz="4" w:space="0" w:color="auto"/>
              <w:left w:val="single" w:sz="4" w:space="0" w:color="auto"/>
              <w:bottom w:val="nil"/>
              <w:right w:val="single" w:sz="4" w:space="0" w:color="auto"/>
            </w:tcBorders>
            <w:shd w:val="clear" w:color="auto" w:fill="auto"/>
            <w:hideMark/>
          </w:tcPr>
          <w:p w14:paraId="505BB760" w14:textId="77777777" w:rsidR="0070297D" w:rsidRPr="00C04A08" w:rsidRDefault="0070297D" w:rsidP="00942C84">
            <w:pPr>
              <w:pStyle w:val="TAH"/>
              <w:rPr>
                <w:ins w:id="1721" w:author="Apple" w:date="2022-08-26T16:49:00Z"/>
                <w:rFonts w:eastAsia="MS Mincho"/>
              </w:rPr>
            </w:pPr>
            <w:ins w:id="1722" w:author="Apple" w:date="2022-08-26T16:49:00Z">
              <w:r w:rsidRPr="00C04A08">
                <w:t>Operating band</w:t>
              </w:r>
            </w:ins>
          </w:p>
        </w:tc>
        <w:tc>
          <w:tcPr>
            <w:tcW w:w="1502" w:type="dxa"/>
            <w:tcBorders>
              <w:top w:val="single" w:sz="4" w:space="0" w:color="auto"/>
              <w:left w:val="single" w:sz="4" w:space="0" w:color="auto"/>
              <w:bottom w:val="single" w:sz="4" w:space="0" w:color="auto"/>
              <w:right w:val="single" w:sz="4" w:space="0" w:color="auto"/>
            </w:tcBorders>
          </w:tcPr>
          <w:p w14:paraId="6996ABA6" w14:textId="77777777" w:rsidR="0070297D" w:rsidRPr="00C04A08" w:rsidRDefault="0070297D" w:rsidP="00942C84">
            <w:pPr>
              <w:pStyle w:val="TAH"/>
              <w:rPr>
                <w:ins w:id="1723" w:author="Apple" w:date="2022-08-26T16:49:00Z"/>
                <w:rFonts w:eastAsia="MS Mincho"/>
              </w:rPr>
            </w:pPr>
          </w:p>
        </w:tc>
        <w:tc>
          <w:tcPr>
            <w:tcW w:w="6006" w:type="dxa"/>
            <w:gridSpan w:val="4"/>
            <w:tcBorders>
              <w:top w:val="single" w:sz="4" w:space="0" w:color="auto"/>
              <w:left w:val="single" w:sz="4" w:space="0" w:color="auto"/>
              <w:bottom w:val="single" w:sz="4" w:space="0" w:color="auto"/>
              <w:right w:val="single" w:sz="4" w:space="0" w:color="auto"/>
            </w:tcBorders>
            <w:hideMark/>
          </w:tcPr>
          <w:p w14:paraId="5443EDF9" w14:textId="77777777" w:rsidR="0070297D" w:rsidRPr="00C04A08" w:rsidRDefault="0070297D" w:rsidP="00942C84">
            <w:pPr>
              <w:pStyle w:val="TAH"/>
              <w:rPr>
                <w:ins w:id="1724" w:author="Apple" w:date="2022-08-26T16:49:00Z"/>
                <w:rFonts w:eastAsia="MS Mincho"/>
              </w:rPr>
            </w:pPr>
            <w:ins w:id="1725" w:author="Apple" w:date="2022-08-26T16:49:00Z">
              <w:r w:rsidRPr="00C04A08">
                <w:rPr>
                  <w:rFonts w:eastAsia="MS Mincho"/>
                </w:rPr>
                <w:t xml:space="preserve">Channel bandwidth </w:t>
              </w:r>
              <w:r w:rsidRPr="00C04A08">
                <w:rPr>
                  <w:rFonts w:hint="eastAsia"/>
                </w:rPr>
                <w:t xml:space="preserve">/ </w:t>
              </w:r>
              <w:r w:rsidRPr="00C04A08">
                <w:rPr>
                  <w:rFonts w:eastAsia="MS Mincho"/>
                </w:rPr>
                <w:t>Transmit OFF power (dBm) / measurement bandwidth</w:t>
              </w:r>
            </w:ins>
          </w:p>
        </w:tc>
      </w:tr>
      <w:tr w:rsidR="0070297D" w:rsidRPr="00C04A08" w14:paraId="19AC18A5" w14:textId="77777777" w:rsidTr="00942C84">
        <w:trPr>
          <w:trHeight w:val="225"/>
          <w:jc w:val="center"/>
          <w:ins w:id="1726" w:author="Apple" w:date="2022-08-26T16:49:00Z"/>
        </w:trPr>
        <w:tc>
          <w:tcPr>
            <w:tcW w:w="2499" w:type="dxa"/>
            <w:tcBorders>
              <w:top w:val="nil"/>
              <w:left w:val="single" w:sz="4" w:space="0" w:color="auto"/>
              <w:bottom w:val="single" w:sz="4" w:space="0" w:color="auto"/>
              <w:right w:val="single" w:sz="4" w:space="0" w:color="auto"/>
            </w:tcBorders>
            <w:shd w:val="clear" w:color="auto" w:fill="auto"/>
            <w:hideMark/>
          </w:tcPr>
          <w:p w14:paraId="127C5988" w14:textId="77777777" w:rsidR="0070297D" w:rsidRPr="00C04A08" w:rsidRDefault="0070297D" w:rsidP="00942C84">
            <w:pPr>
              <w:pStyle w:val="TAH"/>
              <w:rPr>
                <w:ins w:id="1727" w:author="Apple" w:date="2022-08-26T16:49:00Z"/>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478379B1" w14:textId="77777777" w:rsidR="0070297D" w:rsidRPr="00C04A08" w:rsidRDefault="0070297D" w:rsidP="00942C84">
            <w:pPr>
              <w:pStyle w:val="TAH"/>
              <w:rPr>
                <w:ins w:id="1728" w:author="Apple" w:date="2022-08-26T16:49:00Z"/>
                <w:rFonts w:eastAsia="MS Mincho"/>
              </w:rPr>
            </w:pPr>
            <w:ins w:id="1729" w:author="Apple" w:date="2022-08-26T16:49:00Z">
              <w:r w:rsidRPr="00C04A08">
                <w:rPr>
                  <w:rFonts w:eastAsia="MS Mincho"/>
                </w:rPr>
                <w:t>100 MHz</w:t>
              </w:r>
            </w:ins>
          </w:p>
        </w:tc>
        <w:tc>
          <w:tcPr>
            <w:tcW w:w="1501" w:type="dxa"/>
            <w:tcBorders>
              <w:top w:val="single" w:sz="4" w:space="0" w:color="auto"/>
              <w:left w:val="single" w:sz="4" w:space="0" w:color="auto"/>
              <w:bottom w:val="single" w:sz="4" w:space="0" w:color="auto"/>
              <w:right w:val="single" w:sz="4" w:space="0" w:color="auto"/>
            </w:tcBorders>
            <w:hideMark/>
          </w:tcPr>
          <w:p w14:paraId="19E0597D" w14:textId="77777777" w:rsidR="0070297D" w:rsidRPr="00C04A08" w:rsidRDefault="0070297D" w:rsidP="00942C84">
            <w:pPr>
              <w:pStyle w:val="TAH"/>
              <w:rPr>
                <w:ins w:id="1730" w:author="Apple" w:date="2022-08-26T16:49:00Z"/>
                <w:rFonts w:eastAsia="MS Mincho"/>
              </w:rPr>
            </w:pPr>
            <w:ins w:id="1731" w:author="Apple" w:date="2022-08-26T16:49:00Z">
              <w:r w:rsidRPr="00C04A08">
                <w:rPr>
                  <w:rFonts w:eastAsia="MS Mincho"/>
                </w:rPr>
                <w:t>400 MHz</w:t>
              </w:r>
            </w:ins>
          </w:p>
        </w:tc>
        <w:tc>
          <w:tcPr>
            <w:tcW w:w="1501" w:type="dxa"/>
            <w:tcBorders>
              <w:top w:val="single" w:sz="4" w:space="0" w:color="auto"/>
              <w:left w:val="single" w:sz="4" w:space="0" w:color="auto"/>
              <w:bottom w:val="single" w:sz="4" w:space="0" w:color="auto"/>
              <w:right w:val="single" w:sz="4" w:space="0" w:color="auto"/>
            </w:tcBorders>
          </w:tcPr>
          <w:p w14:paraId="4ED5D040" w14:textId="77777777" w:rsidR="0070297D" w:rsidRPr="00C04A08" w:rsidRDefault="0070297D" w:rsidP="00942C84">
            <w:pPr>
              <w:pStyle w:val="TAH"/>
              <w:rPr>
                <w:ins w:id="1732" w:author="Apple" w:date="2022-08-26T16:49:00Z"/>
                <w:rFonts w:eastAsia="MS Mincho"/>
              </w:rPr>
            </w:pPr>
            <w:ins w:id="1733" w:author="Apple" w:date="2022-08-26T16:49:00Z">
              <w:r>
                <w:rPr>
                  <w:rFonts w:eastAsia="MS Mincho"/>
                </w:rPr>
                <w:t>800 MHz</w:t>
              </w:r>
            </w:ins>
          </w:p>
        </w:tc>
        <w:tc>
          <w:tcPr>
            <w:tcW w:w="1502" w:type="dxa"/>
            <w:tcBorders>
              <w:top w:val="single" w:sz="4" w:space="0" w:color="auto"/>
              <w:left w:val="single" w:sz="4" w:space="0" w:color="auto"/>
              <w:bottom w:val="single" w:sz="4" w:space="0" w:color="auto"/>
              <w:right w:val="single" w:sz="4" w:space="0" w:color="auto"/>
            </w:tcBorders>
          </w:tcPr>
          <w:p w14:paraId="7BA2F7CB" w14:textId="77777777" w:rsidR="0070297D" w:rsidRPr="00C04A08" w:rsidRDefault="0070297D" w:rsidP="00942C84">
            <w:pPr>
              <w:pStyle w:val="TAH"/>
              <w:rPr>
                <w:ins w:id="1734" w:author="Apple" w:date="2022-08-26T16:49:00Z"/>
                <w:rFonts w:eastAsia="MS Mincho"/>
              </w:rPr>
            </w:pPr>
            <w:ins w:id="1735" w:author="Apple" w:date="2022-08-26T16:49:00Z">
              <w:r>
                <w:rPr>
                  <w:rFonts w:eastAsia="MS Mincho"/>
                </w:rPr>
                <w:t>1600 MHz</w:t>
              </w:r>
            </w:ins>
          </w:p>
        </w:tc>
        <w:tc>
          <w:tcPr>
            <w:tcW w:w="1502" w:type="dxa"/>
            <w:tcBorders>
              <w:top w:val="single" w:sz="4" w:space="0" w:color="auto"/>
              <w:left w:val="single" w:sz="4" w:space="0" w:color="auto"/>
              <w:bottom w:val="single" w:sz="4" w:space="0" w:color="auto"/>
              <w:right w:val="single" w:sz="4" w:space="0" w:color="auto"/>
            </w:tcBorders>
          </w:tcPr>
          <w:p w14:paraId="36093111" w14:textId="77777777" w:rsidR="0070297D" w:rsidRPr="00C04A08" w:rsidRDefault="0070297D" w:rsidP="00942C84">
            <w:pPr>
              <w:pStyle w:val="TAH"/>
              <w:rPr>
                <w:ins w:id="1736" w:author="Apple" w:date="2022-08-26T16:49:00Z"/>
                <w:rFonts w:eastAsia="MS Mincho"/>
              </w:rPr>
            </w:pPr>
            <w:ins w:id="1737" w:author="Apple" w:date="2022-08-26T16:49:00Z">
              <w:r>
                <w:rPr>
                  <w:rFonts w:eastAsia="MS Mincho"/>
                </w:rPr>
                <w:t xml:space="preserve">2000 </w:t>
              </w:r>
              <w:commentRangeStart w:id="1738"/>
              <w:r>
                <w:rPr>
                  <w:rFonts w:eastAsia="MS Mincho"/>
                </w:rPr>
                <w:t>MHz</w:t>
              </w:r>
            </w:ins>
            <w:commentRangeEnd w:id="1738"/>
            <w:r w:rsidR="00407BE5">
              <w:rPr>
                <w:rStyle w:val="ab"/>
                <w:rFonts w:ascii="Times New Roman" w:hAnsi="Times New Roman"/>
                <w:b w:val="0"/>
              </w:rPr>
              <w:commentReference w:id="1738"/>
            </w:r>
          </w:p>
        </w:tc>
      </w:tr>
      <w:tr w:rsidR="0070297D" w:rsidRPr="00C04A08" w14:paraId="0FE1AB2D" w14:textId="77777777" w:rsidTr="00942C84">
        <w:trPr>
          <w:trHeight w:val="225"/>
          <w:jc w:val="center"/>
          <w:ins w:id="1739" w:author="Apple" w:date="2022-08-26T16:49:00Z"/>
        </w:trPr>
        <w:tc>
          <w:tcPr>
            <w:tcW w:w="2499" w:type="dxa"/>
            <w:tcBorders>
              <w:top w:val="single" w:sz="4" w:space="0" w:color="auto"/>
              <w:left w:val="single" w:sz="4" w:space="0" w:color="auto"/>
              <w:bottom w:val="nil"/>
              <w:right w:val="single" w:sz="4" w:space="0" w:color="auto"/>
            </w:tcBorders>
            <w:shd w:val="clear" w:color="auto" w:fill="auto"/>
            <w:hideMark/>
          </w:tcPr>
          <w:p w14:paraId="7A3A1FA5" w14:textId="77777777" w:rsidR="0070297D" w:rsidRPr="00C04A08" w:rsidRDefault="0070297D" w:rsidP="00942C84">
            <w:pPr>
              <w:pStyle w:val="TAC"/>
              <w:rPr>
                <w:ins w:id="1740" w:author="Apple" w:date="2022-08-26T16:49:00Z"/>
                <w:rFonts w:eastAsia="宋体"/>
              </w:rPr>
            </w:pPr>
            <w:ins w:id="1741" w:author="Apple" w:date="2022-08-26T16:49:00Z">
              <w:r>
                <w:t>n263</w:t>
              </w:r>
            </w:ins>
          </w:p>
        </w:tc>
        <w:tc>
          <w:tcPr>
            <w:tcW w:w="1502" w:type="dxa"/>
            <w:tcBorders>
              <w:top w:val="single" w:sz="4" w:space="0" w:color="auto"/>
              <w:left w:val="single" w:sz="4" w:space="0" w:color="auto"/>
              <w:bottom w:val="single" w:sz="4" w:space="0" w:color="auto"/>
              <w:right w:val="single" w:sz="4" w:space="0" w:color="auto"/>
            </w:tcBorders>
            <w:hideMark/>
          </w:tcPr>
          <w:p w14:paraId="22DCF581" w14:textId="77777777" w:rsidR="0070297D" w:rsidRPr="00C04A08" w:rsidRDefault="0070297D" w:rsidP="00942C84">
            <w:pPr>
              <w:pStyle w:val="TAC"/>
              <w:rPr>
                <w:ins w:id="1742" w:author="Apple" w:date="2022-08-26T16:49:00Z"/>
                <w:rFonts w:eastAsia="MS Mincho"/>
              </w:rPr>
            </w:pPr>
            <w:ins w:id="1743" w:author="Apple" w:date="2022-08-26T16:49:00Z">
              <w:r w:rsidRPr="00C04A08">
                <w:rPr>
                  <w:rFonts w:eastAsia="MS Mincho"/>
                </w:rPr>
                <w:t>-</w:t>
              </w:r>
              <w:r w:rsidRPr="00C04A08">
                <w:rPr>
                  <w:rFonts w:hint="eastAsia"/>
                </w:rPr>
                <w:t>35</w:t>
              </w:r>
            </w:ins>
          </w:p>
        </w:tc>
        <w:tc>
          <w:tcPr>
            <w:tcW w:w="1501" w:type="dxa"/>
            <w:tcBorders>
              <w:top w:val="single" w:sz="4" w:space="0" w:color="auto"/>
              <w:left w:val="single" w:sz="4" w:space="0" w:color="auto"/>
              <w:bottom w:val="single" w:sz="4" w:space="0" w:color="auto"/>
              <w:right w:val="single" w:sz="4" w:space="0" w:color="auto"/>
            </w:tcBorders>
          </w:tcPr>
          <w:p w14:paraId="11C31362" w14:textId="77777777" w:rsidR="0070297D" w:rsidRPr="00C04A08" w:rsidRDefault="0070297D" w:rsidP="00942C84">
            <w:pPr>
              <w:pStyle w:val="TAC"/>
              <w:rPr>
                <w:ins w:id="1744" w:author="Apple" w:date="2022-08-26T16:49:00Z"/>
                <w:rFonts w:eastAsia="MS Mincho"/>
              </w:rPr>
            </w:pPr>
            <w:ins w:id="1745" w:author="Apple" w:date="2022-08-26T16:49:00Z">
              <w:r w:rsidRPr="00C04A08">
                <w:rPr>
                  <w:rFonts w:eastAsia="MS Mincho"/>
                </w:rPr>
                <w:t>-</w:t>
              </w:r>
              <w:r w:rsidRPr="00C04A08">
                <w:rPr>
                  <w:rFonts w:hint="eastAsia"/>
                </w:rPr>
                <w:t>35</w:t>
              </w:r>
            </w:ins>
          </w:p>
        </w:tc>
        <w:tc>
          <w:tcPr>
            <w:tcW w:w="1501" w:type="dxa"/>
            <w:tcBorders>
              <w:top w:val="single" w:sz="4" w:space="0" w:color="auto"/>
              <w:left w:val="single" w:sz="4" w:space="0" w:color="auto"/>
              <w:bottom w:val="single" w:sz="4" w:space="0" w:color="auto"/>
              <w:right w:val="single" w:sz="4" w:space="0" w:color="auto"/>
            </w:tcBorders>
          </w:tcPr>
          <w:p w14:paraId="03CB4EF4" w14:textId="5321F390" w:rsidR="0070297D" w:rsidRPr="00C04A08" w:rsidRDefault="0070297D" w:rsidP="00942C84">
            <w:pPr>
              <w:pStyle w:val="TAC"/>
              <w:rPr>
                <w:ins w:id="1746" w:author="Apple" w:date="2022-08-26T16:49:00Z"/>
                <w:rFonts w:eastAsia="MS Mincho"/>
              </w:rPr>
            </w:pPr>
            <w:ins w:id="1747" w:author="Apple" w:date="2022-08-26T16:49:00Z">
              <w:del w:id="1748" w:author="Phil Coan" w:date="2022-08-26T15:31:00Z">
                <w:r w:rsidDel="00407BE5">
                  <w:rPr>
                    <w:rFonts w:eastAsia="MS Mincho"/>
                  </w:rPr>
                  <w:delText>[</w:delText>
                </w:r>
              </w:del>
              <w:r>
                <w:rPr>
                  <w:rFonts w:eastAsia="MS Mincho"/>
                </w:rPr>
                <w:t>-35</w:t>
              </w:r>
              <w:del w:id="1749" w:author="Phil Coan" w:date="2022-08-26T15:31:00Z">
                <w:r w:rsidDel="00407BE5">
                  <w:rPr>
                    <w:rFonts w:eastAsia="MS Mincho"/>
                  </w:rPr>
                  <w:delText>]</w:delText>
                </w:r>
              </w:del>
            </w:ins>
          </w:p>
        </w:tc>
        <w:tc>
          <w:tcPr>
            <w:tcW w:w="1502" w:type="dxa"/>
            <w:tcBorders>
              <w:top w:val="single" w:sz="4" w:space="0" w:color="auto"/>
              <w:left w:val="single" w:sz="4" w:space="0" w:color="auto"/>
              <w:bottom w:val="single" w:sz="4" w:space="0" w:color="auto"/>
              <w:right w:val="single" w:sz="4" w:space="0" w:color="auto"/>
            </w:tcBorders>
          </w:tcPr>
          <w:p w14:paraId="29A08A88" w14:textId="39DCDDF7" w:rsidR="0070297D" w:rsidRPr="00C04A08" w:rsidRDefault="0070297D" w:rsidP="00942C84">
            <w:pPr>
              <w:pStyle w:val="TAC"/>
              <w:rPr>
                <w:ins w:id="1750" w:author="Apple" w:date="2022-08-26T16:49:00Z"/>
                <w:rFonts w:eastAsia="MS Mincho"/>
              </w:rPr>
            </w:pPr>
            <w:ins w:id="1751" w:author="Apple" w:date="2022-08-26T16:49:00Z">
              <w:del w:id="1752" w:author="Phil Coan" w:date="2022-08-26T15:31:00Z">
                <w:r w:rsidDel="00407BE5">
                  <w:rPr>
                    <w:rFonts w:eastAsia="MS Mincho"/>
                  </w:rPr>
                  <w:delText>[</w:delText>
                </w:r>
              </w:del>
              <w:r>
                <w:rPr>
                  <w:rFonts w:eastAsia="MS Mincho"/>
                </w:rPr>
                <w:t>-35</w:t>
              </w:r>
              <w:del w:id="1753" w:author="Phil Coan" w:date="2022-08-26T15:31:00Z">
                <w:r w:rsidDel="00407BE5">
                  <w:rPr>
                    <w:rFonts w:eastAsia="MS Mincho"/>
                  </w:rPr>
                  <w:delText>]</w:delText>
                </w:r>
              </w:del>
            </w:ins>
          </w:p>
        </w:tc>
        <w:tc>
          <w:tcPr>
            <w:tcW w:w="1502" w:type="dxa"/>
            <w:tcBorders>
              <w:top w:val="single" w:sz="4" w:space="0" w:color="auto"/>
              <w:left w:val="single" w:sz="4" w:space="0" w:color="auto"/>
              <w:bottom w:val="single" w:sz="4" w:space="0" w:color="auto"/>
              <w:right w:val="single" w:sz="4" w:space="0" w:color="auto"/>
            </w:tcBorders>
          </w:tcPr>
          <w:p w14:paraId="0EEF5D79" w14:textId="41F9F3B9" w:rsidR="0070297D" w:rsidRPr="00C04A08" w:rsidRDefault="0070297D" w:rsidP="00942C84">
            <w:pPr>
              <w:pStyle w:val="TAC"/>
              <w:rPr>
                <w:ins w:id="1754" w:author="Apple" w:date="2022-08-26T16:49:00Z"/>
                <w:rFonts w:eastAsia="MS Mincho"/>
              </w:rPr>
            </w:pPr>
            <w:ins w:id="1755" w:author="Apple" w:date="2022-08-26T16:49:00Z">
              <w:del w:id="1756" w:author="Phil Coan" w:date="2022-08-26T15:31:00Z">
                <w:r w:rsidDel="00407BE5">
                  <w:rPr>
                    <w:rFonts w:eastAsia="MS Mincho"/>
                  </w:rPr>
                  <w:delText>[</w:delText>
                </w:r>
              </w:del>
              <w:r>
                <w:rPr>
                  <w:rFonts w:eastAsia="MS Mincho"/>
                </w:rPr>
                <w:t>-35</w:t>
              </w:r>
              <w:del w:id="1757" w:author="Phil Coan" w:date="2022-08-26T15:31:00Z">
                <w:r w:rsidDel="00407BE5">
                  <w:rPr>
                    <w:rFonts w:eastAsia="MS Mincho"/>
                  </w:rPr>
                  <w:delText>]</w:delText>
                </w:r>
              </w:del>
            </w:ins>
          </w:p>
        </w:tc>
      </w:tr>
      <w:tr w:rsidR="0070297D" w:rsidRPr="00C04A08" w14:paraId="24D7E2D9" w14:textId="77777777" w:rsidTr="00942C84">
        <w:trPr>
          <w:trHeight w:val="225"/>
          <w:jc w:val="center"/>
          <w:ins w:id="1758" w:author="Apple" w:date="2022-08-26T16:49:00Z"/>
        </w:trPr>
        <w:tc>
          <w:tcPr>
            <w:tcW w:w="2499" w:type="dxa"/>
            <w:tcBorders>
              <w:top w:val="nil"/>
              <w:left w:val="single" w:sz="4" w:space="0" w:color="auto"/>
              <w:bottom w:val="single" w:sz="4" w:space="0" w:color="auto"/>
              <w:right w:val="single" w:sz="4" w:space="0" w:color="auto"/>
            </w:tcBorders>
            <w:shd w:val="clear" w:color="auto" w:fill="auto"/>
            <w:hideMark/>
          </w:tcPr>
          <w:p w14:paraId="5F708402" w14:textId="77777777" w:rsidR="0070297D" w:rsidRPr="00C04A08" w:rsidRDefault="0070297D" w:rsidP="00942C84">
            <w:pPr>
              <w:pStyle w:val="TAC"/>
              <w:rPr>
                <w:ins w:id="1759" w:author="Apple" w:date="2022-08-26T16:49:00Z"/>
                <w:rFonts w:eastAsia="MS Mincho"/>
              </w:rPr>
            </w:pPr>
          </w:p>
        </w:tc>
        <w:tc>
          <w:tcPr>
            <w:tcW w:w="1502" w:type="dxa"/>
            <w:tcBorders>
              <w:top w:val="single" w:sz="4" w:space="0" w:color="auto"/>
              <w:left w:val="single" w:sz="4" w:space="0" w:color="auto"/>
              <w:bottom w:val="single" w:sz="4" w:space="0" w:color="auto"/>
              <w:right w:val="single" w:sz="4" w:space="0" w:color="auto"/>
            </w:tcBorders>
            <w:hideMark/>
          </w:tcPr>
          <w:p w14:paraId="7A853670" w14:textId="77777777" w:rsidR="0070297D" w:rsidRPr="00C04A08" w:rsidRDefault="0070297D" w:rsidP="00942C84">
            <w:pPr>
              <w:pStyle w:val="TAC"/>
              <w:rPr>
                <w:ins w:id="1760" w:author="Apple" w:date="2022-08-26T16:49:00Z"/>
                <w:rFonts w:eastAsia="MS Mincho"/>
              </w:rPr>
            </w:pPr>
            <w:ins w:id="1761" w:author="Apple" w:date="2022-08-26T16:49:00Z">
              <w:r w:rsidRPr="00C04A08">
                <w:rPr>
                  <w:rFonts w:hint="eastAsia"/>
                </w:rPr>
                <w:t>95.</w:t>
              </w:r>
              <w:r w:rsidRPr="00C04A08">
                <w:rPr>
                  <w:rFonts w:hint="eastAsia"/>
                  <w:lang w:eastAsia="ja-JP"/>
                </w:rPr>
                <w:t>16</w:t>
              </w:r>
              <w:r w:rsidRPr="00C04A08">
                <w:t xml:space="preserve"> MHz</w:t>
              </w:r>
            </w:ins>
          </w:p>
        </w:tc>
        <w:tc>
          <w:tcPr>
            <w:tcW w:w="1501" w:type="dxa"/>
            <w:tcBorders>
              <w:top w:val="single" w:sz="4" w:space="0" w:color="auto"/>
              <w:left w:val="single" w:sz="4" w:space="0" w:color="auto"/>
              <w:bottom w:val="single" w:sz="4" w:space="0" w:color="auto"/>
              <w:right w:val="single" w:sz="4" w:space="0" w:color="auto"/>
            </w:tcBorders>
          </w:tcPr>
          <w:p w14:paraId="63864E3D" w14:textId="77777777" w:rsidR="0070297D" w:rsidRPr="00C04A08" w:rsidRDefault="0070297D" w:rsidP="00942C84">
            <w:pPr>
              <w:pStyle w:val="TAC"/>
              <w:rPr>
                <w:ins w:id="1762" w:author="Apple" w:date="2022-08-26T16:49:00Z"/>
                <w:rFonts w:eastAsia="MS Mincho"/>
              </w:rPr>
            </w:pPr>
            <w:ins w:id="1763" w:author="Apple" w:date="2022-08-26T16:49:00Z">
              <w:r w:rsidRPr="00C04A08">
                <w:rPr>
                  <w:rFonts w:hint="eastAsia"/>
                </w:rPr>
                <w:t>38</w:t>
              </w:r>
              <w:r>
                <w:t>1</w:t>
              </w:r>
              <w:r w:rsidRPr="00C04A08">
                <w:rPr>
                  <w:rFonts w:hint="eastAsia"/>
                </w:rPr>
                <w:t>.</w:t>
              </w:r>
              <w:r>
                <w:rPr>
                  <w:lang w:eastAsia="ja-JP"/>
                </w:rPr>
                <w:t>12</w:t>
              </w:r>
              <w:r w:rsidRPr="00C04A08">
                <w:t xml:space="preserve"> MHz</w:t>
              </w:r>
            </w:ins>
          </w:p>
        </w:tc>
        <w:tc>
          <w:tcPr>
            <w:tcW w:w="1501" w:type="dxa"/>
            <w:tcBorders>
              <w:top w:val="single" w:sz="4" w:space="0" w:color="auto"/>
              <w:left w:val="single" w:sz="4" w:space="0" w:color="auto"/>
              <w:bottom w:val="single" w:sz="4" w:space="0" w:color="auto"/>
              <w:right w:val="single" w:sz="4" w:space="0" w:color="auto"/>
            </w:tcBorders>
          </w:tcPr>
          <w:p w14:paraId="32745533" w14:textId="77777777" w:rsidR="0070297D" w:rsidRPr="00C04A08" w:rsidRDefault="0070297D" w:rsidP="00942C84">
            <w:pPr>
              <w:pStyle w:val="TAC"/>
              <w:rPr>
                <w:ins w:id="1764" w:author="Apple" w:date="2022-08-26T16:49:00Z"/>
                <w:rFonts w:eastAsia="MS Mincho"/>
              </w:rPr>
            </w:pPr>
            <w:ins w:id="1765" w:author="Apple" w:date="2022-08-26T16:49:00Z">
              <w:r>
                <w:t>715.20</w:t>
              </w:r>
            </w:ins>
          </w:p>
        </w:tc>
        <w:tc>
          <w:tcPr>
            <w:tcW w:w="1502" w:type="dxa"/>
            <w:tcBorders>
              <w:top w:val="single" w:sz="4" w:space="0" w:color="auto"/>
              <w:left w:val="single" w:sz="4" w:space="0" w:color="auto"/>
              <w:bottom w:val="single" w:sz="4" w:space="0" w:color="auto"/>
              <w:right w:val="single" w:sz="4" w:space="0" w:color="auto"/>
            </w:tcBorders>
          </w:tcPr>
          <w:p w14:paraId="33F5539B" w14:textId="77777777" w:rsidR="0070297D" w:rsidRPr="00C04A08" w:rsidRDefault="0070297D" w:rsidP="00942C84">
            <w:pPr>
              <w:pStyle w:val="TAC"/>
              <w:rPr>
                <w:ins w:id="1766" w:author="Apple" w:date="2022-08-26T16:49:00Z"/>
                <w:rFonts w:eastAsia="MS Mincho"/>
              </w:rPr>
            </w:pPr>
            <w:ins w:id="1767" w:author="Apple" w:date="2022-08-26T16:49:00Z">
              <w:r>
                <w:t>1429.44</w:t>
              </w:r>
            </w:ins>
          </w:p>
        </w:tc>
        <w:tc>
          <w:tcPr>
            <w:tcW w:w="1502" w:type="dxa"/>
            <w:tcBorders>
              <w:top w:val="single" w:sz="4" w:space="0" w:color="auto"/>
              <w:left w:val="single" w:sz="4" w:space="0" w:color="auto"/>
              <w:bottom w:val="single" w:sz="4" w:space="0" w:color="auto"/>
              <w:right w:val="single" w:sz="4" w:space="0" w:color="auto"/>
            </w:tcBorders>
          </w:tcPr>
          <w:p w14:paraId="65951F1F" w14:textId="77777777" w:rsidR="0070297D" w:rsidRPr="00C04A08" w:rsidRDefault="0070297D" w:rsidP="00942C84">
            <w:pPr>
              <w:pStyle w:val="TAC"/>
              <w:rPr>
                <w:ins w:id="1768" w:author="Apple" w:date="2022-08-26T16:49:00Z"/>
                <w:rFonts w:eastAsia="MS Mincho"/>
              </w:rPr>
            </w:pPr>
            <w:ins w:id="1769" w:author="Apple" w:date="2022-08-26T16:49:00Z">
              <w:r>
                <w:t>1705.92</w:t>
              </w:r>
            </w:ins>
          </w:p>
        </w:tc>
      </w:tr>
    </w:tbl>
    <w:p w14:paraId="16841137" w14:textId="77777777" w:rsidR="0070297D" w:rsidRDefault="0070297D" w:rsidP="009722FA"/>
    <w:p w14:paraId="72B7D5A4" w14:textId="77777777" w:rsidR="009722FA" w:rsidRPr="00663547" w:rsidRDefault="009722FA" w:rsidP="009722FA">
      <w:r w:rsidRPr="00663547">
        <w:t xml:space="preserve">For inter-band carrier aggregation with uplink assigned to two NR bands, </w:t>
      </w:r>
      <w:r w:rsidRPr="00663547">
        <w:rPr>
          <w:rStyle w:val="Char"/>
        </w:rPr>
        <w:t>and each UL band is configured with a single CC,</w:t>
      </w:r>
      <w:r w:rsidRPr="00663547">
        <w:t xml:space="preserve"> the transmit OFF power specified in clause 6.3.2.1 is applicable for each </w:t>
      </w:r>
      <w:r>
        <w:t>CC</w:t>
      </w:r>
      <w:r w:rsidRPr="00663547">
        <w:t xml:space="preserve"> when the transmitter is OFF on all </w:t>
      </w:r>
      <w:r>
        <w:t>CC</w:t>
      </w:r>
      <w:r w:rsidRPr="00663547">
        <w:t>s. The transmitter is considered to be OFF when the UE is not allowed to transmit on any of its ports.</w:t>
      </w:r>
    </w:p>
    <w:p w14:paraId="5084FEC2" w14:textId="7C6C6E31" w:rsidR="009722FA" w:rsidRPr="00B46EE1" w:rsidRDefault="009722FA" w:rsidP="009722FA">
      <w:pPr>
        <w:rPr>
          <w:noProof/>
          <w:color w:val="FF0000"/>
        </w:rPr>
      </w:pPr>
      <w:r>
        <w:rPr>
          <w:noProof/>
          <w:color w:val="FF0000"/>
        </w:rPr>
        <w:t>end changes</w:t>
      </w:r>
    </w:p>
    <w:p w14:paraId="118BDAB5" w14:textId="77777777" w:rsidR="009722FA" w:rsidRPr="00C04A08" w:rsidRDefault="009722FA" w:rsidP="009722FA"/>
    <w:p w14:paraId="5F0437BD" w14:textId="3FDB3536" w:rsidR="009722FA" w:rsidRDefault="009722FA">
      <w:pPr>
        <w:rPr>
          <w:ins w:id="1770" w:author="Apple" w:date="2022-08-26T16:48:00Z"/>
          <w:noProof/>
          <w:color w:val="FF0000"/>
        </w:rPr>
      </w:pPr>
    </w:p>
    <w:p w14:paraId="57953381" w14:textId="77777777" w:rsidR="009722FA" w:rsidRDefault="009722FA">
      <w:pPr>
        <w:rPr>
          <w:ins w:id="1771" w:author="Apple" w:date="2022-08-26T16:44:00Z"/>
          <w:noProof/>
          <w:color w:val="FF0000"/>
        </w:rPr>
      </w:pPr>
    </w:p>
    <w:p w14:paraId="0EC57E8D" w14:textId="77777777" w:rsidR="009C2337" w:rsidRDefault="009C2337">
      <w:pPr>
        <w:rPr>
          <w:noProof/>
          <w:color w:val="FF0000"/>
        </w:rPr>
      </w:pPr>
    </w:p>
    <w:p w14:paraId="278F0A12" w14:textId="79354E31" w:rsidR="005F2D57" w:rsidRPr="00B46EE1" w:rsidRDefault="00FD599D" w:rsidP="00B46EE1">
      <w:pPr>
        <w:rPr>
          <w:noProof/>
          <w:color w:val="FF0000"/>
        </w:rPr>
      </w:pPr>
      <w:r>
        <w:rPr>
          <w:noProof/>
          <w:color w:val="FF0000"/>
        </w:rPr>
        <w:t>begin changes</w:t>
      </w:r>
      <w:bookmarkStart w:id="1772" w:name="_Toc21340860"/>
      <w:bookmarkStart w:id="1773" w:name="_Toc29805307"/>
      <w:bookmarkStart w:id="1774" w:name="_Toc36456516"/>
      <w:bookmarkStart w:id="1775" w:name="_Toc36469614"/>
      <w:bookmarkStart w:id="1776" w:name="_Toc37254023"/>
      <w:bookmarkStart w:id="1777" w:name="_Toc37322880"/>
      <w:bookmarkStart w:id="1778" w:name="_Toc37324286"/>
      <w:bookmarkStart w:id="1779" w:name="_Toc45889809"/>
      <w:bookmarkStart w:id="1780" w:name="_Toc52196469"/>
      <w:bookmarkStart w:id="1781" w:name="_Toc52197449"/>
      <w:bookmarkStart w:id="1782" w:name="_Toc53173172"/>
      <w:bookmarkStart w:id="1783" w:name="_Toc53173541"/>
      <w:bookmarkStart w:id="1784" w:name="_Toc61119541"/>
      <w:bookmarkStart w:id="1785" w:name="_Toc61119923"/>
      <w:bookmarkStart w:id="1786" w:name="_Toc67925981"/>
      <w:bookmarkStart w:id="1787" w:name="_Toc75273619"/>
      <w:bookmarkStart w:id="1788" w:name="_Toc76510519"/>
      <w:bookmarkStart w:id="1789" w:name="_Toc83129676"/>
      <w:bookmarkStart w:id="1790" w:name="_Toc90591208"/>
      <w:bookmarkStart w:id="1791" w:name="_Toc98864238"/>
      <w:bookmarkStart w:id="1792" w:name="_Toc99733487"/>
      <w:bookmarkStart w:id="1793" w:name="_Toc106577387"/>
    </w:p>
    <w:p w14:paraId="308A26F5" w14:textId="24E2B038" w:rsidR="00F54DE2" w:rsidRPr="00C04A08" w:rsidRDefault="00F54DE2" w:rsidP="00F54DE2">
      <w:pPr>
        <w:pStyle w:val="4"/>
      </w:pPr>
      <w:r w:rsidRPr="00C04A08">
        <w:t>6.4.2.1</w:t>
      </w:r>
      <w:r w:rsidRPr="00C04A08">
        <w:tab/>
        <w:t>Error vector magnitude</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14:paraId="3F055A93" w14:textId="77777777" w:rsidR="00F54DE2" w:rsidRPr="00C04A08" w:rsidRDefault="00F54DE2" w:rsidP="00F54DE2">
      <w:r w:rsidRPr="00C04A08">
        <w:t xml:space="preserve">The </w:t>
      </w:r>
      <w:r w:rsidRPr="00C04A08">
        <w:rPr>
          <w:rFonts w:cs="v5.0.0"/>
        </w:rPr>
        <w:t xml:space="preserve">Error Vector Magnitude </w:t>
      </w:r>
      <w:r w:rsidRPr="00C04A08">
        <w:t xml:space="preserve">is a measure of the difference between the </w:t>
      </w:r>
      <w:r w:rsidRPr="00C04A08">
        <w:rPr>
          <w:rFonts w:cs="v5.0.0"/>
        </w:rPr>
        <w:t xml:space="preserve">reference waveform and the measured waveform. This difference is called the error vector. Before calculating the EVM, the measured waveform is corrected by the sample timing offset and RF frequency offset. Then the </w:t>
      </w:r>
      <w:r w:rsidRPr="00C04A08">
        <w:t>carrier leakage shall</w:t>
      </w:r>
      <w:r w:rsidRPr="00C04A08">
        <w:rPr>
          <w:rFonts w:cs="v5.0.0"/>
        </w:rPr>
        <w:t xml:space="preserve"> be removed from the measured waveform before calculating the EVM</w:t>
      </w:r>
      <w:r w:rsidRPr="00C04A08">
        <w:t>.</w:t>
      </w:r>
    </w:p>
    <w:p w14:paraId="4B707D83" w14:textId="77777777" w:rsidR="00F54DE2" w:rsidRPr="00C04A08" w:rsidRDefault="00F54DE2" w:rsidP="00F54DE2">
      <w:r w:rsidRPr="00C04A08">
        <w:t>The measured waveform is further equalised using the channel estimates subjected to the EVM equaliser spectrum flatness requirement specified in sub-clauses 6.4.2.4 and 6.4.2.5. For DFT-s-OFDM waveforms, the EVM result is defined after the front-end FFT and IDFT as the square root of the ratio of the mean error vector power to the mean reference power expressed as a %. For CP-OFDM waveforms, the EVM result is defined after the front-end FFT as the square root of the ratio of the mean error vector power to the mean reference power expressed as a %.</w:t>
      </w:r>
    </w:p>
    <w:p w14:paraId="358BE8B3" w14:textId="77777777" w:rsidR="00F54DE2" w:rsidRPr="00C04A08" w:rsidRDefault="00F54DE2" w:rsidP="00F54DE2">
      <w:r w:rsidRPr="00C04A08">
        <w:t>The basic EVM measurement interval in the time domain is one preamble sequence for the PRACH and one slot for PUCCH and PUSCH in the time domain. The EVM measurement interval is reduced by any symbols that contains an allowable power transient in the measurement interval as as defined in clause 6.3.3.</w:t>
      </w:r>
    </w:p>
    <w:p w14:paraId="536AFA43" w14:textId="77777777" w:rsidR="00F54DE2" w:rsidRPr="00C04A08" w:rsidRDefault="00F54DE2" w:rsidP="00F54DE2">
      <w:pPr>
        <w:rPr>
          <w:lang w:eastAsia="zh-CN"/>
        </w:rPr>
      </w:pPr>
      <w:r w:rsidRPr="00C04A08">
        <w:t xml:space="preserve">The RMS average of the basic EVM measurements over 10 subframes for the average EVM case, and over 60 subframes for the reference signal EVM case, for the different modulation schemes shall not exceed the values specified in Table 6.4.2.1-1 for the parameters defined in Table 6.4.2.1-2 or 6.4.2.1-3, depending on UE power class. </w:t>
      </w:r>
      <w:r w:rsidRPr="00C04A08">
        <w:rPr>
          <w:lang w:eastAsia="zh-CN"/>
        </w:rPr>
        <w:t xml:space="preserve">For EVM evaluation purposes, all 13 PRACH preamble formats and all 5 PUCCH formats are considered to have the same EVM requirement as QPSK modulated. </w:t>
      </w:r>
    </w:p>
    <w:p w14:paraId="4A0FB102" w14:textId="77777777" w:rsidR="00F54DE2" w:rsidRDefault="00F54DE2" w:rsidP="00F54DE2">
      <w:pPr>
        <w:rPr>
          <w:rStyle w:val="ab"/>
          <w:rFonts w:eastAsia="Malgun Gothic"/>
        </w:rPr>
      </w:pPr>
      <w:r w:rsidRPr="00C04A08">
        <w:rPr>
          <w:lang w:eastAsia="zh-CN"/>
        </w:rPr>
        <w:t>The requirement is verified with the test metric of EVM (Link=TX beam peak direction, Meas=Link angle).</w:t>
      </w:r>
      <w:r w:rsidDel="00B31EDC">
        <w:rPr>
          <w:rStyle w:val="ab"/>
          <w:rFonts w:eastAsia="Malgun Gothic"/>
        </w:rPr>
        <w:t xml:space="preserve"> </w:t>
      </w:r>
    </w:p>
    <w:p w14:paraId="57067D4E" w14:textId="77777777" w:rsidR="00F54DE2" w:rsidRPr="00C04A08" w:rsidRDefault="00F54DE2" w:rsidP="00F54DE2">
      <w:pPr>
        <w:pStyle w:val="TH"/>
        <w:rPr>
          <w:lang w:eastAsia="zh-CN"/>
        </w:rPr>
      </w:pPr>
      <w:r w:rsidRPr="00C04A08">
        <w:t>Table 6.4.2.1-1: Minimum requirements for error vector magnitude</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080"/>
        <w:gridCol w:w="2520"/>
        <w:gridCol w:w="3088"/>
      </w:tblGrid>
      <w:tr w:rsidR="00F54DE2" w:rsidRPr="00C04A08" w14:paraId="4CB527D2" w14:textId="77777777" w:rsidTr="005E43B1">
        <w:trPr>
          <w:jc w:val="center"/>
        </w:trPr>
        <w:tc>
          <w:tcPr>
            <w:tcW w:w="2515" w:type="dxa"/>
          </w:tcPr>
          <w:p w14:paraId="2F020289" w14:textId="77777777" w:rsidR="00F54DE2" w:rsidRPr="00C04A08" w:rsidRDefault="00F54DE2" w:rsidP="005E43B1">
            <w:pPr>
              <w:pStyle w:val="TAH"/>
              <w:rPr>
                <w:rFonts w:cs="v5.0.0"/>
              </w:rPr>
            </w:pPr>
            <w:r w:rsidRPr="00C04A08">
              <w:rPr>
                <w:rFonts w:cs="v5.0.0"/>
              </w:rPr>
              <w:br w:type="page"/>
              <w:t>Parameter</w:t>
            </w:r>
          </w:p>
        </w:tc>
        <w:tc>
          <w:tcPr>
            <w:tcW w:w="1080" w:type="dxa"/>
          </w:tcPr>
          <w:p w14:paraId="7B281C81" w14:textId="77777777" w:rsidR="00F54DE2" w:rsidRPr="00C04A08" w:rsidRDefault="00F54DE2" w:rsidP="005E43B1">
            <w:pPr>
              <w:pStyle w:val="TAH"/>
              <w:rPr>
                <w:rFonts w:cs="v5.0.0"/>
              </w:rPr>
            </w:pPr>
            <w:r w:rsidRPr="00C04A08">
              <w:rPr>
                <w:rFonts w:cs="v5.0.0"/>
              </w:rPr>
              <w:t>Unit</w:t>
            </w:r>
          </w:p>
        </w:tc>
        <w:tc>
          <w:tcPr>
            <w:tcW w:w="2520" w:type="dxa"/>
          </w:tcPr>
          <w:p w14:paraId="4CDA7FCB" w14:textId="77777777" w:rsidR="00F54DE2" w:rsidRPr="00C04A08" w:rsidRDefault="00F54DE2" w:rsidP="005E43B1">
            <w:pPr>
              <w:pStyle w:val="TAH"/>
              <w:rPr>
                <w:rFonts w:cs="v5.0.0"/>
              </w:rPr>
            </w:pPr>
            <w:r w:rsidRPr="00C04A08">
              <w:rPr>
                <w:rFonts w:cs="v5.0.0"/>
              </w:rPr>
              <w:t>Average EVM level</w:t>
            </w:r>
          </w:p>
        </w:tc>
        <w:tc>
          <w:tcPr>
            <w:tcW w:w="3088" w:type="dxa"/>
          </w:tcPr>
          <w:p w14:paraId="75655D31" w14:textId="77777777" w:rsidR="00F54DE2" w:rsidRPr="00C04A08" w:rsidRDefault="00F54DE2" w:rsidP="005E43B1">
            <w:pPr>
              <w:pStyle w:val="TAH"/>
              <w:rPr>
                <w:rFonts w:cs="v5.0.0"/>
              </w:rPr>
            </w:pPr>
            <w:r w:rsidRPr="00C04A08">
              <w:rPr>
                <w:rFonts w:cs="v5.0.0"/>
              </w:rPr>
              <w:t>Reference signal EVM level</w:t>
            </w:r>
          </w:p>
        </w:tc>
      </w:tr>
      <w:tr w:rsidR="00F54DE2" w:rsidRPr="00C04A08" w14:paraId="5E91B627" w14:textId="77777777" w:rsidTr="005E43B1">
        <w:trPr>
          <w:jc w:val="center"/>
        </w:trPr>
        <w:tc>
          <w:tcPr>
            <w:tcW w:w="2515" w:type="dxa"/>
          </w:tcPr>
          <w:p w14:paraId="5CC5896A" w14:textId="77777777" w:rsidR="00F54DE2" w:rsidRPr="00C04A08" w:rsidRDefault="00F54DE2" w:rsidP="005E43B1">
            <w:pPr>
              <w:pStyle w:val="TAC"/>
            </w:pPr>
            <w:r w:rsidRPr="00C04A08">
              <w:t xml:space="preserve">Pi/2 BPSK </w:t>
            </w:r>
          </w:p>
        </w:tc>
        <w:tc>
          <w:tcPr>
            <w:tcW w:w="1080" w:type="dxa"/>
          </w:tcPr>
          <w:p w14:paraId="21359774" w14:textId="77777777" w:rsidR="00F54DE2" w:rsidRPr="00C04A08" w:rsidRDefault="00F54DE2" w:rsidP="005E43B1">
            <w:pPr>
              <w:pStyle w:val="TAC"/>
            </w:pPr>
            <w:r w:rsidRPr="00C04A08">
              <w:t>%</w:t>
            </w:r>
          </w:p>
        </w:tc>
        <w:tc>
          <w:tcPr>
            <w:tcW w:w="2520" w:type="dxa"/>
          </w:tcPr>
          <w:p w14:paraId="1FFFFEDB" w14:textId="77777777" w:rsidR="00F54DE2" w:rsidRPr="00C04A08" w:rsidRDefault="00F54DE2" w:rsidP="005E43B1">
            <w:pPr>
              <w:pStyle w:val="TAC"/>
            </w:pPr>
            <w:r w:rsidRPr="00C04A08">
              <w:rPr>
                <w:rFonts w:eastAsia="MS Mincho"/>
              </w:rPr>
              <w:t>30.0</w:t>
            </w:r>
          </w:p>
        </w:tc>
        <w:tc>
          <w:tcPr>
            <w:tcW w:w="3088" w:type="dxa"/>
          </w:tcPr>
          <w:p w14:paraId="3AE0D680" w14:textId="77777777" w:rsidR="00F54DE2" w:rsidRPr="00C04A08" w:rsidRDefault="00F54DE2" w:rsidP="005E43B1">
            <w:pPr>
              <w:pStyle w:val="TAC"/>
            </w:pPr>
            <w:r w:rsidRPr="00C04A08">
              <w:rPr>
                <w:rFonts w:eastAsia="MS Mincho"/>
              </w:rPr>
              <w:t>30.0</w:t>
            </w:r>
          </w:p>
        </w:tc>
      </w:tr>
      <w:tr w:rsidR="00F54DE2" w:rsidRPr="00C04A08" w14:paraId="47D203C2" w14:textId="77777777" w:rsidTr="005E43B1">
        <w:trPr>
          <w:jc w:val="center"/>
        </w:trPr>
        <w:tc>
          <w:tcPr>
            <w:tcW w:w="2515" w:type="dxa"/>
          </w:tcPr>
          <w:p w14:paraId="1705E537" w14:textId="77777777" w:rsidR="00F54DE2" w:rsidRPr="00C04A08" w:rsidRDefault="00F54DE2" w:rsidP="005E43B1">
            <w:pPr>
              <w:pStyle w:val="TAC"/>
            </w:pPr>
            <w:r w:rsidRPr="00C04A08">
              <w:t xml:space="preserve">QPSK </w:t>
            </w:r>
          </w:p>
        </w:tc>
        <w:tc>
          <w:tcPr>
            <w:tcW w:w="1080" w:type="dxa"/>
          </w:tcPr>
          <w:p w14:paraId="583729CC" w14:textId="77777777" w:rsidR="00F54DE2" w:rsidRPr="00C04A08" w:rsidRDefault="00F54DE2" w:rsidP="005E43B1">
            <w:pPr>
              <w:pStyle w:val="TAC"/>
            </w:pPr>
            <w:r w:rsidRPr="00C04A08">
              <w:t>%</w:t>
            </w:r>
          </w:p>
        </w:tc>
        <w:tc>
          <w:tcPr>
            <w:tcW w:w="2520" w:type="dxa"/>
          </w:tcPr>
          <w:p w14:paraId="574B6780" w14:textId="77777777" w:rsidR="00F54DE2" w:rsidRPr="00C04A08" w:rsidRDefault="00F54DE2" w:rsidP="005E43B1">
            <w:pPr>
              <w:pStyle w:val="TAC"/>
            </w:pPr>
            <w:r w:rsidRPr="00C04A08">
              <w:rPr>
                <w:rFonts w:eastAsia="MS Mincho"/>
              </w:rPr>
              <w:t>17.5</w:t>
            </w:r>
          </w:p>
        </w:tc>
        <w:tc>
          <w:tcPr>
            <w:tcW w:w="3088" w:type="dxa"/>
          </w:tcPr>
          <w:p w14:paraId="02CE8507" w14:textId="77777777" w:rsidR="00F54DE2" w:rsidRPr="00C04A08" w:rsidRDefault="00F54DE2" w:rsidP="005E43B1">
            <w:pPr>
              <w:pStyle w:val="TAC"/>
            </w:pPr>
            <w:r w:rsidRPr="00C04A08">
              <w:rPr>
                <w:rFonts w:eastAsia="MS Mincho"/>
              </w:rPr>
              <w:t>17.5</w:t>
            </w:r>
          </w:p>
        </w:tc>
      </w:tr>
      <w:tr w:rsidR="00F54DE2" w:rsidRPr="00C04A08" w14:paraId="5B8B4E71" w14:textId="77777777" w:rsidTr="005E43B1">
        <w:trPr>
          <w:jc w:val="center"/>
        </w:trPr>
        <w:tc>
          <w:tcPr>
            <w:tcW w:w="2515" w:type="dxa"/>
          </w:tcPr>
          <w:p w14:paraId="5EE6F561" w14:textId="77777777" w:rsidR="00F54DE2" w:rsidRPr="00C04A08" w:rsidRDefault="00F54DE2" w:rsidP="005E43B1">
            <w:pPr>
              <w:pStyle w:val="TAC"/>
            </w:pPr>
            <w:r w:rsidRPr="00C04A08">
              <w:t>16</w:t>
            </w:r>
            <w:r w:rsidRPr="00C04A08">
              <w:rPr>
                <w:rFonts w:eastAsia="Malgun Gothic" w:hint="eastAsia"/>
                <w:lang w:eastAsia="ko-KR"/>
              </w:rPr>
              <w:t xml:space="preserve"> </w:t>
            </w:r>
            <w:r w:rsidRPr="00C04A08">
              <w:t xml:space="preserve">QAM </w:t>
            </w:r>
          </w:p>
        </w:tc>
        <w:tc>
          <w:tcPr>
            <w:tcW w:w="1080" w:type="dxa"/>
          </w:tcPr>
          <w:p w14:paraId="5D607B27" w14:textId="77777777" w:rsidR="00F54DE2" w:rsidRPr="00C04A08" w:rsidRDefault="00F54DE2" w:rsidP="005E43B1">
            <w:pPr>
              <w:pStyle w:val="TAC"/>
            </w:pPr>
            <w:r w:rsidRPr="00C04A08">
              <w:t>%</w:t>
            </w:r>
          </w:p>
        </w:tc>
        <w:tc>
          <w:tcPr>
            <w:tcW w:w="2520" w:type="dxa"/>
          </w:tcPr>
          <w:p w14:paraId="59617D1B" w14:textId="77777777" w:rsidR="00F54DE2" w:rsidRPr="00C04A08" w:rsidRDefault="00F54DE2" w:rsidP="005E43B1">
            <w:pPr>
              <w:pStyle w:val="TAC"/>
            </w:pPr>
            <w:r w:rsidRPr="00C04A08">
              <w:rPr>
                <w:rFonts w:eastAsia="MS Mincho"/>
              </w:rPr>
              <w:t>12.5</w:t>
            </w:r>
          </w:p>
        </w:tc>
        <w:tc>
          <w:tcPr>
            <w:tcW w:w="3088" w:type="dxa"/>
          </w:tcPr>
          <w:p w14:paraId="0C094AE8" w14:textId="77777777" w:rsidR="00F54DE2" w:rsidRPr="00C04A08" w:rsidRDefault="00F54DE2" w:rsidP="005E43B1">
            <w:pPr>
              <w:pStyle w:val="TAC"/>
            </w:pPr>
            <w:r w:rsidRPr="00C04A08">
              <w:rPr>
                <w:rFonts w:eastAsia="MS Mincho"/>
              </w:rPr>
              <w:t>12.5</w:t>
            </w:r>
          </w:p>
        </w:tc>
      </w:tr>
      <w:tr w:rsidR="00F54DE2" w:rsidRPr="00C04A08" w14:paraId="02D30EBD" w14:textId="77777777" w:rsidTr="005E43B1">
        <w:trPr>
          <w:jc w:val="center"/>
        </w:trPr>
        <w:tc>
          <w:tcPr>
            <w:tcW w:w="2515" w:type="dxa"/>
          </w:tcPr>
          <w:p w14:paraId="0A4D2CAE" w14:textId="77777777" w:rsidR="00F54DE2" w:rsidRPr="00C04A08" w:rsidRDefault="00F54DE2" w:rsidP="005E43B1">
            <w:pPr>
              <w:pStyle w:val="TAC"/>
            </w:pPr>
            <w:r w:rsidRPr="00C04A08">
              <w:rPr>
                <w:rFonts w:hint="eastAsia"/>
                <w:lang w:eastAsia="zh-CN"/>
              </w:rPr>
              <w:t>64</w:t>
            </w:r>
            <w:r w:rsidRPr="00C04A08">
              <w:rPr>
                <w:rFonts w:eastAsia="Malgun Gothic" w:hint="eastAsia"/>
                <w:lang w:eastAsia="ko-KR"/>
              </w:rPr>
              <w:t xml:space="preserve"> </w:t>
            </w:r>
            <w:r w:rsidRPr="00C04A08">
              <w:t xml:space="preserve">QAM </w:t>
            </w:r>
          </w:p>
        </w:tc>
        <w:tc>
          <w:tcPr>
            <w:tcW w:w="1080" w:type="dxa"/>
          </w:tcPr>
          <w:p w14:paraId="4DB7CAB4" w14:textId="77777777" w:rsidR="00F54DE2" w:rsidRPr="00C04A08" w:rsidRDefault="00F54DE2" w:rsidP="005E43B1">
            <w:pPr>
              <w:pStyle w:val="TAC"/>
            </w:pPr>
            <w:r w:rsidRPr="00C04A08">
              <w:t>%</w:t>
            </w:r>
          </w:p>
        </w:tc>
        <w:tc>
          <w:tcPr>
            <w:tcW w:w="2520" w:type="dxa"/>
          </w:tcPr>
          <w:p w14:paraId="1EE83DC6" w14:textId="77777777" w:rsidR="00F54DE2" w:rsidRPr="00C04A08" w:rsidRDefault="00F54DE2" w:rsidP="005E43B1">
            <w:pPr>
              <w:pStyle w:val="TAC"/>
            </w:pPr>
            <w:r w:rsidRPr="00C04A08">
              <w:rPr>
                <w:rFonts w:eastAsia="MS Mincho"/>
              </w:rPr>
              <w:t>8.0</w:t>
            </w:r>
          </w:p>
        </w:tc>
        <w:tc>
          <w:tcPr>
            <w:tcW w:w="3088" w:type="dxa"/>
          </w:tcPr>
          <w:p w14:paraId="4E969B5D" w14:textId="77777777" w:rsidR="00F54DE2" w:rsidRPr="00C04A08" w:rsidRDefault="00F54DE2" w:rsidP="005E43B1">
            <w:pPr>
              <w:pStyle w:val="TAC"/>
            </w:pPr>
            <w:r w:rsidRPr="00C04A08">
              <w:rPr>
                <w:rFonts w:eastAsia="MS Mincho"/>
              </w:rPr>
              <w:t>8.0</w:t>
            </w:r>
          </w:p>
        </w:tc>
      </w:tr>
    </w:tbl>
    <w:p w14:paraId="75E914DD" w14:textId="77777777" w:rsidR="00F54DE2" w:rsidRPr="00C04A08" w:rsidRDefault="00F54DE2" w:rsidP="00F54DE2">
      <w:pPr>
        <w:rPr>
          <w:lang w:eastAsia="zh-CN"/>
        </w:rPr>
      </w:pPr>
    </w:p>
    <w:p w14:paraId="09D268F0" w14:textId="3F53FADE" w:rsidR="00F54DE2" w:rsidRPr="00C04A08" w:rsidRDefault="00F54DE2" w:rsidP="00F54DE2">
      <w:pPr>
        <w:pStyle w:val="TH"/>
        <w:rPr>
          <w:lang w:eastAsia="zh-CN"/>
        </w:rPr>
      </w:pPr>
      <w:r w:rsidRPr="00C04A08">
        <w:rPr>
          <w:lang w:eastAsia="zh-CN"/>
        </w:rPr>
        <w:lastRenderedPageBreak/>
        <w:t>Table 6.4.2.1-2: Parameters for Error Vector Magnitude for power class 1</w:t>
      </w:r>
      <w:ins w:id="1794" w:author="yoonoh-c" w:date="2022-08-27T00:48:00Z">
        <w:r w:rsidR="00711DF4">
          <w:rPr>
            <w:lang w:eastAsia="zh-CN"/>
          </w:rPr>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F54DE2" w:rsidRPr="00C04A08" w14:paraId="3F6389BB" w14:textId="77777777" w:rsidTr="005E43B1">
        <w:trPr>
          <w:jc w:val="center"/>
        </w:trPr>
        <w:tc>
          <w:tcPr>
            <w:tcW w:w="3166" w:type="dxa"/>
          </w:tcPr>
          <w:p w14:paraId="681072F6" w14:textId="77777777" w:rsidR="00F54DE2" w:rsidRPr="00C04A08" w:rsidRDefault="00F54DE2" w:rsidP="005E43B1">
            <w:pPr>
              <w:pStyle w:val="TAH"/>
              <w:rPr>
                <w:lang w:eastAsia="zh-CN"/>
              </w:rPr>
            </w:pPr>
            <w:r w:rsidRPr="00C04A08">
              <w:rPr>
                <w:lang w:eastAsia="zh-CN"/>
              </w:rPr>
              <w:br w:type="page"/>
              <w:t>Parameter</w:t>
            </w:r>
          </w:p>
        </w:tc>
        <w:tc>
          <w:tcPr>
            <w:tcW w:w="1135" w:type="dxa"/>
          </w:tcPr>
          <w:p w14:paraId="5A1734E9" w14:textId="77777777" w:rsidR="00F54DE2" w:rsidRPr="00C04A08" w:rsidRDefault="00F54DE2" w:rsidP="005E43B1">
            <w:pPr>
              <w:pStyle w:val="TAH"/>
              <w:rPr>
                <w:lang w:eastAsia="zh-CN"/>
              </w:rPr>
            </w:pPr>
            <w:r w:rsidRPr="00C04A08">
              <w:rPr>
                <w:lang w:eastAsia="zh-CN"/>
              </w:rPr>
              <w:t>Unit</w:t>
            </w:r>
          </w:p>
        </w:tc>
        <w:tc>
          <w:tcPr>
            <w:tcW w:w="2630" w:type="dxa"/>
          </w:tcPr>
          <w:p w14:paraId="4755BDEA" w14:textId="77777777" w:rsidR="00F54DE2" w:rsidRPr="00C04A08" w:rsidRDefault="00F54DE2" w:rsidP="005E43B1">
            <w:pPr>
              <w:pStyle w:val="TAH"/>
              <w:rPr>
                <w:lang w:eastAsia="zh-CN"/>
              </w:rPr>
            </w:pPr>
            <w:r w:rsidRPr="00C04A08">
              <w:rPr>
                <w:lang w:eastAsia="zh-CN"/>
              </w:rPr>
              <w:t>Level</w:t>
            </w:r>
          </w:p>
        </w:tc>
      </w:tr>
      <w:tr w:rsidR="00F54DE2" w:rsidRPr="00C04A08" w14:paraId="31EABF0B" w14:textId="77777777" w:rsidTr="005E43B1">
        <w:trPr>
          <w:jc w:val="center"/>
        </w:trPr>
        <w:tc>
          <w:tcPr>
            <w:tcW w:w="3166" w:type="dxa"/>
          </w:tcPr>
          <w:p w14:paraId="68A7AEF6" w14:textId="77777777" w:rsidR="00F54DE2" w:rsidRPr="00C04A08" w:rsidRDefault="00F54DE2" w:rsidP="005E43B1">
            <w:pPr>
              <w:pStyle w:val="TAC"/>
              <w:rPr>
                <w:lang w:eastAsia="zh-CN"/>
              </w:rPr>
            </w:pPr>
            <w:r w:rsidRPr="00C04A08">
              <w:rPr>
                <w:lang w:eastAsia="zh-CN"/>
              </w:rPr>
              <w:t>UE EIRP</w:t>
            </w:r>
          </w:p>
        </w:tc>
        <w:tc>
          <w:tcPr>
            <w:tcW w:w="1135" w:type="dxa"/>
          </w:tcPr>
          <w:p w14:paraId="03F00004" w14:textId="77777777" w:rsidR="00F54DE2" w:rsidRPr="00C04A08" w:rsidRDefault="00F54DE2" w:rsidP="005E43B1">
            <w:pPr>
              <w:pStyle w:val="TAC"/>
              <w:rPr>
                <w:lang w:eastAsia="zh-CN"/>
              </w:rPr>
            </w:pPr>
            <w:r w:rsidRPr="00C04A08">
              <w:rPr>
                <w:lang w:eastAsia="zh-CN"/>
              </w:rPr>
              <w:t>dBm</w:t>
            </w:r>
          </w:p>
        </w:tc>
        <w:tc>
          <w:tcPr>
            <w:tcW w:w="2630" w:type="dxa"/>
          </w:tcPr>
          <w:p w14:paraId="293D5B77" w14:textId="77777777" w:rsidR="00F54DE2" w:rsidRPr="00C04A08" w:rsidRDefault="00F54DE2" w:rsidP="005E43B1">
            <w:pPr>
              <w:pStyle w:val="TAC"/>
              <w:rPr>
                <w:lang w:eastAsia="zh-CN"/>
              </w:rPr>
            </w:pPr>
            <w:r w:rsidRPr="00C04A08">
              <w:rPr>
                <w:lang w:eastAsia="zh-CN"/>
              </w:rPr>
              <w:sym w:font="Symbol" w:char="F0B3"/>
            </w:r>
            <w:r w:rsidRPr="00C04A08">
              <w:rPr>
                <w:lang w:eastAsia="zh-CN"/>
              </w:rPr>
              <w:t xml:space="preserve"> </w:t>
            </w:r>
            <w:r w:rsidRPr="00C04A08">
              <w:rPr>
                <w:rFonts w:hint="eastAsia"/>
                <w:lang w:eastAsia="zh-CN"/>
              </w:rPr>
              <w:t>4</w:t>
            </w:r>
          </w:p>
        </w:tc>
      </w:tr>
      <w:tr w:rsidR="00F54DE2" w:rsidRPr="00C04A08" w14:paraId="24DDA931" w14:textId="77777777" w:rsidTr="005E43B1">
        <w:trPr>
          <w:jc w:val="center"/>
        </w:trPr>
        <w:tc>
          <w:tcPr>
            <w:tcW w:w="3166" w:type="dxa"/>
          </w:tcPr>
          <w:p w14:paraId="15AFE888" w14:textId="77777777" w:rsidR="00F54DE2" w:rsidRPr="00C04A08" w:rsidRDefault="00F54DE2" w:rsidP="005E43B1">
            <w:pPr>
              <w:pStyle w:val="TAC"/>
              <w:rPr>
                <w:lang w:eastAsia="zh-CN"/>
              </w:rPr>
            </w:pPr>
            <w:r w:rsidRPr="00C04A08">
              <w:rPr>
                <w:lang w:eastAsia="zh-CN"/>
              </w:rPr>
              <w:t xml:space="preserve">UE EIRP for UL </w:t>
            </w:r>
            <w:r w:rsidRPr="00C04A08">
              <w:rPr>
                <w:rFonts w:hint="eastAsia"/>
                <w:lang w:eastAsia="zh-CN"/>
              </w:rPr>
              <w:t>16</w:t>
            </w:r>
            <w:r w:rsidRPr="00C04A08">
              <w:rPr>
                <w:lang w:eastAsia="zh-CN"/>
              </w:rPr>
              <w:t xml:space="preserve"> QAM</w:t>
            </w:r>
          </w:p>
        </w:tc>
        <w:tc>
          <w:tcPr>
            <w:tcW w:w="1135" w:type="dxa"/>
          </w:tcPr>
          <w:p w14:paraId="18787397" w14:textId="77777777" w:rsidR="00F54DE2" w:rsidRPr="00C04A08" w:rsidRDefault="00F54DE2" w:rsidP="005E43B1">
            <w:pPr>
              <w:pStyle w:val="TAC"/>
              <w:rPr>
                <w:lang w:eastAsia="zh-CN"/>
              </w:rPr>
            </w:pPr>
            <w:r w:rsidRPr="00C04A08">
              <w:rPr>
                <w:lang w:eastAsia="zh-CN"/>
              </w:rPr>
              <w:t>dBm</w:t>
            </w:r>
          </w:p>
        </w:tc>
        <w:tc>
          <w:tcPr>
            <w:tcW w:w="2630" w:type="dxa"/>
          </w:tcPr>
          <w:p w14:paraId="5FF71496" w14:textId="77777777" w:rsidR="00F54DE2" w:rsidRPr="00C04A08" w:rsidRDefault="00F54DE2" w:rsidP="005E43B1">
            <w:pPr>
              <w:pStyle w:val="TAC"/>
              <w:rPr>
                <w:lang w:eastAsia="zh-CN"/>
              </w:rPr>
            </w:pPr>
            <w:r w:rsidRPr="00C04A08">
              <w:rPr>
                <w:lang w:eastAsia="zh-CN"/>
              </w:rPr>
              <w:sym w:font="Symbol" w:char="F0B3"/>
            </w:r>
            <w:r w:rsidRPr="00C04A08">
              <w:rPr>
                <w:lang w:eastAsia="zh-CN"/>
              </w:rPr>
              <w:t xml:space="preserve"> </w:t>
            </w:r>
            <w:r w:rsidRPr="00C04A08">
              <w:rPr>
                <w:rFonts w:hint="eastAsia"/>
                <w:lang w:eastAsia="zh-CN"/>
              </w:rPr>
              <w:t>7</w:t>
            </w:r>
          </w:p>
        </w:tc>
      </w:tr>
      <w:tr w:rsidR="00F54DE2" w:rsidRPr="00C04A08" w14:paraId="6205291D" w14:textId="77777777" w:rsidTr="005E43B1">
        <w:trPr>
          <w:jc w:val="center"/>
        </w:trPr>
        <w:tc>
          <w:tcPr>
            <w:tcW w:w="3166" w:type="dxa"/>
          </w:tcPr>
          <w:p w14:paraId="66B08973" w14:textId="77777777" w:rsidR="00F54DE2" w:rsidRPr="00C04A08" w:rsidRDefault="00F54DE2" w:rsidP="005E43B1">
            <w:pPr>
              <w:pStyle w:val="TAC"/>
              <w:rPr>
                <w:lang w:eastAsia="zh-CN"/>
              </w:rPr>
            </w:pPr>
            <w:r w:rsidRPr="00C04A08">
              <w:rPr>
                <w:lang w:eastAsia="zh-CN"/>
              </w:rPr>
              <w:t xml:space="preserve">UE EIRP for UL </w:t>
            </w:r>
            <w:r w:rsidRPr="00C04A08">
              <w:rPr>
                <w:rFonts w:hint="eastAsia"/>
                <w:lang w:eastAsia="zh-CN"/>
              </w:rPr>
              <w:t>64</w:t>
            </w:r>
            <w:r w:rsidRPr="00C04A08">
              <w:rPr>
                <w:lang w:eastAsia="zh-CN"/>
              </w:rPr>
              <w:t xml:space="preserve"> QAM</w:t>
            </w:r>
          </w:p>
        </w:tc>
        <w:tc>
          <w:tcPr>
            <w:tcW w:w="1135" w:type="dxa"/>
          </w:tcPr>
          <w:p w14:paraId="1D95FA04" w14:textId="77777777" w:rsidR="00F54DE2" w:rsidRPr="00C04A08" w:rsidRDefault="00F54DE2" w:rsidP="005E43B1">
            <w:pPr>
              <w:pStyle w:val="TAC"/>
              <w:rPr>
                <w:lang w:eastAsia="zh-CN"/>
              </w:rPr>
            </w:pPr>
            <w:r w:rsidRPr="00C04A08">
              <w:rPr>
                <w:lang w:eastAsia="zh-CN"/>
              </w:rPr>
              <w:t>dBm</w:t>
            </w:r>
          </w:p>
        </w:tc>
        <w:tc>
          <w:tcPr>
            <w:tcW w:w="2630" w:type="dxa"/>
          </w:tcPr>
          <w:p w14:paraId="1DA51AE3" w14:textId="77777777" w:rsidR="00F54DE2" w:rsidRPr="00C04A08" w:rsidRDefault="00F54DE2" w:rsidP="005E43B1">
            <w:pPr>
              <w:pStyle w:val="TAC"/>
              <w:rPr>
                <w:lang w:eastAsia="zh-CN"/>
              </w:rPr>
            </w:pPr>
            <w:r w:rsidRPr="00C04A08">
              <w:rPr>
                <w:lang w:eastAsia="zh-CN"/>
              </w:rPr>
              <w:sym w:font="Symbol" w:char="F0B3"/>
            </w:r>
            <w:r w:rsidRPr="00C04A08">
              <w:rPr>
                <w:lang w:eastAsia="zh-CN"/>
              </w:rPr>
              <w:t xml:space="preserve"> </w:t>
            </w:r>
            <w:r w:rsidRPr="00C04A08">
              <w:rPr>
                <w:rFonts w:hint="eastAsia"/>
                <w:lang w:eastAsia="zh-CN"/>
              </w:rPr>
              <w:t>11</w:t>
            </w:r>
          </w:p>
        </w:tc>
      </w:tr>
      <w:tr w:rsidR="00F54DE2" w:rsidRPr="00C04A08" w14:paraId="40280222" w14:textId="77777777" w:rsidTr="005E43B1">
        <w:trPr>
          <w:jc w:val="center"/>
        </w:trPr>
        <w:tc>
          <w:tcPr>
            <w:tcW w:w="3166" w:type="dxa"/>
          </w:tcPr>
          <w:p w14:paraId="7B0735A4" w14:textId="77777777" w:rsidR="00F54DE2" w:rsidRPr="00C04A08" w:rsidRDefault="00F54DE2" w:rsidP="005E43B1">
            <w:pPr>
              <w:pStyle w:val="TAC"/>
              <w:rPr>
                <w:lang w:eastAsia="zh-CN"/>
              </w:rPr>
            </w:pPr>
            <w:r w:rsidRPr="00C04A08">
              <w:rPr>
                <w:lang w:eastAsia="zh-CN"/>
              </w:rPr>
              <w:t>Operating conditions</w:t>
            </w:r>
          </w:p>
        </w:tc>
        <w:tc>
          <w:tcPr>
            <w:tcW w:w="1135" w:type="dxa"/>
          </w:tcPr>
          <w:p w14:paraId="5EA1DB4C" w14:textId="77777777" w:rsidR="00F54DE2" w:rsidRPr="00C04A08" w:rsidRDefault="00F54DE2" w:rsidP="005E43B1">
            <w:pPr>
              <w:pStyle w:val="TAC"/>
              <w:rPr>
                <w:lang w:eastAsia="zh-CN"/>
              </w:rPr>
            </w:pPr>
          </w:p>
        </w:tc>
        <w:tc>
          <w:tcPr>
            <w:tcW w:w="2630" w:type="dxa"/>
          </w:tcPr>
          <w:p w14:paraId="0266E33B" w14:textId="77777777" w:rsidR="00F54DE2" w:rsidRPr="00C04A08" w:rsidRDefault="00F54DE2" w:rsidP="005E43B1">
            <w:pPr>
              <w:pStyle w:val="TAC"/>
              <w:rPr>
                <w:lang w:eastAsia="zh-CN"/>
              </w:rPr>
            </w:pPr>
            <w:r w:rsidRPr="00C04A08">
              <w:rPr>
                <w:lang w:eastAsia="zh-CN"/>
              </w:rPr>
              <w:t>Normal conditions</w:t>
            </w:r>
          </w:p>
        </w:tc>
      </w:tr>
    </w:tbl>
    <w:p w14:paraId="59E6B8EE" w14:textId="09A9F7AB" w:rsidR="00F54DE2" w:rsidRDefault="00F54DE2" w:rsidP="00F54DE2">
      <w:pPr>
        <w:rPr>
          <w:ins w:id="1795" w:author="Phil Coan" w:date="2022-08-05T18:34:00Z"/>
          <w:lang w:eastAsia="zh-CN"/>
        </w:rPr>
      </w:pPr>
    </w:p>
    <w:p w14:paraId="03FECBF2" w14:textId="75B2D080" w:rsidR="00B80416" w:rsidRPr="00F838B8" w:rsidRDefault="00B80416" w:rsidP="00F838B8">
      <w:pPr>
        <w:pStyle w:val="PL"/>
        <w:jc w:val="center"/>
        <w:rPr>
          <w:ins w:id="1796" w:author="Phil Coan" w:date="2022-08-05T18:34:00Z"/>
          <w:rFonts w:ascii="Arial" w:hAnsi="Arial" w:cs="Arial"/>
          <w:b/>
          <w:bCs/>
          <w:sz w:val="20"/>
          <w:lang w:eastAsia="zh-CN"/>
        </w:rPr>
      </w:pPr>
      <w:ins w:id="1797" w:author="Phil Coan" w:date="2022-08-05T18:34:00Z">
        <w:r w:rsidRPr="00F838B8">
          <w:rPr>
            <w:rFonts w:ascii="Arial" w:hAnsi="Arial" w:cs="Arial"/>
            <w:b/>
            <w:bCs/>
            <w:sz w:val="20"/>
            <w:lang w:eastAsia="zh-CN"/>
          </w:rPr>
          <w:t>Table 6.4.2.1-</w:t>
        </w:r>
      </w:ins>
      <w:ins w:id="1798" w:author="Apple" w:date="2022-08-22T20:40:00Z">
        <w:r w:rsidR="00153117">
          <w:rPr>
            <w:rFonts w:ascii="Arial" w:hAnsi="Arial" w:cs="Arial"/>
            <w:b/>
            <w:bCs/>
            <w:sz w:val="20"/>
            <w:lang w:eastAsia="zh-CN"/>
          </w:rPr>
          <w:t>2</w:t>
        </w:r>
      </w:ins>
      <w:ins w:id="1799" w:author="Phil Coan" w:date="2022-08-05T18:34:00Z">
        <w:del w:id="1800" w:author="Apple" w:date="2022-08-22T20:40:00Z">
          <w:r w:rsidRPr="00F838B8" w:rsidDel="00153117">
            <w:rPr>
              <w:rFonts w:ascii="Arial" w:hAnsi="Arial" w:cs="Arial"/>
              <w:b/>
              <w:bCs/>
              <w:sz w:val="20"/>
              <w:lang w:eastAsia="zh-CN"/>
            </w:rPr>
            <w:delText>3</w:delText>
          </w:r>
        </w:del>
        <w:r w:rsidRPr="00F838B8">
          <w:rPr>
            <w:rFonts w:ascii="Arial" w:hAnsi="Arial" w:cs="Arial"/>
            <w:b/>
            <w:bCs/>
            <w:sz w:val="20"/>
            <w:lang w:eastAsia="zh-CN"/>
          </w:rPr>
          <w:t>a: Parameters for Error Vector Magnitude for power class 1 in FR2-2</w:t>
        </w:r>
      </w:ins>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1094"/>
        <w:gridCol w:w="1094"/>
        <w:gridCol w:w="1094"/>
        <w:gridCol w:w="1156"/>
        <w:gridCol w:w="1080"/>
      </w:tblGrid>
      <w:tr w:rsidR="00B80416" w:rsidRPr="00C04A08" w14:paraId="0A45A5FE" w14:textId="77777777" w:rsidTr="005E43B1">
        <w:trPr>
          <w:jc w:val="center"/>
          <w:ins w:id="1801" w:author="Phil Coan" w:date="2022-08-05T18:34:00Z"/>
        </w:trPr>
        <w:tc>
          <w:tcPr>
            <w:tcW w:w="3166" w:type="dxa"/>
          </w:tcPr>
          <w:p w14:paraId="60E2C021" w14:textId="77777777" w:rsidR="00B80416" w:rsidRPr="00C04A08" w:rsidRDefault="00B80416" w:rsidP="005E43B1">
            <w:pPr>
              <w:pStyle w:val="TAH"/>
              <w:rPr>
                <w:ins w:id="1802" w:author="Phil Coan" w:date="2022-08-05T18:34:00Z"/>
                <w:rFonts w:cs="v5.0.0"/>
              </w:rPr>
            </w:pPr>
          </w:p>
        </w:tc>
        <w:tc>
          <w:tcPr>
            <w:tcW w:w="1135" w:type="dxa"/>
          </w:tcPr>
          <w:p w14:paraId="75F19B2F" w14:textId="77777777" w:rsidR="00B80416" w:rsidRPr="00C04A08" w:rsidRDefault="00B80416" w:rsidP="005E43B1">
            <w:pPr>
              <w:pStyle w:val="TAH"/>
              <w:rPr>
                <w:ins w:id="1803" w:author="Phil Coan" w:date="2022-08-05T18:34:00Z"/>
                <w:rFonts w:cs="v5.0.0"/>
              </w:rPr>
            </w:pPr>
          </w:p>
        </w:tc>
        <w:tc>
          <w:tcPr>
            <w:tcW w:w="5518" w:type="dxa"/>
            <w:gridSpan w:val="5"/>
          </w:tcPr>
          <w:p w14:paraId="50DB5B2D" w14:textId="77777777" w:rsidR="00B80416" w:rsidRDefault="00B80416" w:rsidP="005E43B1">
            <w:pPr>
              <w:pStyle w:val="TAH"/>
              <w:rPr>
                <w:ins w:id="1804" w:author="Phil Coan" w:date="2022-08-05T18:34:00Z"/>
                <w:rFonts w:cs="v5.0.0"/>
              </w:rPr>
            </w:pPr>
            <w:ins w:id="1805" w:author="Phil Coan" w:date="2022-08-05T18:34:00Z">
              <w:r>
                <w:rPr>
                  <w:rFonts w:cs="v5.0.0"/>
                </w:rPr>
                <w:t>Level</w:t>
              </w:r>
            </w:ins>
          </w:p>
        </w:tc>
      </w:tr>
      <w:tr w:rsidR="00B80416" w:rsidRPr="00C04A08" w14:paraId="12CB0CDA" w14:textId="77777777" w:rsidTr="005E43B1">
        <w:trPr>
          <w:jc w:val="center"/>
          <w:ins w:id="1806" w:author="Phil Coan" w:date="2022-08-05T18:34:00Z"/>
        </w:trPr>
        <w:tc>
          <w:tcPr>
            <w:tcW w:w="3166" w:type="dxa"/>
          </w:tcPr>
          <w:p w14:paraId="2CFDB02E" w14:textId="77777777" w:rsidR="00B80416" w:rsidRPr="00C04A08" w:rsidRDefault="00B80416" w:rsidP="005E43B1">
            <w:pPr>
              <w:pStyle w:val="TAH"/>
              <w:rPr>
                <w:ins w:id="1807" w:author="Phil Coan" w:date="2022-08-05T18:34:00Z"/>
                <w:rFonts w:cs="v5.0.0"/>
              </w:rPr>
            </w:pPr>
            <w:ins w:id="1808" w:author="Phil Coan" w:date="2022-08-05T18:34:00Z">
              <w:r w:rsidRPr="00C04A08">
                <w:rPr>
                  <w:rFonts w:cs="v5.0.0"/>
                </w:rPr>
                <w:br w:type="page"/>
                <w:t>Parameter</w:t>
              </w:r>
            </w:ins>
          </w:p>
        </w:tc>
        <w:tc>
          <w:tcPr>
            <w:tcW w:w="1135" w:type="dxa"/>
          </w:tcPr>
          <w:p w14:paraId="1B5CA350" w14:textId="77777777" w:rsidR="00B80416" w:rsidRPr="00C04A08" w:rsidRDefault="00B80416" w:rsidP="005E43B1">
            <w:pPr>
              <w:pStyle w:val="TAH"/>
              <w:rPr>
                <w:ins w:id="1809" w:author="Phil Coan" w:date="2022-08-05T18:34:00Z"/>
                <w:rFonts w:cs="v5.0.0"/>
              </w:rPr>
            </w:pPr>
            <w:ins w:id="1810" w:author="Phil Coan" w:date="2022-08-05T18:34:00Z">
              <w:r w:rsidRPr="00C04A08">
                <w:rPr>
                  <w:rFonts w:cs="v5.0.0"/>
                </w:rPr>
                <w:t>Unit</w:t>
              </w:r>
            </w:ins>
          </w:p>
        </w:tc>
        <w:tc>
          <w:tcPr>
            <w:tcW w:w="1094" w:type="dxa"/>
          </w:tcPr>
          <w:p w14:paraId="4BF1FC4B" w14:textId="77777777" w:rsidR="00B80416" w:rsidRDefault="00B80416" w:rsidP="005E43B1">
            <w:pPr>
              <w:pStyle w:val="TAH"/>
              <w:rPr>
                <w:ins w:id="1811" w:author="Phil Coan" w:date="2022-08-05T18:34:00Z"/>
                <w:rFonts w:cs="v5.0.0"/>
              </w:rPr>
            </w:pPr>
            <w:ins w:id="1812" w:author="Phil Coan" w:date="2022-08-05T18:34:00Z">
              <w:r>
                <w:rPr>
                  <w:rFonts w:cs="v5.0.0"/>
                </w:rPr>
                <w:t>100 MHz</w:t>
              </w:r>
            </w:ins>
          </w:p>
        </w:tc>
        <w:tc>
          <w:tcPr>
            <w:tcW w:w="1094" w:type="dxa"/>
          </w:tcPr>
          <w:p w14:paraId="1D68A6FC" w14:textId="77777777" w:rsidR="00B80416" w:rsidRDefault="00B80416" w:rsidP="005E43B1">
            <w:pPr>
              <w:pStyle w:val="TAH"/>
              <w:rPr>
                <w:ins w:id="1813" w:author="Phil Coan" w:date="2022-08-05T18:34:00Z"/>
                <w:rFonts w:cs="v5.0.0"/>
              </w:rPr>
            </w:pPr>
            <w:ins w:id="1814" w:author="Phil Coan" w:date="2022-08-05T18:34:00Z">
              <w:r>
                <w:rPr>
                  <w:rFonts w:cs="v5.0.0"/>
                </w:rPr>
                <w:t>400 MHz</w:t>
              </w:r>
            </w:ins>
          </w:p>
        </w:tc>
        <w:tc>
          <w:tcPr>
            <w:tcW w:w="1094" w:type="dxa"/>
          </w:tcPr>
          <w:p w14:paraId="52DACDF0" w14:textId="77777777" w:rsidR="00B80416" w:rsidRPr="00C04A08" w:rsidRDefault="00B80416" w:rsidP="005E43B1">
            <w:pPr>
              <w:pStyle w:val="TAH"/>
              <w:rPr>
                <w:ins w:id="1815" w:author="Phil Coan" w:date="2022-08-05T18:34:00Z"/>
                <w:rFonts w:cs="v5.0.0"/>
              </w:rPr>
            </w:pPr>
            <w:ins w:id="1816" w:author="Phil Coan" w:date="2022-08-05T18:34:00Z">
              <w:r>
                <w:rPr>
                  <w:rFonts w:cs="v5.0.0"/>
                </w:rPr>
                <w:t>800 MHz</w:t>
              </w:r>
            </w:ins>
          </w:p>
        </w:tc>
        <w:tc>
          <w:tcPr>
            <w:tcW w:w="1156" w:type="dxa"/>
          </w:tcPr>
          <w:p w14:paraId="2F1B5977" w14:textId="77777777" w:rsidR="00B80416" w:rsidRPr="00C04A08" w:rsidRDefault="00B80416" w:rsidP="005E43B1">
            <w:pPr>
              <w:pStyle w:val="TAH"/>
              <w:rPr>
                <w:ins w:id="1817" w:author="Phil Coan" w:date="2022-08-05T18:34:00Z"/>
                <w:rFonts w:cs="v5.0.0"/>
              </w:rPr>
            </w:pPr>
            <w:ins w:id="1818" w:author="Phil Coan" w:date="2022-08-05T18:34:00Z">
              <w:r>
                <w:rPr>
                  <w:rFonts w:cs="v5.0.0"/>
                </w:rPr>
                <w:t>1600 MHz</w:t>
              </w:r>
            </w:ins>
          </w:p>
        </w:tc>
        <w:tc>
          <w:tcPr>
            <w:tcW w:w="1080" w:type="dxa"/>
          </w:tcPr>
          <w:p w14:paraId="4743E593" w14:textId="77777777" w:rsidR="00B80416" w:rsidRPr="00C04A08" w:rsidRDefault="00B80416" w:rsidP="005E43B1">
            <w:pPr>
              <w:pStyle w:val="TAH"/>
              <w:rPr>
                <w:ins w:id="1819" w:author="Phil Coan" w:date="2022-08-05T18:34:00Z"/>
                <w:rFonts w:cs="v5.0.0"/>
              </w:rPr>
            </w:pPr>
            <w:ins w:id="1820" w:author="Phil Coan" w:date="2022-08-05T18:34:00Z">
              <w:r>
                <w:rPr>
                  <w:rFonts w:cs="v5.0.0"/>
                </w:rPr>
                <w:t>2000 MHz</w:t>
              </w:r>
            </w:ins>
          </w:p>
        </w:tc>
      </w:tr>
      <w:tr w:rsidR="00B80416" w:rsidRPr="00C04A08" w14:paraId="1692EBFA" w14:textId="77777777" w:rsidTr="005E43B1">
        <w:trPr>
          <w:jc w:val="center"/>
          <w:ins w:id="1821" w:author="Phil Coan" w:date="2022-08-05T18:34:00Z"/>
        </w:trPr>
        <w:tc>
          <w:tcPr>
            <w:tcW w:w="3166" w:type="dxa"/>
          </w:tcPr>
          <w:p w14:paraId="12B8AF83" w14:textId="77777777" w:rsidR="00B80416" w:rsidRPr="00C04A08" w:rsidRDefault="00B80416" w:rsidP="005E43B1">
            <w:pPr>
              <w:pStyle w:val="TAL"/>
              <w:rPr>
                <w:ins w:id="1822" w:author="Phil Coan" w:date="2022-08-05T18:34:00Z"/>
                <w:rFonts w:cs="v5.0.0"/>
              </w:rPr>
            </w:pPr>
            <w:ins w:id="1823" w:author="Phil Coan" w:date="2022-08-05T18:34:00Z">
              <w:r w:rsidRPr="00C04A08">
                <w:rPr>
                  <w:rFonts w:cs="v5.0.0"/>
                </w:rPr>
                <w:t>UE EIRP</w:t>
              </w:r>
            </w:ins>
          </w:p>
        </w:tc>
        <w:tc>
          <w:tcPr>
            <w:tcW w:w="1135" w:type="dxa"/>
          </w:tcPr>
          <w:p w14:paraId="5231DD6D" w14:textId="77777777" w:rsidR="00B80416" w:rsidRPr="00C04A08" w:rsidRDefault="00B80416" w:rsidP="005E43B1">
            <w:pPr>
              <w:pStyle w:val="TAC"/>
              <w:rPr>
                <w:ins w:id="1824" w:author="Phil Coan" w:date="2022-08-05T18:34:00Z"/>
                <w:rFonts w:cs="v5.0.0"/>
              </w:rPr>
            </w:pPr>
            <w:ins w:id="1825" w:author="Phil Coan" w:date="2022-08-05T18:34:00Z">
              <w:r w:rsidRPr="00C04A08">
                <w:rPr>
                  <w:rFonts w:cs="v5.0.0"/>
                </w:rPr>
                <w:t>dBm</w:t>
              </w:r>
            </w:ins>
          </w:p>
        </w:tc>
        <w:tc>
          <w:tcPr>
            <w:tcW w:w="1094" w:type="dxa"/>
          </w:tcPr>
          <w:p w14:paraId="5E087836" w14:textId="2AE29928" w:rsidR="00B80416" w:rsidRPr="00C04A08" w:rsidRDefault="00B80416" w:rsidP="005E43B1">
            <w:pPr>
              <w:pStyle w:val="TAC"/>
              <w:rPr>
                <w:ins w:id="1826" w:author="Phil Coan" w:date="2022-08-05T18:34:00Z"/>
                <w:rFonts w:cs="v5.0.0"/>
              </w:rPr>
            </w:pPr>
            <w:ins w:id="1827" w:author="Phil Coan" w:date="2022-08-05T18:34:00Z">
              <w:r w:rsidRPr="00C04A08">
                <w:rPr>
                  <w:rFonts w:cs="v5.0.0"/>
                </w:rPr>
                <w:sym w:font="Symbol" w:char="F0B3"/>
              </w:r>
              <w:r w:rsidRPr="00C04A08">
                <w:rPr>
                  <w:rFonts w:cs="v5.0.0"/>
                </w:rPr>
                <w:t xml:space="preserve"> </w:t>
              </w:r>
            </w:ins>
            <w:ins w:id="1828" w:author="Phil Coan" w:date="2022-08-05T18:37:00Z">
              <w:r w:rsidR="00A057E3">
                <w:rPr>
                  <w:rFonts w:cs="v5.0.0"/>
                </w:rPr>
                <w:t>4</w:t>
              </w:r>
            </w:ins>
          </w:p>
        </w:tc>
        <w:tc>
          <w:tcPr>
            <w:tcW w:w="1094" w:type="dxa"/>
          </w:tcPr>
          <w:p w14:paraId="05F892C0" w14:textId="7BDEAF1A" w:rsidR="00B80416" w:rsidRPr="00C04A08" w:rsidRDefault="00B80416" w:rsidP="005E43B1">
            <w:pPr>
              <w:pStyle w:val="TAC"/>
              <w:rPr>
                <w:ins w:id="1829" w:author="Phil Coan" w:date="2022-08-05T18:34:00Z"/>
                <w:rFonts w:cs="v5.0.0"/>
              </w:rPr>
            </w:pPr>
            <w:ins w:id="1830" w:author="Phil Coan" w:date="2022-08-05T18:34:00Z">
              <w:r w:rsidRPr="00C04A08">
                <w:rPr>
                  <w:rFonts w:cs="v5.0.0"/>
                </w:rPr>
                <w:sym w:font="Symbol" w:char="F0B3"/>
              </w:r>
              <w:r w:rsidRPr="00C04A08">
                <w:rPr>
                  <w:rFonts w:cs="v5.0.0"/>
                </w:rPr>
                <w:t xml:space="preserve"> </w:t>
              </w:r>
            </w:ins>
            <w:ins w:id="1831" w:author="Apple" w:date="2022-08-22T20:39:00Z">
              <w:r w:rsidR="00E6465C">
                <w:rPr>
                  <w:rFonts w:cs="v5.0.0"/>
                </w:rPr>
                <w:t>[</w:t>
              </w:r>
            </w:ins>
            <w:ins w:id="1832" w:author="Phil Coan" w:date="2022-08-05T18:34:00Z">
              <w:r w:rsidR="00E80DE4">
                <w:rPr>
                  <w:rFonts w:cs="v5.0.0"/>
                </w:rPr>
                <w:t>2</w:t>
              </w:r>
            </w:ins>
            <w:ins w:id="1833" w:author="Apple" w:date="2022-08-22T20:39:00Z">
              <w:r w:rsidR="00E6465C">
                <w:rPr>
                  <w:rFonts w:cs="v5.0.0"/>
                </w:rPr>
                <w:t>]</w:t>
              </w:r>
            </w:ins>
          </w:p>
        </w:tc>
        <w:tc>
          <w:tcPr>
            <w:tcW w:w="1094" w:type="dxa"/>
          </w:tcPr>
          <w:p w14:paraId="2C228F24" w14:textId="166CFA9C" w:rsidR="00B80416" w:rsidRPr="00C04A08" w:rsidRDefault="00B80416" w:rsidP="005E43B1">
            <w:pPr>
              <w:pStyle w:val="TAC"/>
              <w:rPr>
                <w:ins w:id="1834" w:author="Phil Coan" w:date="2022-08-05T18:34:00Z"/>
                <w:rFonts w:cs="v5.0.0"/>
              </w:rPr>
            </w:pPr>
            <w:ins w:id="1835" w:author="Phil Coan" w:date="2022-08-05T18:34:00Z">
              <w:r w:rsidRPr="00C04A08">
                <w:rPr>
                  <w:rFonts w:cs="v5.0.0"/>
                </w:rPr>
                <w:sym w:font="Symbol" w:char="F0B3"/>
              </w:r>
              <w:r w:rsidRPr="00C04A08">
                <w:rPr>
                  <w:rFonts w:cs="v5.0.0"/>
                </w:rPr>
                <w:t xml:space="preserve"> </w:t>
              </w:r>
            </w:ins>
            <w:ins w:id="1836" w:author="Apple" w:date="2022-08-22T20:39:00Z">
              <w:r w:rsidR="00E6465C">
                <w:rPr>
                  <w:rFonts w:cs="v5.0.0"/>
                </w:rPr>
                <w:t>[</w:t>
              </w:r>
            </w:ins>
            <w:ins w:id="1837" w:author="Phil Coan" w:date="2022-08-05T18:35:00Z">
              <w:r w:rsidR="001A6EA1">
                <w:rPr>
                  <w:rFonts w:cs="v5.0.0"/>
                </w:rPr>
                <w:t>5</w:t>
              </w:r>
            </w:ins>
            <w:ins w:id="1838" w:author="Apple" w:date="2022-08-22T20:39:00Z">
              <w:r w:rsidR="00E6465C">
                <w:rPr>
                  <w:rFonts w:cs="v5.0.0"/>
                </w:rPr>
                <w:t>]</w:t>
              </w:r>
            </w:ins>
          </w:p>
        </w:tc>
        <w:tc>
          <w:tcPr>
            <w:tcW w:w="1156" w:type="dxa"/>
          </w:tcPr>
          <w:p w14:paraId="44DA252E" w14:textId="7E820D01" w:rsidR="00B80416" w:rsidRPr="00C04A08" w:rsidRDefault="00B80416" w:rsidP="005E43B1">
            <w:pPr>
              <w:pStyle w:val="TAC"/>
              <w:rPr>
                <w:ins w:id="1839" w:author="Phil Coan" w:date="2022-08-05T18:34:00Z"/>
                <w:rFonts w:cs="v5.0.0"/>
              </w:rPr>
            </w:pPr>
            <w:ins w:id="1840" w:author="Phil Coan" w:date="2022-08-05T18:34:00Z">
              <w:r w:rsidRPr="00C04A08">
                <w:rPr>
                  <w:rFonts w:cs="v5.0.0"/>
                </w:rPr>
                <w:sym w:font="Symbol" w:char="F0B3"/>
              </w:r>
              <w:r w:rsidRPr="00C04A08">
                <w:rPr>
                  <w:rFonts w:cs="v5.0.0"/>
                </w:rPr>
                <w:t xml:space="preserve"> </w:t>
              </w:r>
            </w:ins>
            <w:ins w:id="1841" w:author="Apple" w:date="2022-08-22T20:39:00Z">
              <w:r w:rsidR="00E6465C">
                <w:rPr>
                  <w:rFonts w:cs="v5.0.0"/>
                </w:rPr>
                <w:t>[</w:t>
              </w:r>
            </w:ins>
            <w:ins w:id="1842" w:author="Phil Coan" w:date="2022-08-05T18:35:00Z">
              <w:r w:rsidR="001A6EA1">
                <w:rPr>
                  <w:rFonts w:cs="v5.0.0"/>
                </w:rPr>
                <w:t>8</w:t>
              </w:r>
            </w:ins>
            <w:ins w:id="1843" w:author="Apple" w:date="2022-08-22T20:39:00Z">
              <w:r w:rsidR="00E6465C">
                <w:rPr>
                  <w:rFonts w:cs="v5.0.0"/>
                </w:rPr>
                <w:t>]</w:t>
              </w:r>
            </w:ins>
          </w:p>
        </w:tc>
        <w:tc>
          <w:tcPr>
            <w:tcW w:w="1080" w:type="dxa"/>
          </w:tcPr>
          <w:p w14:paraId="7FD12C06" w14:textId="3B11E7A1" w:rsidR="00B80416" w:rsidRPr="00C04A08" w:rsidRDefault="00B80416" w:rsidP="005E43B1">
            <w:pPr>
              <w:pStyle w:val="TAC"/>
              <w:rPr>
                <w:ins w:id="1844" w:author="Phil Coan" w:date="2022-08-05T18:34:00Z"/>
                <w:rFonts w:cs="v5.0.0"/>
              </w:rPr>
            </w:pPr>
            <w:ins w:id="1845" w:author="Phil Coan" w:date="2022-08-05T18:34:00Z">
              <w:r w:rsidRPr="00C04A08">
                <w:rPr>
                  <w:rFonts w:cs="v5.0.0"/>
                </w:rPr>
                <w:sym w:font="Symbol" w:char="F0B3"/>
              </w:r>
              <w:r w:rsidRPr="00C04A08">
                <w:rPr>
                  <w:rFonts w:cs="v5.0.0"/>
                </w:rPr>
                <w:t xml:space="preserve"> </w:t>
              </w:r>
            </w:ins>
            <w:ins w:id="1846" w:author="Apple" w:date="2022-08-22T20:40:00Z">
              <w:r w:rsidR="00E6465C">
                <w:rPr>
                  <w:rFonts w:cs="v5.0.0"/>
                </w:rPr>
                <w:t>[</w:t>
              </w:r>
            </w:ins>
            <w:ins w:id="1847" w:author="Phil Coan" w:date="2022-08-05T18:35:00Z">
              <w:r w:rsidR="001A6EA1">
                <w:rPr>
                  <w:rFonts w:cs="v5.0.0"/>
                </w:rPr>
                <w:t>9</w:t>
              </w:r>
            </w:ins>
            <w:ins w:id="1848" w:author="Apple" w:date="2022-08-22T20:40:00Z">
              <w:r w:rsidR="00E6465C">
                <w:rPr>
                  <w:rFonts w:cs="v5.0.0"/>
                </w:rPr>
                <w:t>]</w:t>
              </w:r>
            </w:ins>
          </w:p>
        </w:tc>
      </w:tr>
      <w:tr w:rsidR="00B80416" w:rsidRPr="00C04A08" w14:paraId="21A33E79" w14:textId="77777777" w:rsidTr="005E43B1">
        <w:trPr>
          <w:jc w:val="center"/>
          <w:ins w:id="1849" w:author="Phil Coan" w:date="2022-08-05T18:34:00Z"/>
        </w:trPr>
        <w:tc>
          <w:tcPr>
            <w:tcW w:w="3166" w:type="dxa"/>
          </w:tcPr>
          <w:p w14:paraId="1D738ACC" w14:textId="77777777" w:rsidR="00B80416" w:rsidRPr="00C04A08" w:rsidRDefault="00B80416" w:rsidP="005E43B1">
            <w:pPr>
              <w:pStyle w:val="TAL"/>
              <w:rPr>
                <w:ins w:id="1850" w:author="Phil Coan" w:date="2022-08-05T18:34:00Z"/>
                <w:rFonts w:cs="v5.0.0"/>
              </w:rPr>
            </w:pPr>
            <w:ins w:id="1851" w:author="Phil Coan" w:date="2022-08-05T18:34:00Z">
              <w:r w:rsidRPr="00C04A08">
                <w:rPr>
                  <w:rFonts w:cs="Arial"/>
                </w:rPr>
                <w:t xml:space="preserve">UE EIRP for UL </w:t>
              </w:r>
              <w:r w:rsidRPr="00C04A08">
                <w:rPr>
                  <w:rFonts w:cs="Arial" w:hint="eastAsia"/>
                </w:rPr>
                <w:t>16</w:t>
              </w:r>
              <w:r w:rsidRPr="00C04A08">
                <w:rPr>
                  <w:rFonts w:cs="Arial"/>
                </w:rPr>
                <w:t xml:space="preserve"> QAM</w:t>
              </w:r>
            </w:ins>
          </w:p>
        </w:tc>
        <w:tc>
          <w:tcPr>
            <w:tcW w:w="1135" w:type="dxa"/>
          </w:tcPr>
          <w:p w14:paraId="74A077B1" w14:textId="77777777" w:rsidR="00B80416" w:rsidRPr="00C04A08" w:rsidRDefault="00B80416" w:rsidP="005E43B1">
            <w:pPr>
              <w:pStyle w:val="TAC"/>
              <w:rPr>
                <w:ins w:id="1852" w:author="Phil Coan" w:date="2022-08-05T18:34:00Z"/>
                <w:rFonts w:cs="v5.0.0"/>
              </w:rPr>
            </w:pPr>
            <w:ins w:id="1853" w:author="Phil Coan" w:date="2022-08-05T18:34:00Z">
              <w:r w:rsidRPr="00C04A08">
                <w:rPr>
                  <w:rFonts w:cs="v5.0.0"/>
                </w:rPr>
                <w:t>dBm</w:t>
              </w:r>
            </w:ins>
          </w:p>
        </w:tc>
        <w:tc>
          <w:tcPr>
            <w:tcW w:w="1094" w:type="dxa"/>
          </w:tcPr>
          <w:p w14:paraId="4B1CBB5C" w14:textId="237A6E34" w:rsidR="00B80416" w:rsidRPr="00C04A08" w:rsidRDefault="00B80416" w:rsidP="005E43B1">
            <w:pPr>
              <w:pStyle w:val="TAC"/>
              <w:rPr>
                <w:ins w:id="1854" w:author="Phil Coan" w:date="2022-08-05T18:34:00Z"/>
                <w:rFonts w:cs="v5.0.0"/>
              </w:rPr>
            </w:pPr>
            <w:ins w:id="1855" w:author="Phil Coan" w:date="2022-08-05T18:34:00Z">
              <w:r w:rsidRPr="00C04A08">
                <w:rPr>
                  <w:rFonts w:cs="v5.0.0"/>
                </w:rPr>
                <w:sym w:font="Symbol" w:char="F0B3"/>
              </w:r>
              <w:r w:rsidRPr="00C04A08">
                <w:rPr>
                  <w:rFonts w:cs="v5.0.0"/>
                </w:rPr>
                <w:t xml:space="preserve"> </w:t>
              </w:r>
            </w:ins>
            <w:ins w:id="1856" w:author="Phil Coan" w:date="2022-08-05T18:37:00Z">
              <w:r w:rsidR="00A057E3">
                <w:rPr>
                  <w:rFonts w:cs="v5.0.0"/>
                </w:rPr>
                <w:t>7</w:t>
              </w:r>
            </w:ins>
          </w:p>
        </w:tc>
        <w:tc>
          <w:tcPr>
            <w:tcW w:w="1094" w:type="dxa"/>
          </w:tcPr>
          <w:p w14:paraId="284C8E37" w14:textId="62703A4E" w:rsidR="00B80416" w:rsidRPr="00C04A08" w:rsidRDefault="00B80416" w:rsidP="005E43B1">
            <w:pPr>
              <w:pStyle w:val="TAC"/>
              <w:rPr>
                <w:ins w:id="1857" w:author="Phil Coan" w:date="2022-08-05T18:34:00Z"/>
                <w:rFonts w:cs="v5.0.0"/>
              </w:rPr>
            </w:pPr>
            <w:ins w:id="1858" w:author="Phil Coan" w:date="2022-08-05T18:34:00Z">
              <w:r w:rsidRPr="00C04A08">
                <w:rPr>
                  <w:rFonts w:cs="v5.0.0"/>
                </w:rPr>
                <w:sym w:font="Symbol" w:char="F0B3"/>
              </w:r>
              <w:r w:rsidRPr="00C04A08">
                <w:rPr>
                  <w:rFonts w:cs="v5.0.0"/>
                </w:rPr>
                <w:t xml:space="preserve"> </w:t>
              </w:r>
            </w:ins>
            <w:ins w:id="1859" w:author="Apple" w:date="2022-08-22T20:39:00Z">
              <w:r w:rsidR="00E6465C">
                <w:rPr>
                  <w:rFonts w:cs="v5.0.0"/>
                </w:rPr>
                <w:t>[</w:t>
              </w:r>
            </w:ins>
            <w:ins w:id="1860" w:author="Phil Coan" w:date="2022-08-05T18:34:00Z">
              <w:r w:rsidR="00E80DE4">
                <w:rPr>
                  <w:rFonts w:cs="v5.0.0"/>
                </w:rPr>
                <w:t>5</w:t>
              </w:r>
            </w:ins>
            <w:ins w:id="1861" w:author="Apple" w:date="2022-08-22T20:39:00Z">
              <w:r w:rsidR="00E6465C">
                <w:rPr>
                  <w:rFonts w:cs="v5.0.0"/>
                </w:rPr>
                <w:t>]</w:t>
              </w:r>
            </w:ins>
          </w:p>
        </w:tc>
        <w:tc>
          <w:tcPr>
            <w:tcW w:w="1094" w:type="dxa"/>
          </w:tcPr>
          <w:p w14:paraId="1BF8ACFF" w14:textId="0690E037" w:rsidR="00B80416" w:rsidRPr="00C04A08" w:rsidRDefault="00B80416" w:rsidP="005E43B1">
            <w:pPr>
              <w:pStyle w:val="TAC"/>
              <w:rPr>
                <w:ins w:id="1862" w:author="Phil Coan" w:date="2022-08-05T18:34:00Z"/>
                <w:rFonts w:cs="v5.0.0"/>
              </w:rPr>
            </w:pPr>
            <w:ins w:id="1863" w:author="Phil Coan" w:date="2022-08-05T18:34:00Z">
              <w:r w:rsidRPr="00C04A08">
                <w:rPr>
                  <w:rFonts w:cs="v5.0.0"/>
                </w:rPr>
                <w:sym w:font="Symbol" w:char="F0B3"/>
              </w:r>
              <w:r w:rsidRPr="00C04A08">
                <w:rPr>
                  <w:rFonts w:cs="v5.0.0"/>
                </w:rPr>
                <w:t xml:space="preserve"> </w:t>
              </w:r>
            </w:ins>
            <w:ins w:id="1864" w:author="Apple" w:date="2022-08-22T20:39:00Z">
              <w:r w:rsidR="00E6465C">
                <w:rPr>
                  <w:rFonts w:cs="v5.0.0"/>
                </w:rPr>
                <w:t>[</w:t>
              </w:r>
            </w:ins>
            <w:ins w:id="1865" w:author="Phil Coan" w:date="2022-08-05T18:35:00Z">
              <w:r w:rsidR="001A6EA1">
                <w:rPr>
                  <w:rFonts w:cs="v5.0.0"/>
                </w:rPr>
                <w:t>8</w:t>
              </w:r>
            </w:ins>
            <w:ins w:id="1866" w:author="Apple" w:date="2022-08-22T20:39:00Z">
              <w:r w:rsidR="00E6465C">
                <w:rPr>
                  <w:rFonts w:cs="v5.0.0"/>
                </w:rPr>
                <w:t>]</w:t>
              </w:r>
            </w:ins>
          </w:p>
        </w:tc>
        <w:tc>
          <w:tcPr>
            <w:tcW w:w="1156" w:type="dxa"/>
          </w:tcPr>
          <w:p w14:paraId="2E118463" w14:textId="36E4B1B4" w:rsidR="00B80416" w:rsidRPr="003019BC" w:rsidRDefault="00B80416" w:rsidP="005E43B1">
            <w:pPr>
              <w:pStyle w:val="TAC"/>
              <w:rPr>
                <w:ins w:id="1867" w:author="Phil Coan" w:date="2022-08-05T18:34:00Z"/>
                <w:rFonts w:cs="v5.0.0"/>
              </w:rPr>
            </w:pPr>
            <w:ins w:id="1868" w:author="Phil Coan" w:date="2022-08-05T18:34:00Z">
              <w:r w:rsidRPr="00C04A08">
                <w:rPr>
                  <w:rFonts w:cs="v5.0.0"/>
                </w:rPr>
                <w:sym w:font="Symbol" w:char="F0B3"/>
              </w:r>
              <w:r w:rsidRPr="00C04A08">
                <w:rPr>
                  <w:rFonts w:cs="v5.0.0"/>
                </w:rPr>
                <w:t xml:space="preserve"> </w:t>
              </w:r>
            </w:ins>
            <w:ins w:id="1869" w:author="Apple" w:date="2022-08-22T20:39:00Z">
              <w:r w:rsidR="00E6465C">
                <w:rPr>
                  <w:rFonts w:cs="v5.0.0"/>
                </w:rPr>
                <w:t>[</w:t>
              </w:r>
            </w:ins>
            <w:ins w:id="1870" w:author="Phil Coan" w:date="2022-08-05T18:35:00Z">
              <w:r w:rsidR="001A6EA1">
                <w:rPr>
                  <w:rFonts w:cs="v5.0.0"/>
                </w:rPr>
                <w:t>11</w:t>
              </w:r>
            </w:ins>
            <w:ins w:id="1871" w:author="Apple" w:date="2022-08-22T20:39:00Z">
              <w:r w:rsidR="00E6465C">
                <w:rPr>
                  <w:rFonts w:cs="v5.0.0"/>
                </w:rPr>
                <w:t>]</w:t>
              </w:r>
            </w:ins>
          </w:p>
        </w:tc>
        <w:tc>
          <w:tcPr>
            <w:tcW w:w="1080" w:type="dxa"/>
          </w:tcPr>
          <w:p w14:paraId="711083F5" w14:textId="3FB18AC8" w:rsidR="00B80416" w:rsidRPr="003019BC" w:rsidRDefault="00B80416" w:rsidP="005E43B1">
            <w:pPr>
              <w:pStyle w:val="TAC"/>
              <w:rPr>
                <w:ins w:id="1872" w:author="Phil Coan" w:date="2022-08-05T18:34:00Z"/>
                <w:rFonts w:cs="v5.0.0"/>
              </w:rPr>
            </w:pPr>
            <w:ins w:id="1873" w:author="Phil Coan" w:date="2022-08-05T18:34:00Z">
              <w:r w:rsidRPr="00C04A08">
                <w:rPr>
                  <w:rFonts w:cs="v5.0.0"/>
                </w:rPr>
                <w:sym w:font="Symbol" w:char="F0B3"/>
              </w:r>
              <w:r w:rsidRPr="00C04A08">
                <w:rPr>
                  <w:rFonts w:cs="v5.0.0"/>
                </w:rPr>
                <w:t xml:space="preserve"> </w:t>
              </w:r>
            </w:ins>
            <w:ins w:id="1874" w:author="Apple" w:date="2022-08-22T20:40:00Z">
              <w:r w:rsidR="00E6465C">
                <w:rPr>
                  <w:rFonts w:cs="v5.0.0"/>
                </w:rPr>
                <w:t>[</w:t>
              </w:r>
            </w:ins>
            <w:ins w:id="1875" w:author="Phil Coan" w:date="2022-08-05T18:35:00Z">
              <w:r w:rsidR="001A6EA1">
                <w:rPr>
                  <w:rFonts w:cs="v5.0.0"/>
                </w:rPr>
                <w:t>12</w:t>
              </w:r>
            </w:ins>
            <w:ins w:id="1876" w:author="Apple" w:date="2022-08-22T20:40:00Z">
              <w:r w:rsidR="00E6465C">
                <w:rPr>
                  <w:rFonts w:cs="v5.0.0"/>
                </w:rPr>
                <w:t>]</w:t>
              </w:r>
            </w:ins>
          </w:p>
        </w:tc>
      </w:tr>
      <w:tr w:rsidR="00B80416" w:rsidRPr="00C04A08" w14:paraId="4A03D723" w14:textId="77777777" w:rsidTr="005E43B1">
        <w:trPr>
          <w:jc w:val="center"/>
          <w:ins w:id="1877" w:author="Phil Coan" w:date="2022-08-05T18:34:00Z"/>
        </w:trPr>
        <w:tc>
          <w:tcPr>
            <w:tcW w:w="3166" w:type="dxa"/>
          </w:tcPr>
          <w:p w14:paraId="0EA0742A" w14:textId="77777777" w:rsidR="00B80416" w:rsidRPr="00C04A08" w:rsidRDefault="00B80416" w:rsidP="005E43B1">
            <w:pPr>
              <w:pStyle w:val="TAL"/>
              <w:rPr>
                <w:ins w:id="1878" w:author="Phil Coan" w:date="2022-08-05T18:34:00Z"/>
                <w:rFonts w:cs="v5.0.0"/>
              </w:rPr>
            </w:pPr>
            <w:ins w:id="1879" w:author="Phil Coan" w:date="2022-08-05T18:34:00Z">
              <w:r w:rsidRPr="00C04A08">
                <w:rPr>
                  <w:rFonts w:cs="Arial"/>
                </w:rPr>
                <w:t xml:space="preserve">UE EIRP for UL </w:t>
              </w:r>
              <w:r w:rsidRPr="00C04A08">
                <w:rPr>
                  <w:rFonts w:cs="Arial" w:hint="eastAsia"/>
                </w:rPr>
                <w:t>64</w:t>
              </w:r>
              <w:r w:rsidRPr="00C04A08">
                <w:rPr>
                  <w:rFonts w:cs="Arial"/>
                </w:rPr>
                <w:t xml:space="preserve"> QAM</w:t>
              </w:r>
            </w:ins>
          </w:p>
        </w:tc>
        <w:tc>
          <w:tcPr>
            <w:tcW w:w="1135" w:type="dxa"/>
          </w:tcPr>
          <w:p w14:paraId="3C951852" w14:textId="77777777" w:rsidR="00B80416" w:rsidRPr="00C04A08" w:rsidRDefault="00B80416" w:rsidP="005E43B1">
            <w:pPr>
              <w:pStyle w:val="TAC"/>
              <w:rPr>
                <w:ins w:id="1880" w:author="Phil Coan" w:date="2022-08-05T18:34:00Z"/>
                <w:rFonts w:cs="v5.0.0"/>
              </w:rPr>
            </w:pPr>
            <w:ins w:id="1881" w:author="Phil Coan" w:date="2022-08-05T18:34:00Z">
              <w:r w:rsidRPr="00C04A08">
                <w:rPr>
                  <w:rFonts w:cs="v5.0.0"/>
                </w:rPr>
                <w:t>dBm</w:t>
              </w:r>
            </w:ins>
          </w:p>
        </w:tc>
        <w:tc>
          <w:tcPr>
            <w:tcW w:w="1094" w:type="dxa"/>
          </w:tcPr>
          <w:p w14:paraId="3ED2C9F2" w14:textId="4D1B1827" w:rsidR="00B80416" w:rsidRPr="00C04A08" w:rsidRDefault="00B80416" w:rsidP="005E43B1">
            <w:pPr>
              <w:pStyle w:val="TAC"/>
              <w:rPr>
                <w:ins w:id="1882" w:author="Phil Coan" w:date="2022-08-05T18:34:00Z"/>
                <w:rFonts w:cs="v5.0.0"/>
              </w:rPr>
            </w:pPr>
            <w:ins w:id="1883" w:author="Phil Coan" w:date="2022-08-05T18:34:00Z">
              <w:r w:rsidRPr="00C04A08">
                <w:rPr>
                  <w:rFonts w:cs="v5.0.0"/>
                </w:rPr>
                <w:sym w:font="Symbol" w:char="F0B3"/>
              </w:r>
              <w:r w:rsidRPr="00C04A08">
                <w:rPr>
                  <w:rFonts w:cs="v5.0.0"/>
                </w:rPr>
                <w:t xml:space="preserve"> </w:t>
              </w:r>
            </w:ins>
            <w:ins w:id="1884" w:author="Phil Coan" w:date="2022-08-05T18:37:00Z">
              <w:r w:rsidR="00A057E3">
                <w:rPr>
                  <w:rFonts w:cs="v5.0.0"/>
                </w:rPr>
                <w:t>11</w:t>
              </w:r>
            </w:ins>
          </w:p>
        </w:tc>
        <w:tc>
          <w:tcPr>
            <w:tcW w:w="1094" w:type="dxa"/>
          </w:tcPr>
          <w:p w14:paraId="379A1FAF" w14:textId="373807B0" w:rsidR="00B80416" w:rsidRPr="00C04A08" w:rsidRDefault="00B80416" w:rsidP="005E43B1">
            <w:pPr>
              <w:pStyle w:val="TAC"/>
              <w:rPr>
                <w:ins w:id="1885" w:author="Phil Coan" w:date="2022-08-05T18:34:00Z"/>
                <w:rFonts w:cs="v5.0.0"/>
              </w:rPr>
            </w:pPr>
            <w:ins w:id="1886" w:author="Phil Coan" w:date="2022-08-05T18:34:00Z">
              <w:r w:rsidRPr="00C04A08">
                <w:rPr>
                  <w:rFonts w:cs="v5.0.0"/>
                </w:rPr>
                <w:sym w:font="Symbol" w:char="F0B3"/>
              </w:r>
              <w:r w:rsidRPr="00C04A08">
                <w:rPr>
                  <w:rFonts w:cs="v5.0.0"/>
                </w:rPr>
                <w:t xml:space="preserve"> </w:t>
              </w:r>
            </w:ins>
            <w:ins w:id="1887" w:author="Apple" w:date="2022-08-22T20:39:00Z">
              <w:r w:rsidR="00E6465C">
                <w:rPr>
                  <w:rFonts w:cs="v5.0.0"/>
                </w:rPr>
                <w:t>[</w:t>
              </w:r>
            </w:ins>
            <w:ins w:id="1888" w:author="Phil Coan" w:date="2022-08-05T18:35:00Z">
              <w:r w:rsidR="00E80DE4">
                <w:rPr>
                  <w:rFonts w:cs="v5.0.0"/>
                </w:rPr>
                <w:t>9</w:t>
              </w:r>
            </w:ins>
            <w:ins w:id="1889" w:author="Apple" w:date="2022-08-22T20:39:00Z">
              <w:r w:rsidR="00E6465C">
                <w:rPr>
                  <w:rFonts w:cs="v5.0.0"/>
                </w:rPr>
                <w:t>]</w:t>
              </w:r>
            </w:ins>
          </w:p>
        </w:tc>
        <w:tc>
          <w:tcPr>
            <w:tcW w:w="1094" w:type="dxa"/>
          </w:tcPr>
          <w:p w14:paraId="2EBE3D17" w14:textId="27C78C47" w:rsidR="00B80416" w:rsidRPr="00C04A08" w:rsidRDefault="00B80416" w:rsidP="005E43B1">
            <w:pPr>
              <w:pStyle w:val="TAC"/>
              <w:rPr>
                <w:ins w:id="1890" w:author="Phil Coan" w:date="2022-08-05T18:34:00Z"/>
                <w:rFonts w:cs="v5.0.0"/>
              </w:rPr>
            </w:pPr>
            <w:ins w:id="1891" w:author="Phil Coan" w:date="2022-08-05T18:34:00Z">
              <w:r w:rsidRPr="00C04A08">
                <w:rPr>
                  <w:rFonts w:cs="v5.0.0"/>
                </w:rPr>
                <w:sym w:font="Symbol" w:char="F0B3"/>
              </w:r>
              <w:r w:rsidRPr="00C04A08">
                <w:rPr>
                  <w:rFonts w:cs="v5.0.0"/>
                </w:rPr>
                <w:t xml:space="preserve"> </w:t>
              </w:r>
            </w:ins>
            <w:ins w:id="1892" w:author="Apple" w:date="2022-08-22T20:39:00Z">
              <w:r w:rsidR="00E6465C">
                <w:rPr>
                  <w:rFonts w:cs="v5.0.0"/>
                </w:rPr>
                <w:t>[</w:t>
              </w:r>
            </w:ins>
            <w:ins w:id="1893" w:author="Phil Coan" w:date="2022-08-05T18:35:00Z">
              <w:r w:rsidR="001A6EA1">
                <w:rPr>
                  <w:rFonts w:cs="v5.0.0"/>
                </w:rPr>
                <w:t>12</w:t>
              </w:r>
            </w:ins>
            <w:ins w:id="1894" w:author="Apple" w:date="2022-08-22T20:39:00Z">
              <w:r w:rsidR="00E6465C">
                <w:rPr>
                  <w:rFonts w:cs="v5.0.0"/>
                </w:rPr>
                <w:t>]</w:t>
              </w:r>
            </w:ins>
          </w:p>
        </w:tc>
        <w:tc>
          <w:tcPr>
            <w:tcW w:w="1156" w:type="dxa"/>
          </w:tcPr>
          <w:p w14:paraId="533A5DE4" w14:textId="524D9EB3" w:rsidR="00B80416" w:rsidRPr="003019BC" w:rsidRDefault="00B80416" w:rsidP="005E43B1">
            <w:pPr>
              <w:pStyle w:val="TAC"/>
              <w:rPr>
                <w:ins w:id="1895" w:author="Phil Coan" w:date="2022-08-05T18:34:00Z"/>
                <w:rFonts w:cs="v5.0.0"/>
              </w:rPr>
            </w:pPr>
            <w:ins w:id="1896" w:author="Phil Coan" w:date="2022-08-05T18:34:00Z">
              <w:r w:rsidRPr="00C04A08">
                <w:rPr>
                  <w:rFonts w:cs="v5.0.0"/>
                </w:rPr>
                <w:sym w:font="Symbol" w:char="F0B3"/>
              </w:r>
              <w:r w:rsidRPr="00C04A08">
                <w:rPr>
                  <w:rFonts w:cs="v5.0.0"/>
                </w:rPr>
                <w:t xml:space="preserve"> </w:t>
              </w:r>
            </w:ins>
            <w:ins w:id="1897" w:author="Apple" w:date="2022-08-22T20:39:00Z">
              <w:r w:rsidR="00E6465C">
                <w:rPr>
                  <w:rFonts w:cs="v5.0.0"/>
                </w:rPr>
                <w:t>[</w:t>
              </w:r>
            </w:ins>
            <w:ins w:id="1898" w:author="Phil Coan" w:date="2022-08-05T18:35:00Z">
              <w:r w:rsidR="001A6EA1">
                <w:rPr>
                  <w:rFonts w:cs="v5.0.0"/>
                </w:rPr>
                <w:t>15</w:t>
              </w:r>
            </w:ins>
            <w:ins w:id="1899" w:author="Apple" w:date="2022-08-22T20:39:00Z">
              <w:r w:rsidR="00E6465C">
                <w:rPr>
                  <w:rFonts w:cs="v5.0.0"/>
                </w:rPr>
                <w:t>]</w:t>
              </w:r>
            </w:ins>
          </w:p>
        </w:tc>
        <w:tc>
          <w:tcPr>
            <w:tcW w:w="1080" w:type="dxa"/>
          </w:tcPr>
          <w:p w14:paraId="0130D90F" w14:textId="5C451EA6" w:rsidR="00B80416" w:rsidRPr="003019BC" w:rsidRDefault="00B80416" w:rsidP="005E43B1">
            <w:pPr>
              <w:pStyle w:val="TAC"/>
              <w:rPr>
                <w:ins w:id="1900" w:author="Phil Coan" w:date="2022-08-05T18:34:00Z"/>
                <w:rFonts w:cs="v5.0.0"/>
              </w:rPr>
            </w:pPr>
            <w:ins w:id="1901" w:author="Phil Coan" w:date="2022-08-05T18:34:00Z">
              <w:r w:rsidRPr="00C04A08">
                <w:rPr>
                  <w:rFonts w:cs="v5.0.0"/>
                </w:rPr>
                <w:sym w:font="Symbol" w:char="F0B3"/>
              </w:r>
              <w:r w:rsidRPr="00C04A08">
                <w:rPr>
                  <w:rFonts w:cs="v5.0.0"/>
                </w:rPr>
                <w:t xml:space="preserve"> </w:t>
              </w:r>
            </w:ins>
            <w:ins w:id="1902" w:author="Apple" w:date="2022-08-22T20:40:00Z">
              <w:r w:rsidR="00E6465C">
                <w:rPr>
                  <w:rFonts w:cs="v5.0.0"/>
                </w:rPr>
                <w:t>[</w:t>
              </w:r>
            </w:ins>
            <w:ins w:id="1903" w:author="Phil Coan" w:date="2022-08-05T18:34:00Z">
              <w:r>
                <w:rPr>
                  <w:rFonts w:cs="v5.0.0"/>
                </w:rPr>
                <w:t>1</w:t>
              </w:r>
            </w:ins>
            <w:ins w:id="1904" w:author="Phil Coan" w:date="2022-08-05T18:35:00Z">
              <w:r w:rsidR="001A6EA1">
                <w:rPr>
                  <w:rFonts w:cs="v5.0.0"/>
                </w:rPr>
                <w:t>6</w:t>
              </w:r>
            </w:ins>
            <w:ins w:id="1905" w:author="Apple" w:date="2022-08-22T20:40:00Z">
              <w:r w:rsidR="00E6465C">
                <w:rPr>
                  <w:rFonts w:cs="v5.0.0"/>
                </w:rPr>
                <w:t>]</w:t>
              </w:r>
            </w:ins>
          </w:p>
        </w:tc>
      </w:tr>
      <w:tr w:rsidR="00B80416" w:rsidRPr="00C04A08" w14:paraId="4003B09B" w14:textId="77777777" w:rsidTr="005E43B1">
        <w:trPr>
          <w:jc w:val="center"/>
          <w:ins w:id="1906" w:author="Phil Coan" w:date="2022-08-05T18:34:00Z"/>
        </w:trPr>
        <w:tc>
          <w:tcPr>
            <w:tcW w:w="3166" w:type="dxa"/>
          </w:tcPr>
          <w:p w14:paraId="10612685" w14:textId="77777777" w:rsidR="00B80416" w:rsidRPr="00C04A08" w:rsidRDefault="00B80416" w:rsidP="005E43B1">
            <w:pPr>
              <w:pStyle w:val="TAL"/>
              <w:rPr>
                <w:ins w:id="1907" w:author="Phil Coan" w:date="2022-08-05T18:34:00Z"/>
                <w:rFonts w:cs="v5.0.0"/>
              </w:rPr>
            </w:pPr>
            <w:ins w:id="1908" w:author="Phil Coan" w:date="2022-08-05T18:34:00Z">
              <w:r w:rsidRPr="00C04A08">
                <w:rPr>
                  <w:rFonts w:cs="v5.0.0"/>
                </w:rPr>
                <w:t>Operating conditions</w:t>
              </w:r>
            </w:ins>
          </w:p>
        </w:tc>
        <w:tc>
          <w:tcPr>
            <w:tcW w:w="6653" w:type="dxa"/>
            <w:gridSpan w:val="6"/>
          </w:tcPr>
          <w:p w14:paraId="7A0F8239" w14:textId="77777777" w:rsidR="00B80416" w:rsidRPr="00C04A08" w:rsidRDefault="00B80416" w:rsidP="005E43B1">
            <w:pPr>
              <w:pStyle w:val="TAC"/>
              <w:rPr>
                <w:ins w:id="1909" w:author="Phil Coan" w:date="2022-08-05T18:34:00Z"/>
                <w:rFonts w:cs="v5.0.0"/>
              </w:rPr>
            </w:pPr>
            <w:ins w:id="1910" w:author="Phil Coan" w:date="2022-08-05T18:34:00Z">
              <w:r>
                <w:rPr>
                  <w:rFonts w:cs="v5.0.0"/>
                </w:rPr>
                <w:t>Normal Conditions</w:t>
              </w:r>
            </w:ins>
          </w:p>
        </w:tc>
      </w:tr>
      <w:tr w:rsidR="00B80416" w:rsidRPr="00C04A08" w14:paraId="1B771473" w14:textId="77777777" w:rsidTr="005E43B1">
        <w:trPr>
          <w:jc w:val="center"/>
          <w:ins w:id="1911" w:author="Phil Coan" w:date="2022-08-05T18:34:00Z"/>
        </w:trPr>
        <w:tc>
          <w:tcPr>
            <w:tcW w:w="9819" w:type="dxa"/>
            <w:gridSpan w:val="7"/>
          </w:tcPr>
          <w:p w14:paraId="689AF35D" w14:textId="77777777" w:rsidR="00B80416" w:rsidRPr="009C463D" w:rsidRDefault="00B80416" w:rsidP="005E43B1">
            <w:pPr>
              <w:pStyle w:val="TAN"/>
              <w:rPr>
                <w:ins w:id="1912" w:author="Phil Coan" w:date="2022-08-05T18:34:00Z"/>
              </w:rPr>
            </w:pPr>
            <w:ins w:id="1913" w:author="Phil Coan" w:date="2022-08-05T18:34:00Z">
              <w:r>
                <w:t>NOTE 1:</w:t>
              </w:r>
              <w:r>
                <w:tab/>
                <w:t>PTRS is configured for 16 QAM and 64 QAM</w:t>
              </w:r>
            </w:ins>
          </w:p>
        </w:tc>
      </w:tr>
    </w:tbl>
    <w:p w14:paraId="588F13FE" w14:textId="77777777" w:rsidR="00B80416" w:rsidRDefault="00B80416" w:rsidP="00F54DE2">
      <w:pPr>
        <w:rPr>
          <w:lang w:eastAsia="zh-CN"/>
        </w:rPr>
      </w:pPr>
    </w:p>
    <w:p w14:paraId="0351667F" w14:textId="78424D74" w:rsidR="00F54DE2" w:rsidRPr="00C04A08" w:rsidRDefault="00F54DE2" w:rsidP="00F54DE2">
      <w:pPr>
        <w:pStyle w:val="TH"/>
        <w:rPr>
          <w:lang w:eastAsia="zh-CN"/>
        </w:rPr>
      </w:pPr>
      <w:r>
        <w:rPr>
          <w:lang w:eastAsia="zh-CN"/>
        </w:rPr>
        <w:t>Table 6.4.2.1-3: Parameters for Error Vector Magnitude for power class 2, 3, 4 and 7 in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F54DE2" w:rsidRPr="00C04A08" w14:paraId="02E8871F" w14:textId="77777777" w:rsidTr="005E43B1">
        <w:trPr>
          <w:jc w:val="center"/>
        </w:trPr>
        <w:tc>
          <w:tcPr>
            <w:tcW w:w="3166" w:type="dxa"/>
          </w:tcPr>
          <w:p w14:paraId="64D5B60E" w14:textId="77777777" w:rsidR="00F54DE2" w:rsidRPr="00C04A08" w:rsidRDefault="00F54DE2" w:rsidP="005E43B1">
            <w:pPr>
              <w:pStyle w:val="TAH"/>
              <w:rPr>
                <w:rFonts w:cs="v5.0.0"/>
              </w:rPr>
            </w:pPr>
            <w:r w:rsidRPr="00C04A08">
              <w:rPr>
                <w:rFonts w:cs="v5.0.0"/>
              </w:rPr>
              <w:br w:type="page"/>
              <w:t>Parameter</w:t>
            </w:r>
          </w:p>
        </w:tc>
        <w:tc>
          <w:tcPr>
            <w:tcW w:w="1135" w:type="dxa"/>
          </w:tcPr>
          <w:p w14:paraId="75B61F76" w14:textId="77777777" w:rsidR="00F54DE2" w:rsidRPr="00C04A08" w:rsidRDefault="00F54DE2" w:rsidP="005E43B1">
            <w:pPr>
              <w:pStyle w:val="TAH"/>
              <w:rPr>
                <w:rFonts w:cs="v5.0.0"/>
              </w:rPr>
            </w:pPr>
            <w:r w:rsidRPr="00C04A08">
              <w:rPr>
                <w:rFonts w:cs="v5.0.0"/>
              </w:rPr>
              <w:t>Unit</w:t>
            </w:r>
          </w:p>
        </w:tc>
        <w:tc>
          <w:tcPr>
            <w:tcW w:w="2630" w:type="dxa"/>
          </w:tcPr>
          <w:p w14:paraId="66E1E3AE" w14:textId="77777777" w:rsidR="00F54DE2" w:rsidRPr="00C04A08" w:rsidRDefault="00F54DE2" w:rsidP="005E43B1">
            <w:pPr>
              <w:pStyle w:val="TAH"/>
              <w:rPr>
                <w:rFonts w:cs="v5.0.0"/>
              </w:rPr>
            </w:pPr>
            <w:r w:rsidRPr="00C04A08">
              <w:rPr>
                <w:rFonts w:cs="v5.0.0"/>
              </w:rPr>
              <w:t>Level</w:t>
            </w:r>
          </w:p>
        </w:tc>
      </w:tr>
      <w:tr w:rsidR="00F54DE2" w:rsidRPr="00C04A08" w14:paraId="61EB694C" w14:textId="77777777" w:rsidTr="005E43B1">
        <w:trPr>
          <w:jc w:val="center"/>
        </w:trPr>
        <w:tc>
          <w:tcPr>
            <w:tcW w:w="3166" w:type="dxa"/>
          </w:tcPr>
          <w:p w14:paraId="2D945BDF" w14:textId="77777777" w:rsidR="00F54DE2" w:rsidRPr="00C04A08" w:rsidRDefault="00F54DE2" w:rsidP="005E43B1">
            <w:pPr>
              <w:pStyle w:val="TAL"/>
              <w:rPr>
                <w:rFonts w:cs="v5.0.0"/>
              </w:rPr>
            </w:pPr>
            <w:r w:rsidRPr="00C04A08">
              <w:rPr>
                <w:rFonts w:cs="v5.0.0"/>
              </w:rPr>
              <w:t>UE EIRP</w:t>
            </w:r>
          </w:p>
        </w:tc>
        <w:tc>
          <w:tcPr>
            <w:tcW w:w="1135" w:type="dxa"/>
          </w:tcPr>
          <w:p w14:paraId="2F9548EA" w14:textId="77777777" w:rsidR="00F54DE2" w:rsidRPr="00C04A08" w:rsidRDefault="00F54DE2" w:rsidP="005E43B1">
            <w:pPr>
              <w:pStyle w:val="TAC"/>
              <w:rPr>
                <w:rFonts w:cs="v5.0.0"/>
              </w:rPr>
            </w:pPr>
            <w:r w:rsidRPr="00C04A08">
              <w:rPr>
                <w:rFonts w:cs="v5.0.0"/>
              </w:rPr>
              <w:t>dBm</w:t>
            </w:r>
          </w:p>
        </w:tc>
        <w:tc>
          <w:tcPr>
            <w:tcW w:w="2630" w:type="dxa"/>
          </w:tcPr>
          <w:p w14:paraId="0D1B0DC1" w14:textId="77777777" w:rsidR="00F54DE2" w:rsidRPr="00C04A08" w:rsidRDefault="00F54DE2" w:rsidP="005E43B1">
            <w:pPr>
              <w:pStyle w:val="TAC"/>
              <w:rPr>
                <w:rFonts w:cs="v5.0.0"/>
              </w:rPr>
            </w:pPr>
            <w:r w:rsidRPr="00C04A08">
              <w:rPr>
                <w:rFonts w:cs="v5.0.0"/>
              </w:rPr>
              <w:sym w:font="Symbol" w:char="F0B3"/>
            </w:r>
            <w:r w:rsidRPr="00C04A08">
              <w:rPr>
                <w:rFonts w:cs="v5.0.0"/>
              </w:rPr>
              <w:t xml:space="preserve"> -13</w:t>
            </w:r>
          </w:p>
        </w:tc>
      </w:tr>
      <w:tr w:rsidR="00F54DE2" w:rsidRPr="00C04A08" w14:paraId="0E97FE44" w14:textId="77777777" w:rsidTr="005E43B1">
        <w:trPr>
          <w:jc w:val="center"/>
        </w:trPr>
        <w:tc>
          <w:tcPr>
            <w:tcW w:w="3166" w:type="dxa"/>
          </w:tcPr>
          <w:p w14:paraId="1F336DB1" w14:textId="77777777" w:rsidR="00F54DE2" w:rsidRPr="00C04A08" w:rsidRDefault="00F54DE2" w:rsidP="005E43B1">
            <w:pPr>
              <w:pStyle w:val="TAL"/>
              <w:rPr>
                <w:rFonts w:cs="v5.0.0"/>
              </w:rPr>
            </w:pPr>
            <w:r w:rsidRPr="00C04A08">
              <w:rPr>
                <w:rFonts w:cs="Arial"/>
              </w:rPr>
              <w:t xml:space="preserve">UE EIRP for UL </w:t>
            </w:r>
            <w:r w:rsidRPr="00C04A08">
              <w:rPr>
                <w:rFonts w:cs="Arial" w:hint="eastAsia"/>
              </w:rPr>
              <w:t>16</w:t>
            </w:r>
            <w:r w:rsidRPr="00C04A08">
              <w:rPr>
                <w:rFonts w:cs="Arial"/>
              </w:rPr>
              <w:t xml:space="preserve"> QAM</w:t>
            </w:r>
          </w:p>
        </w:tc>
        <w:tc>
          <w:tcPr>
            <w:tcW w:w="1135" w:type="dxa"/>
          </w:tcPr>
          <w:p w14:paraId="1303D40E" w14:textId="77777777" w:rsidR="00F54DE2" w:rsidRPr="00C04A08" w:rsidRDefault="00F54DE2" w:rsidP="005E43B1">
            <w:pPr>
              <w:pStyle w:val="TAC"/>
              <w:rPr>
                <w:rFonts w:cs="v5.0.0"/>
              </w:rPr>
            </w:pPr>
            <w:r w:rsidRPr="00C04A08">
              <w:rPr>
                <w:rFonts w:cs="v5.0.0"/>
              </w:rPr>
              <w:t>dBm</w:t>
            </w:r>
          </w:p>
        </w:tc>
        <w:tc>
          <w:tcPr>
            <w:tcW w:w="2630" w:type="dxa"/>
          </w:tcPr>
          <w:p w14:paraId="14EACBC5" w14:textId="77777777" w:rsidR="00F54DE2" w:rsidRPr="00C04A08" w:rsidRDefault="00F54DE2" w:rsidP="005E43B1">
            <w:pPr>
              <w:pStyle w:val="TAC"/>
              <w:rPr>
                <w:rFonts w:cs="v5.0.0"/>
              </w:rPr>
            </w:pPr>
            <w:r w:rsidRPr="00C04A08">
              <w:rPr>
                <w:rFonts w:cs="v5.0.0"/>
              </w:rPr>
              <w:sym w:font="Symbol" w:char="F0B3"/>
            </w:r>
            <w:r w:rsidRPr="00C04A08">
              <w:rPr>
                <w:rFonts w:cs="v5.0.0"/>
              </w:rPr>
              <w:t xml:space="preserve"> -10</w:t>
            </w:r>
          </w:p>
        </w:tc>
      </w:tr>
      <w:tr w:rsidR="00F54DE2" w:rsidRPr="00C04A08" w14:paraId="6438104E" w14:textId="77777777" w:rsidTr="005E43B1">
        <w:trPr>
          <w:jc w:val="center"/>
        </w:trPr>
        <w:tc>
          <w:tcPr>
            <w:tcW w:w="3166" w:type="dxa"/>
          </w:tcPr>
          <w:p w14:paraId="780224EE" w14:textId="77777777" w:rsidR="00F54DE2" w:rsidRPr="00C04A08" w:rsidRDefault="00F54DE2" w:rsidP="005E43B1">
            <w:pPr>
              <w:pStyle w:val="TAL"/>
              <w:rPr>
                <w:rFonts w:cs="v5.0.0"/>
              </w:rPr>
            </w:pPr>
            <w:r w:rsidRPr="00C04A08">
              <w:rPr>
                <w:rFonts w:cs="Arial"/>
              </w:rPr>
              <w:t xml:space="preserve">UE EIRP for UL </w:t>
            </w:r>
            <w:r w:rsidRPr="00C04A08">
              <w:rPr>
                <w:rFonts w:cs="Arial" w:hint="eastAsia"/>
              </w:rPr>
              <w:t>64</w:t>
            </w:r>
            <w:r w:rsidRPr="00C04A08">
              <w:rPr>
                <w:rFonts w:cs="Arial"/>
              </w:rPr>
              <w:t xml:space="preserve"> QAM</w:t>
            </w:r>
          </w:p>
        </w:tc>
        <w:tc>
          <w:tcPr>
            <w:tcW w:w="1135" w:type="dxa"/>
          </w:tcPr>
          <w:p w14:paraId="054FC171" w14:textId="77777777" w:rsidR="00F54DE2" w:rsidRPr="00C04A08" w:rsidRDefault="00F54DE2" w:rsidP="005E43B1">
            <w:pPr>
              <w:pStyle w:val="TAC"/>
              <w:rPr>
                <w:rFonts w:cs="v5.0.0"/>
              </w:rPr>
            </w:pPr>
            <w:r w:rsidRPr="00C04A08">
              <w:rPr>
                <w:rFonts w:cs="v5.0.0"/>
              </w:rPr>
              <w:t>dBm</w:t>
            </w:r>
          </w:p>
        </w:tc>
        <w:tc>
          <w:tcPr>
            <w:tcW w:w="2630" w:type="dxa"/>
          </w:tcPr>
          <w:p w14:paraId="5FBCACA5" w14:textId="77777777" w:rsidR="00F54DE2" w:rsidRPr="00C04A08" w:rsidRDefault="00F54DE2" w:rsidP="005E43B1">
            <w:pPr>
              <w:pStyle w:val="TAC"/>
              <w:rPr>
                <w:rFonts w:cs="v5.0.0"/>
              </w:rPr>
            </w:pPr>
            <w:r w:rsidRPr="00C04A08">
              <w:rPr>
                <w:rFonts w:cs="v5.0.0"/>
              </w:rPr>
              <w:sym w:font="Symbol" w:char="F0B3"/>
            </w:r>
            <w:r w:rsidRPr="00C04A08">
              <w:rPr>
                <w:rFonts w:cs="v5.0.0"/>
              </w:rPr>
              <w:t xml:space="preserve"> -6</w:t>
            </w:r>
          </w:p>
        </w:tc>
      </w:tr>
      <w:tr w:rsidR="00F54DE2" w:rsidRPr="00C04A08" w14:paraId="4BD88C90" w14:textId="77777777" w:rsidTr="005E43B1">
        <w:trPr>
          <w:jc w:val="center"/>
        </w:trPr>
        <w:tc>
          <w:tcPr>
            <w:tcW w:w="3166" w:type="dxa"/>
          </w:tcPr>
          <w:p w14:paraId="55D65C6C" w14:textId="77777777" w:rsidR="00F54DE2" w:rsidRPr="00C04A08" w:rsidRDefault="00F54DE2" w:rsidP="005E43B1">
            <w:pPr>
              <w:pStyle w:val="TAL"/>
              <w:rPr>
                <w:rFonts w:cs="v5.0.0"/>
              </w:rPr>
            </w:pPr>
            <w:r w:rsidRPr="00C04A08">
              <w:rPr>
                <w:rFonts w:cs="v5.0.0"/>
              </w:rPr>
              <w:t>Operating conditions</w:t>
            </w:r>
          </w:p>
        </w:tc>
        <w:tc>
          <w:tcPr>
            <w:tcW w:w="1135" w:type="dxa"/>
          </w:tcPr>
          <w:p w14:paraId="1BA47E24" w14:textId="77777777" w:rsidR="00F54DE2" w:rsidRPr="00C04A08" w:rsidRDefault="00F54DE2" w:rsidP="005E43B1">
            <w:pPr>
              <w:pStyle w:val="TAC"/>
              <w:rPr>
                <w:rFonts w:cs="v5.0.0"/>
              </w:rPr>
            </w:pPr>
          </w:p>
        </w:tc>
        <w:tc>
          <w:tcPr>
            <w:tcW w:w="2630" w:type="dxa"/>
          </w:tcPr>
          <w:p w14:paraId="1087FBEE" w14:textId="77777777" w:rsidR="00F54DE2" w:rsidRPr="00C04A08" w:rsidRDefault="00F54DE2" w:rsidP="005E43B1">
            <w:pPr>
              <w:pStyle w:val="TAC"/>
              <w:rPr>
                <w:rFonts w:cs="v5.0.0"/>
              </w:rPr>
            </w:pPr>
            <w:r w:rsidRPr="00C04A08">
              <w:rPr>
                <w:rFonts w:cs="v5.0.0"/>
              </w:rPr>
              <w:t>Normal conditions</w:t>
            </w:r>
          </w:p>
        </w:tc>
      </w:tr>
    </w:tbl>
    <w:p w14:paraId="4D954581" w14:textId="77777777" w:rsidR="00F54DE2" w:rsidRDefault="00F54DE2" w:rsidP="00F54DE2">
      <w:pPr>
        <w:rPr>
          <w:lang w:eastAsia="zh-CN"/>
        </w:rPr>
      </w:pPr>
    </w:p>
    <w:p w14:paraId="729853DB" w14:textId="77777777" w:rsidR="00F54DE2" w:rsidRDefault="00F54DE2" w:rsidP="00F54DE2">
      <w:pPr>
        <w:pStyle w:val="TH"/>
        <w:rPr>
          <w:lang w:eastAsia="zh-CN"/>
        </w:rPr>
      </w:pPr>
      <w:r w:rsidRPr="00C04A08">
        <w:rPr>
          <w:lang w:eastAsia="zh-CN"/>
        </w:rPr>
        <w:t>Table 6.4.2.1-3</w:t>
      </w:r>
      <w:r>
        <w:rPr>
          <w:lang w:eastAsia="zh-CN"/>
        </w:rPr>
        <w:t>a</w:t>
      </w:r>
      <w:r w:rsidRPr="00C04A08">
        <w:rPr>
          <w:lang w:eastAsia="zh-CN"/>
        </w:rPr>
        <w:t>: Parameters for Error Vector Magnitude for power class 3</w:t>
      </w:r>
      <w:r>
        <w:rPr>
          <w:lang w:eastAsia="zh-CN"/>
        </w:rPr>
        <w:t xml:space="preserve"> in FR2-2</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1094"/>
        <w:gridCol w:w="1094"/>
        <w:gridCol w:w="1094"/>
        <w:gridCol w:w="1156"/>
        <w:gridCol w:w="1080"/>
      </w:tblGrid>
      <w:tr w:rsidR="00F54DE2" w:rsidRPr="00C04A08" w14:paraId="060A74CE" w14:textId="77777777" w:rsidTr="005E43B1">
        <w:trPr>
          <w:jc w:val="center"/>
        </w:trPr>
        <w:tc>
          <w:tcPr>
            <w:tcW w:w="3166" w:type="dxa"/>
          </w:tcPr>
          <w:p w14:paraId="58D5EB46" w14:textId="77777777" w:rsidR="00F54DE2" w:rsidRPr="00C04A08" w:rsidRDefault="00F54DE2" w:rsidP="005E43B1">
            <w:pPr>
              <w:pStyle w:val="TAH"/>
              <w:rPr>
                <w:rFonts w:cs="v5.0.0"/>
              </w:rPr>
            </w:pPr>
          </w:p>
        </w:tc>
        <w:tc>
          <w:tcPr>
            <w:tcW w:w="1135" w:type="dxa"/>
          </w:tcPr>
          <w:p w14:paraId="21AFB9DE" w14:textId="77777777" w:rsidR="00F54DE2" w:rsidRPr="00C04A08" w:rsidRDefault="00F54DE2" w:rsidP="005E43B1">
            <w:pPr>
              <w:pStyle w:val="TAH"/>
              <w:rPr>
                <w:rFonts w:cs="v5.0.0"/>
              </w:rPr>
            </w:pPr>
          </w:p>
        </w:tc>
        <w:tc>
          <w:tcPr>
            <w:tcW w:w="5518" w:type="dxa"/>
            <w:gridSpan w:val="5"/>
          </w:tcPr>
          <w:p w14:paraId="6D7A4087" w14:textId="77777777" w:rsidR="00F54DE2" w:rsidRDefault="00F54DE2" w:rsidP="005E43B1">
            <w:pPr>
              <w:pStyle w:val="TAH"/>
              <w:rPr>
                <w:rFonts w:cs="v5.0.0"/>
              </w:rPr>
            </w:pPr>
            <w:r>
              <w:rPr>
                <w:rFonts w:cs="v5.0.0"/>
              </w:rPr>
              <w:t>Level</w:t>
            </w:r>
          </w:p>
        </w:tc>
      </w:tr>
      <w:tr w:rsidR="00F54DE2" w:rsidRPr="00C04A08" w14:paraId="63D12BBB" w14:textId="77777777" w:rsidTr="00F54DE2">
        <w:trPr>
          <w:jc w:val="center"/>
        </w:trPr>
        <w:tc>
          <w:tcPr>
            <w:tcW w:w="3166" w:type="dxa"/>
          </w:tcPr>
          <w:p w14:paraId="5A2FBCC1" w14:textId="77777777" w:rsidR="00F54DE2" w:rsidRPr="00C04A08" w:rsidRDefault="00F54DE2" w:rsidP="005E43B1">
            <w:pPr>
              <w:pStyle w:val="TAH"/>
              <w:rPr>
                <w:rFonts w:cs="v5.0.0"/>
              </w:rPr>
            </w:pPr>
            <w:r w:rsidRPr="00C04A08">
              <w:rPr>
                <w:rFonts w:cs="v5.0.0"/>
              </w:rPr>
              <w:br w:type="page"/>
              <w:t>Parameter</w:t>
            </w:r>
          </w:p>
        </w:tc>
        <w:tc>
          <w:tcPr>
            <w:tcW w:w="1135" w:type="dxa"/>
          </w:tcPr>
          <w:p w14:paraId="7469219C" w14:textId="77777777" w:rsidR="00F54DE2" w:rsidRPr="00C04A08" w:rsidRDefault="00F54DE2" w:rsidP="005E43B1">
            <w:pPr>
              <w:pStyle w:val="TAH"/>
              <w:rPr>
                <w:rFonts w:cs="v5.0.0"/>
              </w:rPr>
            </w:pPr>
            <w:r w:rsidRPr="00C04A08">
              <w:rPr>
                <w:rFonts w:cs="v5.0.0"/>
              </w:rPr>
              <w:t>Unit</w:t>
            </w:r>
          </w:p>
        </w:tc>
        <w:tc>
          <w:tcPr>
            <w:tcW w:w="1094" w:type="dxa"/>
          </w:tcPr>
          <w:p w14:paraId="003B544A" w14:textId="77777777" w:rsidR="00F54DE2" w:rsidRDefault="00F54DE2" w:rsidP="005E43B1">
            <w:pPr>
              <w:pStyle w:val="TAH"/>
              <w:rPr>
                <w:rFonts w:cs="v5.0.0"/>
              </w:rPr>
            </w:pPr>
            <w:r>
              <w:rPr>
                <w:rFonts w:cs="v5.0.0"/>
              </w:rPr>
              <w:t>100 MHz</w:t>
            </w:r>
          </w:p>
        </w:tc>
        <w:tc>
          <w:tcPr>
            <w:tcW w:w="1094" w:type="dxa"/>
          </w:tcPr>
          <w:p w14:paraId="7F1D3CAC" w14:textId="77777777" w:rsidR="00F54DE2" w:rsidRDefault="00F54DE2" w:rsidP="005E43B1">
            <w:pPr>
              <w:pStyle w:val="TAH"/>
              <w:rPr>
                <w:rFonts w:cs="v5.0.0"/>
              </w:rPr>
            </w:pPr>
            <w:r>
              <w:rPr>
                <w:rFonts w:cs="v5.0.0"/>
              </w:rPr>
              <w:t>400 MHz</w:t>
            </w:r>
          </w:p>
        </w:tc>
        <w:tc>
          <w:tcPr>
            <w:tcW w:w="1094" w:type="dxa"/>
          </w:tcPr>
          <w:p w14:paraId="1FAD8F9E" w14:textId="77777777" w:rsidR="00F54DE2" w:rsidRPr="00C04A08" w:rsidRDefault="00F54DE2" w:rsidP="005E43B1">
            <w:pPr>
              <w:pStyle w:val="TAH"/>
              <w:rPr>
                <w:rFonts w:cs="v5.0.0"/>
              </w:rPr>
            </w:pPr>
            <w:r>
              <w:rPr>
                <w:rFonts w:cs="v5.0.0"/>
              </w:rPr>
              <w:t>800 MHz</w:t>
            </w:r>
          </w:p>
        </w:tc>
        <w:tc>
          <w:tcPr>
            <w:tcW w:w="1156" w:type="dxa"/>
          </w:tcPr>
          <w:p w14:paraId="606B6F4C" w14:textId="77777777" w:rsidR="00F54DE2" w:rsidRPr="00C04A08" w:rsidRDefault="00F54DE2" w:rsidP="005E43B1">
            <w:pPr>
              <w:pStyle w:val="TAH"/>
              <w:rPr>
                <w:rFonts w:cs="v5.0.0"/>
              </w:rPr>
            </w:pPr>
            <w:r>
              <w:rPr>
                <w:rFonts w:cs="v5.0.0"/>
              </w:rPr>
              <w:t>1600 MHz</w:t>
            </w:r>
          </w:p>
        </w:tc>
        <w:tc>
          <w:tcPr>
            <w:tcW w:w="1080" w:type="dxa"/>
          </w:tcPr>
          <w:p w14:paraId="14999AB7" w14:textId="77777777" w:rsidR="00F54DE2" w:rsidRPr="00C04A08" w:rsidRDefault="00F54DE2" w:rsidP="005E43B1">
            <w:pPr>
              <w:pStyle w:val="TAH"/>
              <w:rPr>
                <w:rFonts w:cs="v5.0.0"/>
              </w:rPr>
            </w:pPr>
            <w:r>
              <w:rPr>
                <w:rFonts w:cs="v5.0.0"/>
              </w:rPr>
              <w:t>2000 MHz</w:t>
            </w:r>
          </w:p>
        </w:tc>
      </w:tr>
      <w:tr w:rsidR="000E68CF" w:rsidRPr="00C04A08" w14:paraId="41AFA8F6" w14:textId="77777777" w:rsidTr="00F54DE2">
        <w:trPr>
          <w:jc w:val="center"/>
        </w:trPr>
        <w:tc>
          <w:tcPr>
            <w:tcW w:w="3166" w:type="dxa"/>
          </w:tcPr>
          <w:p w14:paraId="6A87892F" w14:textId="77777777" w:rsidR="000E68CF" w:rsidRPr="00C04A08" w:rsidRDefault="000E68CF" w:rsidP="000E68CF">
            <w:pPr>
              <w:pStyle w:val="TAL"/>
              <w:rPr>
                <w:rFonts w:cs="v5.0.0"/>
              </w:rPr>
            </w:pPr>
            <w:r w:rsidRPr="00C04A08">
              <w:rPr>
                <w:rFonts w:cs="v5.0.0"/>
              </w:rPr>
              <w:t>UE EIRP</w:t>
            </w:r>
          </w:p>
        </w:tc>
        <w:tc>
          <w:tcPr>
            <w:tcW w:w="1135" w:type="dxa"/>
          </w:tcPr>
          <w:p w14:paraId="6CA6D19F" w14:textId="77777777" w:rsidR="000E68CF" w:rsidRPr="00C04A08" w:rsidRDefault="000E68CF" w:rsidP="000E68CF">
            <w:pPr>
              <w:pStyle w:val="TAC"/>
              <w:rPr>
                <w:rFonts w:cs="v5.0.0"/>
              </w:rPr>
            </w:pPr>
            <w:r w:rsidRPr="00C04A08">
              <w:rPr>
                <w:rFonts w:cs="v5.0.0"/>
              </w:rPr>
              <w:t>dBm</w:t>
            </w:r>
          </w:p>
        </w:tc>
        <w:tc>
          <w:tcPr>
            <w:tcW w:w="1094" w:type="dxa"/>
          </w:tcPr>
          <w:p w14:paraId="56C4C323" w14:textId="7659FF16" w:rsidR="000E68CF" w:rsidRPr="00C04A08" w:rsidRDefault="000E68CF" w:rsidP="000E68CF">
            <w:pPr>
              <w:pStyle w:val="TAC"/>
              <w:rPr>
                <w:rFonts w:cs="v5.0.0"/>
              </w:rPr>
            </w:pPr>
            <w:del w:id="1914" w:author="Apple" w:date="2022-08-22T20:42:00Z">
              <w:r w:rsidDel="00153117">
                <w:rPr>
                  <w:rFonts w:cs="v5.0.0"/>
                </w:rPr>
                <w:delText>[</w:delText>
              </w:r>
            </w:del>
            <w:r w:rsidRPr="00C04A08">
              <w:rPr>
                <w:rFonts w:cs="v5.0.0"/>
              </w:rPr>
              <w:sym w:font="Symbol" w:char="F0B3"/>
            </w:r>
            <w:r w:rsidRPr="00C04A08">
              <w:rPr>
                <w:rFonts w:cs="v5.0.0"/>
              </w:rPr>
              <w:t xml:space="preserve"> -1</w:t>
            </w:r>
            <w:ins w:id="1915" w:author="Apple" w:date="2022-08-22T20:42:00Z">
              <w:r>
                <w:rPr>
                  <w:rFonts w:cs="v5.0.0"/>
                </w:rPr>
                <w:t>3</w:t>
              </w:r>
            </w:ins>
            <w:del w:id="1916" w:author="Apple" w:date="2022-08-22T20:42:00Z">
              <w:r w:rsidDel="00153117">
                <w:rPr>
                  <w:rFonts w:cs="v5.0.0"/>
                </w:rPr>
                <w:delText>6]</w:delText>
              </w:r>
            </w:del>
          </w:p>
        </w:tc>
        <w:tc>
          <w:tcPr>
            <w:tcW w:w="1094" w:type="dxa"/>
          </w:tcPr>
          <w:p w14:paraId="557EF1A7" w14:textId="09FC2988" w:rsidR="000E68CF" w:rsidRPr="00C04A08" w:rsidRDefault="00E947DB" w:rsidP="000E68CF">
            <w:pPr>
              <w:pStyle w:val="TAC"/>
              <w:rPr>
                <w:rFonts w:cs="v5.0.0"/>
              </w:rPr>
            </w:pPr>
            <w:ins w:id="1917" w:author="Apple" w:date="2022-08-25T19:16:00Z">
              <w:r>
                <w:rPr>
                  <w:rFonts w:cs="v5.0.0"/>
                </w:rPr>
                <w:t>[</w:t>
              </w:r>
              <w:r w:rsidRPr="00C04A08">
                <w:rPr>
                  <w:rFonts w:cs="v5.0.0"/>
                </w:rPr>
                <w:sym w:font="Symbol" w:char="F0B3"/>
              </w:r>
              <w:r w:rsidRPr="00C04A08">
                <w:rPr>
                  <w:rFonts w:cs="v5.0.0"/>
                </w:rPr>
                <w:t xml:space="preserve"> </w:t>
              </w:r>
              <w:r>
                <w:rPr>
                  <w:rFonts w:cs="v5.0.0"/>
                </w:rPr>
                <w:t>-11]</w:t>
              </w:r>
            </w:ins>
            <w:del w:id="1918" w:author="Apple" w:date="2022-08-22T22:28:00Z">
              <w:r w:rsidR="000E68CF" w:rsidDel="001B3640">
                <w:rPr>
                  <w:rFonts w:cs="v5.0.0"/>
                </w:rPr>
                <w:delText>[</w:delText>
              </w:r>
              <w:r w:rsidR="000E68CF" w:rsidRPr="00C04A08" w:rsidDel="001B3640">
                <w:rPr>
                  <w:rFonts w:cs="v5.0.0"/>
                </w:rPr>
                <w:sym w:font="Symbol" w:char="F0B3"/>
              </w:r>
              <w:r w:rsidR="000E68CF" w:rsidRPr="00C04A08" w:rsidDel="001B3640">
                <w:rPr>
                  <w:rFonts w:cs="v5.0.0"/>
                </w:rPr>
                <w:delText xml:space="preserve"> -13</w:delText>
              </w:r>
              <w:r w:rsidR="000E68CF" w:rsidDel="001B3640">
                <w:rPr>
                  <w:rFonts w:cs="v5.0.0"/>
                </w:rPr>
                <w:delText>]</w:delText>
              </w:r>
            </w:del>
          </w:p>
        </w:tc>
        <w:tc>
          <w:tcPr>
            <w:tcW w:w="1094" w:type="dxa"/>
          </w:tcPr>
          <w:p w14:paraId="020968A4" w14:textId="01AFAE14" w:rsidR="000E68CF" w:rsidRPr="00C04A08" w:rsidRDefault="00E947DB" w:rsidP="000E68CF">
            <w:pPr>
              <w:pStyle w:val="TAC"/>
              <w:rPr>
                <w:rFonts w:cs="v5.0.0"/>
              </w:rPr>
            </w:pPr>
            <w:ins w:id="1919" w:author="Apple" w:date="2022-08-25T19:16:00Z">
              <w:r>
                <w:rPr>
                  <w:rFonts w:cs="v5.0.0"/>
                </w:rPr>
                <w:t>[</w:t>
              </w:r>
              <w:r w:rsidRPr="00C04A08">
                <w:rPr>
                  <w:rFonts w:cs="v5.0.0"/>
                </w:rPr>
                <w:sym w:font="Symbol" w:char="F0B3"/>
              </w:r>
              <w:r w:rsidRPr="00C04A08">
                <w:rPr>
                  <w:rFonts w:cs="v5.0.0"/>
                </w:rPr>
                <w:t xml:space="preserve"> </w:t>
              </w:r>
              <w:r>
                <w:rPr>
                  <w:rFonts w:cs="v5.0.0"/>
                </w:rPr>
                <w:t>-8]</w:t>
              </w:r>
              <w:r w:rsidDel="001B3640">
                <w:rPr>
                  <w:rFonts w:cs="v5.0.0"/>
                </w:rPr>
                <w:t xml:space="preserve"> </w:t>
              </w:r>
            </w:ins>
            <w:del w:id="1920" w:author="Apple" w:date="2022-08-22T22:28:00Z">
              <w:r w:rsidR="000E68CF" w:rsidDel="001B3640">
                <w:rPr>
                  <w:rFonts w:cs="v5.0.0"/>
                </w:rPr>
                <w:delText>[</w:delText>
              </w:r>
              <w:r w:rsidR="000E68CF" w:rsidRPr="00C04A08" w:rsidDel="001B3640">
                <w:rPr>
                  <w:rFonts w:cs="v5.0.0"/>
                </w:rPr>
                <w:sym w:font="Symbol" w:char="F0B3"/>
              </w:r>
              <w:r w:rsidR="000E68CF" w:rsidRPr="00C04A08" w:rsidDel="001B3640">
                <w:rPr>
                  <w:rFonts w:cs="v5.0.0"/>
                </w:rPr>
                <w:delText xml:space="preserve"> -1</w:delText>
              </w:r>
              <w:r w:rsidR="000E68CF" w:rsidDel="001B3640">
                <w:rPr>
                  <w:rFonts w:cs="v5.0.0"/>
                </w:rPr>
                <w:delText>0]</w:delText>
              </w:r>
            </w:del>
          </w:p>
        </w:tc>
        <w:tc>
          <w:tcPr>
            <w:tcW w:w="1156" w:type="dxa"/>
          </w:tcPr>
          <w:p w14:paraId="3E000E4E" w14:textId="2D55426C" w:rsidR="000E68CF" w:rsidRPr="00C04A08" w:rsidRDefault="00E947DB" w:rsidP="000E68CF">
            <w:pPr>
              <w:pStyle w:val="TAC"/>
              <w:rPr>
                <w:rFonts w:cs="v5.0.0"/>
              </w:rPr>
            </w:pPr>
            <w:ins w:id="1921" w:author="Apple" w:date="2022-08-25T19:17:00Z">
              <w:r>
                <w:rPr>
                  <w:rFonts w:cs="v5.0.0"/>
                </w:rPr>
                <w:t>[</w:t>
              </w:r>
              <w:r w:rsidRPr="00C04A08">
                <w:rPr>
                  <w:rFonts w:cs="v5.0.0"/>
                </w:rPr>
                <w:sym w:font="Symbol" w:char="F0B3"/>
              </w:r>
              <w:r w:rsidRPr="00C04A08">
                <w:rPr>
                  <w:rFonts w:cs="v5.0.0"/>
                </w:rPr>
                <w:t xml:space="preserve"> </w:t>
              </w:r>
              <w:r>
                <w:rPr>
                  <w:rFonts w:cs="v5.0.0"/>
                </w:rPr>
                <w:t>-5]</w:t>
              </w:r>
              <w:r w:rsidDel="001B3640">
                <w:rPr>
                  <w:rFonts w:cs="v5.0.0"/>
                </w:rPr>
                <w:t xml:space="preserve"> </w:t>
              </w:r>
            </w:ins>
            <w:del w:id="1922" w:author="Apple" w:date="2022-08-22T22:28:00Z">
              <w:r w:rsidR="000E68CF" w:rsidDel="001B3640">
                <w:rPr>
                  <w:rFonts w:cs="v5.0.0"/>
                </w:rPr>
                <w:delText>[</w:delText>
              </w:r>
              <w:r w:rsidR="000E68CF" w:rsidRPr="00C04A08" w:rsidDel="001B3640">
                <w:rPr>
                  <w:rFonts w:cs="v5.0.0"/>
                </w:rPr>
                <w:sym w:font="Symbol" w:char="F0B3"/>
              </w:r>
              <w:r w:rsidR="000E68CF" w:rsidRPr="00C04A08" w:rsidDel="001B3640">
                <w:rPr>
                  <w:rFonts w:cs="v5.0.0"/>
                </w:rPr>
                <w:delText xml:space="preserve"> -</w:delText>
              </w:r>
              <w:r w:rsidR="000E68CF" w:rsidDel="001B3640">
                <w:rPr>
                  <w:rFonts w:cs="v5.0.0"/>
                </w:rPr>
                <w:delText>7]</w:delText>
              </w:r>
            </w:del>
          </w:p>
        </w:tc>
        <w:tc>
          <w:tcPr>
            <w:tcW w:w="1080" w:type="dxa"/>
          </w:tcPr>
          <w:p w14:paraId="23319F0E" w14:textId="23089E54" w:rsidR="000E68CF" w:rsidRPr="00C04A08" w:rsidRDefault="00E947DB" w:rsidP="000E68CF">
            <w:pPr>
              <w:pStyle w:val="TAC"/>
              <w:rPr>
                <w:rFonts w:cs="v5.0.0"/>
              </w:rPr>
            </w:pPr>
            <w:ins w:id="1923" w:author="Apple" w:date="2022-08-25T19:17:00Z">
              <w:r>
                <w:rPr>
                  <w:rFonts w:cs="v5.0.0"/>
                </w:rPr>
                <w:t>[</w:t>
              </w:r>
              <w:r w:rsidRPr="00C04A08">
                <w:rPr>
                  <w:rFonts w:cs="v5.0.0"/>
                </w:rPr>
                <w:sym w:font="Symbol" w:char="F0B3"/>
              </w:r>
              <w:r w:rsidRPr="00C04A08">
                <w:rPr>
                  <w:rFonts w:cs="v5.0.0"/>
                </w:rPr>
                <w:t xml:space="preserve"> </w:t>
              </w:r>
              <w:r>
                <w:rPr>
                  <w:rFonts w:cs="v5.0.0"/>
                </w:rPr>
                <w:t>-4]</w:t>
              </w:r>
              <w:r w:rsidDel="001B3640">
                <w:rPr>
                  <w:rFonts w:cs="v5.0.0"/>
                </w:rPr>
                <w:t xml:space="preserve"> </w:t>
              </w:r>
            </w:ins>
            <w:del w:id="1924" w:author="Apple" w:date="2022-08-22T22:28:00Z">
              <w:r w:rsidR="000E68CF" w:rsidDel="001B3640">
                <w:rPr>
                  <w:rFonts w:cs="v5.0.0"/>
                </w:rPr>
                <w:delText>[</w:delText>
              </w:r>
              <w:r w:rsidR="000E68CF" w:rsidRPr="00C04A08" w:rsidDel="001B3640">
                <w:rPr>
                  <w:rFonts w:cs="v5.0.0"/>
                </w:rPr>
                <w:sym w:font="Symbol" w:char="F0B3"/>
              </w:r>
              <w:r w:rsidR="000E68CF" w:rsidRPr="00C04A08" w:rsidDel="001B3640">
                <w:rPr>
                  <w:rFonts w:cs="v5.0.0"/>
                </w:rPr>
                <w:delText xml:space="preserve"> -</w:delText>
              </w:r>
              <w:r w:rsidR="000E68CF" w:rsidDel="001B3640">
                <w:rPr>
                  <w:rFonts w:cs="v5.0.0"/>
                </w:rPr>
                <w:delText>6]</w:delText>
              </w:r>
            </w:del>
          </w:p>
        </w:tc>
      </w:tr>
      <w:tr w:rsidR="000E68CF" w:rsidRPr="00C04A08" w14:paraId="014AB2D3" w14:textId="77777777" w:rsidTr="00F54DE2">
        <w:trPr>
          <w:jc w:val="center"/>
        </w:trPr>
        <w:tc>
          <w:tcPr>
            <w:tcW w:w="3166" w:type="dxa"/>
          </w:tcPr>
          <w:p w14:paraId="0AF1CD25" w14:textId="77777777" w:rsidR="000E68CF" w:rsidRPr="00C04A08" w:rsidRDefault="000E68CF" w:rsidP="000E68CF">
            <w:pPr>
              <w:pStyle w:val="TAL"/>
              <w:rPr>
                <w:rFonts w:cs="v5.0.0"/>
              </w:rPr>
            </w:pPr>
            <w:r w:rsidRPr="00C04A08">
              <w:rPr>
                <w:rFonts w:cs="Arial"/>
              </w:rPr>
              <w:t xml:space="preserve">UE EIRP for UL </w:t>
            </w:r>
            <w:r w:rsidRPr="00C04A08">
              <w:rPr>
                <w:rFonts w:cs="Arial" w:hint="eastAsia"/>
              </w:rPr>
              <w:t>16</w:t>
            </w:r>
            <w:r w:rsidRPr="00C04A08">
              <w:rPr>
                <w:rFonts w:cs="Arial"/>
              </w:rPr>
              <w:t xml:space="preserve"> QAM</w:t>
            </w:r>
          </w:p>
        </w:tc>
        <w:tc>
          <w:tcPr>
            <w:tcW w:w="1135" w:type="dxa"/>
          </w:tcPr>
          <w:p w14:paraId="7957CDDE" w14:textId="77777777" w:rsidR="000E68CF" w:rsidRPr="00C04A08" w:rsidRDefault="000E68CF" w:rsidP="000E68CF">
            <w:pPr>
              <w:pStyle w:val="TAC"/>
              <w:rPr>
                <w:rFonts w:cs="v5.0.0"/>
              </w:rPr>
            </w:pPr>
            <w:r w:rsidRPr="00C04A08">
              <w:rPr>
                <w:rFonts w:cs="v5.0.0"/>
              </w:rPr>
              <w:t>dBm</w:t>
            </w:r>
          </w:p>
        </w:tc>
        <w:tc>
          <w:tcPr>
            <w:tcW w:w="1094" w:type="dxa"/>
          </w:tcPr>
          <w:p w14:paraId="3881BE27" w14:textId="6A103DB9" w:rsidR="000E68CF" w:rsidRPr="00C04A08" w:rsidRDefault="000E68CF" w:rsidP="000E68CF">
            <w:pPr>
              <w:pStyle w:val="TAC"/>
              <w:rPr>
                <w:rFonts w:cs="v5.0.0"/>
              </w:rPr>
            </w:pPr>
            <w:del w:id="1925" w:author="Apple" w:date="2022-08-22T20:42:00Z">
              <w:r w:rsidDel="00153117">
                <w:rPr>
                  <w:rFonts w:cs="v5.0.0"/>
                </w:rPr>
                <w:delText>[</w:delText>
              </w:r>
            </w:del>
            <w:r w:rsidRPr="00C04A08">
              <w:rPr>
                <w:rFonts w:cs="v5.0.0"/>
              </w:rPr>
              <w:sym w:font="Symbol" w:char="F0B3"/>
            </w:r>
            <w:r w:rsidRPr="00C04A08">
              <w:rPr>
                <w:rFonts w:cs="v5.0.0"/>
              </w:rPr>
              <w:t xml:space="preserve"> -1</w:t>
            </w:r>
            <w:ins w:id="1926" w:author="Apple" w:date="2022-08-22T20:42:00Z">
              <w:r>
                <w:rPr>
                  <w:rFonts w:cs="v5.0.0"/>
                </w:rPr>
                <w:t>0</w:t>
              </w:r>
            </w:ins>
            <w:del w:id="1927" w:author="Apple" w:date="2022-08-22T20:42:00Z">
              <w:r w:rsidDel="00153117">
                <w:rPr>
                  <w:rFonts w:cs="v5.0.0"/>
                </w:rPr>
                <w:delText>3]</w:delText>
              </w:r>
            </w:del>
          </w:p>
        </w:tc>
        <w:tc>
          <w:tcPr>
            <w:tcW w:w="1094" w:type="dxa"/>
          </w:tcPr>
          <w:p w14:paraId="6468A56C" w14:textId="31A3B46E" w:rsidR="000E68CF" w:rsidRPr="00C04A08" w:rsidRDefault="00E947DB" w:rsidP="000E68CF">
            <w:pPr>
              <w:pStyle w:val="TAC"/>
              <w:rPr>
                <w:rFonts w:cs="v5.0.0"/>
              </w:rPr>
            </w:pPr>
            <w:ins w:id="1928" w:author="Apple" w:date="2022-08-25T19:16:00Z">
              <w:r>
                <w:rPr>
                  <w:rFonts w:cs="v5.0.0"/>
                </w:rPr>
                <w:t>[</w:t>
              </w:r>
              <w:r w:rsidRPr="00C04A08">
                <w:rPr>
                  <w:rFonts w:cs="v5.0.0"/>
                </w:rPr>
                <w:sym w:font="Symbol" w:char="F0B3"/>
              </w:r>
              <w:r w:rsidRPr="00C04A08">
                <w:rPr>
                  <w:rFonts w:cs="v5.0.0"/>
                </w:rPr>
                <w:t xml:space="preserve"> </w:t>
              </w:r>
              <w:r>
                <w:rPr>
                  <w:rFonts w:cs="v5.0.0"/>
                </w:rPr>
                <w:t>-8]</w:t>
              </w:r>
              <w:r w:rsidDel="001B3640">
                <w:rPr>
                  <w:rFonts w:cs="v5.0.0"/>
                </w:rPr>
                <w:t xml:space="preserve"> </w:t>
              </w:r>
            </w:ins>
            <w:del w:id="1929" w:author="Apple" w:date="2022-08-22T22:28:00Z">
              <w:r w:rsidR="000E68CF" w:rsidDel="001B3640">
                <w:rPr>
                  <w:rFonts w:cs="v5.0.0"/>
                </w:rPr>
                <w:delText>[</w:delText>
              </w:r>
              <w:r w:rsidR="000E68CF" w:rsidRPr="00C04A08" w:rsidDel="001B3640">
                <w:rPr>
                  <w:rFonts w:cs="v5.0.0"/>
                </w:rPr>
                <w:sym w:font="Symbol" w:char="F0B3"/>
              </w:r>
              <w:r w:rsidR="000E68CF" w:rsidRPr="00C04A08" w:rsidDel="001B3640">
                <w:rPr>
                  <w:rFonts w:cs="v5.0.0"/>
                </w:rPr>
                <w:delText xml:space="preserve"> -10</w:delText>
              </w:r>
              <w:r w:rsidR="000E68CF" w:rsidDel="001B3640">
                <w:rPr>
                  <w:rFonts w:cs="v5.0.0"/>
                </w:rPr>
                <w:delText>]</w:delText>
              </w:r>
            </w:del>
          </w:p>
        </w:tc>
        <w:tc>
          <w:tcPr>
            <w:tcW w:w="1094" w:type="dxa"/>
          </w:tcPr>
          <w:p w14:paraId="1D9F1679" w14:textId="5E88456C" w:rsidR="000E68CF" w:rsidRPr="00C04A08" w:rsidRDefault="00E947DB" w:rsidP="000E68CF">
            <w:pPr>
              <w:pStyle w:val="TAC"/>
              <w:rPr>
                <w:rFonts w:cs="v5.0.0"/>
              </w:rPr>
            </w:pPr>
            <w:ins w:id="1930" w:author="Apple" w:date="2022-08-25T19:17:00Z">
              <w:r>
                <w:rPr>
                  <w:rFonts w:cs="v5.0.0"/>
                </w:rPr>
                <w:t>[</w:t>
              </w:r>
              <w:r w:rsidRPr="00C04A08">
                <w:rPr>
                  <w:rFonts w:cs="v5.0.0"/>
                </w:rPr>
                <w:sym w:font="Symbol" w:char="F0B3"/>
              </w:r>
              <w:r w:rsidRPr="00C04A08">
                <w:rPr>
                  <w:rFonts w:cs="v5.0.0"/>
                </w:rPr>
                <w:t xml:space="preserve"> </w:t>
              </w:r>
              <w:r>
                <w:rPr>
                  <w:rFonts w:cs="v5.0.0"/>
                </w:rPr>
                <w:t>-5]</w:t>
              </w:r>
              <w:r w:rsidDel="001B3640">
                <w:rPr>
                  <w:rFonts w:cs="v5.0.0"/>
                </w:rPr>
                <w:t xml:space="preserve"> </w:t>
              </w:r>
            </w:ins>
            <w:del w:id="1931" w:author="Apple" w:date="2022-08-22T22:28:00Z">
              <w:r w:rsidR="000E68CF" w:rsidDel="001B3640">
                <w:rPr>
                  <w:rFonts w:cs="v5.0.0"/>
                </w:rPr>
                <w:delText>[</w:delText>
              </w:r>
              <w:r w:rsidR="000E68CF" w:rsidRPr="00C04A08" w:rsidDel="001B3640">
                <w:rPr>
                  <w:rFonts w:cs="v5.0.0"/>
                </w:rPr>
                <w:sym w:font="Symbol" w:char="F0B3"/>
              </w:r>
              <w:r w:rsidR="000E68CF" w:rsidRPr="00C04A08" w:rsidDel="001B3640">
                <w:rPr>
                  <w:rFonts w:cs="v5.0.0"/>
                </w:rPr>
                <w:delText xml:space="preserve"> -</w:delText>
              </w:r>
              <w:r w:rsidR="000E68CF" w:rsidDel="001B3640">
                <w:rPr>
                  <w:rFonts w:cs="v5.0.0"/>
                </w:rPr>
                <w:delText>7]</w:delText>
              </w:r>
            </w:del>
          </w:p>
        </w:tc>
        <w:tc>
          <w:tcPr>
            <w:tcW w:w="1156" w:type="dxa"/>
          </w:tcPr>
          <w:p w14:paraId="7B2DEB8E" w14:textId="159B290E" w:rsidR="000E68CF" w:rsidRPr="003019BC" w:rsidRDefault="00E947DB" w:rsidP="000E68CF">
            <w:pPr>
              <w:pStyle w:val="TAC"/>
              <w:rPr>
                <w:rFonts w:cs="v5.0.0"/>
              </w:rPr>
            </w:pPr>
            <w:ins w:id="1932" w:author="Apple" w:date="2022-08-25T19:17:00Z">
              <w:r>
                <w:rPr>
                  <w:rFonts w:cs="v5.0.0"/>
                </w:rPr>
                <w:t>[</w:t>
              </w:r>
              <w:r w:rsidRPr="00C04A08">
                <w:rPr>
                  <w:rFonts w:cs="v5.0.0"/>
                </w:rPr>
                <w:sym w:font="Symbol" w:char="F0B3"/>
              </w:r>
              <w:r w:rsidRPr="00C04A08">
                <w:rPr>
                  <w:rFonts w:cs="v5.0.0"/>
                </w:rPr>
                <w:t xml:space="preserve"> </w:t>
              </w:r>
              <w:r>
                <w:rPr>
                  <w:rFonts w:cs="v5.0.0"/>
                </w:rPr>
                <w:t>-2]</w:t>
              </w:r>
              <w:r w:rsidDel="001B3640">
                <w:rPr>
                  <w:rFonts w:cs="v5.0.0"/>
                </w:rPr>
                <w:t xml:space="preserve"> </w:t>
              </w:r>
            </w:ins>
            <w:del w:id="1933" w:author="Apple" w:date="2022-08-22T22:28:00Z">
              <w:r w:rsidR="000E68CF" w:rsidDel="001B3640">
                <w:rPr>
                  <w:rFonts w:cs="v5.0.0"/>
                </w:rPr>
                <w:delText>[</w:delText>
              </w:r>
              <w:r w:rsidR="000E68CF" w:rsidRPr="00C04A08" w:rsidDel="001B3640">
                <w:rPr>
                  <w:rFonts w:cs="v5.0.0"/>
                </w:rPr>
                <w:sym w:font="Symbol" w:char="F0B3"/>
              </w:r>
              <w:r w:rsidR="000E68CF" w:rsidRPr="00C04A08" w:rsidDel="001B3640">
                <w:rPr>
                  <w:rFonts w:cs="v5.0.0"/>
                </w:rPr>
                <w:delText xml:space="preserve"> -</w:delText>
              </w:r>
              <w:r w:rsidR="000E68CF" w:rsidDel="001B3640">
                <w:rPr>
                  <w:rFonts w:cs="v5.0.0"/>
                </w:rPr>
                <w:delText>4]</w:delText>
              </w:r>
            </w:del>
          </w:p>
        </w:tc>
        <w:tc>
          <w:tcPr>
            <w:tcW w:w="1080" w:type="dxa"/>
          </w:tcPr>
          <w:p w14:paraId="2BB2B15B" w14:textId="36C355DB" w:rsidR="000E68CF" w:rsidRPr="003019BC" w:rsidRDefault="00E947DB" w:rsidP="000E68CF">
            <w:pPr>
              <w:pStyle w:val="TAC"/>
              <w:rPr>
                <w:rFonts w:cs="v5.0.0"/>
              </w:rPr>
            </w:pPr>
            <w:ins w:id="1934" w:author="Apple" w:date="2022-08-25T19:17:00Z">
              <w:r>
                <w:rPr>
                  <w:rFonts w:cs="v5.0.0"/>
                </w:rPr>
                <w:t>[</w:t>
              </w:r>
              <w:r w:rsidRPr="00C04A08">
                <w:rPr>
                  <w:rFonts w:cs="v5.0.0"/>
                </w:rPr>
                <w:sym w:font="Symbol" w:char="F0B3"/>
              </w:r>
              <w:r w:rsidRPr="00C04A08">
                <w:rPr>
                  <w:rFonts w:cs="v5.0.0"/>
                </w:rPr>
                <w:t xml:space="preserve"> </w:t>
              </w:r>
              <w:r>
                <w:rPr>
                  <w:rFonts w:cs="v5.0.0"/>
                </w:rPr>
                <w:t>-1]</w:t>
              </w:r>
              <w:r w:rsidDel="001B3640">
                <w:rPr>
                  <w:rFonts w:cs="v5.0.0"/>
                </w:rPr>
                <w:t xml:space="preserve"> </w:t>
              </w:r>
            </w:ins>
            <w:del w:id="1935" w:author="Apple" w:date="2022-08-22T22:28:00Z">
              <w:r w:rsidR="000E68CF" w:rsidDel="001B3640">
                <w:rPr>
                  <w:rFonts w:cs="v5.0.0"/>
                </w:rPr>
                <w:delText>[</w:delText>
              </w:r>
              <w:r w:rsidR="000E68CF" w:rsidRPr="00C04A08" w:rsidDel="001B3640">
                <w:rPr>
                  <w:rFonts w:cs="v5.0.0"/>
                </w:rPr>
                <w:sym w:font="Symbol" w:char="F0B3"/>
              </w:r>
              <w:r w:rsidR="000E68CF" w:rsidRPr="00C04A08" w:rsidDel="001B3640">
                <w:rPr>
                  <w:rFonts w:cs="v5.0.0"/>
                </w:rPr>
                <w:delText xml:space="preserve"> -</w:delText>
              </w:r>
              <w:r w:rsidR="000E68CF" w:rsidDel="001B3640">
                <w:rPr>
                  <w:rFonts w:cs="v5.0.0"/>
                </w:rPr>
                <w:delText>3]</w:delText>
              </w:r>
            </w:del>
          </w:p>
        </w:tc>
      </w:tr>
      <w:tr w:rsidR="000E68CF" w:rsidRPr="00C04A08" w14:paraId="3B616EF4" w14:textId="77777777" w:rsidTr="00F54DE2">
        <w:trPr>
          <w:jc w:val="center"/>
        </w:trPr>
        <w:tc>
          <w:tcPr>
            <w:tcW w:w="3166" w:type="dxa"/>
          </w:tcPr>
          <w:p w14:paraId="29BAF610" w14:textId="77777777" w:rsidR="000E68CF" w:rsidRPr="00C04A08" w:rsidRDefault="000E68CF" w:rsidP="000E68CF">
            <w:pPr>
              <w:pStyle w:val="TAL"/>
              <w:rPr>
                <w:rFonts w:cs="v5.0.0"/>
              </w:rPr>
            </w:pPr>
            <w:r w:rsidRPr="00C04A08">
              <w:rPr>
                <w:rFonts w:cs="Arial"/>
              </w:rPr>
              <w:t xml:space="preserve">UE EIRP for UL </w:t>
            </w:r>
            <w:r w:rsidRPr="00C04A08">
              <w:rPr>
                <w:rFonts w:cs="Arial" w:hint="eastAsia"/>
              </w:rPr>
              <w:t>64</w:t>
            </w:r>
            <w:r w:rsidRPr="00C04A08">
              <w:rPr>
                <w:rFonts w:cs="Arial"/>
              </w:rPr>
              <w:t xml:space="preserve"> QAM</w:t>
            </w:r>
          </w:p>
        </w:tc>
        <w:tc>
          <w:tcPr>
            <w:tcW w:w="1135" w:type="dxa"/>
          </w:tcPr>
          <w:p w14:paraId="047E7A24" w14:textId="77777777" w:rsidR="000E68CF" w:rsidRPr="00C04A08" w:rsidRDefault="000E68CF" w:rsidP="000E68CF">
            <w:pPr>
              <w:pStyle w:val="TAC"/>
              <w:rPr>
                <w:rFonts w:cs="v5.0.0"/>
              </w:rPr>
            </w:pPr>
            <w:r w:rsidRPr="00C04A08">
              <w:rPr>
                <w:rFonts w:cs="v5.0.0"/>
              </w:rPr>
              <w:t>dBm</w:t>
            </w:r>
          </w:p>
        </w:tc>
        <w:tc>
          <w:tcPr>
            <w:tcW w:w="1094" w:type="dxa"/>
          </w:tcPr>
          <w:p w14:paraId="03206A25" w14:textId="5B8DCD77" w:rsidR="000E68CF" w:rsidRPr="00C04A08" w:rsidRDefault="000E68CF" w:rsidP="000E68CF">
            <w:pPr>
              <w:pStyle w:val="TAC"/>
              <w:rPr>
                <w:rFonts w:cs="v5.0.0"/>
              </w:rPr>
            </w:pPr>
            <w:del w:id="1936" w:author="Apple" w:date="2022-08-22T20:42:00Z">
              <w:r w:rsidDel="00153117">
                <w:rPr>
                  <w:rFonts w:cs="v5.0.0"/>
                </w:rPr>
                <w:delText>[</w:delText>
              </w:r>
            </w:del>
            <w:r w:rsidRPr="00C04A08">
              <w:rPr>
                <w:rFonts w:cs="v5.0.0"/>
              </w:rPr>
              <w:sym w:font="Symbol" w:char="F0B3"/>
            </w:r>
            <w:r w:rsidRPr="00C04A08">
              <w:rPr>
                <w:rFonts w:cs="v5.0.0"/>
              </w:rPr>
              <w:t xml:space="preserve"> -</w:t>
            </w:r>
            <w:ins w:id="1937" w:author="Apple" w:date="2022-08-22T20:42:00Z">
              <w:r>
                <w:rPr>
                  <w:rFonts w:cs="v5.0.0"/>
                </w:rPr>
                <w:t>6</w:t>
              </w:r>
            </w:ins>
            <w:del w:id="1938" w:author="Apple" w:date="2022-08-22T20:42:00Z">
              <w:r w:rsidDel="00153117">
                <w:rPr>
                  <w:rFonts w:cs="v5.0.0"/>
                </w:rPr>
                <w:delText>9]</w:delText>
              </w:r>
            </w:del>
          </w:p>
        </w:tc>
        <w:tc>
          <w:tcPr>
            <w:tcW w:w="1094" w:type="dxa"/>
          </w:tcPr>
          <w:p w14:paraId="0D94CBF9" w14:textId="5DC29636" w:rsidR="000E68CF" w:rsidRPr="00C04A08" w:rsidRDefault="00E947DB" w:rsidP="000E68CF">
            <w:pPr>
              <w:pStyle w:val="TAC"/>
              <w:rPr>
                <w:rFonts w:cs="v5.0.0"/>
              </w:rPr>
            </w:pPr>
            <w:ins w:id="1939" w:author="Apple" w:date="2022-08-25T19:16:00Z">
              <w:r>
                <w:rPr>
                  <w:rFonts w:cs="v5.0.0"/>
                </w:rPr>
                <w:t>[</w:t>
              </w:r>
              <w:r w:rsidRPr="00C04A08">
                <w:rPr>
                  <w:rFonts w:cs="v5.0.0"/>
                </w:rPr>
                <w:sym w:font="Symbol" w:char="F0B3"/>
              </w:r>
              <w:r w:rsidRPr="00C04A08">
                <w:rPr>
                  <w:rFonts w:cs="v5.0.0"/>
                </w:rPr>
                <w:t xml:space="preserve"> </w:t>
              </w:r>
              <w:r>
                <w:rPr>
                  <w:rFonts w:cs="v5.0.0"/>
                </w:rPr>
                <w:t>-4]</w:t>
              </w:r>
              <w:r w:rsidDel="001B3640">
                <w:rPr>
                  <w:rFonts w:cs="v5.0.0"/>
                </w:rPr>
                <w:t xml:space="preserve"> </w:t>
              </w:r>
            </w:ins>
            <w:del w:id="1940" w:author="Apple" w:date="2022-08-22T22:28:00Z">
              <w:r w:rsidR="000E68CF" w:rsidDel="001B3640">
                <w:rPr>
                  <w:rFonts w:cs="v5.0.0"/>
                </w:rPr>
                <w:delText>[</w:delText>
              </w:r>
              <w:r w:rsidR="000E68CF" w:rsidRPr="00C04A08" w:rsidDel="001B3640">
                <w:rPr>
                  <w:rFonts w:cs="v5.0.0"/>
                </w:rPr>
                <w:sym w:font="Symbol" w:char="F0B3"/>
              </w:r>
              <w:r w:rsidR="000E68CF" w:rsidRPr="00C04A08" w:rsidDel="001B3640">
                <w:rPr>
                  <w:rFonts w:cs="v5.0.0"/>
                </w:rPr>
                <w:delText xml:space="preserve"> -6</w:delText>
              </w:r>
              <w:r w:rsidR="000E68CF" w:rsidDel="001B3640">
                <w:rPr>
                  <w:rFonts w:cs="v5.0.0"/>
                </w:rPr>
                <w:delText>]</w:delText>
              </w:r>
            </w:del>
          </w:p>
        </w:tc>
        <w:tc>
          <w:tcPr>
            <w:tcW w:w="1094" w:type="dxa"/>
          </w:tcPr>
          <w:p w14:paraId="2061C5F9" w14:textId="4E602530" w:rsidR="000E68CF" w:rsidRPr="00C04A08" w:rsidRDefault="00E947DB" w:rsidP="000E68CF">
            <w:pPr>
              <w:pStyle w:val="TAC"/>
              <w:rPr>
                <w:rFonts w:cs="v5.0.0"/>
              </w:rPr>
            </w:pPr>
            <w:ins w:id="1941" w:author="Apple" w:date="2022-08-25T19:17:00Z">
              <w:r>
                <w:rPr>
                  <w:rFonts w:cs="v5.0.0"/>
                </w:rPr>
                <w:t>[</w:t>
              </w:r>
              <w:r w:rsidRPr="00C04A08">
                <w:rPr>
                  <w:rFonts w:cs="v5.0.0"/>
                </w:rPr>
                <w:sym w:font="Symbol" w:char="F0B3"/>
              </w:r>
              <w:r w:rsidRPr="00C04A08">
                <w:rPr>
                  <w:rFonts w:cs="v5.0.0"/>
                </w:rPr>
                <w:t xml:space="preserve"> </w:t>
              </w:r>
              <w:r>
                <w:rPr>
                  <w:rFonts w:cs="v5.0.0"/>
                </w:rPr>
                <w:t>-1]</w:t>
              </w:r>
              <w:r w:rsidDel="001B3640">
                <w:rPr>
                  <w:rFonts w:cs="v5.0.0"/>
                </w:rPr>
                <w:t xml:space="preserve"> </w:t>
              </w:r>
            </w:ins>
            <w:del w:id="1942" w:author="Apple" w:date="2022-08-22T22:28:00Z">
              <w:r w:rsidR="000E68CF" w:rsidDel="001B3640">
                <w:rPr>
                  <w:rFonts w:cs="v5.0.0"/>
                </w:rPr>
                <w:delText>[</w:delText>
              </w:r>
              <w:r w:rsidR="000E68CF" w:rsidRPr="00C04A08" w:rsidDel="001B3640">
                <w:rPr>
                  <w:rFonts w:cs="v5.0.0"/>
                </w:rPr>
                <w:sym w:font="Symbol" w:char="F0B3"/>
              </w:r>
              <w:r w:rsidR="000E68CF" w:rsidRPr="00C04A08" w:rsidDel="001B3640">
                <w:rPr>
                  <w:rFonts w:cs="v5.0.0"/>
                </w:rPr>
                <w:delText xml:space="preserve"> -</w:delText>
              </w:r>
              <w:r w:rsidR="000E68CF" w:rsidDel="001B3640">
                <w:rPr>
                  <w:rFonts w:cs="v5.0.0"/>
                </w:rPr>
                <w:delText>3]</w:delText>
              </w:r>
            </w:del>
          </w:p>
        </w:tc>
        <w:tc>
          <w:tcPr>
            <w:tcW w:w="1156" w:type="dxa"/>
          </w:tcPr>
          <w:p w14:paraId="61F49E42" w14:textId="4FF39426" w:rsidR="000E68CF" w:rsidRPr="003019BC" w:rsidRDefault="00E947DB" w:rsidP="000E68CF">
            <w:pPr>
              <w:pStyle w:val="TAC"/>
              <w:rPr>
                <w:rFonts w:cs="v5.0.0"/>
              </w:rPr>
            </w:pPr>
            <w:ins w:id="1943" w:author="Apple" w:date="2022-08-25T19:17:00Z">
              <w:r>
                <w:rPr>
                  <w:rFonts w:cs="v5.0.0"/>
                </w:rPr>
                <w:t>[</w:t>
              </w:r>
              <w:r w:rsidRPr="00C04A08">
                <w:rPr>
                  <w:rFonts w:cs="v5.0.0"/>
                </w:rPr>
                <w:sym w:font="Symbol" w:char="F0B3"/>
              </w:r>
              <w:r w:rsidRPr="00C04A08">
                <w:rPr>
                  <w:rFonts w:cs="v5.0.0"/>
                </w:rPr>
                <w:t xml:space="preserve"> </w:t>
              </w:r>
              <w:r>
                <w:rPr>
                  <w:rFonts w:cs="v5.0.0"/>
                </w:rPr>
                <w:t>2]</w:t>
              </w:r>
              <w:r w:rsidDel="001B3640">
                <w:rPr>
                  <w:rFonts w:cs="v5.0.0"/>
                </w:rPr>
                <w:t xml:space="preserve"> </w:t>
              </w:r>
            </w:ins>
            <w:del w:id="1944" w:author="Apple" w:date="2022-08-22T22:28:00Z">
              <w:r w:rsidR="000E68CF" w:rsidDel="001B3640">
                <w:rPr>
                  <w:rFonts w:cs="v5.0.0"/>
                </w:rPr>
                <w:delText>[</w:delText>
              </w:r>
              <w:r w:rsidR="000E68CF" w:rsidRPr="00C04A08" w:rsidDel="001B3640">
                <w:rPr>
                  <w:rFonts w:cs="v5.0.0"/>
                </w:rPr>
                <w:sym w:font="Symbol" w:char="F0B3"/>
              </w:r>
              <w:r w:rsidR="000E68CF" w:rsidRPr="00C04A08" w:rsidDel="001B3640">
                <w:rPr>
                  <w:rFonts w:cs="v5.0.0"/>
                </w:rPr>
                <w:delText xml:space="preserve"> </w:delText>
              </w:r>
              <w:r w:rsidR="000E68CF" w:rsidDel="001B3640">
                <w:rPr>
                  <w:rFonts w:cs="v5.0.0"/>
                </w:rPr>
                <w:delText>0]</w:delText>
              </w:r>
            </w:del>
          </w:p>
        </w:tc>
        <w:tc>
          <w:tcPr>
            <w:tcW w:w="1080" w:type="dxa"/>
          </w:tcPr>
          <w:p w14:paraId="00684666" w14:textId="65D37038" w:rsidR="000E68CF" w:rsidRPr="003019BC" w:rsidRDefault="00E947DB" w:rsidP="000E68CF">
            <w:pPr>
              <w:pStyle w:val="TAC"/>
              <w:rPr>
                <w:rFonts w:cs="v5.0.0"/>
              </w:rPr>
            </w:pPr>
            <w:ins w:id="1945" w:author="Apple" w:date="2022-08-25T19:17:00Z">
              <w:r>
                <w:rPr>
                  <w:rFonts w:cs="v5.0.0"/>
                </w:rPr>
                <w:t>[</w:t>
              </w:r>
              <w:r w:rsidRPr="00C04A08">
                <w:rPr>
                  <w:rFonts w:cs="v5.0.0"/>
                </w:rPr>
                <w:sym w:font="Symbol" w:char="F0B3"/>
              </w:r>
              <w:r w:rsidRPr="00C04A08">
                <w:rPr>
                  <w:rFonts w:cs="v5.0.0"/>
                </w:rPr>
                <w:t xml:space="preserve"> </w:t>
              </w:r>
              <w:r>
                <w:rPr>
                  <w:rFonts w:cs="v5.0.0"/>
                </w:rPr>
                <w:t>3]</w:t>
              </w:r>
              <w:r w:rsidDel="001B3640">
                <w:rPr>
                  <w:rFonts w:cs="v5.0.0"/>
                </w:rPr>
                <w:t xml:space="preserve"> </w:t>
              </w:r>
            </w:ins>
            <w:del w:id="1946" w:author="Apple" w:date="2022-08-22T22:28:00Z">
              <w:r w:rsidR="000E68CF" w:rsidDel="001B3640">
                <w:rPr>
                  <w:rFonts w:cs="v5.0.0"/>
                </w:rPr>
                <w:delText>[TBD]</w:delText>
              </w:r>
            </w:del>
          </w:p>
        </w:tc>
      </w:tr>
      <w:tr w:rsidR="00F54DE2" w:rsidRPr="00C04A08" w14:paraId="0D24F364" w14:textId="77777777" w:rsidTr="005E43B1">
        <w:trPr>
          <w:jc w:val="center"/>
        </w:trPr>
        <w:tc>
          <w:tcPr>
            <w:tcW w:w="3166" w:type="dxa"/>
          </w:tcPr>
          <w:p w14:paraId="23EA4D74" w14:textId="77777777" w:rsidR="00F54DE2" w:rsidRPr="00C04A08" w:rsidRDefault="00F54DE2" w:rsidP="005E43B1">
            <w:pPr>
              <w:pStyle w:val="TAL"/>
              <w:rPr>
                <w:rFonts w:cs="v5.0.0"/>
              </w:rPr>
            </w:pPr>
            <w:r w:rsidRPr="00C04A08">
              <w:rPr>
                <w:rFonts w:cs="v5.0.0"/>
              </w:rPr>
              <w:t>Operating conditions</w:t>
            </w:r>
          </w:p>
        </w:tc>
        <w:tc>
          <w:tcPr>
            <w:tcW w:w="6653" w:type="dxa"/>
            <w:gridSpan w:val="6"/>
          </w:tcPr>
          <w:p w14:paraId="6EAA0F97" w14:textId="77777777" w:rsidR="00F54DE2" w:rsidRPr="00C04A08" w:rsidRDefault="00F54DE2" w:rsidP="005E43B1">
            <w:pPr>
              <w:pStyle w:val="TAC"/>
              <w:rPr>
                <w:rFonts w:cs="v5.0.0"/>
              </w:rPr>
            </w:pPr>
            <w:r>
              <w:rPr>
                <w:rFonts w:cs="v5.0.0"/>
              </w:rPr>
              <w:t>Normal Conditions</w:t>
            </w:r>
          </w:p>
        </w:tc>
      </w:tr>
      <w:tr w:rsidR="00F54DE2" w:rsidRPr="00C04A08" w14:paraId="7A07E731" w14:textId="77777777" w:rsidTr="005E43B1">
        <w:trPr>
          <w:jc w:val="center"/>
        </w:trPr>
        <w:tc>
          <w:tcPr>
            <w:tcW w:w="9819" w:type="dxa"/>
            <w:gridSpan w:val="7"/>
          </w:tcPr>
          <w:p w14:paraId="5D9A0D95" w14:textId="77777777" w:rsidR="00F54DE2" w:rsidRPr="009C463D" w:rsidRDefault="00F54DE2" w:rsidP="005E43B1">
            <w:pPr>
              <w:pStyle w:val="TAN"/>
            </w:pPr>
            <w:r>
              <w:t>NOTE 1:</w:t>
            </w:r>
            <w:r>
              <w:tab/>
              <w:t>PTRS is configured for 16 QAM and 64 QAM</w:t>
            </w:r>
          </w:p>
        </w:tc>
      </w:tr>
    </w:tbl>
    <w:p w14:paraId="1C3D2961" w14:textId="407FF5A9" w:rsidR="00F54DE2" w:rsidRDefault="00F54DE2" w:rsidP="00F54DE2">
      <w:pPr>
        <w:rPr>
          <w:ins w:id="1947" w:author="Phil Coan" w:date="2022-08-05T18:38:00Z"/>
          <w:lang w:eastAsia="zh-CN"/>
        </w:rPr>
      </w:pPr>
    </w:p>
    <w:p w14:paraId="0AEBFA9C" w14:textId="6DB145DB" w:rsidR="002E0CA5" w:rsidRPr="00B21D3B" w:rsidRDefault="002E0CA5" w:rsidP="00B21D3B">
      <w:pPr>
        <w:pStyle w:val="PL"/>
        <w:jc w:val="center"/>
        <w:rPr>
          <w:ins w:id="1948" w:author="Phil Coan" w:date="2022-08-05T18:38:00Z"/>
          <w:rFonts w:ascii="Arial" w:hAnsi="Arial" w:cs="Arial"/>
          <w:b/>
          <w:bCs/>
          <w:sz w:val="20"/>
          <w:lang w:eastAsia="zh-CN"/>
        </w:rPr>
      </w:pPr>
      <w:ins w:id="1949" w:author="Phil Coan" w:date="2022-08-05T18:38:00Z">
        <w:r w:rsidRPr="00B21D3B">
          <w:rPr>
            <w:rFonts w:ascii="Arial" w:hAnsi="Arial" w:cs="Arial"/>
            <w:b/>
            <w:bCs/>
            <w:sz w:val="20"/>
            <w:lang w:eastAsia="zh-CN"/>
          </w:rPr>
          <w:t>Table 6.4.2.1-3b: Parameters for Error Vector Magnitude for power class 2 in FR2-2</w:t>
        </w:r>
      </w:ins>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1094"/>
        <w:gridCol w:w="1094"/>
        <w:gridCol w:w="1094"/>
        <w:gridCol w:w="1156"/>
        <w:gridCol w:w="1080"/>
      </w:tblGrid>
      <w:tr w:rsidR="002E0CA5" w:rsidRPr="00C04A08" w14:paraId="51D0C6B1" w14:textId="77777777" w:rsidTr="005E43B1">
        <w:trPr>
          <w:jc w:val="center"/>
          <w:ins w:id="1950" w:author="Phil Coan" w:date="2022-08-05T18:38:00Z"/>
        </w:trPr>
        <w:tc>
          <w:tcPr>
            <w:tcW w:w="3166" w:type="dxa"/>
          </w:tcPr>
          <w:p w14:paraId="19F9E4CD" w14:textId="77777777" w:rsidR="002E0CA5" w:rsidRPr="00C04A08" w:rsidRDefault="002E0CA5" w:rsidP="005E43B1">
            <w:pPr>
              <w:pStyle w:val="TAH"/>
              <w:rPr>
                <w:ins w:id="1951" w:author="Phil Coan" w:date="2022-08-05T18:38:00Z"/>
                <w:rFonts w:cs="v5.0.0"/>
              </w:rPr>
            </w:pPr>
          </w:p>
        </w:tc>
        <w:tc>
          <w:tcPr>
            <w:tcW w:w="1135" w:type="dxa"/>
          </w:tcPr>
          <w:p w14:paraId="22CB53CE" w14:textId="77777777" w:rsidR="002E0CA5" w:rsidRPr="00C04A08" w:rsidRDefault="002E0CA5" w:rsidP="005E43B1">
            <w:pPr>
              <w:pStyle w:val="TAH"/>
              <w:rPr>
                <w:ins w:id="1952" w:author="Phil Coan" w:date="2022-08-05T18:38:00Z"/>
                <w:rFonts w:cs="v5.0.0"/>
              </w:rPr>
            </w:pPr>
          </w:p>
        </w:tc>
        <w:tc>
          <w:tcPr>
            <w:tcW w:w="5518" w:type="dxa"/>
            <w:gridSpan w:val="5"/>
          </w:tcPr>
          <w:p w14:paraId="6D5ADCAD" w14:textId="77777777" w:rsidR="002E0CA5" w:rsidRDefault="002E0CA5" w:rsidP="005E43B1">
            <w:pPr>
              <w:pStyle w:val="TAH"/>
              <w:rPr>
                <w:ins w:id="1953" w:author="Phil Coan" w:date="2022-08-05T18:38:00Z"/>
                <w:rFonts w:cs="v5.0.0"/>
              </w:rPr>
            </w:pPr>
            <w:ins w:id="1954" w:author="Phil Coan" w:date="2022-08-05T18:38:00Z">
              <w:r>
                <w:rPr>
                  <w:rFonts w:cs="v5.0.0"/>
                </w:rPr>
                <w:t>Level</w:t>
              </w:r>
            </w:ins>
          </w:p>
        </w:tc>
      </w:tr>
      <w:tr w:rsidR="002E0CA5" w:rsidRPr="00C04A08" w14:paraId="7155FAA4" w14:textId="77777777" w:rsidTr="005E43B1">
        <w:trPr>
          <w:jc w:val="center"/>
          <w:ins w:id="1955" w:author="Phil Coan" w:date="2022-08-05T18:38:00Z"/>
        </w:trPr>
        <w:tc>
          <w:tcPr>
            <w:tcW w:w="3166" w:type="dxa"/>
          </w:tcPr>
          <w:p w14:paraId="5163593A" w14:textId="77777777" w:rsidR="002E0CA5" w:rsidRPr="00C04A08" w:rsidRDefault="002E0CA5" w:rsidP="005E43B1">
            <w:pPr>
              <w:pStyle w:val="TAH"/>
              <w:rPr>
                <w:ins w:id="1956" w:author="Phil Coan" w:date="2022-08-05T18:38:00Z"/>
                <w:rFonts w:cs="v5.0.0"/>
              </w:rPr>
            </w:pPr>
            <w:ins w:id="1957" w:author="Phil Coan" w:date="2022-08-05T18:38:00Z">
              <w:r w:rsidRPr="00C04A08">
                <w:rPr>
                  <w:rFonts w:cs="v5.0.0"/>
                </w:rPr>
                <w:br w:type="page"/>
                <w:t>Parameter</w:t>
              </w:r>
            </w:ins>
          </w:p>
        </w:tc>
        <w:tc>
          <w:tcPr>
            <w:tcW w:w="1135" w:type="dxa"/>
          </w:tcPr>
          <w:p w14:paraId="6B62F99B" w14:textId="77777777" w:rsidR="002E0CA5" w:rsidRPr="00C04A08" w:rsidRDefault="002E0CA5" w:rsidP="005E43B1">
            <w:pPr>
              <w:pStyle w:val="TAH"/>
              <w:rPr>
                <w:ins w:id="1958" w:author="Phil Coan" w:date="2022-08-05T18:38:00Z"/>
                <w:rFonts w:cs="v5.0.0"/>
              </w:rPr>
            </w:pPr>
            <w:ins w:id="1959" w:author="Phil Coan" w:date="2022-08-05T18:38:00Z">
              <w:r w:rsidRPr="00C04A08">
                <w:rPr>
                  <w:rFonts w:cs="v5.0.0"/>
                </w:rPr>
                <w:t>Unit</w:t>
              </w:r>
            </w:ins>
          </w:p>
        </w:tc>
        <w:tc>
          <w:tcPr>
            <w:tcW w:w="1094" w:type="dxa"/>
          </w:tcPr>
          <w:p w14:paraId="4F0EB2F5" w14:textId="77777777" w:rsidR="002E0CA5" w:rsidRDefault="002E0CA5" w:rsidP="005E43B1">
            <w:pPr>
              <w:pStyle w:val="TAH"/>
              <w:rPr>
                <w:ins w:id="1960" w:author="Phil Coan" w:date="2022-08-05T18:38:00Z"/>
                <w:rFonts w:cs="v5.0.0"/>
              </w:rPr>
            </w:pPr>
            <w:ins w:id="1961" w:author="Phil Coan" w:date="2022-08-05T18:38:00Z">
              <w:r>
                <w:rPr>
                  <w:rFonts w:cs="v5.0.0"/>
                </w:rPr>
                <w:t>100 MHz</w:t>
              </w:r>
            </w:ins>
          </w:p>
        </w:tc>
        <w:tc>
          <w:tcPr>
            <w:tcW w:w="1094" w:type="dxa"/>
          </w:tcPr>
          <w:p w14:paraId="01F44064" w14:textId="77777777" w:rsidR="002E0CA5" w:rsidRDefault="002E0CA5" w:rsidP="005E43B1">
            <w:pPr>
              <w:pStyle w:val="TAH"/>
              <w:rPr>
                <w:ins w:id="1962" w:author="Phil Coan" w:date="2022-08-05T18:38:00Z"/>
                <w:rFonts w:cs="v5.0.0"/>
              </w:rPr>
            </w:pPr>
            <w:ins w:id="1963" w:author="Phil Coan" w:date="2022-08-05T18:38:00Z">
              <w:r>
                <w:rPr>
                  <w:rFonts w:cs="v5.0.0"/>
                </w:rPr>
                <w:t>400 MHz</w:t>
              </w:r>
            </w:ins>
          </w:p>
        </w:tc>
        <w:tc>
          <w:tcPr>
            <w:tcW w:w="1094" w:type="dxa"/>
          </w:tcPr>
          <w:p w14:paraId="1256F893" w14:textId="77777777" w:rsidR="002E0CA5" w:rsidRPr="00C04A08" w:rsidRDefault="002E0CA5" w:rsidP="005E43B1">
            <w:pPr>
              <w:pStyle w:val="TAH"/>
              <w:rPr>
                <w:ins w:id="1964" w:author="Phil Coan" w:date="2022-08-05T18:38:00Z"/>
                <w:rFonts w:cs="v5.0.0"/>
              </w:rPr>
            </w:pPr>
            <w:ins w:id="1965" w:author="Phil Coan" w:date="2022-08-05T18:38:00Z">
              <w:r>
                <w:rPr>
                  <w:rFonts w:cs="v5.0.0"/>
                </w:rPr>
                <w:t>800 MHz</w:t>
              </w:r>
            </w:ins>
          </w:p>
        </w:tc>
        <w:tc>
          <w:tcPr>
            <w:tcW w:w="1156" w:type="dxa"/>
          </w:tcPr>
          <w:p w14:paraId="2D8AD461" w14:textId="77777777" w:rsidR="002E0CA5" w:rsidRPr="00C04A08" w:rsidRDefault="002E0CA5" w:rsidP="005E43B1">
            <w:pPr>
              <w:pStyle w:val="TAH"/>
              <w:rPr>
                <w:ins w:id="1966" w:author="Phil Coan" w:date="2022-08-05T18:38:00Z"/>
                <w:rFonts w:cs="v5.0.0"/>
              </w:rPr>
            </w:pPr>
            <w:ins w:id="1967" w:author="Phil Coan" w:date="2022-08-05T18:38:00Z">
              <w:r>
                <w:rPr>
                  <w:rFonts w:cs="v5.0.0"/>
                </w:rPr>
                <w:t>1600 MHz</w:t>
              </w:r>
            </w:ins>
          </w:p>
        </w:tc>
        <w:tc>
          <w:tcPr>
            <w:tcW w:w="1080" w:type="dxa"/>
          </w:tcPr>
          <w:p w14:paraId="420267D4" w14:textId="77777777" w:rsidR="002E0CA5" w:rsidRPr="00C04A08" w:rsidRDefault="002E0CA5" w:rsidP="005E43B1">
            <w:pPr>
              <w:pStyle w:val="TAH"/>
              <w:rPr>
                <w:ins w:id="1968" w:author="Phil Coan" w:date="2022-08-05T18:38:00Z"/>
                <w:rFonts w:cs="v5.0.0"/>
              </w:rPr>
            </w:pPr>
            <w:ins w:id="1969" w:author="Phil Coan" w:date="2022-08-05T18:38:00Z">
              <w:r>
                <w:rPr>
                  <w:rFonts w:cs="v5.0.0"/>
                </w:rPr>
                <w:t>2000 MHz</w:t>
              </w:r>
            </w:ins>
          </w:p>
        </w:tc>
      </w:tr>
      <w:tr w:rsidR="002E0CA5" w:rsidRPr="00C04A08" w14:paraId="69054659" w14:textId="77777777" w:rsidTr="005E43B1">
        <w:trPr>
          <w:jc w:val="center"/>
          <w:ins w:id="1970" w:author="Phil Coan" w:date="2022-08-05T18:38:00Z"/>
        </w:trPr>
        <w:tc>
          <w:tcPr>
            <w:tcW w:w="3166" w:type="dxa"/>
          </w:tcPr>
          <w:p w14:paraId="0A7D627D" w14:textId="77777777" w:rsidR="002E0CA5" w:rsidRPr="00C04A08" w:rsidRDefault="002E0CA5" w:rsidP="005E43B1">
            <w:pPr>
              <w:pStyle w:val="TAL"/>
              <w:rPr>
                <w:ins w:id="1971" w:author="Phil Coan" w:date="2022-08-05T18:38:00Z"/>
                <w:rFonts w:cs="v5.0.0"/>
              </w:rPr>
            </w:pPr>
            <w:ins w:id="1972" w:author="Phil Coan" w:date="2022-08-05T18:38:00Z">
              <w:r w:rsidRPr="00C04A08">
                <w:rPr>
                  <w:rFonts w:cs="v5.0.0"/>
                </w:rPr>
                <w:t>UE EIRP</w:t>
              </w:r>
            </w:ins>
          </w:p>
        </w:tc>
        <w:tc>
          <w:tcPr>
            <w:tcW w:w="1135" w:type="dxa"/>
          </w:tcPr>
          <w:p w14:paraId="07380119" w14:textId="77777777" w:rsidR="002E0CA5" w:rsidRPr="00C04A08" w:rsidRDefault="002E0CA5" w:rsidP="005E43B1">
            <w:pPr>
              <w:pStyle w:val="TAC"/>
              <w:rPr>
                <w:ins w:id="1973" w:author="Phil Coan" w:date="2022-08-05T18:38:00Z"/>
                <w:rFonts w:cs="v5.0.0"/>
              </w:rPr>
            </w:pPr>
            <w:ins w:id="1974" w:author="Phil Coan" w:date="2022-08-05T18:38:00Z">
              <w:r w:rsidRPr="00C04A08">
                <w:rPr>
                  <w:rFonts w:cs="v5.0.0"/>
                </w:rPr>
                <w:t>dBm</w:t>
              </w:r>
            </w:ins>
          </w:p>
        </w:tc>
        <w:tc>
          <w:tcPr>
            <w:tcW w:w="1094" w:type="dxa"/>
          </w:tcPr>
          <w:p w14:paraId="0A8ECB97" w14:textId="2DB183F5" w:rsidR="002E0CA5" w:rsidRPr="00C04A08" w:rsidRDefault="002E0CA5" w:rsidP="005E43B1">
            <w:pPr>
              <w:pStyle w:val="TAC"/>
              <w:rPr>
                <w:ins w:id="1975" w:author="Phil Coan" w:date="2022-08-05T18:38:00Z"/>
                <w:rFonts w:cs="v5.0.0"/>
              </w:rPr>
            </w:pPr>
            <w:ins w:id="1976" w:author="Phil Coan" w:date="2022-08-05T18:38:00Z">
              <w:r w:rsidRPr="00C04A08">
                <w:rPr>
                  <w:rFonts w:cs="v5.0.0"/>
                </w:rPr>
                <w:sym w:font="Symbol" w:char="F0B3"/>
              </w:r>
              <w:r w:rsidRPr="00C04A08">
                <w:rPr>
                  <w:rFonts w:cs="v5.0.0"/>
                </w:rPr>
                <w:t xml:space="preserve"> -1</w:t>
              </w:r>
            </w:ins>
            <w:ins w:id="1977" w:author="Phil Coan" w:date="2022-08-05T18:40:00Z">
              <w:r w:rsidR="00E92F7C">
                <w:rPr>
                  <w:rFonts w:cs="v5.0.0"/>
                </w:rPr>
                <w:t>3</w:t>
              </w:r>
            </w:ins>
          </w:p>
        </w:tc>
        <w:tc>
          <w:tcPr>
            <w:tcW w:w="1094" w:type="dxa"/>
          </w:tcPr>
          <w:p w14:paraId="2325197A" w14:textId="00D37E61" w:rsidR="002E0CA5" w:rsidRPr="00C04A08" w:rsidRDefault="002E0CA5" w:rsidP="005E43B1">
            <w:pPr>
              <w:pStyle w:val="TAC"/>
              <w:rPr>
                <w:ins w:id="1978" w:author="Phil Coan" w:date="2022-08-05T18:38:00Z"/>
                <w:rFonts w:cs="v5.0.0"/>
              </w:rPr>
            </w:pPr>
            <w:ins w:id="1979" w:author="Phil Coan" w:date="2022-08-05T18:38:00Z">
              <w:r w:rsidRPr="00C04A08">
                <w:rPr>
                  <w:rFonts w:cs="v5.0.0"/>
                </w:rPr>
                <w:sym w:font="Symbol" w:char="F0B3"/>
              </w:r>
              <w:r w:rsidRPr="00C04A08">
                <w:rPr>
                  <w:rFonts w:cs="v5.0.0"/>
                </w:rPr>
                <w:t xml:space="preserve"> </w:t>
              </w:r>
            </w:ins>
            <w:ins w:id="1980" w:author="Apple" w:date="2022-08-22T20:45:00Z">
              <w:r w:rsidR="0057567C">
                <w:rPr>
                  <w:rFonts w:cs="v5.0.0"/>
                </w:rPr>
                <w:t>[</w:t>
              </w:r>
            </w:ins>
            <w:ins w:id="1981" w:author="Phil Coan" w:date="2022-08-05T18:38:00Z">
              <w:r w:rsidRPr="00C04A08">
                <w:rPr>
                  <w:rFonts w:cs="v5.0.0"/>
                </w:rPr>
                <w:t>-1</w:t>
              </w:r>
              <w:r w:rsidR="00D4426B">
                <w:rPr>
                  <w:rFonts w:cs="v5.0.0"/>
                </w:rPr>
                <w:t>1</w:t>
              </w:r>
            </w:ins>
            <w:ins w:id="1982" w:author="Apple" w:date="2022-08-22T20:45:00Z">
              <w:r w:rsidR="0057567C">
                <w:rPr>
                  <w:rFonts w:cs="v5.0.0"/>
                </w:rPr>
                <w:t>]</w:t>
              </w:r>
            </w:ins>
          </w:p>
        </w:tc>
        <w:tc>
          <w:tcPr>
            <w:tcW w:w="1094" w:type="dxa"/>
          </w:tcPr>
          <w:p w14:paraId="614F2AF2" w14:textId="14F71473" w:rsidR="002E0CA5" w:rsidRPr="00C04A08" w:rsidRDefault="002E0CA5" w:rsidP="005E43B1">
            <w:pPr>
              <w:pStyle w:val="TAC"/>
              <w:rPr>
                <w:ins w:id="1983" w:author="Phil Coan" w:date="2022-08-05T18:38:00Z"/>
                <w:rFonts w:cs="v5.0.0"/>
              </w:rPr>
            </w:pPr>
            <w:ins w:id="1984" w:author="Phil Coan" w:date="2022-08-05T18:38:00Z">
              <w:r w:rsidRPr="00C04A08">
                <w:rPr>
                  <w:rFonts w:cs="v5.0.0"/>
                </w:rPr>
                <w:sym w:font="Symbol" w:char="F0B3"/>
              </w:r>
              <w:r w:rsidRPr="00C04A08">
                <w:rPr>
                  <w:rFonts w:cs="v5.0.0"/>
                </w:rPr>
                <w:t xml:space="preserve"> </w:t>
              </w:r>
            </w:ins>
            <w:ins w:id="1985" w:author="Apple" w:date="2022-08-22T20:45:00Z">
              <w:r w:rsidR="00744AC4">
                <w:rPr>
                  <w:rFonts w:cs="v5.0.0"/>
                </w:rPr>
                <w:t>[</w:t>
              </w:r>
            </w:ins>
            <w:ins w:id="1986" w:author="Phil Coan" w:date="2022-08-05T18:38:00Z">
              <w:r w:rsidRPr="00C04A08">
                <w:rPr>
                  <w:rFonts w:cs="v5.0.0"/>
                </w:rPr>
                <w:t>-</w:t>
              </w:r>
            </w:ins>
            <w:ins w:id="1987" w:author="Phil Coan" w:date="2022-08-05T18:39:00Z">
              <w:r w:rsidR="00D4426B">
                <w:rPr>
                  <w:rFonts w:cs="v5.0.0"/>
                </w:rPr>
                <w:t>8</w:t>
              </w:r>
            </w:ins>
            <w:ins w:id="1988" w:author="Apple" w:date="2022-08-22T20:45:00Z">
              <w:r w:rsidR="0057567C">
                <w:rPr>
                  <w:rFonts w:cs="v5.0.0"/>
                </w:rPr>
                <w:t>]</w:t>
              </w:r>
            </w:ins>
          </w:p>
        </w:tc>
        <w:tc>
          <w:tcPr>
            <w:tcW w:w="1156" w:type="dxa"/>
          </w:tcPr>
          <w:p w14:paraId="352F66A6" w14:textId="7409BC00" w:rsidR="002E0CA5" w:rsidRPr="00C04A08" w:rsidRDefault="002E0CA5" w:rsidP="005E43B1">
            <w:pPr>
              <w:pStyle w:val="TAC"/>
              <w:rPr>
                <w:ins w:id="1989" w:author="Phil Coan" w:date="2022-08-05T18:38:00Z"/>
                <w:rFonts w:cs="v5.0.0"/>
              </w:rPr>
            </w:pPr>
            <w:ins w:id="1990" w:author="Phil Coan" w:date="2022-08-05T18:38:00Z">
              <w:r w:rsidRPr="00C04A08">
                <w:rPr>
                  <w:rFonts w:cs="v5.0.0"/>
                </w:rPr>
                <w:sym w:font="Symbol" w:char="F0B3"/>
              </w:r>
              <w:r w:rsidRPr="00C04A08">
                <w:rPr>
                  <w:rFonts w:cs="v5.0.0"/>
                </w:rPr>
                <w:t xml:space="preserve"> </w:t>
              </w:r>
            </w:ins>
            <w:ins w:id="1991" w:author="Apple" w:date="2022-08-22T20:45:00Z">
              <w:r w:rsidR="0057567C">
                <w:rPr>
                  <w:rFonts w:cs="v5.0.0"/>
                </w:rPr>
                <w:t>[</w:t>
              </w:r>
            </w:ins>
            <w:ins w:id="1992" w:author="Phil Coan" w:date="2022-08-05T18:38:00Z">
              <w:r w:rsidRPr="00C04A08">
                <w:rPr>
                  <w:rFonts w:cs="v5.0.0"/>
                </w:rPr>
                <w:t>-</w:t>
              </w:r>
            </w:ins>
            <w:ins w:id="1993" w:author="Phil Coan" w:date="2022-08-05T18:39:00Z">
              <w:r w:rsidR="00D4426B">
                <w:rPr>
                  <w:rFonts w:cs="v5.0.0"/>
                </w:rPr>
                <w:t>5</w:t>
              </w:r>
            </w:ins>
            <w:ins w:id="1994" w:author="Apple" w:date="2022-08-22T20:45:00Z">
              <w:r w:rsidR="0057567C">
                <w:rPr>
                  <w:rFonts w:cs="v5.0.0"/>
                </w:rPr>
                <w:t>]</w:t>
              </w:r>
            </w:ins>
          </w:p>
        </w:tc>
        <w:tc>
          <w:tcPr>
            <w:tcW w:w="1080" w:type="dxa"/>
          </w:tcPr>
          <w:p w14:paraId="7681B4E2" w14:textId="640BF971" w:rsidR="002E0CA5" w:rsidRPr="00C04A08" w:rsidRDefault="002E0CA5" w:rsidP="005E43B1">
            <w:pPr>
              <w:pStyle w:val="TAC"/>
              <w:rPr>
                <w:ins w:id="1995" w:author="Phil Coan" w:date="2022-08-05T18:38:00Z"/>
                <w:rFonts w:cs="v5.0.0"/>
              </w:rPr>
            </w:pPr>
            <w:ins w:id="1996" w:author="Phil Coan" w:date="2022-08-05T18:38:00Z">
              <w:r w:rsidRPr="00C04A08">
                <w:rPr>
                  <w:rFonts w:cs="v5.0.0"/>
                </w:rPr>
                <w:sym w:font="Symbol" w:char="F0B3"/>
              </w:r>
              <w:r w:rsidRPr="00C04A08">
                <w:rPr>
                  <w:rFonts w:cs="v5.0.0"/>
                </w:rPr>
                <w:t xml:space="preserve"> </w:t>
              </w:r>
            </w:ins>
            <w:ins w:id="1997" w:author="Apple" w:date="2022-08-22T20:45:00Z">
              <w:r w:rsidR="0057567C">
                <w:rPr>
                  <w:rFonts w:cs="v5.0.0"/>
                </w:rPr>
                <w:t>[</w:t>
              </w:r>
            </w:ins>
            <w:ins w:id="1998" w:author="Phil Coan" w:date="2022-08-05T18:38:00Z">
              <w:r w:rsidRPr="00C04A08">
                <w:rPr>
                  <w:rFonts w:cs="v5.0.0"/>
                </w:rPr>
                <w:t>-</w:t>
              </w:r>
            </w:ins>
            <w:ins w:id="1999" w:author="Phil Coan" w:date="2022-08-05T18:39:00Z">
              <w:r w:rsidR="00D4426B">
                <w:rPr>
                  <w:rFonts w:cs="v5.0.0"/>
                </w:rPr>
                <w:t>4</w:t>
              </w:r>
            </w:ins>
            <w:ins w:id="2000" w:author="Apple" w:date="2022-08-22T20:45:00Z">
              <w:r w:rsidR="0057567C">
                <w:rPr>
                  <w:rFonts w:cs="v5.0.0"/>
                </w:rPr>
                <w:t>]</w:t>
              </w:r>
            </w:ins>
          </w:p>
        </w:tc>
      </w:tr>
      <w:tr w:rsidR="002E0CA5" w:rsidRPr="00C04A08" w14:paraId="61FE9521" w14:textId="77777777" w:rsidTr="005E43B1">
        <w:trPr>
          <w:jc w:val="center"/>
          <w:ins w:id="2001" w:author="Phil Coan" w:date="2022-08-05T18:38:00Z"/>
        </w:trPr>
        <w:tc>
          <w:tcPr>
            <w:tcW w:w="3166" w:type="dxa"/>
          </w:tcPr>
          <w:p w14:paraId="0A68B51A" w14:textId="77777777" w:rsidR="002E0CA5" w:rsidRPr="00C04A08" w:rsidRDefault="002E0CA5" w:rsidP="005E43B1">
            <w:pPr>
              <w:pStyle w:val="TAL"/>
              <w:rPr>
                <w:ins w:id="2002" w:author="Phil Coan" w:date="2022-08-05T18:38:00Z"/>
                <w:rFonts w:cs="v5.0.0"/>
              </w:rPr>
            </w:pPr>
            <w:ins w:id="2003" w:author="Phil Coan" w:date="2022-08-05T18:38:00Z">
              <w:r w:rsidRPr="00C04A08">
                <w:rPr>
                  <w:rFonts w:cs="Arial"/>
                </w:rPr>
                <w:t xml:space="preserve">UE EIRP for UL </w:t>
              </w:r>
              <w:r w:rsidRPr="00C04A08">
                <w:rPr>
                  <w:rFonts w:cs="Arial" w:hint="eastAsia"/>
                </w:rPr>
                <w:t>16</w:t>
              </w:r>
              <w:r w:rsidRPr="00C04A08">
                <w:rPr>
                  <w:rFonts w:cs="Arial"/>
                </w:rPr>
                <w:t xml:space="preserve"> QAM</w:t>
              </w:r>
            </w:ins>
          </w:p>
        </w:tc>
        <w:tc>
          <w:tcPr>
            <w:tcW w:w="1135" w:type="dxa"/>
          </w:tcPr>
          <w:p w14:paraId="6DF86814" w14:textId="77777777" w:rsidR="002E0CA5" w:rsidRPr="00C04A08" w:rsidRDefault="002E0CA5" w:rsidP="005E43B1">
            <w:pPr>
              <w:pStyle w:val="TAC"/>
              <w:rPr>
                <w:ins w:id="2004" w:author="Phil Coan" w:date="2022-08-05T18:38:00Z"/>
                <w:rFonts w:cs="v5.0.0"/>
              </w:rPr>
            </w:pPr>
            <w:ins w:id="2005" w:author="Phil Coan" w:date="2022-08-05T18:38:00Z">
              <w:r w:rsidRPr="00C04A08">
                <w:rPr>
                  <w:rFonts w:cs="v5.0.0"/>
                </w:rPr>
                <w:t>dBm</w:t>
              </w:r>
            </w:ins>
          </w:p>
        </w:tc>
        <w:tc>
          <w:tcPr>
            <w:tcW w:w="1094" w:type="dxa"/>
          </w:tcPr>
          <w:p w14:paraId="6DBDCBF6" w14:textId="0E201E41" w:rsidR="002E0CA5" w:rsidRPr="00C04A08" w:rsidRDefault="002E0CA5" w:rsidP="005E43B1">
            <w:pPr>
              <w:pStyle w:val="TAC"/>
              <w:rPr>
                <w:ins w:id="2006" w:author="Phil Coan" w:date="2022-08-05T18:38:00Z"/>
                <w:rFonts w:cs="v5.0.0"/>
              </w:rPr>
            </w:pPr>
            <w:ins w:id="2007" w:author="Phil Coan" w:date="2022-08-05T18:38:00Z">
              <w:r w:rsidRPr="00C04A08">
                <w:rPr>
                  <w:rFonts w:cs="v5.0.0"/>
                </w:rPr>
                <w:sym w:font="Symbol" w:char="F0B3"/>
              </w:r>
              <w:r w:rsidRPr="00C04A08">
                <w:rPr>
                  <w:rFonts w:cs="v5.0.0"/>
                </w:rPr>
                <w:t xml:space="preserve"> -1</w:t>
              </w:r>
            </w:ins>
            <w:ins w:id="2008" w:author="Phil Coan" w:date="2022-08-05T18:40:00Z">
              <w:r w:rsidR="00E92F7C">
                <w:rPr>
                  <w:rFonts w:cs="v5.0.0"/>
                </w:rPr>
                <w:t>0</w:t>
              </w:r>
            </w:ins>
          </w:p>
        </w:tc>
        <w:tc>
          <w:tcPr>
            <w:tcW w:w="1094" w:type="dxa"/>
          </w:tcPr>
          <w:p w14:paraId="25469095" w14:textId="2E1A41E9" w:rsidR="002E0CA5" w:rsidRPr="00C04A08" w:rsidRDefault="002E0CA5" w:rsidP="005E43B1">
            <w:pPr>
              <w:pStyle w:val="TAC"/>
              <w:rPr>
                <w:ins w:id="2009" w:author="Phil Coan" w:date="2022-08-05T18:38:00Z"/>
                <w:rFonts w:cs="v5.0.0"/>
              </w:rPr>
            </w:pPr>
            <w:ins w:id="2010" w:author="Phil Coan" w:date="2022-08-05T18:38:00Z">
              <w:r w:rsidRPr="00C04A08">
                <w:rPr>
                  <w:rFonts w:cs="v5.0.0"/>
                </w:rPr>
                <w:sym w:font="Symbol" w:char="F0B3"/>
              </w:r>
              <w:r w:rsidRPr="00C04A08">
                <w:rPr>
                  <w:rFonts w:cs="v5.0.0"/>
                </w:rPr>
                <w:t xml:space="preserve"> </w:t>
              </w:r>
            </w:ins>
            <w:ins w:id="2011" w:author="Apple" w:date="2022-08-22T20:45:00Z">
              <w:r w:rsidR="0057567C">
                <w:rPr>
                  <w:rFonts w:cs="v5.0.0"/>
                </w:rPr>
                <w:t>[</w:t>
              </w:r>
            </w:ins>
            <w:ins w:id="2012" w:author="Phil Coan" w:date="2022-08-05T18:38:00Z">
              <w:r w:rsidRPr="00C04A08">
                <w:rPr>
                  <w:rFonts w:cs="v5.0.0"/>
                </w:rPr>
                <w:t>-</w:t>
              </w:r>
            </w:ins>
            <w:ins w:id="2013" w:author="Phil Coan" w:date="2022-08-05T18:39:00Z">
              <w:r w:rsidR="00D4426B">
                <w:rPr>
                  <w:rFonts w:cs="v5.0.0"/>
                </w:rPr>
                <w:t>8</w:t>
              </w:r>
            </w:ins>
            <w:ins w:id="2014" w:author="Apple" w:date="2022-08-22T20:45:00Z">
              <w:r w:rsidR="0057567C">
                <w:rPr>
                  <w:rFonts w:cs="v5.0.0"/>
                </w:rPr>
                <w:t>]</w:t>
              </w:r>
            </w:ins>
          </w:p>
        </w:tc>
        <w:tc>
          <w:tcPr>
            <w:tcW w:w="1094" w:type="dxa"/>
          </w:tcPr>
          <w:p w14:paraId="1F25737B" w14:textId="207CE3DE" w:rsidR="002E0CA5" w:rsidRPr="00C04A08" w:rsidRDefault="002E0CA5" w:rsidP="005E43B1">
            <w:pPr>
              <w:pStyle w:val="TAC"/>
              <w:rPr>
                <w:ins w:id="2015" w:author="Phil Coan" w:date="2022-08-05T18:38:00Z"/>
                <w:rFonts w:cs="v5.0.0"/>
              </w:rPr>
            </w:pPr>
            <w:ins w:id="2016" w:author="Phil Coan" w:date="2022-08-05T18:38:00Z">
              <w:r w:rsidRPr="00C04A08">
                <w:rPr>
                  <w:rFonts w:cs="v5.0.0"/>
                </w:rPr>
                <w:sym w:font="Symbol" w:char="F0B3"/>
              </w:r>
              <w:r w:rsidRPr="00C04A08">
                <w:rPr>
                  <w:rFonts w:cs="v5.0.0"/>
                </w:rPr>
                <w:t xml:space="preserve"> </w:t>
              </w:r>
            </w:ins>
            <w:ins w:id="2017" w:author="Apple" w:date="2022-08-22T20:45:00Z">
              <w:r w:rsidR="00744AC4">
                <w:rPr>
                  <w:rFonts w:cs="v5.0.0"/>
                </w:rPr>
                <w:t>[</w:t>
              </w:r>
            </w:ins>
            <w:ins w:id="2018" w:author="Phil Coan" w:date="2022-08-05T18:38:00Z">
              <w:r w:rsidRPr="00C04A08">
                <w:rPr>
                  <w:rFonts w:cs="v5.0.0"/>
                </w:rPr>
                <w:t>-</w:t>
              </w:r>
            </w:ins>
            <w:ins w:id="2019" w:author="Phil Coan" w:date="2022-08-05T18:39:00Z">
              <w:r w:rsidR="00D4426B">
                <w:rPr>
                  <w:rFonts w:cs="v5.0.0"/>
                </w:rPr>
                <w:t>5</w:t>
              </w:r>
            </w:ins>
            <w:ins w:id="2020" w:author="Apple" w:date="2022-08-22T20:45:00Z">
              <w:r w:rsidR="0057567C">
                <w:rPr>
                  <w:rFonts w:cs="v5.0.0"/>
                </w:rPr>
                <w:t>]</w:t>
              </w:r>
            </w:ins>
          </w:p>
        </w:tc>
        <w:tc>
          <w:tcPr>
            <w:tcW w:w="1156" w:type="dxa"/>
          </w:tcPr>
          <w:p w14:paraId="7ACBF6DE" w14:textId="47A45D1A" w:rsidR="002E0CA5" w:rsidRPr="003019BC" w:rsidRDefault="002E0CA5" w:rsidP="005E43B1">
            <w:pPr>
              <w:pStyle w:val="TAC"/>
              <w:rPr>
                <w:ins w:id="2021" w:author="Phil Coan" w:date="2022-08-05T18:38:00Z"/>
                <w:rFonts w:cs="v5.0.0"/>
              </w:rPr>
            </w:pPr>
            <w:ins w:id="2022" w:author="Phil Coan" w:date="2022-08-05T18:38:00Z">
              <w:r w:rsidRPr="00C04A08">
                <w:rPr>
                  <w:rFonts w:cs="v5.0.0"/>
                </w:rPr>
                <w:sym w:font="Symbol" w:char="F0B3"/>
              </w:r>
              <w:r w:rsidRPr="00C04A08">
                <w:rPr>
                  <w:rFonts w:cs="v5.0.0"/>
                </w:rPr>
                <w:t xml:space="preserve"> </w:t>
              </w:r>
            </w:ins>
            <w:ins w:id="2023" w:author="Apple" w:date="2022-08-22T20:45:00Z">
              <w:r w:rsidR="0057567C">
                <w:rPr>
                  <w:rFonts w:cs="v5.0.0"/>
                </w:rPr>
                <w:t>[</w:t>
              </w:r>
            </w:ins>
            <w:ins w:id="2024" w:author="Phil Coan" w:date="2022-08-05T18:38:00Z">
              <w:r w:rsidRPr="00C04A08">
                <w:rPr>
                  <w:rFonts w:cs="v5.0.0"/>
                </w:rPr>
                <w:t>-</w:t>
              </w:r>
            </w:ins>
            <w:ins w:id="2025" w:author="Phil Coan" w:date="2022-08-05T18:39:00Z">
              <w:r w:rsidR="00D4426B">
                <w:rPr>
                  <w:rFonts w:cs="v5.0.0"/>
                </w:rPr>
                <w:t>2</w:t>
              </w:r>
            </w:ins>
            <w:ins w:id="2026" w:author="Apple" w:date="2022-08-22T20:45:00Z">
              <w:r w:rsidR="0057567C">
                <w:rPr>
                  <w:rFonts w:cs="v5.0.0"/>
                </w:rPr>
                <w:t>]</w:t>
              </w:r>
            </w:ins>
          </w:p>
        </w:tc>
        <w:tc>
          <w:tcPr>
            <w:tcW w:w="1080" w:type="dxa"/>
          </w:tcPr>
          <w:p w14:paraId="7DCAA3E5" w14:textId="4EFEF7C3" w:rsidR="002E0CA5" w:rsidRPr="003019BC" w:rsidRDefault="002E0CA5" w:rsidP="005E43B1">
            <w:pPr>
              <w:pStyle w:val="TAC"/>
              <w:rPr>
                <w:ins w:id="2027" w:author="Phil Coan" w:date="2022-08-05T18:38:00Z"/>
                <w:rFonts w:cs="v5.0.0"/>
              </w:rPr>
            </w:pPr>
            <w:ins w:id="2028" w:author="Phil Coan" w:date="2022-08-05T18:38:00Z">
              <w:r w:rsidRPr="00C04A08">
                <w:rPr>
                  <w:rFonts w:cs="v5.0.0"/>
                </w:rPr>
                <w:sym w:font="Symbol" w:char="F0B3"/>
              </w:r>
              <w:r w:rsidRPr="00C04A08">
                <w:rPr>
                  <w:rFonts w:cs="v5.0.0"/>
                </w:rPr>
                <w:t xml:space="preserve"> </w:t>
              </w:r>
            </w:ins>
            <w:ins w:id="2029" w:author="Apple" w:date="2022-08-22T20:45:00Z">
              <w:r w:rsidR="0057567C">
                <w:rPr>
                  <w:rFonts w:cs="v5.0.0"/>
                </w:rPr>
                <w:t>[</w:t>
              </w:r>
            </w:ins>
            <w:ins w:id="2030" w:author="Phil Coan" w:date="2022-08-05T18:38:00Z">
              <w:r w:rsidRPr="00C04A08">
                <w:rPr>
                  <w:rFonts w:cs="v5.0.0"/>
                </w:rPr>
                <w:t>-</w:t>
              </w:r>
            </w:ins>
            <w:ins w:id="2031" w:author="Phil Coan" w:date="2022-08-05T18:39:00Z">
              <w:r w:rsidR="00D4426B">
                <w:rPr>
                  <w:rFonts w:cs="v5.0.0"/>
                </w:rPr>
                <w:t>1</w:t>
              </w:r>
            </w:ins>
            <w:ins w:id="2032" w:author="Apple" w:date="2022-08-22T20:45:00Z">
              <w:r w:rsidR="0057567C">
                <w:rPr>
                  <w:rFonts w:cs="v5.0.0"/>
                </w:rPr>
                <w:t>]</w:t>
              </w:r>
            </w:ins>
          </w:p>
        </w:tc>
      </w:tr>
      <w:tr w:rsidR="002E0CA5" w:rsidRPr="00C04A08" w14:paraId="71110A7F" w14:textId="77777777" w:rsidTr="005E43B1">
        <w:trPr>
          <w:jc w:val="center"/>
          <w:ins w:id="2033" w:author="Phil Coan" w:date="2022-08-05T18:38:00Z"/>
        </w:trPr>
        <w:tc>
          <w:tcPr>
            <w:tcW w:w="3166" w:type="dxa"/>
          </w:tcPr>
          <w:p w14:paraId="7EAC0673" w14:textId="77777777" w:rsidR="002E0CA5" w:rsidRPr="00C04A08" w:rsidRDefault="002E0CA5" w:rsidP="005E43B1">
            <w:pPr>
              <w:pStyle w:val="TAL"/>
              <w:rPr>
                <w:ins w:id="2034" w:author="Phil Coan" w:date="2022-08-05T18:38:00Z"/>
                <w:rFonts w:cs="v5.0.0"/>
              </w:rPr>
            </w:pPr>
            <w:ins w:id="2035" w:author="Phil Coan" w:date="2022-08-05T18:38:00Z">
              <w:r w:rsidRPr="00C04A08">
                <w:rPr>
                  <w:rFonts w:cs="Arial"/>
                </w:rPr>
                <w:t xml:space="preserve">UE EIRP for UL </w:t>
              </w:r>
              <w:r w:rsidRPr="00C04A08">
                <w:rPr>
                  <w:rFonts w:cs="Arial" w:hint="eastAsia"/>
                </w:rPr>
                <w:t>64</w:t>
              </w:r>
              <w:r w:rsidRPr="00C04A08">
                <w:rPr>
                  <w:rFonts w:cs="Arial"/>
                </w:rPr>
                <w:t xml:space="preserve"> QAM</w:t>
              </w:r>
            </w:ins>
          </w:p>
        </w:tc>
        <w:tc>
          <w:tcPr>
            <w:tcW w:w="1135" w:type="dxa"/>
          </w:tcPr>
          <w:p w14:paraId="28806676" w14:textId="77777777" w:rsidR="002E0CA5" w:rsidRPr="00C04A08" w:rsidRDefault="002E0CA5" w:rsidP="005E43B1">
            <w:pPr>
              <w:pStyle w:val="TAC"/>
              <w:rPr>
                <w:ins w:id="2036" w:author="Phil Coan" w:date="2022-08-05T18:38:00Z"/>
                <w:rFonts w:cs="v5.0.0"/>
              </w:rPr>
            </w:pPr>
            <w:ins w:id="2037" w:author="Phil Coan" w:date="2022-08-05T18:38:00Z">
              <w:r w:rsidRPr="00C04A08">
                <w:rPr>
                  <w:rFonts w:cs="v5.0.0"/>
                </w:rPr>
                <w:t>dBm</w:t>
              </w:r>
            </w:ins>
          </w:p>
        </w:tc>
        <w:tc>
          <w:tcPr>
            <w:tcW w:w="1094" w:type="dxa"/>
          </w:tcPr>
          <w:p w14:paraId="60E779EF" w14:textId="01356BB3" w:rsidR="002E0CA5" w:rsidRPr="00C04A08" w:rsidRDefault="002E0CA5" w:rsidP="005E43B1">
            <w:pPr>
              <w:pStyle w:val="TAC"/>
              <w:rPr>
                <w:ins w:id="2038" w:author="Phil Coan" w:date="2022-08-05T18:38:00Z"/>
                <w:rFonts w:cs="v5.0.0"/>
              </w:rPr>
            </w:pPr>
            <w:ins w:id="2039" w:author="Phil Coan" w:date="2022-08-05T18:38:00Z">
              <w:r w:rsidRPr="00C04A08">
                <w:rPr>
                  <w:rFonts w:cs="v5.0.0"/>
                </w:rPr>
                <w:sym w:font="Symbol" w:char="F0B3"/>
              </w:r>
              <w:r w:rsidRPr="00C04A08">
                <w:rPr>
                  <w:rFonts w:cs="v5.0.0"/>
                </w:rPr>
                <w:t xml:space="preserve"> -</w:t>
              </w:r>
            </w:ins>
            <w:ins w:id="2040" w:author="Phil Coan" w:date="2022-08-05T18:40:00Z">
              <w:r w:rsidR="00CD00A5">
                <w:rPr>
                  <w:rFonts w:cs="v5.0.0"/>
                </w:rPr>
                <w:t>6</w:t>
              </w:r>
            </w:ins>
          </w:p>
        </w:tc>
        <w:tc>
          <w:tcPr>
            <w:tcW w:w="1094" w:type="dxa"/>
          </w:tcPr>
          <w:p w14:paraId="2B3DA117" w14:textId="7CAB7840" w:rsidR="002E0CA5" w:rsidRPr="00C04A08" w:rsidRDefault="002E0CA5" w:rsidP="005E43B1">
            <w:pPr>
              <w:pStyle w:val="TAC"/>
              <w:rPr>
                <w:ins w:id="2041" w:author="Phil Coan" w:date="2022-08-05T18:38:00Z"/>
                <w:rFonts w:cs="v5.0.0"/>
              </w:rPr>
            </w:pPr>
            <w:ins w:id="2042" w:author="Phil Coan" w:date="2022-08-05T18:38:00Z">
              <w:r w:rsidRPr="00C04A08">
                <w:rPr>
                  <w:rFonts w:cs="v5.0.0"/>
                </w:rPr>
                <w:sym w:font="Symbol" w:char="F0B3"/>
              </w:r>
              <w:r w:rsidRPr="00C04A08">
                <w:rPr>
                  <w:rFonts w:cs="v5.0.0"/>
                </w:rPr>
                <w:t xml:space="preserve"> </w:t>
              </w:r>
            </w:ins>
            <w:ins w:id="2043" w:author="Apple" w:date="2022-08-22T20:45:00Z">
              <w:r w:rsidR="0057567C">
                <w:rPr>
                  <w:rFonts w:cs="v5.0.0"/>
                </w:rPr>
                <w:t>[</w:t>
              </w:r>
            </w:ins>
            <w:ins w:id="2044" w:author="Phil Coan" w:date="2022-08-05T18:38:00Z">
              <w:r w:rsidRPr="00C04A08">
                <w:rPr>
                  <w:rFonts w:cs="v5.0.0"/>
                </w:rPr>
                <w:t>-</w:t>
              </w:r>
            </w:ins>
            <w:ins w:id="2045" w:author="Phil Coan" w:date="2022-08-05T18:39:00Z">
              <w:r w:rsidR="00D4426B">
                <w:rPr>
                  <w:rFonts w:cs="v5.0.0"/>
                </w:rPr>
                <w:t>4</w:t>
              </w:r>
            </w:ins>
            <w:ins w:id="2046" w:author="Apple" w:date="2022-08-22T20:45:00Z">
              <w:r w:rsidR="0057567C">
                <w:rPr>
                  <w:rFonts w:cs="v5.0.0"/>
                </w:rPr>
                <w:t>]</w:t>
              </w:r>
            </w:ins>
          </w:p>
        </w:tc>
        <w:tc>
          <w:tcPr>
            <w:tcW w:w="1094" w:type="dxa"/>
          </w:tcPr>
          <w:p w14:paraId="7659ABF8" w14:textId="723E8BBE" w:rsidR="002E0CA5" w:rsidRPr="00C04A08" w:rsidRDefault="002E0CA5" w:rsidP="005E43B1">
            <w:pPr>
              <w:pStyle w:val="TAC"/>
              <w:rPr>
                <w:ins w:id="2047" w:author="Phil Coan" w:date="2022-08-05T18:38:00Z"/>
                <w:rFonts w:cs="v5.0.0"/>
              </w:rPr>
            </w:pPr>
            <w:ins w:id="2048" w:author="Phil Coan" w:date="2022-08-05T18:38:00Z">
              <w:r w:rsidRPr="00C04A08">
                <w:rPr>
                  <w:rFonts w:cs="v5.0.0"/>
                </w:rPr>
                <w:sym w:font="Symbol" w:char="F0B3"/>
              </w:r>
              <w:r w:rsidRPr="00C04A08">
                <w:rPr>
                  <w:rFonts w:cs="v5.0.0"/>
                </w:rPr>
                <w:t xml:space="preserve"> </w:t>
              </w:r>
            </w:ins>
            <w:ins w:id="2049" w:author="Apple" w:date="2022-08-22T20:45:00Z">
              <w:r w:rsidR="00744AC4">
                <w:rPr>
                  <w:rFonts w:cs="v5.0.0"/>
                </w:rPr>
                <w:t>[</w:t>
              </w:r>
            </w:ins>
            <w:ins w:id="2050" w:author="Phil Coan" w:date="2022-08-05T18:38:00Z">
              <w:r w:rsidRPr="00C04A08">
                <w:rPr>
                  <w:rFonts w:cs="v5.0.0"/>
                </w:rPr>
                <w:t>-</w:t>
              </w:r>
            </w:ins>
            <w:ins w:id="2051" w:author="Phil Coan" w:date="2022-08-05T18:39:00Z">
              <w:r w:rsidR="00D4426B">
                <w:rPr>
                  <w:rFonts w:cs="v5.0.0"/>
                </w:rPr>
                <w:t>1</w:t>
              </w:r>
            </w:ins>
            <w:ins w:id="2052" w:author="Apple" w:date="2022-08-22T20:45:00Z">
              <w:r w:rsidR="0057567C">
                <w:rPr>
                  <w:rFonts w:cs="v5.0.0"/>
                </w:rPr>
                <w:t>]</w:t>
              </w:r>
            </w:ins>
          </w:p>
        </w:tc>
        <w:tc>
          <w:tcPr>
            <w:tcW w:w="1156" w:type="dxa"/>
          </w:tcPr>
          <w:p w14:paraId="69274745" w14:textId="79FC9FE2" w:rsidR="002E0CA5" w:rsidRPr="003019BC" w:rsidRDefault="002E0CA5" w:rsidP="005E43B1">
            <w:pPr>
              <w:pStyle w:val="TAC"/>
              <w:rPr>
                <w:ins w:id="2053" w:author="Phil Coan" w:date="2022-08-05T18:38:00Z"/>
                <w:rFonts w:cs="v5.0.0"/>
              </w:rPr>
            </w:pPr>
            <w:ins w:id="2054" w:author="Phil Coan" w:date="2022-08-05T18:38:00Z">
              <w:r w:rsidRPr="00C04A08">
                <w:rPr>
                  <w:rFonts w:cs="v5.0.0"/>
                </w:rPr>
                <w:sym w:font="Symbol" w:char="F0B3"/>
              </w:r>
              <w:r w:rsidRPr="00C04A08">
                <w:rPr>
                  <w:rFonts w:cs="v5.0.0"/>
                </w:rPr>
                <w:t xml:space="preserve"> </w:t>
              </w:r>
            </w:ins>
            <w:ins w:id="2055" w:author="Apple" w:date="2022-08-22T20:45:00Z">
              <w:r w:rsidR="0057567C">
                <w:rPr>
                  <w:rFonts w:cs="v5.0.0"/>
                </w:rPr>
                <w:t>[</w:t>
              </w:r>
            </w:ins>
            <w:ins w:id="2056" w:author="Phil Coan" w:date="2022-08-05T18:39:00Z">
              <w:r w:rsidR="00D4426B">
                <w:rPr>
                  <w:rFonts w:cs="v5.0.0"/>
                </w:rPr>
                <w:t>2</w:t>
              </w:r>
            </w:ins>
            <w:ins w:id="2057" w:author="Apple" w:date="2022-08-22T20:45:00Z">
              <w:r w:rsidR="0057567C">
                <w:rPr>
                  <w:rFonts w:cs="v5.0.0"/>
                </w:rPr>
                <w:t>]</w:t>
              </w:r>
            </w:ins>
          </w:p>
        </w:tc>
        <w:tc>
          <w:tcPr>
            <w:tcW w:w="1080" w:type="dxa"/>
          </w:tcPr>
          <w:p w14:paraId="22E61DC6" w14:textId="7C942199" w:rsidR="002E0CA5" w:rsidRPr="003019BC" w:rsidRDefault="002E0CA5" w:rsidP="005E43B1">
            <w:pPr>
              <w:pStyle w:val="TAC"/>
              <w:rPr>
                <w:ins w:id="2058" w:author="Phil Coan" w:date="2022-08-05T18:38:00Z"/>
                <w:rFonts w:cs="v5.0.0"/>
              </w:rPr>
            </w:pPr>
            <w:ins w:id="2059" w:author="Phil Coan" w:date="2022-08-05T18:38:00Z">
              <w:r w:rsidRPr="00C04A08">
                <w:rPr>
                  <w:rFonts w:cs="v5.0.0"/>
                </w:rPr>
                <w:sym w:font="Symbol" w:char="F0B3"/>
              </w:r>
              <w:r w:rsidRPr="00C04A08">
                <w:rPr>
                  <w:rFonts w:cs="v5.0.0"/>
                </w:rPr>
                <w:t xml:space="preserve"> </w:t>
              </w:r>
            </w:ins>
            <w:ins w:id="2060" w:author="Apple" w:date="2022-08-22T20:45:00Z">
              <w:r w:rsidR="0057567C">
                <w:rPr>
                  <w:rFonts w:cs="v5.0.0"/>
                </w:rPr>
                <w:t>[</w:t>
              </w:r>
            </w:ins>
            <w:ins w:id="2061" w:author="Phil Coan" w:date="2022-08-05T18:39:00Z">
              <w:r w:rsidR="00D4426B">
                <w:rPr>
                  <w:rFonts w:cs="v5.0.0"/>
                </w:rPr>
                <w:t>3</w:t>
              </w:r>
            </w:ins>
            <w:ins w:id="2062" w:author="Apple" w:date="2022-08-22T20:45:00Z">
              <w:r w:rsidR="0057567C">
                <w:rPr>
                  <w:rFonts w:cs="v5.0.0"/>
                </w:rPr>
                <w:t>]</w:t>
              </w:r>
            </w:ins>
          </w:p>
        </w:tc>
      </w:tr>
      <w:tr w:rsidR="002E0CA5" w:rsidRPr="00C04A08" w14:paraId="0B7071C4" w14:textId="77777777" w:rsidTr="005E43B1">
        <w:trPr>
          <w:jc w:val="center"/>
          <w:ins w:id="2063" w:author="Phil Coan" w:date="2022-08-05T18:38:00Z"/>
        </w:trPr>
        <w:tc>
          <w:tcPr>
            <w:tcW w:w="3166" w:type="dxa"/>
          </w:tcPr>
          <w:p w14:paraId="35CC949C" w14:textId="77777777" w:rsidR="002E0CA5" w:rsidRPr="00C04A08" w:rsidRDefault="002E0CA5" w:rsidP="005E43B1">
            <w:pPr>
              <w:pStyle w:val="TAL"/>
              <w:rPr>
                <w:ins w:id="2064" w:author="Phil Coan" w:date="2022-08-05T18:38:00Z"/>
                <w:rFonts w:cs="v5.0.0"/>
              </w:rPr>
            </w:pPr>
            <w:ins w:id="2065" w:author="Phil Coan" w:date="2022-08-05T18:38:00Z">
              <w:r w:rsidRPr="00C04A08">
                <w:rPr>
                  <w:rFonts w:cs="v5.0.0"/>
                </w:rPr>
                <w:t>Operating conditions</w:t>
              </w:r>
            </w:ins>
          </w:p>
        </w:tc>
        <w:tc>
          <w:tcPr>
            <w:tcW w:w="6653" w:type="dxa"/>
            <w:gridSpan w:val="6"/>
          </w:tcPr>
          <w:p w14:paraId="046E02DC" w14:textId="77777777" w:rsidR="002E0CA5" w:rsidRPr="00C04A08" w:rsidRDefault="002E0CA5" w:rsidP="005E43B1">
            <w:pPr>
              <w:pStyle w:val="TAC"/>
              <w:rPr>
                <w:ins w:id="2066" w:author="Phil Coan" w:date="2022-08-05T18:38:00Z"/>
                <w:rFonts w:cs="v5.0.0"/>
              </w:rPr>
            </w:pPr>
            <w:ins w:id="2067" w:author="Phil Coan" w:date="2022-08-05T18:38:00Z">
              <w:r>
                <w:rPr>
                  <w:rFonts w:cs="v5.0.0"/>
                </w:rPr>
                <w:t>Normal Conditions</w:t>
              </w:r>
            </w:ins>
          </w:p>
        </w:tc>
      </w:tr>
      <w:tr w:rsidR="002E0CA5" w:rsidRPr="00C04A08" w14:paraId="046CB7EC" w14:textId="77777777" w:rsidTr="005E43B1">
        <w:trPr>
          <w:jc w:val="center"/>
          <w:ins w:id="2068" w:author="Phil Coan" w:date="2022-08-05T18:38:00Z"/>
        </w:trPr>
        <w:tc>
          <w:tcPr>
            <w:tcW w:w="9819" w:type="dxa"/>
            <w:gridSpan w:val="7"/>
          </w:tcPr>
          <w:p w14:paraId="73C91663" w14:textId="77777777" w:rsidR="002E0CA5" w:rsidRPr="009C463D" w:rsidRDefault="002E0CA5" w:rsidP="005E43B1">
            <w:pPr>
              <w:pStyle w:val="TAN"/>
              <w:rPr>
                <w:ins w:id="2069" w:author="Phil Coan" w:date="2022-08-05T18:38:00Z"/>
              </w:rPr>
            </w:pPr>
            <w:ins w:id="2070" w:author="Phil Coan" w:date="2022-08-05T18:38:00Z">
              <w:r>
                <w:t>NOTE 1:</w:t>
              </w:r>
              <w:r>
                <w:tab/>
                <w:t>PTRS is configured for 16 QAM and 64 QAM</w:t>
              </w:r>
            </w:ins>
          </w:p>
        </w:tc>
      </w:tr>
    </w:tbl>
    <w:p w14:paraId="08003488" w14:textId="77777777" w:rsidR="002E0CA5" w:rsidRDefault="002E0CA5" w:rsidP="00F54DE2">
      <w:pPr>
        <w:rPr>
          <w:lang w:eastAsia="zh-CN"/>
        </w:rPr>
      </w:pPr>
    </w:p>
    <w:p w14:paraId="71693B56" w14:textId="77777777" w:rsidR="00F54DE2" w:rsidRPr="00C04A08" w:rsidRDefault="00F54DE2" w:rsidP="00F54DE2">
      <w:pPr>
        <w:pStyle w:val="TH"/>
        <w:rPr>
          <w:lang w:eastAsia="zh-CN"/>
        </w:rPr>
      </w:pPr>
      <w:r w:rsidRPr="00C04A08">
        <w:rPr>
          <w:lang w:eastAsia="zh-CN"/>
        </w:rPr>
        <w:t>Table 6.4.2.1-</w:t>
      </w:r>
      <w:r>
        <w:rPr>
          <w:lang w:eastAsia="zh-CN"/>
        </w:rPr>
        <w:t>4</w:t>
      </w:r>
      <w:r w:rsidRPr="00C04A08">
        <w:rPr>
          <w:lang w:eastAsia="zh-CN"/>
        </w:rPr>
        <w:t xml:space="preserve">: Parameters for Error Vector Magnitude for power class </w:t>
      </w:r>
      <w:r>
        <w:rPr>
          <w:lang w:eastAsia="zh-CN"/>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6"/>
        <w:gridCol w:w="1135"/>
        <w:gridCol w:w="2630"/>
      </w:tblGrid>
      <w:tr w:rsidR="00F54DE2" w:rsidRPr="00C04A08" w14:paraId="18FC0E2C" w14:textId="77777777" w:rsidTr="005E43B1">
        <w:trPr>
          <w:jc w:val="center"/>
        </w:trPr>
        <w:tc>
          <w:tcPr>
            <w:tcW w:w="3166" w:type="dxa"/>
          </w:tcPr>
          <w:p w14:paraId="6D164EEC" w14:textId="77777777" w:rsidR="00F54DE2" w:rsidRPr="00C04A08" w:rsidRDefault="00F54DE2" w:rsidP="005E43B1">
            <w:pPr>
              <w:pStyle w:val="TAH"/>
              <w:rPr>
                <w:rFonts w:cs="v5.0.0"/>
              </w:rPr>
            </w:pPr>
            <w:r w:rsidRPr="00C04A08">
              <w:rPr>
                <w:rFonts w:cs="v5.0.0"/>
              </w:rPr>
              <w:br w:type="page"/>
              <w:t>Parameter</w:t>
            </w:r>
          </w:p>
        </w:tc>
        <w:tc>
          <w:tcPr>
            <w:tcW w:w="1135" w:type="dxa"/>
          </w:tcPr>
          <w:p w14:paraId="0BDE972B" w14:textId="77777777" w:rsidR="00F54DE2" w:rsidRPr="00C04A08" w:rsidRDefault="00F54DE2" w:rsidP="005E43B1">
            <w:pPr>
              <w:pStyle w:val="TAH"/>
              <w:rPr>
                <w:rFonts w:cs="v5.0.0"/>
              </w:rPr>
            </w:pPr>
            <w:r w:rsidRPr="00C04A08">
              <w:rPr>
                <w:rFonts w:cs="v5.0.0"/>
              </w:rPr>
              <w:t>Unit</w:t>
            </w:r>
          </w:p>
        </w:tc>
        <w:tc>
          <w:tcPr>
            <w:tcW w:w="2630" w:type="dxa"/>
          </w:tcPr>
          <w:p w14:paraId="755A0198" w14:textId="77777777" w:rsidR="00F54DE2" w:rsidRPr="00C04A08" w:rsidRDefault="00F54DE2" w:rsidP="005E43B1">
            <w:pPr>
              <w:pStyle w:val="TAH"/>
              <w:rPr>
                <w:rFonts w:cs="v5.0.0"/>
              </w:rPr>
            </w:pPr>
            <w:r w:rsidRPr="00C04A08">
              <w:rPr>
                <w:rFonts w:cs="v5.0.0"/>
              </w:rPr>
              <w:t>Level</w:t>
            </w:r>
          </w:p>
        </w:tc>
      </w:tr>
      <w:tr w:rsidR="00F54DE2" w:rsidRPr="00C04A08" w14:paraId="325442C2" w14:textId="77777777" w:rsidTr="005E43B1">
        <w:trPr>
          <w:jc w:val="center"/>
        </w:trPr>
        <w:tc>
          <w:tcPr>
            <w:tcW w:w="3166" w:type="dxa"/>
          </w:tcPr>
          <w:p w14:paraId="18B85B78" w14:textId="77777777" w:rsidR="00F54DE2" w:rsidRPr="00C04A08" w:rsidRDefault="00F54DE2" w:rsidP="005E43B1">
            <w:pPr>
              <w:pStyle w:val="TAL"/>
              <w:rPr>
                <w:rFonts w:cs="v5.0.0"/>
              </w:rPr>
            </w:pPr>
            <w:r w:rsidRPr="00C04A08">
              <w:rPr>
                <w:rFonts w:cs="v5.0.0"/>
              </w:rPr>
              <w:t>UE EIRP</w:t>
            </w:r>
          </w:p>
        </w:tc>
        <w:tc>
          <w:tcPr>
            <w:tcW w:w="1135" w:type="dxa"/>
          </w:tcPr>
          <w:p w14:paraId="7399C7E2" w14:textId="77777777" w:rsidR="00F54DE2" w:rsidRPr="00C04A08" w:rsidRDefault="00F54DE2" w:rsidP="005E43B1">
            <w:pPr>
              <w:pStyle w:val="TAC"/>
              <w:rPr>
                <w:rFonts w:cs="v5.0.0"/>
              </w:rPr>
            </w:pPr>
            <w:r w:rsidRPr="00C04A08">
              <w:rPr>
                <w:rFonts w:cs="v5.0.0"/>
              </w:rPr>
              <w:t>dBm</w:t>
            </w:r>
          </w:p>
        </w:tc>
        <w:tc>
          <w:tcPr>
            <w:tcW w:w="2630" w:type="dxa"/>
          </w:tcPr>
          <w:p w14:paraId="6D961944" w14:textId="77777777" w:rsidR="00F54DE2" w:rsidRPr="00C04A08" w:rsidRDefault="00F54DE2" w:rsidP="005E43B1">
            <w:pPr>
              <w:pStyle w:val="TAC"/>
              <w:rPr>
                <w:rFonts w:cs="v5.0.0"/>
              </w:rPr>
            </w:pPr>
            <w:r w:rsidRPr="00C04A08">
              <w:rPr>
                <w:rFonts w:cs="v5.0.0"/>
              </w:rPr>
              <w:sym w:font="Symbol" w:char="F0B3"/>
            </w:r>
            <w:r w:rsidRPr="00C04A08">
              <w:rPr>
                <w:rFonts w:cs="v5.0.0"/>
              </w:rPr>
              <w:t xml:space="preserve"> -</w:t>
            </w:r>
            <w:r>
              <w:rPr>
                <w:rFonts w:cs="v5.0.0"/>
              </w:rPr>
              <w:t>6</w:t>
            </w:r>
          </w:p>
        </w:tc>
      </w:tr>
      <w:tr w:rsidR="00F54DE2" w:rsidRPr="00C04A08" w14:paraId="7D2AB3CE" w14:textId="77777777" w:rsidTr="005E43B1">
        <w:trPr>
          <w:jc w:val="center"/>
        </w:trPr>
        <w:tc>
          <w:tcPr>
            <w:tcW w:w="3166" w:type="dxa"/>
          </w:tcPr>
          <w:p w14:paraId="6591EC75" w14:textId="77777777" w:rsidR="00F54DE2" w:rsidRPr="00C04A08" w:rsidRDefault="00F54DE2" w:rsidP="005E43B1">
            <w:pPr>
              <w:pStyle w:val="TAL"/>
              <w:rPr>
                <w:rFonts w:cs="v5.0.0"/>
              </w:rPr>
            </w:pPr>
            <w:r w:rsidRPr="00C04A08">
              <w:rPr>
                <w:rFonts w:cs="Arial"/>
              </w:rPr>
              <w:t xml:space="preserve">UE EIRP for UL </w:t>
            </w:r>
            <w:r w:rsidRPr="00C04A08">
              <w:rPr>
                <w:rFonts w:cs="Arial" w:hint="eastAsia"/>
              </w:rPr>
              <w:t>16</w:t>
            </w:r>
            <w:r w:rsidRPr="00C04A08">
              <w:rPr>
                <w:rFonts w:cs="Arial"/>
              </w:rPr>
              <w:t xml:space="preserve"> QAM</w:t>
            </w:r>
          </w:p>
        </w:tc>
        <w:tc>
          <w:tcPr>
            <w:tcW w:w="1135" w:type="dxa"/>
          </w:tcPr>
          <w:p w14:paraId="2A29387F" w14:textId="77777777" w:rsidR="00F54DE2" w:rsidRPr="00C04A08" w:rsidRDefault="00F54DE2" w:rsidP="005E43B1">
            <w:pPr>
              <w:pStyle w:val="TAC"/>
              <w:rPr>
                <w:rFonts w:cs="v5.0.0"/>
              </w:rPr>
            </w:pPr>
            <w:r w:rsidRPr="00C04A08">
              <w:rPr>
                <w:rFonts w:cs="v5.0.0"/>
              </w:rPr>
              <w:t>dBm</w:t>
            </w:r>
          </w:p>
        </w:tc>
        <w:tc>
          <w:tcPr>
            <w:tcW w:w="2630" w:type="dxa"/>
          </w:tcPr>
          <w:p w14:paraId="0A691A82" w14:textId="77777777" w:rsidR="00F54DE2" w:rsidRPr="00C04A08" w:rsidRDefault="00F54DE2" w:rsidP="005E43B1">
            <w:pPr>
              <w:pStyle w:val="TAC"/>
              <w:rPr>
                <w:rFonts w:cs="v5.0.0"/>
              </w:rPr>
            </w:pPr>
            <w:r w:rsidRPr="00C04A08">
              <w:rPr>
                <w:rFonts w:cs="v5.0.0"/>
              </w:rPr>
              <w:sym w:font="Symbol" w:char="F0B3"/>
            </w:r>
            <w:r w:rsidRPr="00C04A08">
              <w:rPr>
                <w:rFonts w:cs="v5.0.0"/>
              </w:rPr>
              <w:t xml:space="preserve"> -</w:t>
            </w:r>
            <w:r>
              <w:rPr>
                <w:rFonts w:cs="v5.0.0"/>
              </w:rPr>
              <w:t>3</w:t>
            </w:r>
          </w:p>
        </w:tc>
      </w:tr>
      <w:tr w:rsidR="00F54DE2" w:rsidRPr="00C04A08" w14:paraId="4FC6DEA3" w14:textId="77777777" w:rsidTr="005E43B1">
        <w:trPr>
          <w:jc w:val="center"/>
        </w:trPr>
        <w:tc>
          <w:tcPr>
            <w:tcW w:w="3166" w:type="dxa"/>
          </w:tcPr>
          <w:p w14:paraId="6A40EA15" w14:textId="77777777" w:rsidR="00F54DE2" w:rsidRPr="00C04A08" w:rsidRDefault="00F54DE2" w:rsidP="005E43B1">
            <w:pPr>
              <w:pStyle w:val="TAL"/>
              <w:rPr>
                <w:rFonts w:cs="v5.0.0"/>
              </w:rPr>
            </w:pPr>
            <w:r w:rsidRPr="00C04A08">
              <w:rPr>
                <w:rFonts w:cs="Arial"/>
              </w:rPr>
              <w:t xml:space="preserve">UE EIRP for UL </w:t>
            </w:r>
            <w:r w:rsidRPr="00C04A08">
              <w:rPr>
                <w:rFonts w:cs="Arial" w:hint="eastAsia"/>
              </w:rPr>
              <w:t>64</w:t>
            </w:r>
            <w:r w:rsidRPr="00C04A08">
              <w:rPr>
                <w:rFonts w:cs="Arial"/>
              </w:rPr>
              <w:t xml:space="preserve"> QAM</w:t>
            </w:r>
          </w:p>
        </w:tc>
        <w:tc>
          <w:tcPr>
            <w:tcW w:w="1135" w:type="dxa"/>
          </w:tcPr>
          <w:p w14:paraId="57611865" w14:textId="77777777" w:rsidR="00F54DE2" w:rsidRPr="00C04A08" w:rsidRDefault="00F54DE2" w:rsidP="005E43B1">
            <w:pPr>
              <w:pStyle w:val="TAC"/>
              <w:rPr>
                <w:rFonts w:cs="v5.0.0"/>
              </w:rPr>
            </w:pPr>
            <w:r w:rsidRPr="00C04A08">
              <w:rPr>
                <w:rFonts w:cs="v5.0.0"/>
              </w:rPr>
              <w:t>dBm</w:t>
            </w:r>
          </w:p>
        </w:tc>
        <w:tc>
          <w:tcPr>
            <w:tcW w:w="2630" w:type="dxa"/>
          </w:tcPr>
          <w:p w14:paraId="42F1C2B1" w14:textId="77777777" w:rsidR="00F54DE2" w:rsidRPr="00C04A08" w:rsidRDefault="00F54DE2" w:rsidP="005E43B1">
            <w:pPr>
              <w:pStyle w:val="TAC"/>
              <w:rPr>
                <w:rFonts w:cs="v5.0.0"/>
              </w:rPr>
            </w:pPr>
            <w:r w:rsidRPr="00C04A08">
              <w:rPr>
                <w:rFonts w:cs="v5.0.0"/>
              </w:rPr>
              <w:sym w:font="Symbol" w:char="F0B3"/>
            </w:r>
            <w:r w:rsidRPr="00C04A08">
              <w:rPr>
                <w:rFonts w:cs="v5.0.0"/>
              </w:rPr>
              <w:t xml:space="preserve"> </w:t>
            </w:r>
            <w:r>
              <w:rPr>
                <w:rFonts w:cs="v5.0.0"/>
              </w:rPr>
              <w:t>1</w:t>
            </w:r>
          </w:p>
        </w:tc>
      </w:tr>
      <w:tr w:rsidR="00F54DE2" w:rsidRPr="00C04A08" w14:paraId="07A35C3B" w14:textId="77777777" w:rsidTr="005E43B1">
        <w:trPr>
          <w:jc w:val="center"/>
        </w:trPr>
        <w:tc>
          <w:tcPr>
            <w:tcW w:w="3166" w:type="dxa"/>
          </w:tcPr>
          <w:p w14:paraId="1B57E0FE" w14:textId="77777777" w:rsidR="00F54DE2" w:rsidRPr="00C04A08" w:rsidRDefault="00F54DE2" w:rsidP="005E43B1">
            <w:pPr>
              <w:pStyle w:val="TAL"/>
              <w:rPr>
                <w:rFonts w:cs="v5.0.0"/>
              </w:rPr>
            </w:pPr>
            <w:r w:rsidRPr="00C04A08">
              <w:rPr>
                <w:rFonts w:cs="v5.0.0"/>
              </w:rPr>
              <w:t>Operating conditions</w:t>
            </w:r>
          </w:p>
        </w:tc>
        <w:tc>
          <w:tcPr>
            <w:tcW w:w="1135" w:type="dxa"/>
          </w:tcPr>
          <w:p w14:paraId="155F3895" w14:textId="77777777" w:rsidR="00F54DE2" w:rsidRPr="00C04A08" w:rsidRDefault="00F54DE2" w:rsidP="005E43B1">
            <w:pPr>
              <w:pStyle w:val="TAC"/>
              <w:rPr>
                <w:rFonts w:cs="v5.0.0"/>
              </w:rPr>
            </w:pPr>
          </w:p>
        </w:tc>
        <w:tc>
          <w:tcPr>
            <w:tcW w:w="2630" w:type="dxa"/>
          </w:tcPr>
          <w:p w14:paraId="010A6A79" w14:textId="77777777" w:rsidR="00F54DE2" w:rsidRPr="00C04A08" w:rsidRDefault="00F54DE2" w:rsidP="005E43B1">
            <w:pPr>
              <w:pStyle w:val="TAC"/>
              <w:rPr>
                <w:rFonts w:cs="v5.0.0"/>
              </w:rPr>
            </w:pPr>
            <w:r w:rsidRPr="00C04A08">
              <w:rPr>
                <w:rFonts w:cs="v5.0.0"/>
              </w:rPr>
              <w:t>Normal conditions</w:t>
            </w:r>
          </w:p>
        </w:tc>
      </w:tr>
    </w:tbl>
    <w:p w14:paraId="211606B9" w14:textId="77777777" w:rsidR="00F54DE2" w:rsidRPr="00C04A08" w:rsidRDefault="00F54DE2" w:rsidP="00F54DE2">
      <w:pPr>
        <w:rPr>
          <w:lang w:eastAsia="zh-CN"/>
        </w:rPr>
      </w:pPr>
    </w:p>
    <w:p w14:paraId="52C42211" w14:textId="77777777" w:rsidR="004D60FE" w:rsidRPr="00C04A08" w:rsidRDefault="004D60FE" w:rsidP="004D60FE">
      <w:pPr>
        <w:pStyle w:val="4"/>
      </w:pPr>
      <w:r w:rsidRPr="00C04A08">
        <w:t>6.4.2.2</w:t>
      </w:r>
      <w:r w:rsidRPr="00C04A08">
        <w:tab/>
        <w:t>Carrier leakage</w:t>
      </w:r>
    </w:p>
    <w:p w14:paraId="495BCE53" w14:textId="77777777" w:rsidR="004D60FE" w:rsidRPr="00C04A08" w:rsidRDefault="004D60FE" w:rsidP="004D60FE">
      <w:pPr>
        <w:pStyle w:val="5"/>
      </w:pPr>
      <w:bookmarkStart w:id="2071" w:name="_Toc21340862"/>
      <w:bookmarkStart w:id="2072" w:name="_Toc29805309"/>
      <w:bookmarkStart w:id="2073" w:name="_Toc36456518"/>
      <w:bookmarkStart w:id="2074" w:name="_Toc36469616"/>
      <w:bookmarkStart w:id="2075" w:name="_Toc37254025"/>
      <w:bookmarkStart w:id="2076" w:name="_Toc37322882"/>
      <w:bookmarkStart w:id="2077" w:name="_Toc37324288"/>
      <w:bookmarkStart w:id="2078" w:name="_Toc45889811"/>
      <w:bookmarkStart w:id="2079" w:name="_Toc52196471"/>
      <w:bookmarkStart w:id="2080" w:name="_Toc52197451"/>
      <w:bookmarkStart w:id="2081" w:name="_Toc53173174"/>
      <w:bookmarkStart w:id="2082" w:name="_Toc53173543"/>
      <w:bookmarkStart w:id="2083" w:name="_Toc61119543"/>
      <w:bookmarkStart w:id="2084" w:name="_Toc61119925"/>
      <w:bookmarkStart w:id="2085" w:name="_Toc67925983"/>
      <w:bookmarkStart w:id="2086" w:name="_Toc75273621"/>
      <w:bookmarkStart w:id="2087" w:name="_Toc76510521"/>
      <w:bookmarkStart w:id="2088" w:name="_Toc83129678"/>
      <w:bookmarkStart w:id="2089" w:name="_Toc90591210"/>
      <w:bookmarkStart w:id="2090" w:name="_Toc98864240"/>
      <w:bookmarkStart w:id="2091" w:name="_Toc99733489"/>
      <w:bookmarkStart w:id="2092" w:name="_Toc106577389"/>
      <w:r w:rsidRPr="00C04A08">
        <w:t>6.4.2.2.1</w:t>
      </w:r>
      <w:r w:rsidRPr="00C04A08">
        <w:tab/>
        <w:t>General</w:t>
      </w:r>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p>
    <w:p w14:paraId="6207326C" w14:textId="77777777" w:rsidR="004D60FE" w:rsidRPr="00C04A08" w:rsidRDefault="004D60FE" w:rsidP="004D60FE">
      <w:r w:rsidRPr="00C04A08">
        <w:t>Carrier leakage is an additive sinusoid waveform. The carrier leakage requirement is defined for each component carrier. The measurement interval is one slot in the time domain. The relative carrier leakage power is a power ratio of the additive sinusoid waveform to the power in the modulated waveform.</w:t>
      </w:r>
    </w:p>
    <w:p w14:paraId="49264522" w14:textId="77777777" w:rsidR="004D60FE" w:rsidRPr="00C04A08" w:rsidRDefault="004D60FE" w:rsidP="004D60FE">
      <w:r w:rsidRPr="00C04A08">
        <w:t>The requirement is verified with the test metric of Carrier Leakage (Link=TX beam peak direction, Meas=Link angle).</w:t>
      </w:r>
    </w:p>
    <w:p w14:paraId="5C36F268" w14:textId="77777777" w:rsidR="004D60FE" w:rsidRPr="00C04A08" w:rsidRDefault="004D60FE" w:rsidP="004D60FE">
      <w:pPr>
        <w:pStyle w:val="5"/>
      </w:pPr>
      <w:bookmarkStart w:id="2093" w:name="_Toc21340863"/>
      <w:bookmarkStart w:id="2094" w:name="_Toc29805310"/>
      <w:bookmarkStart w:id="2095" w:name="_Toc36456519"/>
      <w:bookmarkStart w:id="2096" w:name="_Toc36469617"/>
      <w:bookmarkStart w:id="2097" w:name="_Toc37254026"/>
      <w:bookmarkStart w:id="2098" w:name="_Toc37322883"/>
      <w:bookmarkStart w:id="2099" w:name="_Toc37324289"/>
      <w:bookmarkStart w:id="2100" w:name="_Toc45889812"/>
      <w:bookmarkStart w:id="2101" w:name="_Toc52196472"/>
      <w:bookmarkStart w:id="2102" w:name="_Toc52197452"/>
      <w:bookmarkStart w:id="2103" w:name="_Toc53173175"/>
      <w:bookmarkStart w:id="2104" w:name="_Toc53173544"/>
      <w:bookmarkStart w:id="2105" w:name="_Toc61119544"/>
      <w:bookmarkStart w:id="2106" w:name="_Toc61119926"/>
      <w:bookmarkStart w:id="2107" w:name="_Toc67925984"/>
      <w:bookmarkStart w:id="2108" w:name="_Toc75273622"/>
      <w:bookmarkStart w:id="2109" w:name="_Toc76510522"/>
      <w:bookmarkStart w:id="2110" w:name="_Toc83129679"/>
      <w:bookmarkStart w:id="2111" w:name="_Toc90591211"/>
      <w:bookmarkStart w:id="2112" w:name="_Toc98864241"/>
      <w:bookmarkStart w:id="2113" w:name="_Toc99733490"/>
      <w:bookmarkStart w:id="2114" w:name="_Toc106577390"/>
      <w:r w:rsidRPr="00C04A08">
        <w:t>6.4.2.2.2</w:t>
      </w:r>
      <w:r w:rsidRPr="00C04A08">
        <w:tab/>
        <w:t>Carrier leakage for power class 1</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p>
    <w:p w14:paraId="42FE5D71" w14:textId="13CBDB23" w:rsidR="004D60FE" w:rsidRPr="00C04A08" w:rsidRDefault="004D60FE" w:rsidP="004D60FE">
      <w:r w:rsidRPr="00C04A08">
        <w:t>When carrier leakage is contained inside the spectrum confined within the configured UL and DL CCs, the relative carrier leakage power shall not exceed the values specified in Table 6.4.2.2.2-1</w:t>
      </w:r>
      <w:ins w:id="2115" w:author="yoonoh-c" w:date="2022-08-27T00:50:00Z">
        <w:r w:rsidR="00711DF4">
          <w:t xml:space="preserve"> and Table 6.4.2.2.2-2</w:t>
        </w:r>
      </w:ins>
      <w:r w:rsidRPr="00C04A08">
        <w:t xml:space="preserve"> for power class 1 UEs.</w:t>
      </w:r>
    </w:p>
    <w:p w14:paraId="335393D7" w14:textId="5BC72C59" w:rsidR="004D60FE" w:rsidRPr="00C04A08" w:rsidRDefault="004D60FE" w:rsidP="004D60FE">
      <w:pPr>
        <w:pStyle w:val="TH"/>
      </w:pPr>
      <w:r w:rsidRPr="00C04A08">
        <w:t>Table 6.4.2.2.2-1: Minimum requirements for relative carrier leakage power for power class 1</w:t>
      </w:r>
      <w:ins w:id="2116" w:author="Phil Coan" w:date="2022-08-06T05:15:00Z">
        <w:r w:rsidR="00B07E4E">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551"/>
      </w:tblGrid>
      <w:tr w:rsidR="004D60FE" w:rsidRPr="00C04A08" w14:paraId="65755A53" w14:textId="77777777" w:rsidTr="005E43B1">
        <w:trPr>
          <w:jc w:val="center"/>
        </w:trPr>
        <w:tc>
          <w:tcPr>
            <w:tcW w:w="2304" w:type="dxa"/>
            <w:shd w:val="clear" w:color="auto" w:fill="auto"/>
            <w:vAlign w:val="center"/>
          </w:tcPr>
          <w:p w14:paraId="285B6624" w14:textId="77777777" w:rsidR="004D60FE" w:rsidRPr="00C04A08" w:rsidRDefault="004D60FE" w:rsidP="005E43B1">
            <w:pPr>
              <w:pStyle w:val="TAH"/>
            </w:pPr>
            <w:r w:rsidRPr="00C04A08">
              <w:t>Parameters</w:t>
            </w:r>
          </w:p>
        </w:tc>
        <w:tc>
          <w:tcPr>
            <w:tcW w:w="2551" w:type="dxa"/>
            <w:shd w:val="clear" w:color="auto" w:fill="auto"/>
            <w:vAlign w:val="center"/>
          </w:tcPr>
          <w:p w14:paraId="556A2E0C" w14:textId="77777777" w:rsidR="004D60FE" w:rsidRPr="00C04A08" w:rsidRDefault="004D60FE" w:rsidP="005E43B1">
            <w:pPr>
              <w:pStyle w:val="TAH"/>
            </w:pPr>
            <w:r w:rsidRPr="00C04A08">
              <w:t>Relative Limit (dBc)</w:t>
            </w:r>
          </w:p>
        </w:tc>
      </w:tr>
      <w:tr w:rsidR="004D60FE" w:rsidRPr="00C04A08" w14:paraId="11150B88" w14:textId="77777777" w:rsidTr="005E43B1">
        <w:trPr>
          <w:jc w:val="center"/>
        </w:trPr>
        <w:tc>
          <w:tcPr>
            <w:tcW w:w="2304" w:type="dxa"/>
            <w:shd w:val="clear" w:color="auto" w:fill="auto"/>
            <w:vAlign w:val="center"/>
          </w:tcPr>
          <w:p w14:paraId="6217056E" w14:textId="77777777" w:rsidR="004D60FE" w:rsidRPr="00C04A08" w:rsidRDefault="004D60FE" w:rsidP="005E43B1">
            <w:pPr>
              <w:pStyle w:val="TAC"/>
            </w:pPr>
            <w:r w:rsidRPr="00C04A08">
              <w:t>EIRP &gt; 17 dBm</w:t>
            </w:r>
          </w:p>
        </w:tc>
        <w:tc>
          <w:tcPr>
            <w:tcW w:w="2551" w:type="dxa"/>
            <w:shd w:val="clear" w:color="auto" w:fill="auto"/>
            <w:vAlign w:val="center"/>
          </w:tcPr>
          <w:p w14:paraId="283840A7" w14:textId="77777777" w:rsidR="004D60FE" w:rsidRPr="00C04A08" w:rsidRDefault="004D60FE" w:rsidP="005E43B1">
            <w:pPr>
              <w:pStyle w:val="TAC"/>
            </w:pPr>
            <w:r w:rsidRPr="00C04A08">
              <w:t>-25</w:t>
            </w:r>
          </w:p>
        </w:tc>
      </w:tr>
      <w:tr w:rsidR="004D60FE" w:rsidRPr="00C04A08" w14:paraId="74AAB570" w14:textId="77777777" w:rsidTr="005E43B1">
        <w:trPr>
          <w:jc w:val="center"/>
        </w:trPr>
        <w:tc>
          <w:tcPr>
            <w:tcW w:w="2304" w:type="dxa"/>
            <w:shd w:val="clear" w:color="auto" w:fill="auto"/>
            <w:vAlign w:val="center"/>
          </w:tcPr>
          <w:p w14:paraId="6F68111B" w14:textId="77777777" w:rsidR="004D60FE" w:rsidRPr="00C04A08" w:rsidRDefault="004D60FE" w:rsidP="005E43B1">
            <w:pPr>
              <w:pStyle w:val="TAC"/>
            </w:pPr>
            <w:r w:rsidRPr="00C04A08">
              <w:t>4 dBm ≤ EIRP ≤ 17 dBm</w:t>
            </w:r>
          </w:p>
        </w:tc>
        <w:tc>
          <w:tcPr>
            <w:tcW w:w="2551" w:type="dxa"/>
            <w:shd w:val="clear" w:color="auto" w:fill="auto"/>
            <w:vAlign w:val="center"/>
          </w:tcPr>
          <w:p w14:paraId="06653B90" w14:textId="77777777" w:rsidR="004D60FE" w:rsidRPr="00C04A08" w:rsidRDefault="004D60FE" w:rsidP="005E43B1">
            <w:pPr>
              <w:pStyle w:val="TAC"/>
            </w:pPr>
            <w:r w:rsidRPr="00C04A08">
              <w:t>-20</w:t>
            </w:r>
          </w:p>
        </w:tc>
      </w:tr>
    </w:tbl>
    <w:p w14:paraId="53FF7762" w14:textId="0CBDEF03" w:rsidR="004D60FE" w:rsidRDefault="004D60FE" w:rsidP="004D60FE">
      <w:pPr>
        <w:rPr>
          <w:ins w:id="2117" w:author="Phil Coan" w:date="2022-08-06T05:15:00Z"/>
        </w:rPr>
      </w:pPr>
    </w:p>
    <w:p w14:paraId="6F041721" w14:textId="5D36A633" w:rsidR="002D4739" w:rsidRPr="00C04A08" w:rsidRDefault="002D4739" w:rsidP="002D4739">
      <w:pPr>
        <w:pStyle w:val="TH"/>
        <w:rPr>
          <w:ins w:id="2118" w:author="Phil Coan" w:date="2022-08-06T05:15:00Z"/>
        </w:rPr>
      </w:pPr>
      <w:ins w:id="2119" w:author="Phil Coan" w:date="2022-08-06T05:15:00Z">
        <w:r w:rsidRPr="00C04A08">
          <w:t>Table 6.4.2.2.2-</w:t>
        </w:r>
        <w:r w:rsidR="00B07E4E">
          <w:t>2</w:t>
        </w:r>
        <w:r w:rsidRPr="00C04A08">
          <w:t>: Minimum requirements for relative carrier leakage power for power class 1</w:t>
        </w:r>
        <w:r w:rsidR="00B07E4E">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551"/>
      </w:tblGrid>
      <w:tr w:rsidR="002D4739" w:rsidRPr="00C04A08" w14:paraId="667B24FD" w14:textId="77777777" w:rsidTr="00B07E4E">
        <w:trPr>
          <w:jc w:val="center"/>
          <w:ins w:id="2120" w:author="Phil Coan" w:date="2022-08-06T05:15:00Z"/>
        </w:trPr>
        <w:tc>
          <w:tcPr>
            <w:tcW w:w="2939" w:type="dxa"/>
            <w:shd w:val="clear" w:color="auto" w:fill="auto"/>
            <w:vAlign w:val="center"/>
          </w:tcPr>
          <w:p w14:paraId="0AF83A2A" w14:textId="77777777" w:rsidR="002D4739" w:rsidRPr="00C04A08" w:rsidRDefault="002D4739" w:rsidP="005E43B1">
            <w:pPr>
              <w:pStyle w:val="TAH"/>
              <w:rPr>
                <w:ins w:id="2121" w:author="Phil Coan" w:date="2022-08-06T05:15:00Z"/>
              </w:rPr>
            </w:pPr>
            <w:ins w:id="2122" w:author="Phil Coan" w:date="2022-08-06T05:15:00Z">
              <w:r w:rsidRPr="00C04A08">
                <w:t>Parameters</w:t>
              </w:r>
            </w:ins>
          </w:p>
        </w:tc>
        <w:tc>
          <w:tcPr>
            <w:tcW w:w="2551" w:type="dxa"/>
            <w:shd w:val="clear" w:color="auto" w:fill="auto"/>
            <w:vAlign w:val="center"/>
          </w:tcPr>
          <w:p w14:paraId="6FDC0365" w14:textId="77777777" w:rsidR="002D4739" w:rsidRPr="00C04A08" w:rsidRDefault="002D4739" w:rsidP="005E43B1">
            <w:pPr>
              <w:pStyle w:val="TAH"/>
              <w:rPr>
                <w:ins w:id="2123" w:author="Phil Coan" w:date="2022-08-06T05:15:00Z"/>
              </w:rPr>
            </w:pPr>
            <w:ins w:id="2124" w:author="Phil Coan" w:date="2022-08-06T05:15:00Z">
              <w:r w:rsidRPr="00C04A08">
                <w:t>Relative Limit (dBc)</w:t>
              </w:r>
            </w:ins>
          </w:p>
        </w:tc>
      </w:tr>
      <w:tr w:rsidR="002D4739" w:rsidRPr="00C04A08" w14:paraId="7763DC7F" w14:textId="77777777" w:rsidTr="00B07E4E">
        <w:trPr>
          <w:jc w:val="center"/>
          <w:ins w:id="2125" w:author="Phil Coan" w:date="2022-08-06T05:15:00Z"/>
        </w:trPr>
        <w:tc>
          <w:tcPr>
            <w:tcW w:w="2939" w:type="dxa"/>
            <w:shd w:val="clear" w:color="auto" w:fill="auto"/>
            <w:vAlign w:val="center"/>
          </w:tcPr>
          <w:p w14:paraId="1D46DBF3" w14:textId="2E9F2F46" w:rsidR="002D4739" w:rsidRPr="00C04A08" w:rsidRDefault="002D4739" w:rsidP="005E43B1">
            <w:pPr>
              <w:pStyle w:val="TAC"/>
              <w:rPr>
                <w:ins w:id="2126" w:author="Phil Coan" w:date="2022-08-06T05:15:00Z"/>
              </w:rPr>
            </w:pPr>
            <w:ins w:id="2127" w:author="Phil Coan" w:date="2022-08-06T05:15:00Z">
              <w:r w:rsidRPr="00C04A08">
                <w:t xml:space="preserve">EIRP &gt; </w:t>
              </w:r>
              <w:r w:rsidR="00B07E4E">
                <w:t>13.4</w:t>
              </w:r>
              <w:r w:rsidRPr="00C04A08">
                <w:t xml:space="preserve"> dBm</w:t>
              </w:r>
            </w:ins>
          </w:p>
        </w:tc>
        <w:tc>
          <w:tcPr>
            <w:tcW w:w="2551" w:type="dxa"/>
            <w:shd w:val="clear" w:color="auto" w:fill="auto"/>
            <w:vAlign w:val="center"/>
          </w:tcPr>
          <w:p w14:paraId="4270AB2E" w14:textId="77777777" w:rsidR="002D4739" w:rsidRPr="00C04A08" w:rsidRDefault="002D4739" w:rsidP="005E43B1">
            <w:pPr>
              <w:pStyle w:val="TAC"/>
              <w:rPr>
                <w:ins w:id="2128" w:author="Phil Coan" w:date="2022-08-06T05:15:00Z"/>
              </w:rPr>
            </w:pPr>
            <w:ins w:id="2129" w:author="Phil Coan" w:date="2022-08-06T05:15:00Z">
              <w:r w:rsidRPr="00C04A08">
                <w:t>-25</w:t>
              </w:r>
            </w:ins>
          </w:p>
        </w:tc>
      </w:tr>
      <w:tr w:rsidR="002D4739" w:rsidRPr="00C04A08" w14:paraId="39415484" w14:textId="77777777" w:rsidTr="00B07E4E">
        <w:trPr>
          <w:jc w:val="center"/>
          <w:ins w:id="2130" w:author="Phil Coan" w:date="2022-08-06T05:15:00Z"/>
        </w:trPr>
        <w:tc>
          <w:tcPr>
            <w:tcW w:w="2939" w:type="dxa"/>
            <w:shd w:val="clear" w:color="auto" w:fill="auto"/>
            <w:vAlign w:val="center"/>
          </w:tcPr>
          <w:p w14:paraId="4D0EFDB4" w14:textId="78E25979" w:rsidR="002D4739" w:rsidRPr="00C04A08" w:rsidRDefault="00B07E4E" w:rsidP="005E43B1">
            <w:pPr>
              <w:pStyle w:val="TAC"/>
              <w:rPr>
                <w:ins w:id="2131" w:author="Phil Coan" w:date="2022-08-06T05:15:00Z"/>
              </w:rPr>
            </w:pPr>
            <w:ins w:id="2132" w:author="Phil Coan" w:date="2022-08-06T05:16:00Z">
              <w:r>
                <w:t>0.</w:t>
              </w:r>
            </w:ins>
            <w:ins w:id="2133" w:author="Phil Coan" w:date="2022-08-06T05:15:00Z">
              <w:r w:rsidR="002D4739" w:rsidRPr="00C04A08">
                <w:t xml:space="preserve">4 dBm ≤ EIRP ≤ </w:t>
              </w:r>
            </w:ins>
            <w:ins w:id="2134" w:author="Phil Coan" w:date="2022-08-06T05:16:00Z">
              <w:r>
                <w:t>13.4</w:t>
              </w:r>
            </w:ins>
            <w:ins w:id="2135" w:author="Phil Coan" w:date="2022-08-06T05:15:00Z">
              <w:r w:rsidR="002D4739" w:rsidRPr="00C04A08">
                <w:t xml:space="preserve"> dBm</w:t>
              </w:r>
            </w:ins>
          </w:p>
        </w:tc>
        <w:tc>
          <w:tcPr>
            <w:tcW w:w="2551" w:type="dxa"/>
            <w:shd w:val="clear" w:color="auto" w:fill="auto"/>
            <w:vAlign w:val="center"/>
          </w:tcPr>
          <w:p w14:paraId="5327CF1C" w14:textId="77777777" w:rsidR="002D4739" w:rsidRPr="00C04A08" w:rsidRDefault="002D4739" w:rsidP="005E43B1">
            <w:pPr>
              <w:pStyle w:val="TAC"/>
              <w:rPr>
                <w:ins w:id="2136" w:author="Phil Coan" w:date="2022-08-06T05:15:00Z"/>
              </w:rPr>
            </w:pPr>
            <w:ins w:id="2137" w:author="Phil Coan" w:date="2022-08-06T05:15:00Z">
              <w:r w:rsidRPr="00C04A08">
                <w:t>-20</w:t>
              </w:r>
            </w:ins>
          </w:p>
        </w:tc>
      </w:tr>
    </w:tbl>
    <w:p w14:paraId="6D86FF7C" w14:textId="77777777" w:rsidR="002D4739" w:rsidRPr="00C04A08" w:rsidRDefault="002D4739" w:rsidP="004D60FE"/>
    <w:p w14:paraId="0A93C172" w14:textId="77777777" w:rsidR="004D60FE" w:rsidRPr="00C04A08" w:rsidRDefault="004D60FE" w:rsidP="004D60FE">
      <w:pPr>
        <w:pStyle w:val="5"/>
      </w:pPr>
      <w:bookmarkStart w:id="2138" w:name="_Toc21340864"/>
      <w:bookmarkStart w:id="2139" w:name="_Toc29805311"/>
      <w:bookmarkStart w:id="2140" w:name="_Toc36456520"/>
      <w:bookmarkStart w:id="2141" w:name="_Toc36469618"/>
      <w:bookmarkStart w:id="2142" w:name="_Toc37254027"/>
      <w:bookmarkStart w:id="2143" w:name="_Toc37322884"/>
      <w:bookmarkStart w:id="2144" w:name="_Toc37324290"/>
      <w:bookmarkStart w:id="2145" w:name="_Toc45889813"/>
      <w:bookmarkStart w:id="2146" w:name="_Toc52196473"/>
      <w:bookmarkStart w:id="2147" w:name="_Toc52197453"/>
      <w:bookmarkStart w:id="2148" w:name="_Toc53173176"/>
      <w:bookmarkStart w:id="2149" w:name="_Toc53173545"/>
      <w:bookmarkStart w:id="2150" w:name="_Toc61119545"/>
      <w:bookmarkStart w:id="2151" w:name="_Toc61119927"/>
      <w:bookmarkStart w:id="2152" w:name="_Toc67925985"/>
      <w:bookmarkStart w:id="2153" w:name="_Toc75273623"/>
      <w:bookmarkStart w:id="2154" w:name="_Toc76510523"/>
      <w:bookmarkStart w:id="2155" w:name="_Toc83129680"/>
      <w:bookmarkStart w:id="2156" w:name="_Toc90591212"/>
      <w:bookmarkStart w:id="2157" w:name="_Toc98864242"/>
      <w:bookmarkStart w:id="2158" w:name="_Toc99733491"/>
      <w:bookmarkStart w:id="2159" w:name="_Toc106577391"/>
      <w:r w:rsidRPr="00C04A08">
        <w:t>6.4.2.2.3</w:t>
      </w:r>
      <w:r w:rsidRPr="00C04A08">
        <w:tab/>
        <w:t>Carrier leakage for power class 2</w:t>
      </w:r>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p>
    <w:p w14:paraId="6170F9E5" w14:textId="77777777" w:rsidR="004D60FE" w:rsidRPr="00C04A08" w:rsidRDefault="004D60FE" w:rsidP="004D60FE">
      <w:bookmarkStart w:id="2160" w:name="_Toc21340865"/>
      <w:bookmarkStart w:id="2161" w:name="_Toc29805312"/>
      <w:bookmarkStart w:id="2162" w:name="_Toc36456521"/>
      <w:bookmarkStart w:id="2163" w:name="_Toc36469619"/>
      <w:bookmarkStart w:id="2164" w:name="_Toc37254028"/>
      <w:bookmarkStart w:id="2165" w:name="_Toc37322885"/>
      <w:bookmarkStart w:id="2166" w:name="_Toc37324291"/>
      <w:bookmarkStart w:id="2167" w:name="_Toc45889814"/>
      <w:bookmarkStart w:id="2168" w:name="_Toc52196474"/>
      <w:bookmarkStart w:id="2169" w:name="_Toc52197454"/>
      <w:bookmarkStart w:id="2170" w:name="_Toc53173177"/>
      <w:bookmarkStart w:id="2171" w:name="_Toc53173546"/>
      <w:bookmarkStart w:id="2172" w:name="_Toc61119546"/>
      <w:bookmarkStart w:id="2173" w:name="_Toc61119928"/>
      <w:bookmarkStart w:id="2174" w:name="_Toc67925986"/>
      <w:bookmarkStart w:id="2175" w:name="_Toc75273624"/>
      <w:bookmarkStart w:id="2176" w:name="_Toc76510524"/>
      <w:bookmarkStart w:id="2177" w:name="_Toc83129681"/>
      <w:bookmarkStart w:id="2178" w:name="_Toc90591213"/>
      <w:bookmarkStart w:id="2179" w:name="_Toc98864243"/>
      <w:bookmarkStart w:id="2180" w:name="_Toc99733492"/>
      <w:r w:rsidRPr="00C04A08">
        <w:t xml:space="preserve">When carrier leakage is contained inside the spectrum occupied by the configured UL CCs and DL CCs, the relative carrier leakage power shall not exceed the values specified in Table 6.4.2.2.3-1 </w:t>
      </w:r>
      <w:r>
        <w:t xml:space="preserve">and </w:t>
      </w:r>
      <w:r w:rsidRPr="00C04A08">
        <w:t>Table 6.4.2.2.3-</w:t>
      </w:r>
      <w:r>
        <w:t xml:space="preserve">2 </w:t>
      </w:r>
      <w:r w:rsidRPr="00C04A08">
        <w:t>for power class 2.</w:t>
      </w:r>
    </w:p>
    <w:p w14:paraId="462FAAF8" w14:textId="77777777" w:rsidR="004D60FE" w:rsidRPr="00C04A08" w:rsidRDefault="004D60FE" w:rsidP="004D60FE">
      <w:pPr>
        <w:pStyle w:val="TH"/>
      </w:pPr>
      <w:r w:rsidRPr="00C04A08">
        <w:t>Table 6.4.2.2.3-1: Minimum requirements for relative carrier leakage power for power class 2</w:t>
      </w:r>
      <w:r>
        <w:t xml:space="preserve"> in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551"/>
      </w:tblGrid>
      <w:tr w:rsidR="004D60FE" w:rsidRPr="00C04A08" w14:paraId="123F595D" w14:textId="77777777" w:rsidTr="005E43B1">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14:paraId="2DBED1B3" w14:textId="77777777" w:rsidR="004D60FE" w:rsidRPr="00C04A08" w:rsidRDefault="004D60FE" w:rsidP="005E43B1">
            <w:pPr>
              <w:pStyle w:val="TAH"/>
            </w:pPr>
            <w:r w:rsidRPr="00C04A08">
              <w:t>Parameters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C7F7F32" w14:textId="77777777" w:rsidR="004D60FE" w:rsidRPr="00C04A08" w:rsidRDefault="004D60FE" w:rsidP="005E43B1">
            <w:pPr>
              <w:pStyle w:val="TAH"/>
            </w:pPr>
            <w:r w:rsidRPr="00C04A08">
              <w:t>Relative Limit (dBc)</w:t>
            </w:r>
          </w:p>
        </w:tc>
      </w:tr>
      <w:tr w:rsidR="004D60FE" w:rsidRPr="00C04A08" w14:paraId="6E7DBF93" w14:textId="77777777" w:rsidTr="005E43B1">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14:paraId="2354011B" w14:textId="77777777" w:rsidR="004D60FE" w:rsidRPr="00C04A08" w:rsidRDefault="004D60FE" w:rsidP="005E43B1">
            <w:pPr>
              <w:pStyle w:val="TAC"/>
            </w:pPr>
            <w:r w:rsidRPr="00C04A08">
              <w:t>EIRP &gt; 6 dBm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BB24C0" w14:textId="77777777" w:rsidR="004D60FE" w:rsidRPr="00C04A08" w:rsidRDefault="004D60FE" w:rsidP="005E43B1">
            <w:pPr>
              <w:pStyle w:val="TAC"/>
            </w:pPr>
            <w:r w:rsidRPr="00C04A08">
              <w:t>-25</w:t>
            </w:r>
          </w:p>
        </w:tc>
      </w:tr>
      <w:tr w:rsidR="004D60FE" w:rsidRPr="00C04A08" w14:paraId="5C1C95BB" w14:textId="77777777" w:rsidTr="005E43B1">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14:paraId="692B64D5" w14:textId="77777777" w:rsidR="004D60FE" w:rsidRPr="00C04A08" w:rsidRDefault="004D60FE" w:rsidP="005E43B1">
            <w:pPr>
              <w:pStyle w:val="TAC"/>
            </w:pPr>
            <w:r w:rsidRPr="00C04A08">
              <w:t>-13 dBm ≤ EIRP ≤ 6 dBm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0C83817" w14:textId="77777777" w:rsidR="004D60FE" w:rsidRPr="00C04A08" w:rsidRDefault="004D60FE" w:rsidP="005E43B1">
            <w:pPr>
              <w:pStyle w:val="TAC"/>
            </w:pPr>
            <w:r w:rsidRPr="00C04A08">
              <w:t>-20</w:t>
            </w:r>
          </w:p>
        </w:tc>
      </w:tr>
    </w:tbl>
    <w:p w14:paraId="4FA91CCC" w14:textId="77777777" w:rsidR="004D60FE" w:rsidRDefault="004D60FE" w:rsidP="004D60FE"/>
    <w:p w14:paraId="25C28D3C" w14:textId="77777777" w:rsidR="004D60FE" w:rsidRPr="00C04A08" w:rsidRDefault="004D60FE" w:rsidP="004D60FE">
      <w:pPr>
        <w:pStyle w:val="TH"/>
      </w:pPr>
      <w:r w:rsidRPr="00C04A08">
        <w:t>Table 6.4.2.2.3-</w:t>
      </w:r>
      <w:r>
        <w:t>2</w:t>
      </w:r>
      <w:r w:rsidRPr="00C04A08">
        <w:t>: Minimum requirements for relative carrier leakage power for power class 2</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551"/>
      </w:tblGrid>
      <w:tr w:rsidR="004D60FE" w:rsidRPr="00C04A08" w14:paraId="63583E59" w14:textId="77777777" w:rsidTr="005E43B1">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14:paraId="33B10972" w14:textId="77777777" w:rsidR="004D60FE" w:rsidRPr="00C04A08" w:rsidRDefault="004D60FE" w:rsidP="005E43B1">
            <w:pPr>
              <w:pStyle w:val="TAH"/>
            </w:pPr>
            <w:r w:rsidRPr="00C04A08">
              <w:t>Parameters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9C41B4E" w14:textId="77777777" w:rsidR="004D60FE" w:rsidRPr="00C04A08" w:rsidRDefault="004D60FE" w:rsidP="005E43B1">
            <w:pPr>
              <w:pStyle w:val="TAH"/>
            </w:pPr>
            <w:r w:rsidRPr="00C04A08">
              <w:t>Relative Limit (dBc)</w:t>
            </w:r>
          </w:p>
        </w:tc>
      </w:tr>
      <w:tr w:rsidR="004D60FE" w:rsidRPr="00C04A08" w14:paraId="4BF0F8E3" w14:textId="77777777" w:rsidTr="005E43B1">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14:paraId="4B5CD351" w14:textId="0553269E" w:rsidR="004D60FE" w:rsidRPr="00C04A08" w:rsidRDefault="004D60FE" w:rsidP="005E43B1">
            <w:pPr>
              <w:pStyle w:val="TAC"/>
            </w:pPr>
            <w:r w:rsidRPr="00C04A08">
              <w:t xml:space="preserve">EIRP &gt; </w:t>
            </w:r>
            <w:del w:id="2181" w:author="Markus Pettersson/President/LGEFL Finland Lab(markus.pettersson@lge.com)" w:date="2022-08-24T15:50:00Z">
              <w:r w:rsidDel="00415FDB">
                <w:delText>9</w:delText>
              </w:r>
              <w:r w:rsidRPr="00C04A08" w:rsidDel="00415FDB">
                <w:delText xml:space="preserve"> </w:delText>
              </w:r>
            </w:del>
            <w:ins w:id="2182" w:author="Markus Pettersson/President/LGEFL Finland Lab(markus.pettersson@lge.com)" w:date="2022-08-24T15:50:00Z">
              <w:r w:rsidR="00415FDB">
                <w:t>5.8</w:t>
              </w:r>
              <w:r w:rsidR="00415FDB" w:rsidRPr="00C04A08">
                <w:t xml:space="preserve"> </w:t>
              </w:r>
            </w:ins>
            <w:r w:rsidRPr="00C04A08">
              <w:t>dBm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323B559" w14:textId="77777777" w:rsidR="004D60FE" w:rsidRPr="00C04A08" w:rsidRDefault="004D60FE" w:rsidP="005E43B1">
            <w:pPr>
              <w:pStyle w:val="TAC"/>
            </w:pPr>
            <w:r w:rsidRPr="00C04A08">
              <w:t>-25</w:t>
            </w:r>
          </w:p>
        </w:tc>
      </w:tr>
      <w:tr w:rsidR="004D60FE" w:rsidRPr="00C04A08" w14:paraId="39449658" w14:textId="77777777" w:rsidTr="005E43B1">
        <w:trPr>
          <w:jc w:val="center"/>
        </w:trPr>
        <w:tc>
          <w:tcPr>
            <w:tcW w:w="2304" w:type="dxa"/>
            <w:tcBorders>
              <w:top w:val="single" w:sz="4" w:space="0" w:color="auto"/>
              <w:left w:val="single" w:sz="4" w:space="0" w:color="auto"/>
              <w:bottom w:val="single" w:sz="4" w:space="0" w:color="auto"/>
              <w:right w:val="single" w:sz="4" w:space="0" w:color="auto"/>
            </w:tcBorders>
            <w:vAlign w:val="center"/>
            <w:hideMark/>
          </w:tcPr>
          <w:p w14:paraId="76890955" w14:textId="46870E55" w:rsidR="004D60FE" w:rsidRPr="00C04A08" w:rsidRDefault="004D60FE" w:rsidP="005E43B1">
            <w:pPr>
              <w:pStyle w:val="TAC"/>
            </w:pPr>
            <w:r w:rsidRPr="00C04A08">
              <w:t>-13</w:t>
            </w:r>
            <w:ins w:id="2183" w:author="Markus Pettersson/President/LGEFL Finland Lab(markus.pettersson@lge.com)" w:date="2022-08-24T15:50:00Z">
              <w:r w:rsidR="00415FDB">
                <w:t>.2</w:t>
              </w:r>
            </w:ins>
            <w:r w:rsidRPr="00C04A08">
              <w:t xml:space="preserve"> dBm ≤ EIRP ≤</w:t>
            </w:r>
            <w:r>
              <w:t xml:space="preserve"> </w:t>
            </w:r>
            <w:del w:id="2184" w:author="Markus Pettersson/President/LGEFL Finland Lab(markus.pettersson@lge.com)" w:date="2022-08-24T15:50:00Z">
              <w:r w:rsidDel="00415FDB">
                <w:delText>9</w:delText>
              </w:r>
              <w:r w:rsidRPr="00C04A08" w:rsidDel="00415FDB">
                <w:delText xml:space="preserve"> </w:delText>
              </w:r>
            </w:del>
            <w:ins w:id="2185" w:author="Markus Pettersson/President/LGEFL Finland Lab(markus.pettersson@lge.com)" w:date="2022-08-24T15:50:00Z">
              <w:r w:rsidR="00415FDB">
                <w:t>5.8</w:t>
              </w:r>
              <w:r w:rsidR="00415FDB" w:rsidRPr="00C04A08">
                <w:t xml:space="preserve"> </w:t>
              </w:r>
            </w:ins>
            <w:r w:rsidRPr="00C04A08">
              <w:t>dBm</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237FF2A" w14:textId="77777777" w:rsidR="004D60FE" w:rsidRPr="00C04A08" w:rsidRDefault="004D60FE" w:rsidP="005E43B1">
            <w:pPr>
              <w:pStyle w:val="TAC"/>
            </w:pPr>
            <w:r w:rsidRPr="00C04A08">
              <w:t>-20</w:t>
            </w:r>
          </w:p>
        </w:tc>
      </w:tr>
    </w:tbl>
    <w:p w14:paraId="17488EA2" w14:textId="77777777" w:rsidR="004D60FE" w:rsidRPr="00C04A08" w:rsidRDefault="004D60FE" w:rsidP="004D60FE"/>
    <w:p w14:paraId="55948D1B" w14:textId="77777777" w:rsidR="004D60FE" w:rsidRPr="00C04A08" w:rsidRDefault="004D60FE" w:rsidP="004D60FE">
      <w:pPr>
        <w:pStyle w:val="5"/>
      </w:pPr>
      <w:bookmarkStart w:id="2186" w:name="_Toc106577392"/>
      <w:r w:rsidRPr="00C04A08">
        <w:t>6.4.2.2.4</w:t>
      </w:r>
      <w:r w:rsidRPr="00C04A08">
        <w:tab/>
        <w:t>Carrier leakage for power class 3</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6"/>
    </w:p>
    <w:p w14:paraId="3EF61DC0" w14:textId="0EA281F1" w:rsidR="004D60FE" w:rsidRPr="00C04A08" w:rsidRDefault="004D60FE" w:rsidP="004D60FE">
      <w:r w:rsidRPr="00C04A08">
        <w:t>When carrier leakage is contained inside the spectrum occupied by the configured UL CCs and DL CCs, the relative carrier leakage power shall not exceed the values specified in Table 6.4.2.2.4-1</w:t>
      </w:r>
      <w:ins w:id="2187" w:author="yoonoh-c" w:date="2022-08-27T00:50:00Z">
        <w:r w:rsidR="00711DF4">
          <w:t xml:space="preserve"> and Table 6.4.2.2.4-2</w:t>
        </w:r>
      </w:ins>
      <w:r w:rsidRPr="00C04A08">
        <w:t xml:space="preserve"> for power class 3 UEs.</w:t>
      </w:r>
    </w:p>
    <w:p w14:paraId="02E01988" w14:textId="1CC5E194" w:rsidR="004D60FE" w:rsidRPr="00C04A08" w:rsidRDefault="004D60FE" w:rsidP="004D60FE">
      <w:pPr>
        <w:pStyle w:val="TH"/>
      </w:pPr>
      <w:r w:rsidRPr="00C04A08">
        <w:t>Table 6.4.2.2.4-1: Minimum requirements for relative carrier leakage power for power class 3</w:t>
      </w:r>
      <w:ins w:id="2188" w:author="Phil Coan" w:date="2022-08-06T05:16:00Z">
        <w:r w:rsidR="00B07E4E">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551"/>
      </w:tblGrid>
      <w:tr w:rsidR="004D60FE" w:rsidRPr="00C04A08" w14:paraId="75CE1CCB" w14:textId="77777777" w:rsidTr="005E43B1">
        <w:trPr>
          <w:jc w:val="center"/>
        </w:trPr>
        <w:tc>
          <w:tcPr>
            <w:tcW w:w="2304" w:type="dxa"/>
            <w:shd w:val="clear" w:color="auto" w:fill="auto"/>
            <w:vAlign w:val="center"/>
          </w:tcPr>
          <w:p w14:paraId="6A403485" w14:textId="77777777" w:rsidR="004D60FE" w:rsidRPr="00C04A08" w:rsidRDefault="004D60FE" w:rsidP="005E43B1">
            <w:pPr>
              <w:pStyle w:val="TAH"/>
            </w:pPr>
            <w:r w:rsidRPr="00C04A08">
              <w:t>Parameters</w:t>
            </w:r>
          </w:p>
        </w:tc>
        <w:tc>
          <w:tcPr>
            <w:tcW w:w="2551" w:type="dxa"/>
            <w:shd w:val="clear" w:color="auto" w:fill="auto"/>
            <w:vAlign w:val="center"/>
          </w:tcPr>
          <w:p w14:paraId="3C2BC269" w14:textId="77777777" w:rsidR="004D60FE" w:rsidRPr="00C04A08" w:rsidRDefault="004D60FE" w:rsidP="005E43B1">
            <w:pPr>
              <w:pStyle w:val="TAH"/>
            </w:pPr>
            <w:r w:rsidRPr="00C04A08">
              <w:t>Relative Limit (dBc)</w:t>
            </w:r>
          </w:p>
        </w:tc>
      </w:tr>
      <w:tr w:rsidR="004D60FE" w:rsidRPr="00C04A08" w14:paraId="5060DE24" w14:textId="77777777" w:rsidTr="005E43B1">
        <w:trPr>
          <w:jc w:val="center"/>
        </w:trPr>
        <w:tc>
          <w:tcPr>
            <w:tcW w:w="2304" w:type="dxa"/>
            <w:shd w:val="clear" w:color="auto" w:fill="auto"/>
            <w:vAlign w:val="center"/>
          </w:tcPr>
          <w:p w14:paraId="7F33921A" w14:textId="77777777" w:rsidR="004D60FE" w:rsidRPr="00C04A08" w:rsidRDefault="004D60FE" w:rsidP="005E43B1">
            <w:pPr>
              <w:pStyle w:val="TAC"/>
            </w:pPr>
            <w:r w:rsidRPr="00C04A08">
              <w:t>EIRP &gt; 0 dBm</w:t>
            </w:r>
          </w:p>
        </w:tc>
        <w:tc>
          <w:tcPr>
            <w:tcW w:w="2551" w:type="dxa"/>
            <w:shd w:val="clear" w:color="auto" w:fill="auto"/>
            <w:vAlign w:val="center"/>
          </w:tcPr>
          <w:p w14:paraId="7878E11C" w14:textId="77777777" w:rsidR="004D60FE" w:rsidRPr="00C04A08" w:rsidRDefault="004D60FE" w:rsidP="005E43B1">
            <w:pPr>
              <w:pStyle w:val="TAC"/>
            </w:pPr>
            <w:r w:rsidRPr="00C04A08">
              <w:t>-25</w:t>
            </w:r>
          </w:p>
        </w:tc>
      </w:tr>
      <w:tr w:rsidR="004D60FE" w:rsidRPr="00C04A08" w14:paraId="66EB43BA" w14:textId="77777777" w:rsidTr="005E43B1">
        <w:trPr>
          <w:jc w:val="center"/>
        </w:trPr>
        <w:tc>
          <w:tcPr>
            <w:tcW w:w="2304" w:type="dxa"/>
            <w:shd w:val="clear" w:color="auto" w:fill="auto"/>
            <w:vAlign w:val="center"/>
          </w:tcPr>
          <w:p w14:paraId="2F36E55E" w14:textId="77777777" w:rsidR="004D60FE" w:rsidRPr="00C04A08" w:rsidRDefault="004D60FE" w:rsidP="005E43B1">
            <w:pPr>
              <w:pStyle w:val="TAC"/>
            </w:pPr>
            <w:r w:rsidRPr="00C04A08">
              <w:t>-13 dBm ≤ EIRP ≤ 0 dBm</w:t>
            </w:r>
          </w:p>
        </w:tc>
        <w:tc>
          <w:tcPr>
            <w:tcW w:w="2551" w:type="dxa"/>
            <w:shd w:val="clear" w:color="auto" w:fill="auto"/>
            <w:vAlign w:val="center"/>
          </w:tcPr>
          <w:p w14:paraId="680A1C44" w14:textId="77777777" w:rsidR="004D60FE" w:rsidRPr="00C04A08" w:rsidRDefault="004D60FE" w:rsidP="005E43B1">
            <w:pPr>
              <w:pStyle w:val="TAC"/>
            </w:pPr>
            <w:r w:rsidRPr="00C04A08">
              <w:t>-20</w:t>
            </w:r>
          </w:p>
        </w:tc>
      </w:tr>
    </w:tbl>
    <w:p w14:paraId="6A922D68" w14:textId="6BE73845" w:rsidR="004D60FE" w:rsidRDefault="004D60FE" w:rsidP="004D60FE">
      <w:pPr>
        <w:rPr>
          <w:ins w:id="2189" w:author="Phil Coan" w:date="2022-08-06T05:16:00Z"/>
        </w:rPr>
      </w:pPr>
    </w:p>
    <w:p w14:paraId="1DE8E131" w14:textId="72A14B02" w:rsidR="00B07E4E" w:rsidRPr="00C04A08" w:rsidRDefault="00B07E4E" w:rsidP="00B07E4E">
      <w:pPr>
        <w:pStyle w:val="TH"/>
        <w:rPr>
          <w:ins w:id="2190" w:author="Phil Coan" w:date="2022-08-06T05:16:00Z"/>
        </w:rPr>
      </w:pPr>
      <w:ins w:id="2191" w:author="Phil Coan" w:date="2022-08-06T05:16:00Z">
        <w:r w:rsidRPr="00C04A08">
          <w:t>Table 6.4.2.2.4-</w:t>
        </w:r>
        <w:r>
          <w:t>2</w:t>
        </w:r>
        <w:r w:rsidRPr="00C04A08">
          <w:t>: Minimum requirements for relative carrier leakage power for power class 3</w:t>
        </w:r>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551"/>
      </w:tblGrid>
      <w:tr w:rsidR="00B07E4E" w:rsidRPr="00C04A08" w14:paraId="5EA44B4E" w14:textId="77777777" w:rsidTr="00155947">
        <w:trPr>
          <w:jc w:val="center"/>
          <w:ins w:id="2192" w:author="Phil Coan" w:date="2022-08-06T05:16:00Z"/>
        </w:trPr>
        <w:tc>
          <w:tcPr>
            <w:tcW w:w="3209" w:type="dxa"/>
            <w:shd w:val="clear" w:color="auto" w:fill="auto"/>
            <w:vAlign w:val="center"/>
          </w:tcPr>
          <w:p w14:paraId="0A13E547" w14:textId="77777777" w:rsidR="00B07E4E" w:rsidRPr="00C04A08" w:rsidRDefault="00B07E4E" w:rsidP="005E43B1">
            <w:pPr>
              <w:pStyle w:val="TAH"/>
              <w:rPr>
                <w:ins w:id="2193" w:author="Phil Coan" w:date="2022-08-06T05:16:00Z"/>
              </w:rPr>
            </w:pPr>
            <w:ins w:id="2194" w:author="Phil Coan" w:date="2022-08-06T05:16:00Z">
              <w:r w:rsidRPr="00C04A08">
                <w:t>Parameters</w:t>
              </w:r>
            </w:ins>
          </w:p>
        </w:tc>
        <w:tc>
          <w:tcPr>
            <w:tcW w:w="2551" w:type="dxa"/>
            <w:shd w:val="clear" w:color="auto" w:fill="auto"/>
            <w:vAlign w:val="center"/>
          </w:tcPr>
          <w:p w14:paraId="384F8B6B" w14:textId="77777777" w:rsidR="00B07E4E" w:rsidRPr="00C04A08" w:rsidRDefault="00B07E4E" w:rsidP="005E43B1">
            <w:pPr>
              <w:pStyle w:val="TAH"/>
              <w:rPr>
                <w:ins w:id="2195" w:author="Phil Coan" w:date="2022-08-06T05:16:00Z"/>
              </w:rPr>
            </w:pPr>
            <w:ins w:id="2196" w:author="Phil Coan" w:date="2022-08-06T05:16:00Z">
              <w:r w:rsidRPr="00C04A08">
                <w:t>Relative Limit (dBc)</w:t>
              </w:r>
            </w:ins>
          </w:p>
        </w:tc>
      </w:tr>
      <w:tr w:rsidR="00B07E4E" w:rsidRPr="00C04A08" w14:paraId="5299A787" w14:textId="77777777" w:rsidTr="00155947">
        <w:trPr>
          <w:jc w:val="center"/>
          <w:ins w:id="2197" w:author="Phil Coan" w:date="2022-08-06T05:16:00Z"/>
        </w:trPr>
        <w:tc>
          <w:tcPr>
            <w:tcW w:w="3209" w:type="dxa"/>
            <w:shd w:val="clear" w:color="auto" w:fill="auto"/>
            <w:vAlign w:val="center"/>
          </w:tcPr>
          <w:p w14:paraId="5FE9DB75" w14:textId="514AEAD4" w:rsidR="00B07E4E" w:rsidRPr="00C04A08" w:rsidRDefault="00B07E4E" w:rsidP="005E43B1">
            <w:pPr>
              <w:pStyle w:val="TAC"/>
              <w:rPr>
                <w:ins w:id="2198" w:author="Phil Coan" w:date="2022-08-06T05:16:00Z"/>
              </w:rPr>
            </w:pPr>
            <w:ins w:id="2199" w:author="Phil Coan" w:date="2022-08-06T05:16:00Z">
              <w:r w:rsidRPr="00C04A08">
                <w:t xml:space="preserve">EIRP &gt; </w:t>
              </w:r>
            </w:ins>
            <w:ins w:id="2200" w:author="Phil Coan" w:date="2022-08-07T12:06:00Z">
              <w:r w:rsidR="00626FE4">
                <w:t>-1.9</w:t>
              </w:r>
            </w:ins>
            <w:ins w:id="2201" w:author="Phil Coan" w:date="2022-08-06T05:16:00Z">
              <w:r w:rsidRPr="00C04A08">
                <w:t xml:space="preserve"> dBm</w:t>
              </w:r>
            </w:ins>
          </w:p>
        </w:tc>
        <w:tc>
          <w:tcPr>
            <w:tcW w:w="2551" w:type="dxa"/>
            <w:shd w:val="clear" w:color="auto" w:fill="auto"/>
            <w:vAlign w:val="center"/>
          </w:tcPr>
          <w:p w14:paraId="2994F577" w14:textId="77777777" w:rsidR="00B07E4E" w:rsidRPr="00C04A08" w:rsidRDefault="00B07E4E" w:rsidP="005E43B1">
            <w:pPr>
              <w:pStyle w:val="TAC"/>
              <w:rPr>
                <w:ins w:id="2202" w:author="Phil Coan" w:date="2022-08-06T05:16:00Z"/>
              </w:rPr>
            </w:pPr>
            <w:ins w:id="2203" w:author="Phil Coan" w:date="2022-08-06T05:16:00Z">
              <w:r w:rsidRPr="00C04A08">
                <w:t>-25</w:t>
              </w:r>
            </w:ins>
          </w:p>
        </w:tc>
      </w:tr>
      <w:tr w:rsidR="00B07E4E" w:rsidRPr="00C04A08" w14:paraId="039604EA" w14:textId="77777777" w:rsidTr="00155947">
        <w:trPr>
          <w:jc w:val="center"/>
          <w:ins w:id="2204" w:author="Phil Coan" w:date="2022-08-06T05:16:00Z"/>
        </w:trPr>
        <w:tc>
          <w:tcPr>
            <w:tcW w:w="3209" w:type="dxa"/>
            <w:shd w:val="clear" w:color="auto" w:fill="auto"/>
            <w:vAlign w:val="center"/>
          </w:tcPr>
          <w:p w14:paraId="6BBCC2F4" w14:textId="5C1E3159" w:rsidR="00B07E4E" w:rsidRPr="00C04A08" w:rsidRDefault="00B07E4E" w:rsidP="005E43B1">
            <w:pPr>
              <w:pStyle w:val="TAC"/>
              <w:rPr>
                <w:ins w:id="2205" w:author="Phil Coan" w:date="2022-08-06T05:16:00Z"/>
              </w:rPr>
            </w:pPr>
            <w:ins w:id="2206" w:author="Phil Coan" w:date="2022-08-06T05:16:00Z">
              <w:r w:rsidRPr="00C04A08">
                <w:t>-1</w:t>
              </w:r>
            </w:ins>
            <w:ins w:id="2207" w:author="Phil Coan" w:date="2022-08-07T12:07:00Z">
              <w:r w:rsidR="00155947">
                <w:t>4.9</w:t>
              </w:r>
            </w:ins>
            <w:ins w:id="2208" w:author="Phil Coan" w:date="2022-08-06T05:16:00Z">
              <w:r w:rsidRPr="00C04A08">
                <w:t xml:space="preserve"> dBm ≤ EIRP ≤ </w:t>
              </w:r>
            </w:ins>
            <w:ins w:id="2209" w:author="Phil Coan" w:date="2022-08-07T12:07:00Z">
              <w:r w:rsidR="00626FE4">
                <w:t>-1.9</w:t>
              </w:r>
            </w:ins>
            <w:ins w:id="2210" w:author="Phil Coan" w:date="2022-08-06T05:16:00Z">
              <w:r w:rsidRPr="00C04A08">
                <w:t xml:space="preserve"> dBm</w:t>
              </w:r>
            </w:ins>
          </w:p>
        </w:tc>
        <w:tc>
          <w:tcPr>
            <w:tcW w:w="2551" w:type="dxa"/>
            <w:shd w:val="clear" w:color="auto" w:fill="auto"/>
            <w:vAlign w:val="center"/>
          </w:tcPr>
          <w:p w14:paraId="438FED79" w14:textId="77777777" w:rsidR="00B07E4E" w:rsidRPr="00C04A08" w:rsidRDefault="00B07E4E" w:rsidP="005E43B1">
            <w:pPr>
              <w:pStyle w:val="TAC"/>
              <w:rPr>
                <w:ins w:id="2211" w:author="Phil Coan" w:date="2022-08-06T05:16:00Z"/>
              </w:rPr>
            </w:pPr>
            <w:ins w:id="2212" w:author="Phil Coan" w:date="2022-08-06T05:16:00Z">
              <w:r w:rsidRPr="00C04A08">
                <w:t>-20</w:t>
              </w:r>
            </w:ins>
          </w:p>
        </w:tc>
      </w:tr>
    </w:tbl>
    <w:p w14:paraId="2066AC33" w14:textId="77777777" w:rsidR="00B07E4E" w:rsidRPr="00C04A08" w:rsidRDefault="00B07E4E" w:rsidP="004D60FE"/>
    <w:p w14:paraId="04E4CBC5" w14:textId="77777777" w:rsidR="004D60FE" w:rsidRPr="00C04A08" w:rsidRDefault="004D60FE" w:rsidP="004D60FE">
      <w:pPr>
        <w:pStyle w:val="5"/>
      </w:pPr>
      <w:bookmarkStart w:id="2213" w:name="_Toc21340866"/>
      <w:bookmarkStart w:id="2214" w:name="_Toc29805313"/>
      <w:bookmarkStart w:id="2215" w:name="_Toc36456522"/>
      <w:bookmarkStart w:id="2216" w:name="_Toc36469620"/>
      <w:bookmarkStart w:id="2217" w:name="_Toc37254029"/>
      <w:bookmarkStart w:id="2218" w:name="_Toc37322886"/>
      <w:bookmarkStart w:id="2219" w:name="_Toc37324292"/>
      <w:bookmarkStart w:id="2220" w:name="_Toc45889815"/>
      <w:bookmarkStart w:id="2221" w:name="_Toc52196475"/>
      <w:bookmarkStart w:id="2222" w:name="_Toc52197455"/>
      <w:bookmarkStart w:id="2223" w:name="_Toc53173178"/>
      <w:bookmarkStart w:id="2224" w:name="_Toc53173547"/>
      <w:bookmarkStart w:id="2225" w:name="_Toc61119547"/>
      <w:bookmarkStart w:id="2226" w:name="_Toc61119929"/>
      <w:bookmarkStart w:id="2227" w:name="_Toc67925987"/>
      <w:bookmarkStart w:id="2228" w:name="_Toc75273625"/>
      <w:bookmarkStart w:id="2229" w:name="_Toc76510525"/>
      <w:bookmarkStart w:id="2230" w:name="_Toc83129682"/>
      <w:bookmarkStart w:id="2231" w:name="_Toc90591214"/>
      <w:bookmarkStart w:id="2232" w:name="_Toc98864244"/>
      <w:bookmarkStart w:id="2233" w:name="_Toc99733493"/>
      <w:bookmarkStart w:id="2234" w:name="_Toc106577393"/>
      <w:r w:rsidRPr="00C04A08">
        <w:t>6.4.2.2.5</w:t>
      </w:r>
      <w:r w:rsidRPr="00C04A08">
        <w:tab/>
        <w:t>Carrier leakage for power class 4</w:t>
      </w:r>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p>
    <w:p w14:paraId="7C1A7133" w14:textId="1D75BDB8" w:rsidR="00EF53C5" w:rsidRDefault="00EF53C5">
      <w:pPr>
        <w:rPr>
          <w:noProof/>
          <w:color w:val="FF0000"/>
        </w:rPr>
      </w:pPr>
    </w:p>
    <w:p w14:paraId="48FC0FFD" w14:textId="77777777" w:rsidR="00EF53C5" w:rsidRDefault="00EF53C5">
      <w:pPr>
        <w:rPr>
          <w:noProof/>
          <w:color w:val="FF0000"/>
        </w:rPr>
      </w:pPr>
    </w:p>
    <w:p w14:paraId="5CB5828D" w14:textId="2401F541" w:rsidR="003A12E4" w:rsidRDefault="003A12E4">
      <w:pPr>
        <w:rPr>
          <w:noProof/>
          <w:color w:val="FF0000"/>
        </w:rPr>
      </w:pPr>
      <w:r>
        <w:rPr>
          <w:noProof/>
          <w:color w:val="FF0000"/>
        </w:rPr>
        <w:t>end changes</w:t>
      </w:r>
    </w:p>
    <w:p w14:paraId="7A2A90F5" w14:textId="77777777" w:rsidR="00FC3C71" w:rsidRDefault="00FC3C71">
      <w:pPr>
        <w:rPr>
          <w:noProof/>
          <w:color w:val="FF0000"/>
        </w:rPr>
      </w:pPr>
    </w:p>
    <w:p w14:paraId="1BF0E4D6" w14:textId="4E07F8BF" w:rsidR="00FC3C71" w:rsidRDefault="00FC3C71">
      <w:pPr>
        <w:rPr>
          <w:noProof/>
          <w:color w:val="FF0000"/>
        </w:rPr>
      </w:pPr>
      <w:r>
        <w:rPr>
          <w:noProof/>
          <w:color w:val="FF0000"/>
        </w:rPr>
        <w:t>begin changes</w:t>
      </w:r>
    </w:p>
    <w:p w14:paraId="4DEF4154" w14:textId="77777777" w:rsidR="00FC3C71" w:rsidRPr="00C04A08" w:rsidRDefault="00FC3C71" w:rsidP="00FC3C71">
      <w:pPr>
        <w:pStyle w:val="4"/>
      </w:pPr>
      <w:bookmarkStart w:id="2235" w:name="_Toc21340867"/>
      <w:bookmarkStart w:id="2236" w:name="_Toc29805314"/>
      <w:bookmarkStart w:id="2237" w:name="_Toc36456523"/>
      <w:bookmarkStart w:id="2238" w:name="_Toc36469621"/>
      <w:bookmarkStart w:id="2239" w:name="_Toc37254030"/>
      <w:bookmarkStart w:id="2240" w:name="_Toc37322887"/>
      <w:bookmarkStart w:id="2241" w:name="_Toc37324293"/>
      <w:bookmarkStart w:id="2242" w:name="_Toc45889816"/>
      <w:bookmarkStart w:id="2243" w:name="_Toc52196476"/>
      <w:bookmarkStart w:id="2244" w:name="_Toc52197456"/>
      <w:bookmarkStart w:id="2245" w:name="_Toc53173179"/>
      <w:bookmarkStart w:id="2246" w:name="_Toc53173548"/>
      <w:bookmarkStart w:id="2247" w:name="_Toc61119548"/>
      <w:bookmarkStart w:id="2248" w:name="_Toc61119930"/>
      <w:bookmarkStart w:id="2249" w:name="_Toc67925989"/>
      <w:bookmarkStart w:id="2250" w:name="_Toc75273627"/>
      <w:bookmarkStart w:id="2251" w:name="_Toc76510527"/>
      <w:bookmarkStart w:id="2252" w:name="_Toc83129684"/>
      <w:bookmarkStart w:id="2253" w:name="_Toc90591216"/>
      <w:bookmarkStart w:id="2254" w:name="_Toc98864248"/>
      <w:bookmarkStart w:id="2255" w:name="_Toc99733497"/>
      <w:bookmarkStart w:id="2256" w:name="_Toc106577397"/>
      <w:r w:rsidRPr="00C04A08">
        <w:t>6.4.2.3</w:t>
      </w:r>
      <w:r w:rsidRPr="00C04A08">
        <w:tab/>
        <w:t>In-band emissions</w:t>
      </w:r>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p>
    <w:p w14:paraId="6EAA2448" w14:textId="77777777" w:rsidR="00FC3C71" w:rsidRPr="00C04A08" w:rsidRDefault="00FC3C71" w:rsidP="00FC3C71">
      <w:pPr>
        <w:pStyle w:val="5"/>
      </w:pPr>
      <w:bookmarkStart w:id="2257" w:name="_Toc21340868"/>
      <w:bookmarkStart w:id="2258" w:name="_Toc29805315"/>
      <w:bookmarkStart w:id="2259" w:name="_Toc36456524"/>
      <w:bookmarkStart w:id="2260" w:name="_Toc36469622"/>
      <w:bookmarkStart w:id="2261" w:name="_Toc37254031"/>
      <w:bookmarkStart w:id="2262" w:name="_Toc37322888"/>
      <w:bookmarkStart w:id="2263" w:name="_Toc37324294"/>
      <w:bookmarkStart w:id="2264" w:name="_Toc45889817"/>
      <w:bookmarkStart w:id="2265" w:name="_Toc52196477"/>
      <w:bookmarkStart w:id="2266" w:name="_Toc52197457"/>
      <w:bookmarkStart w:id="2267" w:name="_Toc53173180"/>
      <w:bookmarkStart w:id="2268" w:name="_Toc53173549"/>
      <w:bookmarkStart w:id="2269" w:name="_Toc61119549"/>
      <w:bookmarkStart w:id="2270" w:name="_Toc61119931"/>
      <w:bookmarkStart w:id="2271" w:name="_Toc67925990"/>
      <w:bookmarkStart w:id="2272" w:name="_Toc75273628"/>
      <w:bookmarkStart w:id="2273" w:name="_Toc76510528"/>
      <w:bookmarkStart w:id="2274" w:name="_Toc83129685"/>
      <w:bookmarkStart w:id="2275" w:name="_Toc90591217"/>
      <w:bookmarkStart w:id="2276" w:name="_Toc98864249"/>
      <w:bookmarkStart w:id="2277" w:name="_Toc99733498"/>
      <w:bookmarkStart w:id="2278" w:name="_Toc106577398"/>
      <w:r w:rsidRPr="00C04A08">
        <w:t>6.4.2.3.1</w:t>
      </w:r>
      <w:r w:rsidRPr="00C04A08">
        <w:tab/>
        <w:t>General</w:t>
      </w:r>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p>
    <w:p w14:paraId="103EC629" w14:textId="77777777" w:rsidR="00FC3C71" w:rsidRPr="00C04A08" w:rsidRDefault="00FC3C71" w:rsidP="00FC3C71">
      <w:r w:rsidRPr="00C04A08">
        <w:t xml:space="preserve">The in-band emission is defined as the average across 12 sub-carriers and as a function of the RB offset from the edge of the allocated UL transmission bandwidth. The in-band emission is measured as the ratio of the UE output power in a non–allocated RB to the UE output power in an allocated RB. The IBE requirement does not apply if UE declares support for </w:t>
      </w:r>
      <w:r w:rsidRPr="009803F8">
        <w:rPr>
          <w:i/>
          <w:iCs/>
        </w:rPr>
        <w:t>mpr-PowerBoost-FR2-r16</w:t>
      </w:r>
      <w:r>
        <w:rPr>
          <w:i/>
          <w:iCs/>
        </w:rPr>
        <w:t xml:space="preserve">, </w:t>
      </w:r>
      <w:r w:rsidRPr="00C04A08">
        <w:t xml:space="preserve">UL transmission </w:t>
      </w:r>
      <w:r>
        <w:t>is QPSK,</w:t>
      </w:r>
      <w:r w:rsidRPr="00C04A08">
        <w:t>MPR</w:t>
      </w:r>
      <w:r w:rsidRPr="00C04A08">
        <w:rPr>
          <w:vertAlign w:val="subscript"/>
        </w:rPr>
        <w:t xml:space="preserve">f,c </w:t>
      </w:r>
      <w:r w:rsidRPr="00C04A08">
        <w:t>= 0</w:t>
      </w:r>
      <w:r>
        <w:t xml:space="preserve"> </w:t>
      </w:r>
      <w:r w:rsidRPr="008C54A6">
        <w:t xml:space="preserve">and when NS_200 applies, </w:t>
      </w:r>
      <w:r w:rsidRPr="00C04A08">
        <w:t xml:space="preserve"> and the network configures the UE to operate with </w:t>
      </w:r>
      <w:r w:rsidRPr="009803F8">
        <w:rPr>
          <w:i/>
          <w:iCs/>
        </w:rPr>
        <w:t>mpr-PowerBoost-FR2-r16</w:t>
      </w:r>
      <w:r>
        <w:rPr>
          <w:i/>
          <w:iCs/>
        </w:rPr>
        <w:t>.</w:t>
      </w:r>
    </w:p>
    <w:p w14:paraId="5344CADD" w14:textId="77777777" w:rsidR="00FC3C71" w:rsidRPr="00C04A08" w:rsidRDefault="00FC3C71" w:rsidP="00FC3C71">
      <w:r w:rsidRPr="00C04A08">
        <w:t>The basic in-band emissions measurement interval is identical to that of the EVM test.</w:t>
      </w:r>
    </w:p>
    <w:p w14:paraId="1127746D" w14:textId="77777777" w:rsidR="00FC3C71" w:rsidRPr="00C04A08" w:rsidRDefault="00FC3C71" w:rsidP="00FC3C71">
      <w:r w:rsidRPr="00C04A08">
        <w:t>The requirement is verified with the test metric of In-band emission (Link=TX beam peak direction, Meas=Link angle).</w:t>
      </w:r>
    </w:p>
    <w:p w14:paraId="31AA41E8" w14:textId="77777777" w:rsidR="00FC3C71" w:rsidRPr="00C04A08" w:rsidRDefault="00FC3C71" w:rsidP="00FC3C71">
      <w:pPr>
        <w:pStyle w:val="5"/>
      </w:pPr>
      <w:bookmarkStart w:id="2279" w:name="_Toc21340869"/>
      <w:bookmarkStart w:id="2280" w:name="_Toc29805316"/>
      <w:bookmarkStart w:id="2281" w:name="_Toc36456525"/>
      <w:bookmarkStart w:id="2282" w:name="_Toc36469623"/>
      <w:bookmarkStart w:id="2283" w:name="_Toc37254032"/>
      <w:bookmarkStart w:id="2284" w:name="_Toc37322889"/>
      <w:bookmarkStart w:id="2285" w:name="_Toc37324295"/>
      <w:bookmarkStart w:id="2286" w:name="_Toc45889818"/>
      <w:bookmarkStart w:id="2287" w:name="_Toc52196478"/>
      <w:bookmarkStart w:id="2288" w:name="_Toc52197458"/>
      <w:bookmarkStart w:id="2289" w:name="_Toc53173181"/>
      <w:bookmarkStart w:id="2290" w:name="_Toc53173550"/>
      <w:bookmarkStart w:id="2291" w:name="_Toc61119550"/>
      <w:bookmarkStart w:id="2292" w:name="_Toc61119932"/>
      <w:bookmarkStart w:id="2293" w:name="_Toc67925991"/>
      <w:bookmarkStart w:id="2294" w:name="_Toc75273629"/>
      <w:bookmarkStart w:id="2295" w:name="_Toc76510529"/>
      <w:bookmarkStart w:id="2296" w:name="_Toc83129686"/>
      <w:bookmarkStart w:id="2297" w:name="_Toc90591218"/>
      <w:bookmarkStart w:id="2298" w:name="_Toc98864250"/>
      <w:bookmarkStart w:id="2299" w:name="_Toc99733499"/>
      <w:bookmarkStart w:id="2300" w:name="_Toc106577399"/>
      <w:r w:rsidRPr="00C04A08">
        <w:t>6.4.2.3.2</w:t>
      </w:r>
      <w:r w:rsidRPr="00C04A08">
        <w:tab/>
        <w:t>In-band emissions for power class 1</w:t>
      </w:r>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p>
    <w:p w14:paraId="6BAF1F9F" w14:textId="77777777" w:rsidR="00FC3C71" w:rsidRPr="00C04A08" w:rsidRDefault="00FC3C71" w:rsidP="00FC3C71">
      <w:pPr>
        <w:rPr>
          <w:rFonts w:cs="v5.0.0"/>
        </w:rPr>
      </w:pPr>
      <w:bookmarkStart w:id="2301" w:name="_Hlk519673118"/>
      <w:r w:rsidRPr="00C04A08">
        <w:t xml:space="preserve">The average of the in-band emission measurement over 10 sub-frames shall not exceed the values specified in </w:t>
      </w:r>
      <w:bookmarkEnd w:id="2301"/>
      <w:r w:rsidRPr="00C04A08">
        <w:t>Table 6.4.2.3.2-1 for power class 1 UEs</w:t>
      </w:r>
      <w:r w:rsidRPr="00C04A08">
        <w:rPr>
          <w:rFonts w:cs="v5.0.0"/>
        </w:rPr>
        <w:t>.</w:t>
      </w:r>
    </w:p>
    <w:p w14:paraId="385CF566" w14:textId="77777777" w:rsidR="00FC3C71" w:rsidRPr="00C04A08" w:rsidRDefault="00FC3C71" w:rsidP="00FC3C71">
      <w:pPr>
        <w:pStyle w:val="TH"/>
      </w:pPr>
      <w:r w:rsidRPr="00C04A08">
        <w:t>Table 6.4.2.3.2-1: Requirements for in-band emissions for power class 1</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942"/>
        <w:gridCol w:w="2520"/>
        <w:gridCol w:w="2250"/>
        <w:gridCol w:w="2164"/>
      </w:tblGrid>
      <w:tr w:rsidR="00101941" w:rsidRPr="00C04A08" w14:paraId="0EF55CF6" w14:textId="77777777" w:rsidTr="005E43B1">
        <w:trPr>
          <w:trHeight w:val="187"/>
          <w:jc w:val="center"/>
        </w:trPr>
        <w:tc>
          <w:tcPr>
            <w:tcW w:w="1187" w:type="dxa"/>
            <w:tcBorders>
              <w:top w:val="single" w:sz="4" w:space="0" w:color="auto"/>
              <w:left w:val="single" w:sz="4" w:space="0" w:color="auto"/>
              <w:bottom w:val="single" w:sz="4" w:space="0" w:color="auto"/>
              <w:right w:val="single" w:sz="4" w:space="0" w:color="auto"/>
            </w:tcBorders>
            <w:hideMark/>
          </w:tcPr>
          <w:p w14:paraId="613F0D6A" w14:textId="77777777" w:rsidR="00101941" w:rsidRPr="00C04A08" w:rsidRDefault="00101941" w:rsidP="005E43B1">
            <w:pPr>
              <w:pStyle w:val="TAH"/>
              <w:rPr>
                <w:i/>
                <w:iCs/>
              </w:rPr>
            </w:pPr>
            <w:r w:rsidRPr="00C04A08">
              <w:t>Parameter description</w:t>
            </w:r>
          </w:p>
        </w:tc>
        <w:tc>
          <w:tcPr>
            <w:tcW w:w="566" w:type="dxa"/>
            <w:tcBorders>
              <w:top w:val="single" w:sz="4" w:space="0" w:color="auto"/>
              <w:left w:val="single" w:sz="4" w:space="0" w:color="auto"/>
              <w:bottom w:val="single" w:sz="4" w:space="0" w:color="auto"/>
              <w:right w:val="single" w:sz="4" w:space="0" w:color="auto"/>
            </w:tcBorders>
            <w:hideMark/>
          </w:tcPr>
          <w:p w14:paraId="4AF280A9" w14:textId="77777777" w:rsidR="00101941" w:rsidRPr="00C04A08" w:rsidRDefault="00101941" w:rsidP="005E43B1">
            <w:pPr>
              <w:pStyle w:val="TAH"/>
              <w:rPr>
                <w:rFonts w:cs="Arial"/>
              </w:rPr>
            </w:pPr>
            <w:r w:rsidRPr="00C04A08">
              <w:rPr>
                <w:rFonts w:cs="Arial"/>
              </w:rPr>
              <w:t>Unit</w:t>
            </w:r>
          </w:p>
        </w:tc>
        <w:tc>
          <w:tcPr>
            <w:tcW w:w="5712" w:type="dxa"/>
            <w:gridSpan w:val="3"/>
            <w:tcBorders>
              <w:top w:val="single" w:sz="4" w:space="0" w:color="auto"/>
              <w:left w:val="single" w:sz="4" w:space="0" w:color="auto"/>
              <w:bottom w:val="single" w:sz="4" w:space="0" w:color="auto"/>
              <w:right w:val="single" w:sz="4" w:space="0" w:color="auto"/>
            </w:tcBorders>
            <w:hideMark/>
          </w:tcPr>
          <w:p w14:paraId="22386712" w14:textId="70F5C9EF" w:rsidR="00101941" w:rsidRPr="00C04A08" w:rsidRDefault="00101941" w:rsidP="005E43B1">
            <w:pPr>
              <w:pStyle w:val="TAH"/>
              <w:rPr>
                <w:rFonts w:cs="Arial"/>
              </w:rPr>
            </w:pPr>
            <w:r w:rsidRPr="00C04A08">
              <w:rPr>
                <w:rFonts w:cs="Arial"/>
              </w:rPr>
              <w:t>Limit (NOTE 1)</w:t>
            </w:r>
          </w:p>
        </w:tc>
        <w:tc>
          <w:tcPr>
            <w:tcW w:w="2164" w:type="dxa"/>
            <w:tcBorders>
              <w:top w:val="single" w:sz="4" w:space="0" w:color="auto"/>
              <w:left w:val="single" w:sz="4" w:space="0" w:color="auto"/>
              <w:bottom w:val="single" w:sz="4" w:space="0" w:color="auto"/>
              <w:right w:val="single" w:sz="4" w:space="0" w:color="auto"/>
            </w:tcBorders>
            <w:hideMark/>
          </w:tcPr>
          <w:p w14:paraId="04C4DA3F" w14:textId="1FAF46B6" w:rsidR="00101941" w:rsidRPr="00C04A08" w:rsidRDefault="00101941" w:rsidP="005E43B1">
            <w:pPr>
              <w:pStyle w:val="TAH"/>
              <w:rPr>
                <w:rFonts w:cs="Arial"/>
              </w:rPr>
            </w:pPr>
            <w:r w:rsidRPr="00C04A08">
              <w:rPr>
                <w:rFonts w:cs="Arial"/>
              </w:rPr>
              <w:t>Applicable Frequencies</w:t>
            </w:r>
          </w:p>
        </w:tc>
      </w:tr>
      <w:tr w:rsidR="00101941" w:rsidRPr="00C04A08" w14:paraId="44B3651F" w14:textId="77777777" w:rsidTr="005E43B1">
        <w:trPr>
          <w:trHeight w:val="187"/>
          <w:jc w:val="center"/>
        </w:trPr>
        <w:tc>
          <w:tcPr>
            <w:tcW w:w="1187" w:type="dxa"/>
            <w:tcBorders>
              <w:top w:val="single" w:sz="4" w:space="0" w:color="auto"/>
              <w:left w:val="single" w:sz="4" w:space="0" w:color="auto"/>
              <w:bottom w:val="single" w:sz="4" w:space="0" w:color="auto"/>
              <w:right w:val="single" w:sz="4" w:space="0" w:color="auto"/>
            </w:tcBorders>
            <w:hideMark/>
          </w:tcPr>
          <w:p w14:paraId="75FBF413" w14:textId="77777777" w:rsidR="00101941" w:rsidRPr="00C04A08" w:rsidRDefault="00101941" w:rsidP="005E43B1">
            <w:pPr>
              <w:pStyle w:val="TAH"/>
            </w:pPr>
            <w:r w:rsidRPr="00C04A08">
              <w:t>General</w:t>
            </w:r>
          </w:p>
        </w:tc>
        <w:tc>
          <w:tcPr>
            <w:tcW w:w="566" w:type="dxa"/>
            <w:tcBorders>
              <w:top w:val="single" w:sz="4" w:space="0" w:color="auto"/>
              <w:left w:val="single" w:sz="4" w:space="0" w:color="auto"/>
              <w:bottom w:val="single" w:sz="4" w:space="0" w:color="auto"/>
              <w:right w:val="single" w:sz="4" w:space="0" w:color="auto"/>
            </w:tcBorders>
            <w:hideMark/>
          </w:tcPr>
          <w:p w14:paraId="5DCF6B45" w14:textId="77777777" w:rsidR="00101941" w:rsidRPr="00C04A08" w:rsidRDefault="00101941" w:rsidP="005E43B1">
            <w:pPr>
              <w:pStyle w:val="TAC"/>
            </w:pPr>
            <w:r w:rsidRPr="00C04A08">
              <w:t>dB</w:t>
            </w:r>
          </w:p>
        </w:tc>
        <w:tc>
          <w:tcPr>
            <w:tcW w:w="5712" w:type="dxa"/>
            <w:gridSpan w:val="3"/>
            <w:tcBorders>
              <w:top w:val="single" w:sz="4" w:space="0" w:color="auto"/>
              <w:left w:val="single" w:sz="4" w:space="0" w:color="auto"/>
              <w:bottom w:val="single" w:sz="4" w:space="0" w:color="auto"/>
              <w:right w:val="single" w:sz="4" w:space="0" w:color="auto"/>
            </w:tcBorders>
          </w:tcPr>
          <w:p w14:paraId="53CD0DB5" w14:textId="77777777" w:rsidR="00101941" w:rsidRPr="009D1A65" w:rsidRDefault="00C92367" w:rsidP="005E43B1">
            <w:pPr>
              <w:pStyle w:val="TAC"/>
              <w:rPr>
                <w:lang w:eastAsia="ko-KR"/>
              </w:rPr>
            </w:pPr>
            <m:oMathPara>
              <m:oMath>
                <m:func>
                  <m:funcPr>
                    <m:ctrlPr>
                      <w:rPr>
                        <w:rFonts w:ascii="Cambria Math" w:hAnsi="Cambria Math"/>
                        <w:i/>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-25 -10.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w:rPr>
                                            <w:rFonts w:ascii="Cambria Math" w:hAnsi="Cambria Math"/>
                                          </w:rPr>
                                          <m:t>RB</m:t>
                                        </m:r>
                                      </m:sub>
                                    </m:sSub>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e>
                            </m:d>
                            <m:r>
                              <m:rPr>
                                <m:sty m:val="p"/>
                              </m:rPr>
                              <w:rPr>
                                <w:rFonts w:ascii="Cambria Math" w:hAnsi="Cambria Math"/>
                              </w:rPr>
                              <m:t xml:space="preserve">,  </m:t>
                            </m:r>
                            <m:ctrlPr>
                              <w:rPr>
                                <w:rFonts w:ascii="Cambria Math" w:hAnsi="Cambria Math"/>
                                <w:i/>
                                <w:vertAlign w:val="subscript"/>
                              </w:rPr>
                            </m:ctrlPr>
                          </m:e>
                          <m:e>
                            <m:r>
                              <m:rPr>
                                <m:sty m:val="p"/>
                              </m:rPr>
                              <w:rPr>
                                <w:rFonts w:ascii="Cambria Math" w:hAnsi="Cambria Math"/>
                              </w:rPr>
                              <m:t>20.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r>
                                  <m:rPr>
                                    <m:sty m:val="p"/>
                                  </m:rPr>
                                  <w:rPr>
                                    <w:rFonts w:ascii="Cambria Math" w:hAnsi="Cambria Math"/>
                                  </w:rPr>
                                  <m:t>EVM</m:t>
                                </m:r>
                              </m:e>
                            </m:d>
                            <m:r>
                              <w:rPr>
                                <w:rFonts w:ascii="Cambria Math" w:hAnsi="Cambria Math"/>
                              </w:rPr>
                              <m:t>- 5.</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RB</m:t>
                                        </m:r>
                                      </m:sub>
                                    </m:sSub>
                                  </m:e>
                                  <m:e>
                                    <m:r>
                                      <w:rPr>
                                        <w:rFonts w:ascii="Cambria Math" w:hAnsi="Cambria Math"/>
                                      </w:rPr>
                                      <m:t>-1</m:t>
                                    </m:r>
                                  </m:e>
                                </m:d>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r>
                              <w:rPr>
                                <w:rFonts w:ascii="Cambria Math" w:hAnsi="Cambria Math"/>
                                <w:vertAlign w:val="subscript"/>
                              </w:rPr>
                              <m:t>,</m:t>
                            </m:r>
                            <m:ctrlPr>
                              <w:rPr>
                                <w:rFonts w:ascii="Cambria Math" w:eastAsia="Cambria Math" w:hAnsi="Cambria Math" w:cs="Cambria Math"/>
                                <w:i/>
                                <w:vertAlign w:val="subscript"/>
                              </w:rPr>
                            </m:ctrlPr>
                          </m:e>
                          <m:e>
                            <m:r>
                              <w:rPr>
                                <w:rFonts w:ascii="Cambria Math" w:hAnsi="Cambria Math"/>
                                <w:vertAlign w:val="subscript"/>
                              </w:rPr>
                              <m:t xml:space="preserve"> -55.1dBm</m:t>
                            </m:r>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RB</m:t>
                                    </m:r>
                                  </m:sub>
                                </m:sSub>
                              </m:e>
                            </m:acc>
                            <m:ctrlPr>
                              <w:rPr>
                                <w:rFonts w:ascii="Cambria Math" w:hAnsi="Cambria Math"/>
                                <w:i/>
                              </w:rPr>
                            </m:ctrlPr>
                          </m:e>
                        </m:eqArr>
                      </m:e>
                    </m:d>
                  </m:e>
                </m:func>
              </m:oMath>
            </m:oMathPara>
          </w:p>
          <w:p w14:paraId="12A92636" w14:textId="77777777" w:rsidR="00101941" w:rsidRPr="00C04A08" w:rsidRDefault="00101941" w:rsidP="005E43B1">
            <w:pPr>
              <w:pStyle w:val="TAC"/>
            </w:pPr>
          </w:p>
        </w:tc>
        <w:tc>
          <w:tcPr>
            <w:tcW w:w="2164" w:type="dxa"/>
            <w:tcBorders>
              <w:top w:val="single" w:sz="4" w:space="0" w:color="auto"/>
              <w:left w:val="single" w:sz="4" w:space="0" w:color="auto"/>
              <w:bottom w:val="single" w:sz="4" w:space="0" w:color="auto"/>
              <w:right w:val="single" w:sz="4" w:space="0" w:color="auto"/>
            </w:tcBorders>
            <w:hideMark/>
          </w:tcPr>
          <w:p w14:paraId="038C9EC4" w14:textId="7D67D025" w:rsidR="00101941" w:rsidRPr="00C04A08" w:rsidRDefault="00101941" w:rsidP="005E43B1">
            <w:pPr>
              <w:pStyle w:val="TAC"/>
            </w:pPr>
            <w:r w:rsidRPr="00C04A08">
              <w:t>Any non-allocated (NOTE 2)</w:t>
            </w:r>
          </w:p>
        </w:tc>
      </w:tr>
      <w:tr w:rsidR="00E86A47" w:rsidRPr="00C04A08" w14:paraId="2274D3CC" w14:textId="77777777" w:rsidTr="00743942">
        <w:trPr>
          <w:trHeight w:val="187"/>
          <w:jc w:val="center"/>
          <w:ins w:id="2302" w:author="Phil Coan" w:date="2022-08-06T05:37:00Z"/>
        </w:trPr>
        <w:tc>
          <w:tcPr>
            <w:tcW w:w="1187" w:type="dxa"/>
            <w:tcBorders>
              <w:top w:val="single" w:sz="4" w:space="0" w:color="auto"/>
              <w:left w:val="single" w:sz="4" w:space="0" w:color="auto"/>
              <w:bottom w:val="nil"/>
              <w:right w:val="single" w:sz="4" w:space="0" w:color="auto"/>
            </w:tcBorders>
            <w:shd w:val="clear" w:color="auto" w:fill="auto"/>
          </w:tcPr>
          <w:p w14:paraId="575E39DF" w14:textId="77777777" w:rsidR="00E86A47" w:rsidRPr="00C04A08" w:rsidRDefault="00E86A47" w:rsidP="005E43B1">
            <w:pPr>
              <w:pStyle w:val="TAH"/>
              <w:rPr>
                <w:ins w:id="2303" w:author="Phil Coan" w:date="2022-08-06T05:37:00Z"/>
              </w:rPr>
            </w:pPr>
          </w:p>
        </w:tc>
        <w:tc>
          <w:tcPr>
            <w:tcW w:w="566" w:type="dxa"/>
            <w:tcBorders>
              <w:top w:val="single" w:sz="4" w:space="0" w:color="auto"/>
              <w:left w:val="single" w:sz="4" w:space="0" w:color="auto"/>
              <w:bottom w:val="nil"/>
              <w:right w:val="single" w:sz="4" w:space="0" w:color="auto"/>
            </w:tcBorders>
            <w:shd w:val="clear" w:color="auto" w:fill="auto"/>
          </w:tcPr>
          <w:p w14:paraId="54DF0983" w14:textId="77777777" w:rsidR="00E86A47" w:rsidRPr="00C04A08" w:rsidRDefault="00E86A47" w:rsidP="005E43B1">
            <w:pPr>
              <w:pStyle w:val="TAC"/>
              <w:rPr>
                <w:ins w:id="2304" w:author="Phil Coan" w:date="2022-08-06T05:37:00Z"/>
              </w:rPr>
            </w:pPr>
          </w:p>
        </w:tc>
        <w:tc>
          <w:tcPr>
            <w:tcW w:w="942" w:type="dxa"/>
            <w:tcBorders>
              <w:top w:val="single" w:sz="4" w:space="0" w:color="auto"/>
              <w:left w:val="single" w:sz="4" w:space="0" w:color="auto"/>
              <w:bottom w:val="single" w:sz="4" w:space="0" w:color="auto"/>
              <w:right w:val="single" w:sz="4" w:space="0" w:color="auto"/>
            </w:tcBorders>
          </w:tcPr>
          <w:p w14:paraId="0B7CB6D7" w14:textId="77777777" w:rsidR="00E86A47" w:rsidRPr="00C04A08" w:rsidRDefault="00E86A47" w:rsidP="005E43B1">
            <w:pPr>
              <w:pStyle w:val="TAC"/>
              <w:rPr>
                <w:ins w:id="2305" w:author="Phil Coan" w:date="2022-08-06T05:37:00Z"/>
              </w:rPr>
            </w:pPr>
          </w:p>
        </w:tc>
        <w:tc>
          <w:tcPr>
            <w:tcW w:w="2520" w:type="dxa"/>
            <w:tcBorders>
              <w:top w:val="single" w:sz="4" w:space="0" w:color="auto"/>
              <w:left w:val="single" w:sz="4" w:space="0" w:color="auto"/>
              <w:bottom w:val="single" w:sz="4" w:space="0" w:color="auto"/>
              <w:right w:val="single" w:sz="4" w:space="0" w:color="auto"/>
            </w:tcBorders>
          </w:tcPr>
          <w:p w14:paraId="4A7F1E30" w14:textId="69341B79" w:rsidR="00E86A47" w:rsidRPr="00C04A08" w:rsidRDefault="00E86A47" w:rsidP="005E43B1">
            <w:pPr>
              <w:pStyle w:val="TAC"/>
              <w:rPr>
                <w:ins w:id="2306" w:author="Phil Coan" w:date="2022-08-06T05:37:00Z"/>
              </w:rPr>
            </w:pPr>
            <w:ins w:id="2307" w:author="Phil Coan" w:date="2022-08-06T05:38:00Z">
              <w:r>
                <w:t>Output power for FR2-1</w:t>
              </w:r>
            </w:ins>
          </w:p>
        </w:tc>
        <w:tc>
          <w:tcPr>
            <w:tcW w:w="2250" w:type="dxa"/>
            <w:tcBorders>
              <w:top w:val="single" w:sz="4" w:space="0" w:color="auto"/>
              <w:left w:val="single" w:sz="4" w:space="0" w:color="auto"/>
              <w:bottom w:val="nil"/>
              <w:right w:val="single" w:sz="4" w:space="0" w:color="auto"/>
            </w:tcBorders>
          </w:tcPr>
          <w:p w14:paraId="4C3FA240" w14:textId="69451B7E" w:rsidR="00E86A47" w:rsidRPr="00C04A08" w:rsidRDefault="00E86A47" w:rsidP="005E43B1">
            <w:pPr>
              <w:pStyle w:val="TAC"/>
              <w:rPr>
                <w:ins w:id="2308" w:author="Phil Coan" w:date="2022-08-06T05:38:00Z"/>
              </w:rPr>
            </w:pPr>
            <w:ins w:id="2309" w:author="Phil Coan" w:date="2022-08-06T05:38:00Z">
              <w:r>
                <w:t>Output Power for FR2-2</w:t>
              </w:r>
            </w:ins>
          </w:p>
        </w:tc>
        <w:tc>
          <w:tcPr>
            <w:tcW w:w="2164" w:type="dxa"/>
            <w:tcBorders>
              <w:top w:val="single" w:sz="4" w:space="0" w:color="auto"/>
              <w:left w:val="single" w:sz="4" w:space="0" w:color="auto"/>
              <w:bottom w:val="nil"/>
              <w:right w:val="single" w:sz="4" w:space="0" w:color="auto"/>
            </w:tcBorders>
            <w:shd w:val="clear" w:color="auto" w:fill="auto"/>
          </w:tcPr>
          <w:p w14:paraId="09B5E73D" w14:textId="271ADA91" w:rsidR="00E86A47" w:rsidRPr="00C04A08" w:rsidRDefault="00E86A47" w:rsidP="005E43B1">
            <w:pPr>
              <w:pStyle w:val="TAC"/>
              <w:rPr>
                <w:ins w:id="2310" w:author="Phil Coan" w:date="2022-08-06T05:37:00Z"/>
              </w:rPr>
            </w:pPr>
          </w:p>
        </w:tc>
      </w:tr>
      <w:tr w:rsidR="00E86A47" w:rsidRPr="00C04A08" w14:paraId="11A548ED" w14:textId="77777777" w:rsidTr="00743942">
        <w:trPr>
          <w:trHeight w:val="187"/>
          <w:jc w:val="center"/>
        </w:trPr>
        <w:tc>
          <w:tcPr>
            <w:tcW w:w="1187" w:type="dxa"/>
            <w:tcBorders>
              <w:top w:val="single" w:sz="4" w:space="0" w:color="auto"/>
              <w:left w:val="single" w:sz="4" w:space="0" w:color="auto"/>
              <w:bottom w:val="nil"/>
              <w:right w:val="single" w:sz="4" w:space="0" w:color="auto"/>
            </w:tcBorders>
            <w:shd w:val="clear" w:color="auto" w:fill="auto"/>
            <w:hideMark/>
          </w:tcPr>
          <w:p w14:paraId="313B3EA3" w14:textId="77777777" w:rsidR="00E86A47" w:rsidRPr="00C04A08" w:rsidRDefault="00E86A47" w:rsidP="005E43B1">
            <w:pPr>
              <w:pStyle w:val="TAH"/>
            </w:pPr>
            <w:r w:rsidRPr="00C04A08">
              <w:t>IQ Image</w:t>
            </w:r>
          </w:p>
        </w:tc>
        <w:tc>
          <w:tcPr>
            <w:tcW w:w="566" w:type="dxa"/>
            <w:tcBorders>
              <w:top w:val="single" w:sz="4" w:space="0" w:color="auto"/>
              <w:left w:val="single" w:sz="4" w:space="0" w:color="auto"/>
              <w:bottom w:val="nil"/>
              <w:right w:val="single" w:sz="4" w:space="0" w:color="auto"/>
            </w:tcBorders>
            <w:shd w:val="clear" w:color="auto" w:fill="auto"/>
            <w:hideMark/>
          </w:tcPr>
          <w:p w14:paraId="48DECE07" w14:textId="77777777" w:rsidR="00E86A47" w:rsidRPr="00C04A08" w:rsidRDefault="00E86A47" w:rsidP="005E43B1">
            <w:pPr>
              <w:pStyle w:val="TAC"/>
            </w:pPr>
            <w:r w:rsidRPr="00C04A08">
              <w:t>dB</w:t>
            </w:r>
          </w:p>
        </w:tc>
        <w:tc>
          <w:tcPr>
            <w:tcW w:w="942" w:type="dxa"/>
            <w:tcBorders>
              <w:top w:val="single" w:sz="4" w:space="0" w:color="auto"/>
              <w:left w:val="single" w:sz="4" w:space="0" w:color="auto"/>
              <w:bottom w:val="single" w:sz="4" w:space="0" w:color="auto"/>
              <w:right w:val="single" w:sz="4" w:space="0" w:color="auto"/>
            </w:tcBorders>
            <w:hideMark/>
          </w:tcPr>
          <w:p w14:paraId="2692C214" w14:textId="77777777" w:rsidR="00E86A47" w:rsidRPr="00C04A08" w:rsidRDefault="00E86A47" w:rsidP="005E43B1">
            <w:pPr>
              <w:pStyle w:val="TAC"/>
            </w:pPr>
            <w:r w:rsidRPr="00C04A08">
              <w:t>-25</w:t>
            </w:r>
          </w:p>
        </w:tc>
        <w:tc>
          <w:tcPr>
            <w:tcW w:w="2520" w:type="dxa"/>
            <w:tcBorders>
              <w:top w:val="single" w:sz="4" w:space="0" w:color="auto"/>
              <w:left w:val="single" w:sz="4" w:space="0" w:color="auto"/>
              <w:bottom w:val="single" w:sz="4" w:space="0" w:color="auto"/>
              <w:right w:val="single" w:sz="4" w:space="0" w:color="auto"/>
            </w:tcBorders>
            <w:hideMark/>
          </w:tcPr>
          <w:p w14:paraId="672C4371" w14:textId="72217366" w:rsidR="00E86A47" w:rsidRPr="00C04A08" w:rsidRDefault="00E86A47" w:rsidP="005E43B1">
            <w:pPr>
              <w:pStyle w:val="TAC"/>
            </w:pPr>
            <w:del w:id="2311" w:author="Phil Coan" w:date="2022-08-06T05:39:00Z">
              <w:r w:rsidRPr="00C04A08" w:rsidDel="00E86A47">
                <w:delText xml:space="preserve">Output power </w:delText>
              </w:r>
            </w:del>
            <w:r w:rsidRPr="00C04A08">
              <w:t>&gt; 27 dBm</w:t>
            </w:r>
          </w:p>
        </w:tc>
        <w:tc>
          <w:tcPr>
            <w:tcW w:w="2250" w:type="dxa"/>
            <w:tcBorders>
              <w:top w:val="single" w:sz="4" w:space="0" w:color="auto"/>
              <w:left w:val="single" w:sz="4" w:space="0" w:color="auto"/>
              <w:bottom w:val="single" w:sz="4" w:space="0" w:color="auto"/>
              <w:right w:val="single" w:sz="4" w:space="0" w:color="auto"/>
            </w:tcBorders>
          </w:tcPr>
          <w:p w14:paraId="73AD4DDE" w14:textId="407285FC" w:rsidR="00E86A47" w:rsidRPr="00C04A08" w:rsidRDefault="003135A0" w:rsidP="00743942">
            <w:pPr>
              <w:pStyle w:val="TAC"/>
              <w:ind w:left="720"/>
              <w:jc w:val="left"/>
            </w:pPr>
            <w:ins w:id="2312" w:author="Phil Coan" w:date="2022-08-06T05:41:00Z">
              <w:r w:rsidRPr="00C04A08">
                <w:t>&gt; 2</w:t>
              </w:r>
              <w:r>
                <w:t>3.4</w:t>
              </w:r>
              <w:r w:rsidRPr="00C04A08">
                <w:t xml:space="preserve"> dBm</w:t>
              </w:r>
            </w:ins>
          </w:p>
        </w:tc>
        <w:tc>
          <w:tcPr>
            <w:tcW w:w="2164" w:type="dxa"/>
            <w:tcBorders>
              <w:top w:val="single" w:sz="4" w:space="0" w:color="auto"/>
              <w:left w:val="single" w:sz="4" w:space="0" w:color="auto"/>
              <w:bottom w:val="nil"/>
              <w:right w:val="single" w:sz="4" w:space="0" w:color="auto"/>
            </w:tcBorders>
            <w:shd w:val="clear" w:color="auto" w:fill="auto"/>
            <w:hideMark/>
          </w:tcPr>
          <w:p w14:paraId="28243F83" w14:textId="39079A0A" w:rsidR="00E86A47" w:rsidRPr="00C04A08" w:rsidRDefault="00E86A47" w:rsidP="005E43B1">
            <w:pPr>
              <w:pStyle w:val="TAC"/>
            </w:pPr>
            <w:r w:rsidRPr="00C04A08">
              <w:t>Image frequencies (NOTES 2, 3)</w:t>
            </w:r>
          </w:p>
        </w:tc>
      </w:tr>
      <w:tr w:rsidR="00E86A47" w:rsidRPr="00C04A08" w14:paraId="7C9534BB" w14:textId="77777777" w:rsidTr="00743942">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0CEB78C1" w14:textId="77777777" w:rsidR="00E86A47" w:rsidRPr="00C04A08" w:rsidRDefault="00E86A47" w:rsidP="005E43B1">
            <w:pPr>
              <w:pStyle w:val="TAH"/>
            </w:pPr>
          </w:p>
        </w:tc>
        <w:tc>
          <w:tcPr>
            <w:tcW w:w="0" w:type="auto"/>
            <w:tcBorders>
              <w:top w:val="nil"/>
              <w:left w:val="single" w:sz="4" w:space="0" w:color="auto"/>
              <w:bottom w:val="single" w:sz="4" w:space="0" w:color="auto"/>
              <w:right w:val="single" w:sz="4" w:space="0" w:color="auto"/>
            </w:tcBorders>
            <w:shd w:val="clear" w:color="auto" w:fill="auto"/>
            <w:hideMark/>
          </w:tcPr>
          <w:p w14:paraId="4084309F" w14:textId="77777777" w:rsidR="00E86A47" w:rsidRPr="00C04A08" w:rsidRDefault="00E86A47" w:rsidP="005E43B1">
            <w:pPr>
              <w:pStyle w:val="TAC"/>
            </w:pPr>
          </w:p>
        </w:tc>
        <w:tc>
          <w:tcPr>
            <w:tcW w:w="942" w:type="dxa"/>
            <w:tcBorders>
              <w:top w:val="single" w:sz="4" w:space="0" w:color="auto"/>
              <w:left w:val="single" w:sz="4" w:space="0" w:color="auto"/>
              <w:bottom w:val="single" w:sz="4" w:space="0" w:color="auto"/>
              <w:right w:val="single" w:sz="4" w:space="0" w:color="auto"/>
            </w:tcBorders>
            <w:hideMark/>
          </w:tcPr>
          <w:p w14:paraId="2A4A198E" w14:textId="77777777" w:rsidR="00E86A47" w:rsidRPr="00C04A08" w:rsidRDefault="00E86A47" w:rsidP="005E43B1">
            <w:pPr>
              <w:pStyle w:val="TAC"/>
            </w:pPr>
            <w:r w:rsidRPr="00C04A08">
              <w:t>-20</w:t>
            </w:r>
          </w:p>
        </w:tc>
        <w:tc>
          <w:tcPr>
            <w:tcW w:w="2520" w:type="dxa"/>
            <w:tcBorders>
              <w:top w:val="single" w:sz="4" w:space="0" w:color="auto"/>
              <w:left w:val="single" w:sz="4" w:space="0" w:color="auto"/>
              <w:bottom w:val="single" w:sz="4" w:space="0" w:color="auto"/>
              <w:right w:val="single" w:sz="4" w:space="0" w:color="auto"/>
            </w:tcBorders>
            <w:hideMark/>
          </w:tcPr>
          <w:p w14:paraId="77C33599" w14:textId="0854FD14" w:rsidR="00E86A47" w:rsidRPr="00C04A08" w:rsidRDefault="00E86A47" w:rsidP="005E43B1">
            <w:pPr>
              <w:pStyle w:val="TAC"/>
            </w:pPr>
            <w:del w:id="2313" w:author="Phil Coan" w:date="2022-08-06T05:39:00Z">
              <w:r w:rsidRPr="00C04A08" w:rsidDel="00E86A47">
                <w:delText xml:space="preserve">Output power </w:delText>
              </w:r>
            </w:del>
            <w:r w:rsidRPr="00C04A08">
              <w:t>≤ 27 dBm</w:t>
            </w:r>
          </w:p>
        </w:tc>
        <w:tc>
          <w:tcPr>
            <w:tcW w:w="2250" w:type="dxa"/>
            <w:tcBorders>
              <w:top w:val="single" w:sz="4" w:space="0" w:color="auto"/>
              <w:left w:val="single" w:sz="4" w:space="0" w:color="auto"/>
              <w:bottom w:val="single" w:sz="4" w:space="0" w:color="auto"/>
              <w:right w:val="single" w:sz="4" w:space="0" w:color="auto"/>
            </w:tcBorders>
          </w:tcPr>
          <w:p w14:paraId="7E745B12" w14:textId="3EC4C429" w:rsidR="00E86A47" w:rsidRPr="00C04A08" w:rsidRDefault="003135A0" w:rsidP="005E43B1">
            <w:pPr>
              <w:pStyle w:val="TAC"/>
            </w:pPr>
            <w:ins w:id="2314" w:author="Phil Coan" w:date="2022-08-06T05:41:00Z">
              <w:r w:rsidRPr="00C04A08">
                <w:t>≤ 2</w:t>
              </w:r>
              <w:r>
                <w:t>3.4</w:t>
              </w:r>
              <w:r w:rsidRPr="00C04A08">
                <w:t xml:space="preserve"> dBm</w:t>
              </w:r>
            </w:ins>
          </w:p>
        </w:tc>
        <w:tc>
          <w:tcPr>
            <w:tcW w:w="2164" w:type="dxa"/>
            <w:tcBorders>
              <w:top w:val="nil"/>
              <w:left w:val="single" w:sz="4" w:space="0" w:color="auto"/>
              <w:bottom w:val="single" w:sz="4" w:space="0" w:color="auto"/>
              <w:right w:val="single" w:sz="4" w:space="0" w:color="auto"/>
            </w:tcBorders>
            <w:shd w:val="clear" w:color="auto" w:fill="auto"/>
            <w:hideMark/>
          </w:tcPr>
          <w:p w14:paraId="16EC26B2" w14:textId="45D10331" w:rsidR="00E86A47" w:rsidRPr="00C04A08" w:rsidRDefault="00E86A47" w:rsidP="005E43B1">
            <w:pPr>
              <w:pStyle w:val="TAC"/>
            </w:pPr>
          </w:p>
        </w:tc>
      </w:tr>
      <w:tr w:rsidR="00E86A47" w:rsidRPr="00C04A08" w14:paraId="4F6A8286" w14:textId="77777777" w:rsidTr="00743942">
        <w:trPr>
          <w:trHeight w:val="187"/>
          <w:jc w:val="center"/>
        </w:trPr>
        <w:tc>
          <w:tcPr>
            <w:tcW w:w="1187" w:type="dxa"/>
            <w:tcBorders>
              <w:top w:val="single" w:sz="4" w:space="0" w:color="auto"/>
              <w:left w:val="single" w:sz="4" w:space="0" w:color="auto"/>
              <w:bottom w:val="nil"/>
              <w:right w:val="single" w:sz="4" w:space="0" w:color="auto"/>
            </w:tcBorders>
            <w:shd w:val="clear" w:color="auto" w:fill="auto"/>
            <w:hideMark/>
          </w:tcPr>
          <w:p w14:paraId="0314E160" w14:textId="77777777" w:rsidR="00E86A47" w:rsidRPr="00C04A08" w:rsidRDefault="00E86A47" w:rsidP="005E43B1">
            <w:pPr>
              <w:pStyle w:val="TAH"/>
            </w:pPr>
            <w:r w:rsidRPr="00C04A08">
              <w:t>Carrier leakage</w:t>
            </w:r>
          </w:p>
        </w:tc>
        <w:tc>
          <w:tcPr>
            <w:tcW w:w="566" w:type="dxa"/>
            <w:tcBorders>
              <w:top w:val="single" w:sz="4" w:space="0" w:color="auto"/>
              <w:left w:val="single" w:sz="4" w:space="0" w:color="auto"/>
              <w:bottom w:val="nil"/>
              <w:right w:val="single" w:sz="4" w:space="0" w:color="auto"/>
            </w:tcBorders>
            <w:shd w:val="clear" w:color="auto" w:fill="auto"/>
            <w:hideMark/>
          </w:tcPr>
          <w:p w14:paraId="5316C1AB" w14:textId="77777777" w:rsidR="00E86A47" w:rsidRPr="00C04A08" w:rsidRDefault="00E86A47" w:rsidP="005E43B1">
            <w:pPr>
              <w:pStyle w:val="TAC"/>
            </w:pPr>
            <w:r w:rsidRPr="00C04A08">
              <w:t>dBc</w:t>
            </w:r>
          </w:p>
        </w:tc>
        <w:tc>
          <w:tcPr>
            <w:tcW w:w="942" w:type="dxa"/>
            <w:tcBorders>
              <w:top w:val="single" w:sz="4" w:space="0" w:color="auto"/>
              <w:left w:val="single" w:sz="4" w:space="0" w:color="auto"/>
              <w:bottom w:val="single" w:sz="4" w:space="0" w:color="auto"/>
              <w:right w:val="single" w:sz="4" w:space="0" w:color="auto"/>
            </w:tcBorders>
            <w:hideMark/>
          </w:tcPr>
          <w:p w14:paraId="2B1093E4" w14:textId="77777777" w:rsidR="00E86A47" w:rsidRPr="00C04A08" w:rsidRDefault="00E86A47" w:rsidP="005E43B1">
            <w:pPr>
              <w:pStyle w:val="TAC"/>
            </w:pPr>
            <w:r w:rsidRPr="00C04A08">
              <w:t>-25</w:t>
            </w:r>
          </w:p>
        </w:tc>
        <w:tc>
          <w:tcPr>
            <w:tcW w:w="2520" w:type="dxa"/>
            <w:tcBorders>
              <w:top w:val="single" w:sz="4" w:space="0" w:color="auto"/>
              <w:left w:val="single" w:sz="4" w:space="0" w:color="auto"/>
              <w:bottom w:val="single" w:sz="4" w:space="0" w:color="auto"/>
              <w:right w:val="single" w:sz="4" w:space="0" w:color="auto"/>
            </w:tcBorders>
            <w:hideMark/>
          </w:tcPr>
          <w:p w14:paraId="36066958" w14:textId="409145B2" w:rsidR="00E86A47" w:rsidRPr="00C04A08" w:rsidRDefault="00E86A47" w:rsidP="005E43B1">
            <w:pPr>
              <w:pStyle w:val="TAC"/>
            </w:pPr>
            <w:del w:id="2315" w:author="Phil Coan" w:date="2022-08-06T05:40:00Z">
              <w:r w:rsidRPr="00C04A08" w:rsidDel="006B3D03">
                <w:delText xml:space="preserve">Output power </w:delText>
              </w:r>
            </w:del>
            <w:r w:rsidRPr="00C04A08">
              <w:t>&gt; 17 dBm</w:t>
            </w:r>
          </w:p>
        </w:tc>
        <w:tc>
          <w:tcPr>
            <w:tcW w:w="2250" w:type="dxa"/>
            <w:tcBorders>
              <w:top w:val="single" w:sz="4" w:space="0" w:color="auto"/>
              <w:left w:val="single" w:sz="4" w:space="0" w:color="auto"/>
              <w:bottom w:val="single" w:sz="4" w:space="0" w:color="auto"/>
              <w:right w:val="single" w:sz="4" w:space="0" w:color="auto"/>
            </w:tcBorders>
          </w:tcPr>
          <w:p w14:paraId="4B8C8D5C" w14:textId="69CE891E" w:rsidR="00E86A47" w:rsidRPr="00C04A08" w:rsidRDefault="00D27793" w:rsidP="005E43B1">
            <w:pPr>
              <w:pStyle w:val="TAC"/>
            </w:pPr>
            <w:ins w:id="2316" w:author="Phil Coan" w:date="2022-08-06T05:41:00Z">
              <w:r w:rsidRPr="00C04A08">
                <w:t>&gt; 1</w:t>
              </w:r>
              <w:r>
                <w:t>3.4</w:t>
              </w:r>
              <w:r w:rsidRPr="00C04A08">
                <w:t xml:space="preserve"> dBm</w:t>
              </w:r>
            </w:ins>
          </w:p>
        </w:tc>
        <w:tc>
          <w:tcPr>
            <w:tcW w:w="2164" w:type="dxa"/>
            <w:tcBorders>
              <w:top w:val="single" w:sz="4" w:space="0" w:color="auto"/>
              <w:left w:val="single" w:sz="4" w:space="0" w:color="auto"/>
              <w:bottom w:val="nil"/>
              <w:right w:val="single" w:sz="4" w:space="0" w:color="auto"/>
            </w:tcBorders>
            <w:shd w:val="clear" w:color="auto" w:fill="auto"/>
            <w:hideMark/>
          </w:tcPr>
          <w:p w14:paraId="2F0434CE" w14:textId="61B3D8AF" w:rsidR="00E86A47" w:rsidRPr="00C04A08" w:rsidRDefault="00E86A47" w:rsidP="005E43B1">
            <w:pPr>
              <w:pStyle w:val="TAC"/>
            </w:pPr>
            <w:r w:rsidRPr="00C04A08">
              <w:t>Carrier frequency (NOTES 4, 5)</w:t>
            </w:r>
          </w:p>
        </w:tc>
      </w:tr>
      <w:tr w:rsidR="00E86A47" w:rsidRPr="00C04A08" w14:paraId="0325AF0E" w14:textId="77777777" w:rsidTr="00743942">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1E37A8" w14:textId="77777777" w:rsidR="00E86A47" w:rsidRPr="00C04A08" w:rsidRDefault="00E86A47" w:rsidP="005E43B1">
            <w:pPr>
              <w:spacing w:after="0"/>
              <w:rPr>
                <w:rFonts w:ascii="Arial" w:hAnsi="Arial" w:cs="Arial"/>
                <w:b/>
                <w:sz w:val="18"/>
              </w:rPr>
            </w:pPr>
          </w:p>
        </w:tc>
        <w:tc>
          <w:tcPr>
            <w:tcW w:w="0" w:type="auto"/>
            <w:tcBorders>
              <w:top w:val="nil"/>
              <w:left w:val="single" w:sz="4" w:space="0" w:color="auto"/>
              <w:bottom w:val="single" w:sz="4" w:space="0" w:color="auto"/>
              <w:right w:val="single" w:sz="4" w:space="0" w:color="auto"/>
            </w:tcBorders>
            <w:shd w:val="clear" w:color="auto" w:fill="auto"/>
            <w:hideMark/>
          </w:tcPr>
          <w:p w14:paraId="5649EDDD" w14:textId="77777777" w:rsidR="00E86A47" w:rsidRPr="00C04A08" w:rsidRDefault="00E86A47" w:rsidP="005E43B1">
            <w:pPr>
              <w:pStyle w:val="TAC"/>
            </w:pPr>
          </w:p>
        </w:tc>
        <w:tc>
          <w:tcPr>
            <w:tcW w:w="942" w:type="dxa"/>
            <w:tcBorders>
              <w:top w:val="single" w:sz="4" w:space="0" w:color="auto"/>
              <w:left w:val="single" w:sz="4" w:space="0" w:color="auto"/>
              <w:bottom w:val="single" w:sz="4" w:space="0" w:color="auto"/>
              <w:right w:val="single" w:sz="4" w:space="0" w:color="auto"/>
            </w:tcBorders>
            <w:hideMark/>
          </w:tcPr>
          <w:p w14:paraId="6D371C36" w14:textId="77777777" w:rsidR="00E86A47" w:rsidRPr="00C04A08" w:rsidRDefault="00E86A47" w:rsidP="005E43B1">
            <w:pPr>
              <w:pStyle w:val="TAC"/>
            </w:pPr>
            <w:r w:rsidRPr="00C04A08">
              <w:t>-20</w:t>
            </w:r>
          </w:p>
        </w:tc>
        <w:tc>
          <w:tcPr>
            <w:tcW w:w="2520" w:type="dxa"/>
            <w:tcBorders>
              <w:top w:val="single" w:sz="4" w:space="0" w:color="auto"/>
              <w:left w:val="single" w:sz="4" w:space="0" w:color="auto"/>
              <w:bottom w:val="single" w:sz="4" w:space="0" w:color="auto"/>
              <w:right w:val="single" w:sz="4" w:space="0" w:color="auto"/>
            </w:tcBorders>
            <w:hideMark/>
          </w:tcPr>
          <w:p w14:paraId="76423727" w14:textId="77777777" w:rsidR="00E86A47" w:rsidRPr="00C04A08" w:rsidRDefault="00E86A47" w:rsidP="005E43B1">
            <w:pPr>
              <w:pStyle w:val="TAC"/>
            </w:pPr>
            <w:r w:rsidRPr="00C04A08">
              <w:t>4 dBm ≤ Output power ≤ 17 dBm</w:t>
            </w:r>
          </w:p>
        </w:tc>
        <w:tc>
          <w:tcPr>
            <w:tcW w:w="2250" w:type="dxa"/>
            <w:tcBorders>
              <w:top w:val="single" w:sz="4" w:space="0" w:color="auto"/>
              <w:left w:val="single" w:sz="4" w:space="0" w:color="auto"/>
              <w:bottom w:val="single" w:sz="4" w:space="0" w:color="auto"/>
              <w:right w:val="single" w:sz="4" w:space="0" w:color="auto"/>
            </w:tcBorders>
          </w:tcPr>
          <w:p w14:paraId="18BFA5D5" w14:textId="03D93939" w:rsidR="00E86A47" w:rsidRPr="00C04A08" w:rsidRDefault="004C49E8" w:rsidP="005E43B1">
            <w:pPr>
              <w:pStyle w:val="TAC"/>
            </w:pPr>
            <w:ins w:id="2317" w:author="Phil Coan" w:date="2022-08-06T05:43:00Z">
              <w:r>
                <w:t>0.</w:t>
              </w:r>
              <w:r w:rsidRPr="00C04A08">
                <w:t>4 dBm ≤ Output power ≤ 1</w:t>
              </w:r>
              <w:r>
                <w:t>3.4</w:t>
              </w:r>
              <w:r w:rsidRPr="00C04A08">
                <w:t xml:space="preserve"> dBm</w:t>
              </w:r>
            </w:ins>
          </w:p>
        </w:tc>
        <w:tc>
          <w:tcPr>
            <w:tcW w:w="2164" w:type="dxa"/>
            <w:tcBorders>
              <w:top w:val="nil"/>
              <w:left w:val="single" w:sz="4" w:space="0" w:color="auto"/>
              <w:bottom w:val="single" w:sz="4" w:space="0" w:color="auto"/>
              <w:right w:val="single" w:sz="4" w:space="0" w:color="auto"/>
            </w:tcBorders>
            <w:shd w:val="clear" w:color="auto" w:fill="auto"/>
            <w:hideMark/>
          </w:tcPr>
          <w:p w14:paraId="654AD6F7" w14:textId="52F4E9F1" w:rsidR="00E86A47" w:rsidRPr="00C04A08" w:rsidRDefault="00E86A47" w:rsidP="005E43B1">
            <w:pPr>
              <w:pStyle w:val="TAC"/>
            </w:pPr>
          </w:p>
        </w:tc>
      </w:tr>
      <w:tr w:rsidR="00AB02BD" w:rsidRPr="00C04A08" w14:paraId="0D162B6D" w14:textId="77777777" w:rsidTr="005E43B1">
        <w:trPr>
          <w:jc w:val="center"/>
        </w:trPr>
        <w:tc>
          <w:tcPr>
            <w:tcW w:w="9629" w:type="dxa"/>
            <w:gridSpan w:val="6"/>
            <w:tcBorders>
              <w:top w:val="single" w:sz="4" w:space="0" w:color="auto"/>
              <w:left w:val="single" w:sz="4" w:space="0" w:color="auto"/>
              <w:bottom w:val="single" w:sz="4" w:space="0" w:color="auto"/>
              <w:right w:val="single" w:sz="4" w:space="0" w:color="auto"/>
            </w:tcBorders>
          </w:tcPr>
          <w:p w14:paraId="57B96016" w14:textId="3A14E31A" w:rsidR="00AB02BD" w:rsidRPr="00C04A08" w:rsidRDefault="00AB02BD" w:rsidP="005E43B1">
            <w:pPr>
              <w:pStyle w:val="TAN"/>
              <w:rPr>
                <w:szCs w:val="18"/>
                <w:lang w:val="en-US"/>
              </w:rPr>
            </w:pPr>
            <w:r w:rsidRPr="00C04A08">
              <w:t>NOTE 1:</w:t>
            </w:r>
            <w:r w:rsidRPr="00C04A08">
              <w:tab/>
              <w:t>An in-band emissions combined limit is evaluated in each non-allocated RB. For each such RB, the minimum requirement is calculated as the higher of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 xml:space="preserve">- 25 dB) and the power sum of all limit values (General, IQ Image or Carrier leakage) that apply.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is defined in NOTE 10.</w:t>
            </w:r>
          </w:p>
          <w:p w14:paraId="7DA80814" w14:textId="77777777" w:rsidR="00AB02BD" w:rsidRPr="00C04A08" w:rsidRDefault="00AB02BD" w:rsidP="005E43B1">
            <w:pPr>
              <w:pStyle w:val="TAN"/>
              <w:rPr>
                <w:szCs w:val="18"/>
                <w:lang w:val="en-US"/>
              </w:rPr>
            </w:pPr>
            <w:r w:rsidRPr="00C04A08">
              <w:rPr>
                <w:szCs w:val="18"/>
              </w:rPr>
              <w:t>NOTE 2:</w:t>
            </w:r>
            <w:r w:rsidRPr="00C04A08">
              <w:rPr>
                <w:szCs w:val="18"/>
              </w:rPr>
              <w:tab/>
              <w:t>The measurement bandwidth is 1 RB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324AE12D" w14:textId="77777777" w:rsidR="00AB02BD" w:rsidRPr="00C04A08" w:rsidRDefault="00AB02BD" w:rsidP="005E43B1">
            <w:pPr>
              <w:pStyle w:val="TAN"/>
              <w:rPr>
                <w:szCs w:val="18"/>
                <w:lang w:val="en-US"/>
              </w:rPr>
            </w:pPr>
            <w:r w:rsidRPr="00C04A08">
              <w:rPr>
                <w:szCs w:val="18"/>
              </w:rPr>
              <w:t>NOTE 3:</w:t>
            </w:r>
            <w:r w:rsidRPr="00C04A08">
              <w:rPr>
                <w:szCs w:val="18"/>
              </w:rPr>
              <w:tab/>
              <w:t>The applicable frequencies for this limit are those that are enclosed in the reflection of the allocated bandwidth, based on symmetry with respect to the carrier frequency, but excluding any allocated RBs.</w:t>
            </w:r>
          </w:p>
          <w:p w14:paraId="7DAD4333" w14:textId="77777777" w:rsidR="00AB02BD" w:rsidRPr="00C04A08" w:rsidRDefault="00AB02BD" w:rsidP="005E43B1">
            <w:pPr>
              <w:pStyle w:val="TAN"/>
              <w:rPr>
                <w:szCs w:val="18"/>
                <w:lang w:val="en-US"/>
              </w:rPr>
            </w:pPr>
            <w:r w:rsidRPr="00C04A08">
              <w:rPr>
                <w:szCs w:val="18"/>
              </w:rPr>
              <w:t>NOTE 4:</w:t>
            </w:r>
            <w:r w:rsidRPr="00C04A08">
              <w:rPr>
                <w:szCs w:val="18"/>
              </w:rPr>
              <w:tab/>
              <w:t>The measurement bandwidth is 1 RB and the limit is expressed as a ratio of measured power in one non-allocated RB to the measured total power in all allocated RBs.</w:t>
            </w:r>
          </w:p>
          <w:p w14:paraId="7AF80325" w14:textId="77777777" w:rsidR="00AB02BD" w:rsidRPr="00C04A08" w:rsidRDefault="00AB02BD" w:rsidP="005E43B1">
            <w:pPr>
              <w:pStyle w:val="TAN"/>
              <w:rPr>
                <w:szCs w:val="18"/>
                <w:lang w:val="en-US"/>
              </w:rPr>
            </w:pPr>
            <w:r w:rsidRPr="00C04A08">
              <w:rPr>
                <w:szCs w:val="18"/>
              </w:rPr>
              <w:t>NOTE 5:</w:t>
            </w:r>
            <w:r w:rsidRPr="00C04A08">
              <w:rPr>
                <w:szCs w:val="18"/>
              </w:rPr>
              <w:tab/>
              <w:t xml:space="preserve">The applicable frequencies for this limit </w:t>
            </w:r>
            <w:r w:rsidRPr="00C04A08">
              <w:t xml:space="preserve">depend on the parameter </w:t>
            </w:r>
            <w:r w:rsidRPr="00C04A08">
              <w:rPr>
                <w:i/>
              </w:rPr>
              <w:t>txDirectCurrentLocation</w:t>
            </w:r>
            <w:r w:rsidRPr="00C04A08">
              <w:t xml:space="preserve"> in </w:t>
            </w:r>
            <w:r w:rsidRPr="00C04A08">
              <w:rPr>
                <w:i/>
              </w:rPr>
              <w:t>UplinkTxDirectCurrent</w:t>
            </w:r>
            <w:r w:rsidRPr="00C04A08">
              <w:t xml:space="preserve"> IE, </w:t>
            </w:r>
            <w:r w:rsidRPr="00C04A08">
              <w:rPr>
                <w:rFonts w:hint="eastAsia"/>
                <w:lang w:eastAsia="ja-JP"/>
              </w:rPr>
              <w:t xml:space="preserve">and </w:t>
            </w:r>
            <w:r w:rsidRPr="00C04A08">
              <w:rPr>
                <w:szCs w:val="18"/>
              </w:rPr>
              <w:t>are those that are enclosed in the RBs containing the DC frequency but excluding any allocated RB.</w:t>
            </w:r>
          </w:p>
          <w:p w14:paraId="179D99F4" w14:textId="77777777" w:rsidR="00AB02BD" w:rsidRPr="00C04A08" w:rsidRDefault="00AB02BD" w:rsidP="005E43B1">
            <w:pPr>
              <w:pStyle w:val="TAN"/>
              <w:rPr>
                <w:szCs w:val="18"/>
                <w:lang w:val="en-US"/>
              </w:rPr>
            </w:pPr>
            <w:r w:rsidRPr="00C04A08">
              <w:rPr>
                <w:szCs w:val="18"/>
              </w:rPr>
              <w:t>NOTE 6:</w:t>
            </w:r>
            <w:r w:rsidRPr="00C04A08">
              <w:rPr>
                <w:szCs w:val="18"/>
              </w:rPr>
              <w:tab/>
              <w:t>L</w:t>
            </w:r>
            <w:r w:rsidRPr="00C04A08">
              <w:rPr>
                <w:position w:val="-5"/>
                <w:szCs w:val="18"/>
                <w:vertAlign w:val="subscript"/>
              </w:rPr>
              <w:t>CRB</w:t>
            </w:r>
            <w:r w:rsidRPr="00C04A08">
              <w:rPr>
                <w:szCs w:val="18"/>
              </w:rPr>
              <w:t xml:space="preserve"> is the Transmission Bandwidth (see </w:t>
            </w:r>
            <w:r w:rsidRPr="00C04A08">
              <w:rPr>
                <w:rFonts w:hint="eastAsia"/>
                <w:lang w:eastAsia="ja-JP"/>
              </w:rPr>
              <w:t>Clause</w:t>
            </w:r>
            <w:r w:rsidRPr="00C04A08">
              <w:t xml:space="preserve"> 5.3</w:t>
            </w:r>
            <w:r w:rsidRPr="00C04A08">
              <w:rPr>
                <w:szCs w:val="18"/>
              </w:rPr>
              <w:t>).</w:t>
            </w:r>
          </w:p>
          <w:p w14:paraId="1427F4B1" w14:textId="77777777" w:rsidR="00AB02BD" w:rsidRPr="00C04A08" w:rsidRDefault="00AB02BD" w:rsidP="005E43B1">
            <w:pPr>
              <w:pStyle w:val="TAN"/>
              <w:rPr>
                <w:szCs w:val="18"/>
                <w:lang w:val="en-US"/>
              </w:rPr>
            </w:pPr>
            <w:r w:rsidRPr="00C04A08">
              <w:rPr>
                <w:szCs w:val="18"/>
              </w:rPr>
              <w:t>NOTE 7:</w:t>
            </w:r>
            <w:r w:rsidRPr="00C04A08">
              <w:rPr>
                <w:szCs w:val="18"/>
              </w:rPr>
              <w:tab/>
              <w:t>N</w:t>
            </w:r>
            <w:r w:rsidRPr="00C04A08">
              <w:rPr>
                <w:position w:val="-5"/>
                <w:szCs w:val="18"/>
                <w:vertAlign w:val="subscript"/>
              </w:rPr>
              <w:t>RB</w:t>
            </w:r>
            <w:r w:rsidRPr="00C04A08">
              <w:rPr>
                <w:szCs w:val="18"/>
              </w:rPr>
              <w:t xml:space="preserve"> is the Transmission Bandwidth Configuration (see </w:t>
            </w:r>
            <w:r w:rsidRPr="00C04A08">
              <w:rPr>
                <w:rFonts w:hint="eastAsia"/>
                <w:lang w:eastAsia="ja-JP"/>
              </w:rPr>
              <w:t>Clause</w:t>
            </w:r>
            <w:r w:rsidRPr="00C04A08">
              <w:t xml:space="preserve"> 5.3</w:t>
            </w:r>
            <w:r w:rsidRPr="00C04A08">
              <w:rPr>
                <w:szCs w:val="18"/>
              </w:rPr>
              <w:t>).</w:t>
            </w:r>
          </w:p>
          <w:p w14:paraId="5BE2F5FA" w14:textId="77777777" w:rsidR="00AB02BD" w:rsidRPr="00C04A08" w:rsidRDefault="00AB02BD" w:rsidP="005E43B1">
            <w:pPr>
              <w:pStyle w:val="TAN"/>
              <w:rPr>
                <w:szCs w:val="18"/>
                <w:lang w:val="en-US"/>
              </w:rPr>
            </w:pPr>
            <w:r w:rsidRPr="00C04A08">
              <w:rPr>
                <w:szCs w:val="18"/>
              </w:rPr>
              <w:t>NOTE 8:</w:t>
            </w:r>
            <w:r w:rsidRPr="00C04A08">
              <w:rPr>
                <w:szCs w:val="18"/>
              </w:rPr>
              <w:tab/>
              <w:t>EVM s the limit for the modulation format used in the allocated RBs.</w:t>
            </w:r>
          </w:p>
          <w:p w14:paraId="2D036332" w14:textId="77777777" w:rsidR="00AB02BD" w:rsidRPr="00C04A08" w:rsidRDefault="00AB02BD" w:rsidP="005E43B1">
            <w:pPr>
              <w:pStyle w:val="TAN"/>
              <w:rPr>
                <w:szCs w:val="18"/>
                <w:lang w:val="en-US"/>
              </w:rPr>
            </w:pPr>
            <w:r w:rsidRPr="00C04A08">
              <w:rPr>
                <w:szCs w:val="18"/>
              </w:rPr>
              <w:t>NOTE 9:</w:t>
            </w:r>
            <w:r w:rsidRPr="00C04A08">
              <w:rPr>
                <w:szCs w:val="18"/>
              </w:rPr>
              <w:tab/>
            </w:r>
            <w:r w:rsidRPr="00C04A08">
              <w:rPr>
                <w:rFonts w:ascii="Symbol" w:hAnsi="Symbol"/>
                <w:szCs w:val="18"/>
              </w:rPr>
              <w:t></w:t>
            </w:r>
            <w:r w:rsidRPr="00C04A08">
              <w:rPr>
                <w:position w:val="-5"/>
                <w:szCs w:val="18"/>
                <w:vertAlign w:val="subscript"/>
              </w:rPr>
              <w:t>RB</w:t>
            </w:r>
            <w:r w:rsidRPr="00C04A08">
              <w:rPr>
                <w:szCs w:val="18"/>
              </w:rPr>
              <w:t xml:space="preserve"> is the starting frequency offset between the allocated RB and the measured non-allocated RB (e.g. </w:t>
            </w:r>
            <w:r w:rsidRPr="00C04A08">
              <w:rPr>
                <w:rFonts w:ascii="Symbol" w:hAnsi="Symbol"/>
                <w:szCs w:val="18"/>
              </w:rPr>
              <w:t></w:t>
            </w:r>
            <w:r w:rsidRPr="00C04A08">
              <w:rPr>
                <w:position w:val="-5"/>
                <w:szCs w:val="18"/>
                <w:vertAlign w:val="subscript"/>
              </w:rPr>
              <w:t xml:space="preserve">RB </w:t>
            </w:r>
            <w:r w:rsidRPr="00C04A08">
              <w:rPr>
                <w:szCs w:val="18"/>
              </w:rPr>
              <w:t xml:space="preserve">= 1 or </w:t>
            </w:r>
            <w:r w:rsidRPr="00C04A08">
              <w:rPr>
                <w:rFonts w:ascii="Symbol" w:hAnsi="Symbol"/>
                <w:szCs w:val="18"/>
              </w:rPr>
              <w:t></w:t>
            </w:r>
            <w:r w:rsidRPr="00C04A08">
              <w:rPr>
                <w:position w:val="-5"/>
                <w:szCs w:val="18"/>
                <w:vertAlign w:val="subscript"/>
              </w:rPr>
              <w:t xml:space="preserve">RB </w:t>
            </w:r>
            <w:r w:rsidRPr="00C04A08">
              <w:rPr>
                <w:szCs w:val="18"/>
              </w:rPr>
              <w:t>= -1 for the first adjacent RB outside of the allocated bandwidth).</w:t>
            </w:r>
          </w:p>
          <w:p w14:paraId="760133CD" w14:textId="77777777" w:rsidR="00AB02BD" w:rsidRPr="00C04A08" w:rsidRDefault="00AB02BD" w:rsidP="005E43B1">
            <w:pPr>
              <w:pStyle w:val="TAN"/>
              <w:rPr>
                <w:szCs w:val="18"/>
                <w:lang w:val="en-US"/>
              </w:rPr>
            </w:pPr>
            <w:r w:rsidRPr="00C04A08">
              <w:rPr>
                <w:szCs w:val="18"/>
              </w:rPr>
              <w:t>NOTE 10:</w:t>
            </w:r>
            <w:r w:rsidRPr="00C04A08">
              <w:rPr>
                <w:szCs w:val="18"/>
              </w:rPr>
              <w:tab/>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rPr>
                <w:szCs w:val="18"/>
              </w:rPr>
              <w:t>is an average of the transmitted power over 10 sub-frames normalized by the number of allocated RBs, measured in dBm.</w:t>
            </w:r>
          </w:p>
          <w:p w14:paraId="272D39FB" w14:textId="77777777" w:rsidR="00AB02BD" w:rsidRPr="00C04A08" w:rsidRDefault="00AB02BD" w:rsidP="005E43B1">
            <w:pPr>
              <w:pStyle w:val="TAN"/>
              <w:rPr>
                <w:rFonts w:cs="Arial"/>
              </w:rPr>
            </w:pPr>
            <w:r w:rsidRPr="00C04A08">
              <w:rPr>
                <w:szCs w:val="18"/>
              </w:rPr>
              <w:t>NOTE 11:</w:t>
            </w:r>
            <w:r w:rsidRPr="00C04A08">
              <w:rPr>
                <w:szCs w:val="18"/>
              </w:rPr>
              <w:tab/>
              <w:t xml:space="preserve">All powers are EIRP in </w:t>
            </w:r>
            <w:r w:rsidRPr="00C04A08">
              <w:rPr>
                <w:szCs w:val="18"/>
                <w:lang w:eastAsia="ja-JP"/>
              </w:rPr>
              <w:t>beam peak direction.</w:t>
            </w:r>
          </w:p>
        </w:tc>
      </w:tr>
    </w:tbl>
    <w:p w14:paraId="268CB4E3" w14:textId="1C5AB30A" w:rsidR="00FC3C71" w:rsidRDefault="00FC3C71" w:rsidP="00FC3C71">
      <w:pPr>
        <w:rPr>
          <w:rFonts w:eastAsia="Malgun Gothic"/>
        </w:rPr>
      </w:pPr>
    </w:p>
    <w:p w14:paraId="7F0CF803" w14:textId="77777777" w:rsidR="00B9207C" w:rsidRPr="00C04A08" w:rsidRDefault="00B9207C" w:rsidP="00B9207C">
      <w:pPr>
        <w:pStyle w:val="5"/>
        <w:rPr>
          <w:rFonts w:eastAsia="Malgun Gothic"/>
          <w:sz w:val="24"/>
        </w:rPr>
      </w:pPr>
      <w:bookmarkStart w:id="2318" w:name="_Toc21340870"/>
      <w:bookmarkStart w:id="2319" w:name="_Toc29805317"/>
      <w:bookmarkStart w:id="2320" w:name="_Toc36456526"/>
      <w:bookmarkStart w:id="2321" w:name="_Toc36469624"/>
      <w:bookmarkStart w:id="2322" w:name="_Toc37254033"/>
      <w:bookmarkStart w:id="2323" w:name="_Toc37322890"/>
      <w:bookmarkStart w:id="2324" w:name="_Toc37324296"/>
      <w:bookmarkStart w:id="2325" w:name="_Toc45889819"/>
      <w:bookmarkStart w:id="2326" w:name="_Toc52196479"/>
      <w:bookmarkStart w:id="2327" w:name="_Toc52197459"/>
      <w:bookmarkStart w:id="2328" w:name="_Toc53173182"/>
      <w:bookmarkStart w:id="2329" w:name="_Toc53173551"/>
      <w:bookmarkStart w:id="2330" w:name="_Toc61119551"/>
      <w:bookmarkStart w:id="2331" w:name="_Toc61119933"/>
      <w:bookmarkStart w:id="2332" w:name="_Toc67925992"/>
      <w:bookmarkStart w:id="2333" w:name="_Toc75273630"/>
      <w:bookmarkStart w:id="2334" w:name="_Toc76510530"/>
      <w:bookmarkStart w:id="2335" w:name="_Toc83129687"/>
      <w:bookmarkStart w:id="2336" w:name="_Toc90591219"/>
      <w:bookmarkStart w:id="2337" w:name="_Toc98864251"/>
      <w:bookmarkStart w:id="2338" w:name="_Toc99733500"/>
      <w:bookmarkStart w:id="2339" w:name="_Toc106577400"/>
      <w:r w:rsidRPr="00C04A08">
        <w:t>6.4.2.3.3</w:t>
      </w:r>
      <w:r w:rsidRPr="00C04A08">
        <w:tab/>
      </w:r>
      <w:r w:rsidRPr="00C04A08">
        <w:rPr>
          <w:rFonts w:eastAsia="Malgun Gothic"/>
          <w:sz w:val="24"/>
        </w:rPr>
        <w:t>In-band emissions for power class 2</w:t>
      </w:r>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p>
    <w:p w14:paraId="2F9394E2" w14:textId="7B4D70A1" w:rsidR="00B9207C" w:rsidRPr="00C04A08" w:rsidRDefault="00B9207C" w:rsidP="00B9207C">
      <w:r w:rsidRPr="00C04A08">
        <w:t>The average of the</w:t>
      </w:r>
      <w:r w:rsidRPr="00C04A08" w:rsidDel="005A54C1">
        <w:t xml:space="preserve"> </w:t>
      </w:r>
      <w:r w:rsidRPr="00C04A08">
        <w:t xml:space="preserve">in-band emission measurement over 10 sub-frames shall not exceed the values specified in Table 6.4.2.3.3-1 </w:t>
      </w:r>
      <w:del w:id="2340" w:author="Markus Pettersson/President/LGEFL Finland Lab(markus.pettersson@lge.com)" w:date="2022-08-24T11:24:00Z">
        <w:r w:rsidDel="005E43B1">
          <w:delText>and Table 6.4.2.3.3-2</w:delText>
        </w:r>
        <w:r w:rsidRPr="00C04A08" w:rsidDel="005E43B1">
          <w:delText xml:space="preserve"> </w:delText>
        </w:r>
      </w:del>
      <w:r w:rsidRPr="00C04A08">
        <w:t>for power class 2.</w:t>
      </w:r>
    </w:p>
    <w:p w14:paraId="18417267" w14:textId="1EA21F07" w:rsidR="0048709D" w:rsidRPr="00C04A08" w:rsidRDefault="0048709D" w:rsidP="0048709D">
      <w:pPr>
        <w:pStyle w:val="TH"/>
      </w:pPr>
      <w:r w:rsidRPr="00C04A08">
        <w:t>Table 6.4.2.3.3-1: Requirements for in-band emissions for power class 2</w:t>
      </w:r>
      <w:del w:id="2341" w:author="Markus Pettersson/President/LGEFL Finland Lab(markus.pettersson@lge.com)" w:date="2022-08-24T11:38:00Z">
        <w:r w:rsidDel="0048709D">
          <w:delText xml:space="preserve"> in FR2-1</w:delText>
        </w:r>
      </w:del>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936"/>
        <w:gridCol w:w="2797"/>
        <w:gridCol w:w="2798"/>
        <w:gridCol w:w="1905"/>
      </w:tblGrid>
      <w:tr w:rsidR="00523049" w:rsidRPr="00C04A08" w14:paraId="52203F4E" w14:textId="77777777" w:rsidTr="005E43B1">
        <w:trPr>
          <w:jc w:val="center"/>
        </w:trPr>
        <w:tc>
          <w:tcPr>
            <w:tcW w:w="1187" w:type="dxa"/>
            <w:tcBorders>
              <w:top w:val="single" w:sz="4" w:space="0" w:color="auto"/>
              <w:left w:val="single" w:sz="4" w:space="0" w:color="auto"/>
              <w:bottom w:val="single" w:sz="4" w:space="0" w:color="auto"/>
              <w:right w:val="single" w:sz="4" w:space="0" w:color="auto"/>
            </w:tcBorders>
            <w:hideMark/>
          </w:tcPr>
          <w:p w14:paraId="59A23BFF" w14:textId="77777777" w:rsidR="00523049" w:rsidRPr="00C04A08" w:rsidRDefault="00523049" w:rsidP="005E43B1">
            <w:pPr>
              <w:pStyle w:val="TAH"/>
              <w:rPr>
                <w:i/>
                <w:iCs/>
              </w:rPr>
            </w:pPr>
            <w:r w:rsidRPr="00C04A08">
              <w:t>Parameter description</w:t>
            </w:r>
          </w:p>
        </w:tc>
        <w:tc>
          <w:tcPr>
            <w:tcW w:w="566" w:type="dxa"/>
            <w:tcBorders>
              <w:top w:val="single" w:sz="4" w:space="0" w:color="auto"/>
              <w:left w:val="single" w:sz="4" w:space="0" w:color="auto"/>
              <w:bottom w:val="single" w:sz="4" w:space="0" w:color="auto"/>
              <w:right w:val="single" w:sz="4" w:space="0" w:color="auto"/>
            </w:tcBorders>
            <w:hideMark/>
          </w:tcPr>
          <w:p w14:paraId="3FE48DA3" w14:textId="77777777" w:rsidR="00523049" w:rsidRPr="00C04A08" w:rsidRDefault="00523049" w:rsidP="005E43B1">
            <w:pPr>
              <w:pStyle w:val="TAH"/>
              <w:rPr>
                <w:rFonts w:cs="Arial"/>
              </w:rPr>
            </w:pPr>
            <w:r w:rsidRPr="00C04A08">
              <w:rPr>
                <w:rFonts w:cs="Arial"/>
              </w:rPr>
              <w:t>Unit</w:t>
            </w:r>
          </w:p>
        </w:tc>
        <w:tc>
          <w:tcPr>
            <w:tcW w:w="6531" w:type="dxa"/>
            <w:gridSpan w:val="3"/>
            <w:tcBorders>
              <w:top w:val="single" w:sz="4" w:space="0" w:color="auto"/>
              <w:left w:val="single" w:sz="4" w:space="0" w:color="auto"/>
              <w:bottom w:val="single" w:sz="4" w:space="0" w:color="auto"/>
              <w:right w:val="single" w:sz="4" w:space="0" w:color="auto"/>
            </w:tcBorders>
            <w:hideMark/>
          </w:tcPr>
          <w:p w14:paraId="3E1A848D" w14:textId="77777777" w:rsidR="00523049" w:rsidRPr="00C04A08" w:rsidRDefault="00523049" w:rsidP="005E43B1">
            <w:pPr>
              <w:pStyle w:val="TAH"/>
              <w:rPr>
                <w:rFonts w:cs="Arial"/>
              </w:rPr>
            </w:pPr>
            <w:r w:rsidRPr="00C04A08">
              <w:rPr>
                <w:rFonts w:cs="Arial"/>
              </w:rPr>
              <w:t>Limit (NOTE 1)</w:t>
            </w:r>
          </w:p>
        </w:tc>
        <w:tc>
          <w:tcPr>
            <w:tcW w:w="1905" w:type="dxa"/>
            <w:tcBorders>
              <w:top w:val="single" w:sz="4" w:space="0" w:color="auto"/>
              <w:left w:val="single" w:sz="4" w:space="0" w:color="auto"/>
              <w:bottom w:val="single" w:sz="4" w:space="0" w:color="auto"/>
              <w:right w:val="single" w:sz="4" w:space="0" w:color="auto"/>
            </w:tcBorders>
            <w:hideMark/>
          </w:tcPr>
          <w:p w14:paraId="1A5BE300" w14:textId="77777777" w:rsidR="00523049" w:rsidRPr="00C04A08" w:rsidRDefault="00523049" w:rsidP="005E43B1">
            <w:pPr>
              <w:pStyle w:val="TAH"/>
              <w:rPr>
                <w:rFonts w:cs="Arial"/>
              </w:rPr>
            </w:pPr>
            <w:r w:rsidRPr="00C04A08">
              <w:rPr>
                <w:rFonts w:cs="Arial"/>
              </w:rPr>
              <w:t>Applicable Frequencies</w:t>
            </w:r>
          </w:p>
        </w:tc>
      </w:tr>
      <w:tr w:rsidR="00523049" w:rsidRPr="00C04A08" w14:paraId="4564F919" w14:textId="77777777" w:rsidTr="005E43B1">
        <w:trPr>
          <w:jc w:val="center"/>
        </w:trPr>
        <w:tc>
          <w:tcPr>
            <w:tcW w:w="1187" w:type="dxa"/>
            <w:tcBorders>
              <w:top w:val="single" w:sz="4" w:space="0" w:color="auto"/>
              <w:left w:val="single" w:sz="4" w:space="0" w:color="auto"/>
              <w:bottom w:val="single" w:sz="4" w:space="0" w:color="auto"/>
              <w:right w:val="single" w:sz="4" w:space="0" w:color="auto"/>
            </w:tcBorders>
            <w:hideMark/>
          </w:tcPr>
          <w:p w14:paraId="3A29780A" w14:textId="77777777" w:rsidR="00523049" w:rsidRPr="00C04A08" w:rsidRDefault="00523049" w:rsidP="005E43B1">
            <w:pPr>
              <w:pStyle w:val="TAH"/>
            </w:pPr>
            <w:r w:rsidRPr="00C04A08">
              <w:t>General</w:t>
            </w:r>
          </w:p>
        </w:tc>
        <w:tc>
          <w:tcPr>
            <w:tcW w:w="566" w:type="dxa"/>
            <w:tcBorders>
              <w:top w:val="single" w:sz="4" w:space="0" w:color="auto"/>
              <w:left w:val="single" w:sz="4" w:space="0" w:color="auto"/>
              <w:bottom w:val="single" w:sz="4" w:space="0" w:color="auto"/>
              <w:right w:val="single" w:sz="4" w:space="0" w:color="auto"/>
            </w:tcBorders>
            <w:hideMark/>
          </w:tcPr>
          <w:p w14:paraId="63EEF644" w14:textId="77777777" w:rsidR="00523049" w:rsidRPr="00C04A08" w:rsidRDefault="00523049" w:rsidP="005E43B1">
            <w:pPr>
              <w:pStyle w:val="TAC"/>
              <w:rPr>
                <w:rFonts w:cs="Arial"/>
              </w:rPr>
            </w:pPr>
            <w:r w:rsidRPr="00C04A08">
              <w:rPr>
                <w:rFonts w:cs="Arial"/>
              </w:rPr>
              <w:t>dB</w:t>
            </w:r>
          </w:p>
        </w:tc>
        <w:tc>
          <w:tcPr>
            <w:tcW w:w="6531" w:type="dxa"/>
            <w:gridSpan w:val="3"/>
            <w:tcBorders>
              <w:top w:val="single" w:sz="4" w:space="0" w:color="auto"/>
              <w:left w:val="single" w:sz="4" w:space="0" w:color="auto"/>
              <w:bottom w:val="single" w:sz="4" w:space="0" w:color="auto"/>
              <w:right w:val="single" w:sz="4" w:space="0" w:color="auto"/>
            </w:tcBorders>
          </w:tcPr>
          <w:p w14:paraId="616A785A" w14:textId="77777777" w:rsidR="00523049" w:rsidRPr="009D1A65" w:rsidRDefault="00C92367" w:rsidP="005E43B1">
            <w:pPr>
              <w:pStyle w:val="TAC"/>
              <w:rPr>
                <w:rFonts w:cs="Arial"/>
              </w:rPr>
            </w:pPr>
            <m:oMathPara>
              <m:oMath>
                <m:func>
                  <m:funcPr>
                    <m:ctrlPr>
                      <w:rPr>
                        <w:rFonts w:ascii="Cambria Math" w:hAnsi="Cambria Math"/>
                        <w:i/>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-25 -10.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w:rPr>
                                            <w:rFonts w:ascii="Cambria Math" w:hAnsi="Cambria Math"/>
                                          </w:rPr>
                                          <m:t>RB</m:t>
                                        </m:r>
                                      </m:sub>
                                    </m:sSub>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e>
                            </m:d>
                            <m:r>
                              <m:rPr>
                                <m:sty m:val="p"/>
                              </m:rPr>
                              <w:rPr>
                                <w:rFonts w:ascii="Cambria Math" w:hAnsi="Cambria Math"/>
                              </w:rPr>
                              <m:t xml:space="preserve">,  </m:t>
                            </m:r>
                            <m:ctrlPr>
                              <w:rPr>
                                <w:rFonts w:ascii="Cambria Math" w:hAnsi="Cambria Math"/>
                                <w:i/>
                                <w:vertAlign w:val="subscript"/>
                              </w:rPr>
                            </m:ctrlPr>
                          </m:e>
                          <m:e>
                            <m:r>
                              <m:rPr>
                                <m:sty m:val="p"/>
                              </m:rPr>
                              <w:rPr>
                                <w:rFonts w:ascii="Cambria Math" w:hAnsi="Cambria Math"/>
                              </w:rPr>
                              <m:t>20.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r>
                                  <m:rPr>
                                    <m:sty m:val="p"/>
                                  </m:rPr>
                                  <w:rPr>
                                    <w:rFonts w:ascii="Cambria Math" w:hAnsi="Cambria Math"/>
                                  </w:rPr>
                                  <m:t>EVM</m:t>
                                </m:r>
                              </m:e>
                            </m:d>
                            <m:r>
                              <w:rPr>
                                <w:rFonts w:ascii="Cambria Math" w:hAnsi="Cambria Math"/>
                              </w:rPr>
                              <m:t>- 5.</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RB</m:t>
                                        </m:r>
                                      </m:sub>
                                    </m:sSub>
                                  </m:e>
                                  <m:e>
                                    <m:r>
                                      <w:rPr>
                                        <w:rFonts w:ascii="Cambria Math" w:hAnsi="Cambria Math"/>
                                      </w:rPr>
                                      <m:t>-1</m:t>
                                    </m:r>
                                  </m:e>
                                </m:d>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r>
                              <w:rPr>
                                <w:rFonts w:ascii="Cambria Math" w:hAnsi="Cambria Math"/>
                                <w:vertAlign w:val="subscript"/>
                              </w:rPr>
                              <m:t>,</m:t>
                            </m:r>
                            <m:ctrlPr>
                              <w:rPr>
                                <w:rFonts w:ascii="Cambria Math" w:eastAsia="Cambria Math" w:hAnsi="Cambria Math" w:cs="Cambria Math"/>
                                <w:i/>
                                <w:vertAlign w:val="subscript"/>
                              </w:rPr>
                            </m:ctrlPr>
                          </m:e>
                          <m:e>
                            <m:r>
                              <w:rPr>
                                <w:rFonts w:ascii="Cambria Math" w:hAnsi="Cambria Math"/>
                                <w:vertAlign w:val="subscript"/>
                              </w:rPr>
                              <m:t xml:space="preserve"> -55.1dBm</m:t>
                            </m:r>
                            <m:r>
                              <w:rPr>
                                <w:rFonts w:ascii="Cambria Math" w:hAnsi="Cambria Math"/>
                              </w:rPr>
                              <m:t>-</m:t>
                            </m:r>
                            <m:acc>
                              <m:accPr>
                                <m:chr m:val="̅"/>
                                <m:ctrlPr>
                                  <w:rPr>
                                    <w:rFonts w:ascii="Cambria Math" w:hAnsi="Cambria Math"/>
                                    <w:i/>
                                    <w:szCs w:val="18"/>
                                  </w:rPr>
                                </m:ctrlPr>
                              </m:accPr>
                              <m:e>
                                <m:sSub>
                                  <m:sSubPr>
                                    <m:ctrlPr>
                                      <w:rPr>
                                        <w:rFonts w:ascii="Cambria Math" w:hAnsi="Cambria Math"/>
                                        <w:i/>
                                        <w:szCs w:val="18"/>
                                      </w:rPr>
                                    </m:ctrlPr>
                                  </m:sSubPr>
                                  <m:e>
                                    <m:r>
                                      <w:rPr>
                                        <w:rFonts w:ascii="Cambria Math" w:hAnsi="Cambria Math"/>
                                      </w:rPr>
                                      <m:t>P</m:t>
                                    </m:r>
                                  </m:e>
                                  <m:sub>
                                    <m:r>
                                      <w:rPr>
                                        <w:rFonts w:ascii="Cambria Math" w:hAnsi="Cambria Math"/>
                                      </w:rPr>
                                      <m:t>RB</m:t>
                                    </m:r>
                                  </m:sub>
                                </m:sSub>
                              </m:e>
                            </m:acc>
                            <m:ctrlPr>
                              <w:rPr>
                                <w:rFonts w:ascii="Cambria Math" w:hAnsi="Cambria Math"/>
                                <w:i/>
                              </w:rPr>
                            </m:ctrlPr>
                          </m:e>
                        </m:eqArr>
                      </m:e>
                    </m:d>
                  </m:e>
                </m:func>
              </m:oMath>
            </m:oMathPara>
          </w:p>
        </w:tc>
        <w:tc>
          <w:tcPr>
            <w:tcW w:w="1905" w:type="dxa"/>
            <w:tcBorders>
              <w:top w:val="single" w:sz="4" w:space="0" w:color="auto"/>
              <w:left w:val="single" w:sz="4" w:space="0" w:color="auto"/>
              <w:bottom w:val="single" w:sz="4" w:space="0" w:color="auto"/>
              <w:right w:val="single" w:sz="4" w:space="0" w:color="auto"/>
            </w:tcBorders>
            <w:hideMark/>
          </w:tcPr>
          <w:p w14:paraId="4C97F2E1" w14:textId="77777777" w:rsidR="00523049" w:rsidRPr="00C04A08" w:rsidRDefault="00523049" w:rsidP="005E43B1">
            <w:pPr>
              <w:pStyle w:val="TAC"/>
              <w:rPr>
                <w:rFonts w:cs="Arial"/>
              </w:rPr>
            </w:pPr>
            <w:r w:rsidRPr="00C04A08">
              <w:rPr>
                <w:rFonts w:cs="Arial"/>
              </w:rPr>
              <w:t>Any non-allocated RB in allocated component carrier and not allocated component carriers</w:t>
            </w:r>
          </w:p>
          <w:p w14:paraId="7C4D87F0" w14:textId="77777777" w:rsidR="00523049" w:rsidRPr="00C04A08" w:rsidRDefault="00523049" w:rsidP="005E43B1">
            <w:pPr>
              <w:pStyle w:val="TAC"/>
              <w:rPr>
                <w:rFonts w:cs="Arial"/>
              </w:rPr>
            </w:pPr>
            <w:r w:rsidRPr="00C04A08">
              <w:rPr>
                <w:rFonts w:cs="Arial"/>
              </w:rPr>
              <w:t>(NOTE 2)</w:t>
            </w:r>
          </w:p>
        </w:tc>
      </w:tr>
      <w:tr w:rsidR="00DC50CA" w:rsidRPr="00C04A08" w14:paraId="5AAF18B9" w14:textId="77777777" w:rsidTr="005E43B1">
        <w:trPr>
          <w:jc w:val="center"/>
          <w:ins w:id="2342" w:author="Apple" w:date="2022-08-22T21:01:00Z"/>
        </w:trPr>
        <w:tc>
          <w:tcPr>
            <w:tcW w:w="1187" w:type="dxa"/>
            <w:tcBorders>
              <w:top w:val="single" w:sz="4" w:space="0" w:color="auto"/>
              <w:left w:val="single" w:sz="4" w:space="0" w:color="auto"/>
              <w:bottom w:val="nil"/>
              <w:right w:val="single" w:sz="4" w:space="0" w:color="auto"/>
            </w:tcBorders>
            <w:shd w:val="clear" w:color="auto" w:fill="auto"/>
          </w:tcPr>
          <w:p w14:paraId="56D851E2" w14:textId="77777777" w:rsidR="00DC50CA" w:rsidRPr="00C04A08" w:rsidRDefault="00DC50CA" w:rsidP="00DC50CA">
            <w:pPr>
              <w:pStyle w:val="TAH"/>
              <w:rPr>
                <w:ins w:id="2343" w:author="Apple" w:date="2022-08-22T21:01:00Z"/>
              </w:rPr>
            </w:pPr>
          </w:p>
        </w:tc>
        <w:tc>
          <w:tcPr>
            <w:tcW w:w="566" w:type="dxa"/>
            <w:tcBorders>
              <w:top w:val="single" w:sz="4" w:space="0" w:color="auto"/>
              <w:left w:val="single" w:sz="4" w:space="0" w:color="auto"/>
              <w:bottom w:val="nil"/>
              <w:right w:val="single" w:sz="4" w:space="0" w:color="auto"/>
            </w:tcBorders>
            <w:shd w:val="clear" w:color="auto" w:fill="auto"/>
          </w:tcPr>
          <w:p w14:paraId="43CA1E0C" w14:textId="77777777" w:rsidR="00DC50CA" w:rsidRPr="00C04A08" w:rsidRDefault="00DC50CA" w:rsidP="00DC50CA">
            <w:pPr>
              <w:pStyle w:val="TAC"/>
              <w:rPr>
                <w:ins w:id="2344" w:author="Apple" w:date="2022-08-22T21:01:00Z"/>
                <w:rFonts w:cs="Arial"/>
              </w:rPr>
            </w:pPr>
          </w:p>
        </w:tc>
        <w:tc>
          <w:tcPr>
            <w:tcW w:w="936" w:type="dxa"/>
            <w:tcBorders>
              <w:top w:val="single" w:sz="4" w:space="0" w:color="auto"/>
              <w:left w:val="single" w:sz="4" w:space="0" w:color="auto"/>
              <w:bottom w:val="single" w:sz="4" w:space="0" w:color="auto"/>
              <w:right w:val="single" w:sz="4" w:space="0" w:color="auto"/>
            </w:tcBorders>
          </w:tcPr>
          <w:p w14:paraId="3BEF8F1F" w14:textId="77777777" w:rsidR="00DC50CA" w:rsidRPr="00C04A08" w:rsidRDefault="00DC50CA" w:rsidP="00DC50CA">
            <w:pPr>
              <w:pStyle w:val="TAC"/>
              <w:rPr>
                <w:ins w:id="2345" w:author="Apple" w:date="2022-08-22T21:01:00Z"/>
                <w:rFonts w:cs="Arial"/>
              </w:rPr>
            </w:pPr>
          </w:p>
        </w:tc>
        <w:tc>
          <w:tcPr>
            <w:tcW w:w="2797" w:type="dxa"/>
            <w:tcBorders>
              <w:top w:val="single" w:sz="4" w:space="0" w:color="auto"/>
              <w:left w:val="single" w:sz="4" w:space="0" w:color="auto"/>
              <w:bottom w:val="single" w:sz="4" w:space="0" w:color="auto"/>
              <w:right w:val="single" w:sz="4" w:space="0" w:color="auto"/>
            </w:tcBorders>
          </w:tcPr>
          <w:p w14:paraId="70526D27" w14:textId="30067013" w:rsidR="00DC50CA" w:rsidRPr="00C04A08" w:rsidRDefault="00DC50CA" w:rsidP="00DC50CA">
            <w:pPr>
              <w:pStyle w:val="TAL"/>
              <w:jc w:val="center"/>
              <w:rPr>
                <w:ins w:id="2346" w:author="Apple" w:date="2022-08-22T21:01:00Z"/>
                <w:rFonts w:cs="Arial"/>
              </w:rPr>
            </w:pPr>
            <w:ins w:id="2347" w:author="Apple" w:date="2022-08-22T21:01:00Z">
              <w:r>
                <w:rPr>
                  <w:rFonts w:cs="Arial"/>
                </w:rPr>
                <w:t>Output power for FR2-1</w:t>
              </w:r>
            </w:ins>
          </w:p>
        </w:tc>
        <w:tc>
          <w:tcPr>
            <w:tcW w:w="2798" w:type="dxa"/>
            <w:tcBorders>
              <w:top w:val="single" w:sz="4" w:space="0" w:color="auto"/>
              <w:left w:val="single" w:sz="4" w:space="0" w:color="auto"/>
              <w:bottom w:val="single" w:sz="4" w:space="0" w:color="auto"/>
              <w:right w:val="single" w:sz="4" w:space="0" w:color="auto"/>
            </w:tcBorders>
          </w:tcPr>
          <w:p w14:paraId="253269A8" w14:textId="0206466C" w:rsidR="00DC50CA" w:rsidRPr="00C04A08" w:rsidRDefault="00DC50CA" w:rsidP="00DC50CA">
            <w:pPr>
              <w:pStyle w:val="TAL"/>
              <w:jc w:val="center"/>
              <w:rPr>
                <w:ins w:id="2348" w:author="Apple" w:date="2022-08-22T21:01:00Z"/>
                <w:rFonts w:cs="Arial"/>
              </w:rPr>
            </w:pPr>
            <w:commentRangeStart w:id="2349"/>
            <w:ins w:id="2350" w:author="Apple" w:date="2022-08-22T21:01:00Z">
              <w:r>
                <w:rPr>
                  <w:rFonts w:cs="Arial"/>
                </w:rPr>
                <w:t>Output Power for FR2-2</w:t>
              </w:r>
            </w:ins>
            <w:commentRangeEnd w:id="2349"/>
            <w:r w:rsidR="006C55A5">
              <w:rPr>
                <w:rStyle w:val="ab"/>
                <w:rFonts w:ascii="Times New Roman" w:hAnsi="Times New Roman"/>
              </w:rPr>
              <w:commentReference w:id="2349"/>
            </w:r>
          </w:p>
        </w:tc>
        <w:tc>
          <w:tcPr>
            <w:tcW w:w="1905" w:type="dxa"/>
            <w:tcBorders>
              <w:top w:val="single" w:sz="4" w:space="0" w:color="auto"/>
              <w:left w:val="single" w:sz="4" w:space="0" w:color="auto"/>
              <w:bottom w:val="nil"/>
              <w:right w:val="single" w:sz="4" w:space="0" w:color="auto"/>
            </w:tcBorders>
            <w:shd w:val="clear" w:color="auto" w:fill="auto"/>
          </w:tcPr>
          <w:p w14:paraId="1A0C0882" w14:textId="77777777" w:rsidR="00DC50CA" w:rsidRPr="00C04A08" w:rsidRDefault="00DC50CA" w:rsidP="00DC50CA">
            <w:pPr>
              <w:pStyle w:val="TAC"/>
              <w:rPr>
                <w:ins w:id="2351" w:author="Apple" w:date="2022-08-22T21:01:00Z"/>
                <w:rFonts w:cs="Arial"/>
              </w:rPr>
            </w:pPr>
          </w:p>
        </w:tc>
      </w:tr>
      <w:tr w:rsidR="00523049" w:rsidRPr="00C04A08" w14:paraId="1CEEB3C4" w14:textId="77777777" w:rsidTr="005E43B1">
        <w:trPr>
          <w:jc w:val="center"/>
        </w:trPr>
        <w:tc>
          <w:tcPr>
            <w:tcW w:w="1187" w:type="dxa"/>
            <w:tcBorders>
              <w:top w:val="single" w:sz="4" w:space="0" w:color="auto"/>
              <w:left w:val="single" w:sz="4" w:space="0" w:color="auto"/>
              <w:bottom w:val="nil"/>
              <w:right w:val="single" w:sz="4" w:space="0" w:color="auto"/>
            </w:tcBorders>
            <w:shd w:val="clear" w:color="auto" w:fill="auto"/>
            <w:hideMark/>
          </w:tcPr>
          <w:p w14:paraId="4DB5181C" w14:textId="77777777" w:rsidR="00523049" w:rsidRPr="00C04A08" w:rsidRDefault="00523049" w:rsidP="005E43B1">
            <w:pPr>
              <w:pStyle w:val="TAH"/>
            </w:pPr>
            <w:r w:rsidRPr="00C04A08">
              <w:t>IQ Image</w:t>
            </w:r>
          </w:p>
        </w:tc>
        <w:tc>
          <w:tcPr>
            <w:tcW w:w="566" w:type="dxa"/>
            <w:tcBorders>
              <w:top w:val="single" w:sz="4" w:space="0" w:color="auto"/>
              <w:left w:val="single" w:sz="4" w:space="0" w:color="auto"/>
              <w:bottom w:val="nil"/>
              <w:right w:val="single" w:sz="4" w:space="0" w:color="auto"/>
            </w:tcBorders>
            <w:shd w:val="clear" w:color="auto" w:fill="auto"/>
            <w:hideMark/>
          </w:tcPr>
          <w:p w14:paraId="376AD6D2" w14:textId="77777777" w:rsidR="00523049" w:rsidRPr="00C04A08" w:rsidRDefault="00523049" w:rsidP="005E43B1">
            <w:pPr>
              <w:pStyle w:val="TAC"/>
              <w:rPr>
                <w:rFonts w:cs="Arial"/>
              </w:rPr>
            </w:pPr>
            <w:r w:rsidRPr="00C04A08">
              <w:rPr>
                <w:rFonts w:cs="Arial"/>
              </w:rPr>
              <w:t>dB</w:t>
            </w:r>
          </w:p>
        </w:tc>
        <w:tc>
          <w:tcPr>
            <w:tcW w:w="936" w:type="dxa"/>
            <w:tcBorders>
              <w:top w:val="single" w:sz="4" w:space="0" w:color="auto"/>
              <w:left w:val="single" w:sz="4" w:space="0" w:color="auto"/>
              <w:bottom w:val="single" w:sz="4" w:space="0" w:color="auto"/>
              <w:right w:val="single" w:sz="4" w:space="0" w:color="auto"/>
            </w:tcBorders>
            <w:hideMark/>
          </w:tcPr>
          <w:p w14:paraId="18BFF84E" w14:textId="77777777" w:rsidR="00523049" w:rsidRPr="00C04A08" w:rsidRDefault="00523049" w:rsidP="005E43B1">
            <w:pPr>
              <w:pStyle w:val="TAC"/>
              <w:rPr>
                <w:rFonts w:cs="Arial"/>
              </w:rPr>
            </w:pPr>
            <w:r w:rsidRPr="00C04A08">
              <w:rPr>
                <w:rFonts w:cs="Arial"/>
              </w:rPr>
              <w:t>-25</w:t>
            </w:r>
          </w:p>
        </w:tc>
        <w:tc>
          <w:tcPr>
            <w:tcW w:w="2797" w:type="dxa"/>
            <w:tcBorders>
              <w:top w:val="single" w:sz="4" w:space="0" w:color="auto"/>
              <w:left w:val="single" w:sz="4" w:space="0" w:color="auto"/>
              <w:bottom w:val="single" w:sz="4" w:space="0" w:color="auto"/>
              <w:right w:val="single" w:sz="4" w:space="0" w:color="auto"/>
            </w:tcBorders>
            <w:hideMark/>
          </w:tcPr>
          <w:p w14:paraId="6E9E9DE4" w14:textId="77777777" w:rsidR="00523049" w:rsidRPr="00C04A08" w:rsidRDefault="00523049" w:rsidP="005E43B1">
            <w:pPr>
              <w:pStyle w:val="TAL"/>
              <w:jc w:val="center"/>
              <w:rPr>
                <w:rFonts w:cs="Arial"/>
              </w:rPr>
            </w:pPr>
            <w:r w:rsidRPr="00C04A08">
              <w:rPr>
                <w:rFonts w:cs="Arial"/>
              </w:rPr>
              <w:t>Output power &gt; 16 dBm</w:t>
            </w:r>
          </w:p>
        </w:tc>
        <w:tc>
          <w:tcPr>
            <w:tcW w:w="2798" w:type="dxa"/>
            <w:tcBorders>
              <w:top w:val="single" w:sz="4" w:space="0" w:color="auto"/>
              <w:left w:val="single" w:sz="4" w:space="0" w:color="auto"/>
              <w:bottom w:val="single" w:sz="4" w:space="0" w:color="auto"/>
              <w:right w:val="single" w:sz="4" w:space="0" w:color="auto"/>
            </w:tcBorders>
          </w:tcPr>
          <w:p w14:paraId="17A57CCA" w14:textId="2957C910" w:rsidR="00523049" w:rsidRPr="00C04A08" w:rsidRDefault="00DC50CA" w:rsidP="005E43B1">
            <w:pPr>
              <w:pStyle w:val="TAL"/>
              <w:jc w:val="center"/>
              <w:rPr>
                <w:rFonts w:cs="Arial"/>
              </w:rPr>
            </w:pPr>
            <w:ins w:id="2352" w:author="Apple" w:date="2022-08-22T21:01:00Z">
              <w:r w:rsidRPr="00C04A08">
                <w:rPr>
                  <w:rFonts w:cs="Arial"/>
                </w:rPr>
                <w:t xml:space="preserve">Output power &gt; </w:t>
              </w:r>
              <w:del w:id="2353" w:author="Markus Pettersson/President/LGEFL Finland Lab(markus.pettersson@lge.com)" w:date="2022-08-23T10:23:00Z">
                <w:r w:rsidRPr="00C04A08" w:rsidDel="006C55A5">
                  <w:rPr>
                    <w:rFonts w:cs="Arial"/>
                  </w:rPr>
                  <w:delText>1</w:delText>
                </w:r>
                <w:r w:rsidDel="006C55A5">
                  <w:rPr>
                    <w:rFonts w:cs="Arial"/>
                  </w:rPr>
                  <w:delText>9</w:delText>
                </w:r>
              </w:del>
            </w:ins>
            <w:ins w:id="2354" w:author="Markus Pettersson/President/LGEFL Finland Lab(markus.pettersson@lge.com)" w:date="2022-08-23T10:23:00Z">
              <w:r w:rsidR="006C55A5">
                <w:rPr>
                  <w:rFonts w:cs="Arial"/>
                </w:rPr>
                <w:t>15.8</w:t>
              </w:r>
            </w:ins>
            <w:ins w:id="2355" w:author="Apple" w:date="2022-08-22T21:01:00Z">
              <w:r w:rsidRPr="00C04A08">
                <w:rPr>
                  <w:rFonts w:cs="Arial"/>
                </w:rPr>
                <w:t xml:space="preserve"> dBm</w:t>
              </w:r>
            </w:ins>
          </w:p>
        </w:tc>
        <w:tc>
          <w:tcPr>
            <w:tcW w:w="1905" w:type="dxa"/>
            <w:tcBorders>
              <w:top w:val="single" w:sz="4" w:space="0" w:color="auto"/>
              <w:left w:val="single" w:sz="4" w:space="0" w:color="auto"/>
              <w:bottom w:val="nil"/>
              <w:right w:val="single" w:sz="4" w:space="0" w:color="auto"/>
            </w:tcBorders>
            <w:shd w:val="clear" w:color="auto" w:fill="auto"/>
            <w:hideMark/>
          </w:tcPr>
          <w:p w14:paraId="42B10A8E" w14:textId="77777777" w:rsidR="00523049" w:rsidRPr="00C04A08" w:rsidRDefault="00523049" w:rsidP="005E43B1">
            <w:pPr>
              <w:pStyle w:val="TAC"/>
              <w:rPr>
                <w:rFonts w:cs="Arial"/>
              </w:rPr>
            </w:pPr>
            <w:r w:rsidRPr="00C04A08">
              <w:rPr>
                <w:rFonts w:cs="Arial"/>
              </w:rPr>
              <w:t>Image frequencies (NOTES 2, 3)</w:t>
            </w:r>
          </w:p>
        </w:tc>
      </w:tr>
      <w:tr w:rsidR="00523049" w:rsidRPr="00C04A08" w14:paraId="65A28D59" w14:textId="77777777" w:rsidTr="005E43B1">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0C73394D" w14:textId="77777777" w:rsidR="00523049" w:rsidRPr="00C04A08" w:rsidRDefault="00523049" w:rsidP="005E43B1">
            <w:pPr>
              <w:pStyle w:val="TAH"/>
            </w:pPr>
          </w:p>
        </w:tc>
        <w:tc>
          <w:tcPr>
            <w:tcW w:w="0" w:type="auto"/>
            <w:tcBorders>
              <w:top w:val="nil"/>
              <w:left w:val="single" w:sz="4" w:space="0" w:color="auto"/>
              <w:bottom w:val="single" w:sz="4" w:space="0" w:color="auto"/>
              <w:right w:val="single" w:sz="4" w:space="0" w:color="auto"/>
            </w:tcBorders>
            <w:shd w:val="clear" w:color="auto" w:fill="auto"/>
            <w:hideMark/>
          </w:tcPr>
          <w:p w14:paraId="3B6A034F" w14:textId="77777777" w:rsidR="00523049" w:rsidRPr="00C04A08" w:rsidRDefault="00523049" w:rsidP="005E43B1">
            <w:pPr>
              <w:spacing w:after="0"/>
              <w:jc w:val="center"/>
              <w:rPr>
                <w:rFonts w:ascii="Arial" w:hAnsi="Arial" w:cs="Arial"/>
                <w:sz w:val="18"/>
              </w:rPr>
            </w:pPr>
          </w:p>
        </w:tc>
        <w:tc>
          <w:tcPr>
            <w:tcW w:w="936" w:type="dxa"/>
            <w:tcBorders>
              <w:top w:val="single" w:sz="4" w:space="0" w:color="auto"/>
              <w:left w:val="single" w:sz="4" w:space="0" w:color="auto"/>
              <w:bottom w:val="single" w:sz="4" w:space="0" w:color="auto"/>
              <w:right w:val="single" w:sz="4" w:space="0" w:color="auto"/>
            </w:tcBorders>
            <w:hideMark/>
          </w:tcPr>
          <w:p w14:paraId="6D0DBA59" w14:textId="77777777" w:rsidR="00523049" w:rsidRPr="00C04A08" w:rsidRDefault="00523049" w:rsidP="005E43B1">
            <w:pPr>
              <w:pStyle w:val="TAC"/>
              <w:rPr>
                <w:rFonts w:cs="Arial"/>
              </w:rPr>
            </w:pPr>
            <w:r w:rsidRPr="00C04A08">
              <w:rPr>
                <w:rFonts w:cs="Arial"/>
              </w:rPr>
              <w:t>-20</w:t>
            </w:r>
          </w:p>
        </w:tc>
        <w:tc>
          <w:tcPr>
            <w:tcW w:w="2797" w:type="dxa"/>
            <w:tcBorders>
              <w:top w:val="single" w:sz="4" w:space="0" w:color="auto"/>
              <w:left w:val="single" w:sz="4" w:space="0" w:color="auto"/>
              <w:bottom w:val="single" w:sz="4" w:space="0" w:color="auto"/>
              <w:right w:val="single" w:sz="4" w:space="0" w:color="auto"/>
            </w:tcBorders>
            <w:hideMark/>
          </w:tcPr>
          <w:p w14:paraId="302A0680" w14:textId="77777777" w:rsidR="00523049" w:rsidRPr="00C04A08" w:rsidRDefault="00523049" w:rsidP="005E43B1">
            <w:pPr>
              <w:pStyle w:val="TAL"/>
              <w:jc w:val="center"/>
              <w:rPr>
                <w:rFonts w:cs="Arial"/>
              </w:rPr>
            </w:pPr>
            <w:r w:rsidRPr="00C04A08">
              <w:rPr>
                <w:rFonts w:cs="Arial"/>
              </w:rPr>
              <w:t>Output power ≤ 16 dBm</w:t>
            </w:r>
          </w:p>
        </w:tc>
        <w:tc>
          <w:tcPr>
            <w:tcW w:w="2798" w:type="dxa"/>
            <w:tcBorders>
              <w:top w:val="single" w:sz="4" w:space="0" w:color="auto"/>
              <w:left w:val="single" w:sz="4" w:space="0" w:color="auto"/>
              <w:bottom w:val="single" w:sz="4" w:space="0" w:color="auto"/>
              <w:right w:val="single" w:sz="4" w:space="0" w:color="auto"/>
            </w:tcBorders>
          </w:tcPr>
          <w:p w14:paraId="42B2E191" w14:textId="51F1795C" w:rsidR="00523049" w:rsidRPr="00C04A08" w:rsidRDefault="00DC50CA" w:rsidP="005E43B1">
            <w:pPr>
              <w:pStyle w:val="TAL"/>
              <w:jc w:val="center"/>
              <w:rPr>
                <w:rFonts w:cs="Arial"/>
              </w:rPr>
            </w:pPr>
            <w:ins w:id="2356" w:author="Apple" w:date="2022-08-22T21:01:00Z">
              <w:r w:rsidRPr="00C04A08">
                <w:rPr>
                  <w:rFonts w:cs="Arial"/>
                </w:rPr>
                <w:t xml:space="preserve">Output power ≤ </w:t>
              </w:r>
              <w:del w:id="2357" w:author="Markus Pettersson/President/LGEFL Finland Lab(markus.pettersson@lge.com)" w:date="2022-08-23T10:23:00Z">
                <w:r w:rsidRPr="00C04A08" w:rsidDel="006C55A5">
                  <w:rPr>
                    <w:rFonts w:cs="Arial"/>
                  </w:rPr>
                  <w:delText>1</w:delText>
                </w:r>
                <w:r w:rsidDel="006C55A5">
                  <w:rPr>
                    <w:rFonts w:cs="Arial"/>
                  </w:rPr>
                  <w:delText>9</w:delText>
                </w:r>
              </w:del>
            </w:ins>
            <w:ins w:id="2358" w:author="Markus Pettersson/President/LGEFL Finland Lab(markus.pettersson@lge.com)" w:date="2022-08-23T10:23:00Z">
              <w:r w:rsidR="006C55A5">
                <w:rPr>
                  <w:rFonts w:cs="Arial"/>
                </w:rPr>
                <w:t>15.8</w:t>
              </w:r>
            </w:ins>
            <w:ins w:id="2359" w:author="Apple" w:date="2022-08-22T21:01:00Z">
              <w:r w:rsidRPr="00C04A08">
                <w:rPr>
                  <w:rFonts w:cs="Arial"/>
                </w:rPr>
                <w:t xml:space="preserve"> dBm</w:t>
              </w:r>
            </w:ins>
          </w:p>
        </w:tc>
        <w:tc>
          <w:tcPr>
            <w:tcW w:w="0" w:type="auto"/>
            <w:tcBorders>
              <w:top w:val="nil"/>
              <w:left w:val="single" w:sz="4" w:space="0" w:color="auto"/>
              <w:bottom w:val="single" w:sz="4" w:space="0" w:color="auto"/>
              <w:right w:val="single" w:sz="4" w:space="0" w:color="auto"/>
            </w:tcBorders>
            <w:shd w:val="clear" w:color="auto" w:fill="auto"/>
            <w:hideMark/>
          </w:tcPr>
          <w:p w14:paraId="63844D9E" w14:textId="77777777" w:rsidR="00523049" w:rsidRPr="00C04A08" w:rsidRDefault="00523049" w:rsidP="005E43B1">
            <w:pPr>
              <w:spacing w:after="0"/>
              <w:jc w:val="center"/>
              <w:rPr>
                <w:rFonts w:ascii="Arial" w:hAnsi="Arial" w:cs="Arial"/>
                <w:sz w:val="18"/>
              </w:rPr>
            </w:pPr>
          </w:p>
        </w:tc>
      </w:tr>
      <w:tr w:rsidR="00523049" w:rsidRPr="00C04A08" w14:paraId="7FC3793B" w14:textId="77777777" w:rsidTr="005E43B1">
        <w:trPr>
          <w:jc w:val="center"/>
        </w:trPr>
        <w:tc>
          <w:tcPr>
            <w:tcW w:w="1187" w:type="dxa"/>
            <w:tcBorders>
              <w:top w:val="single" w:sz="4" w:space="0" w:color="auto"/>
              <w:left w:val="single" w:sz="4" w:space="0" w:color="auto"/>
              <w:bottom w:val="nil"/>
              <w:right w:val="single" w:sz="4" w:space="0" w:color="auto"/>
            </w:tcBorders>
            <w:shd w:val="clear" w:color="auto" w:fill="auto"/>
            <w:hideMark/>
          </w:tcPr>
          <w:p w14:paraId="28157F34" w14:textId="77777777" w:rsidR="00523049" w:rsidRPr="00C04A08" w:rsidRDefault="00523049" w:rsidP="005E43B1">
            <w:pPr>
              <w:pStyle w:val="TAH"/>
            </w:pPr>
            <w:r w:rsidRPr="00C04A08">
              <w:t>Carrier leakage</w:t>
            </w:r>
          </w:p>
        </w:tc>
        <w:tc>
          <w:tcPr>
            <w:tcW w:w="566" w:type="dxa"/>
            <w:tcBorders>
              <w:top w:val="single" w:sz="4" w:space="0" w:color="auto"/>
              <w:left w:val="single" w:sz="4" w:space="0" w:color="auto"/>
              <w:bottom w:val="nil"/>
              <w:right w:val="single" w:sz="4" w:space="0" w:color="auto"/>
            </w:tcBorders>
            <w:shd w:val="clear" w:color="auto" w:fill="auto"/>
            <w:hideMark/>
          </w:tcPr>
          <w:p w14:paraId="5BBDA8A2" w14:textId="77777777" w:rsidR="00523049" w:rsidRPr="00C04A08" w:rsidRDefault="00523049" w:rsidP="005E43B1">
            <w:pPr>
              <w:pStyle w:val="TAC"/>
              <w:rPr>
                <w:rFonts w:cs="Arial"/>
              </w:rPr>
            </w:pPr>
            <w:r w:rsidRPr="00C04A08">
              <w:rPr>
                <w:rFonts w:cs="Arial"/>
              </w:rPr>
              <w:t>dBc</w:t>
            </w:r>
          </w:p>
        </w:tc>
        <w:tc>
          <w:tcPr>
            <w:tcW w:w="936" w:type="dxa"/>
            <w:tcBorders>
              <w:top w:val="single" w:sz="4" w:space="0" w:color="auto"/>
              <w:left w:val="single" w:sz="4" w:space="0" w:color="auto"/>
              <w:bottom w:val="single" w:sz="4" w:space="0" w:color="auto"/>
              <w:right w:val="single" w:sz="4" w:space="0" w:color="auto"/>
            </w:tcBorders>
            <w:hideMark/>
          </w:tcPr>
          <w:p w14:paraId="15FB3847" w14:textId="77777777" w:rsidR="00523049" w:rsidRPr="00C04A08" w:rsidRDefault="00523049" w:rsidP="005E43B1">
            <w:pPr>
              <w:pStyle w:val="TAC"/>
              <w:rPr>
                <w:rFonts w:cs="Arial"/>
              </w:rPr>
            </w:pPr>
            <w:r w:rsidRPr="00C04A08">
              <w:rPr>
                <w:rFonts w:cs="Arial"/>
              </w:rPr>
              <w:t>-25</w:t>
            </w:r>
          </w:p>
        </w:tc>
        <w:tc>
          <w:tcPr>
            <w:tcW w:w="2797" w:type="dxa"/>
            <w:tcBorders>
              <w:top w:val="single" w:sz="4" w:space="0" w:color="auto"/>
              <w:left w:val="single" w:sz="4" w:space="0" w:color="auto"/>
              <w:bottom w:val="single" w:sz="4" w:space="0" w:color="auto"/>
              <w:right w:val="single" w:sz="4" w:space="0" w:color="auto"/>
            </w:tcBorders>
            <w:hideMark/>
          </w:tcPr>
          <w:p w14:paraId="778D5DDF" w14:textId="77777777" w:rsidR="00523049" w:rsidRPr="00C04A08" w:rsidRDefault="00523049" w:rsidP="005E43B1">
            <w:pPr>
              <w:pStyle w:val="TAL"/>
              <w:jc w:val="center"/>
              <w:rPr>
                <w:rFonts w:cs="Arial"/>
              </w:rPr>
            </w:pPr>
            <w:r w:rsidRPr="00C04A08">
              <w:rPr>
                <w:rFonts w:cs="Arial"/>
              </w:rPr>
              <w:t>Output power &gt; 6 dBm</w:t>
            </w:r>
          </w:p>
        </w:tc>
        <w:tc>
          <w:tcPr>
            <w:tcW w:w="2798" w:type="dxa"/>
            <w:tcBorders>
              <w:top w:val="single" w:sz="4" w:space="0" w:color="auto"/>
              <w:left w:val="single" w:sz="4" w:space="0" w:color="auto"/>
              <w:bottom w:val="single" w:sz="4" w:space="0" w:color="auto"/>
              <w:right w:val="single" w:sz="4" w:space="0" w:color="auto"/>
            </w:tcBorders>
          </w:tcPr>
          <w:p w14:paraId="61AAC512" w14:textId="0C814E78" w:rsidR="00523049" w:rsidRPr="00C04A08" w:rsidRDefault="00DC50CA" w:rsidP="005E43B1">
            <w:pPr>
              <w:pStyle w:val="TAL"/>
              <w:jc w:val="center"/>
              <w:rPr>
                <w:rFonts w:cs="Arial"/>
              </w:rPr>
            </w:pPr>
            <w:ins w:id="2360" w:author="Apple" w:date="2022-08-22T21:02:00Z">
              <w:r w:rsidRPr="00C04A08">
                <w:rPr>
                  <w:rFonts w:cs="Arial"/>
                </w:rPr>
                <w:t xml:space="preserve">Output power &gt; </w:t>
              </w:r>
              <w:del w:id="2361" w:author="Markus Pettersson/President/LGEFL Finland Lab(markus.pettersson@lge.com)" w:date="2022-08-23T10:23:00Z">
                <w:r w:rsidDel="006C55A5">
                  <w:rPr>
                    <w:rFonts w:cs="Arial"/>
                  </w:rPr>
                  <w:delText>9</w:delText>
                </w:r>
              </w:del>
            </w:ins>
            <w:ins w:id="2362" w:author="Markus Pettersson/President/LGEFL Finland Lab(markus.pettersson@lge.com)" w:date="2022-08-23T10:23:00Z">
              <w:r w:rsidR="006C55A5">
                <w:rPr>
                  <w:rFonts w:cs="Arial"/>
                </w:rPr>
                <w:t>5.8</w:t>
              </w:r>
            </w:ins>
            <w:ins w:id="2363" w:author="Apple" w:date="2022-08-22T21:02:00Z">
              <w:r w:rsidRPr="00C04A08">
                <w:rPr>
                  <w:rFonts w:cs="Arial"/>
                </w:rPr>
                <w:t xml:space="preserve"> dBm</w:t>
              </w:r>
            </w:ins>
          </w:p>
        </w:tc>
        <w:tc>
          <w:tcPr>
            <w:tcW w:w="1905" w:type="dxa"/>
            <w:tcBorders>
              <w:top w:val="single" w:sz="4" w:space="0" w:color="auto"/>
              <w:left w:val="single" w:sz="4" w:space="0" w:color="auto"/>
              <w:bottom w:val="nil"/>
              <w:right w:val="single" w:sz="4" w:space="0" w:color="auto"/>
            </w:tcBorders>
            <w:shd w:val="clear" w:color="auto" w:fill="auto"/>
            <w:hideMark/>
          </w:tcPr>
          <w:p w14:paraId="6F57361A" w14:textId="77777777" w:rsidR="00523049" w:rsidRPr="00C04A08" w:rsidRDefault="00523049" w:rsidP="005E43B1">
            <w:pPr>
              <w:pStyle w:val="TAC"/>
              <w:rPr>
                <w:rFonts w:cs="Arial"/>
              </w:rPr>
            </w:pPr>
            <w:r w:rsidRPr="00C04A08">
              <w:rPr>
                <w:rFonts w:cs="Arial"/>
              </w:rPr>
              <w:t>Carrier frequency (NOTES 4, 5)</w:t>
            </w:r>
          </w:p>
        </w:tc>
      </w:tr>
      <w:tr w:rsidR="00523049" w:rsidRPr="00C04A08" w14:paraId="607C455B" w14:textId="77777777" w:rsidTr="005E43B1">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090EBAF5" w14:textId="77777777" w:rsidR="00523049" w:rsidRPr="00C04A08" w:rsidRDefault="00523049" w:rsidP="005E43B1">
            <w:pPr>
              <w:spacing w:after="0"/>
              <w:jc w:val="center"/>
              <w:rPr>
                <w:rFonts w:ascii="Arial" w:hAnsi="Arial" w:cs="Arial"/>
                <w:b/>
                <w:sz w:val="18"/>
              </w:rPr>
            </w:pPr>
          </w:p>
        </w:tc>
        <w:tc>
          <w:tcPr>
            <w:tcW w:w="0" w:type="auto"/>
            <w:tcBorders>
              <w:top w:val="nil"/>
              <w:left w:val="single" w:sz="4" w:space="0" w:color="auto"/>
              <w:bottom w:val="single" w:sz="4" w:space="0" w:color="auto"/>
              <w:right w:val="single" w:sz="4" w:space="0" w:color="auto"/>
            </w:tcBorders>
            <w:shd w:val="clear" w:color="auto" w:fill="auto"/>
            <w:hideMark/>
          </w:tcPr>
          <w:p w14:paraId="1526F97C" w14:textId="77777777" w:rsidR="00523049" w:rsidRPr="00C04A08" w:rsidRDefault="00523049" w:rsidP="005E43B1">
            <w:pPr>
              <w:spacing w:after="0"/>
              <w:jc w:val="center"/>
              <w:rPr>
                <w:rFonts w:ascii="Arial" w:hAnsi="Arial" w:cs="Arial"/>
                <w:sz w:val="18"/>
              </w:rPr>
            </w:pPr>
          </w:p>
        </w:tc>
        <w:tc>
          <w:tcPr>
            <w:tcW w:w="936" w:type="dxa"/>
            <w:tcBorders>
              <w:top w:val="single" w:sz="4" w:space="0" w:color="auto"/>
              <w:left w:val="single" w:sz="4" w:space="0" w:color="auto"/>
              <w:bottom w:val="single" w:sz="4" w:space="0" w:color="auto"/>
              <w:right w:val="single" w:sz="4" w:space="0" w:color="auto"/>
            </w:tcBorders>
            <w:hideMark/>
          </w:tcPr>
          <w:p w14:paraId="133DD188" w14:textId="77777777" w:rsidR="00523049" w:rsidRPr="00C04A08" w:rsidRDefault="00523049" w:rsidP="005E43B1">
            <w:pPr>
              <w:pStyle w:val="TAC"/>
              <w:rPr>
                <w:rFonts w:cs="Arial"/>
              </w:rPr>
            </w:pPr>
            <w:r w:rsidRPr="00C04A08">
              <w:rPr>
                <w:rFonts w:cs="Arial"/>
              </w:rPr>
              <w:t>-20</w:t>
            </w:r>
          </w:p>
        </w:tc>
        <w:tc>
          <w:tcPr>
            <w:tcW w:w="2797" w:type="dxa"/>
            <w:tcBorders>
              <w:top w:val="single" w:sz="4" w:space="0" w:color="auto"/>
              <w:left w:val="single" w:sz="4" w:space="0" w:color="auto"/>
              <w:bottom w:val="single" w:sz="4" w:space="0" w:color="auto"/>
              <w:right w:val="single" w:sz="4" w:space="0" w:color="auto"/>
            </w:tcBorders>
            <w:hideMark/>
          </w:tcPr>
          <w:p w14:paraId="143C51A8" w14:textId="77777777" w:rsidR="00523049" w:rsidRPr="00C04A08" w:rsidRDefault="00523049" w:rsidP="005E43B1">
            <w:pPr>
              <w:pStyle w:val="TAL"/>
              <w:jc w:val="center"/>
              <w:rPr>
                <w:rFonts w:cs="Arial"/>
              </w:rPr>
            </w:pPr>
            <w:r w:rsidRPr="00C04A08">
              <w:rPr>
                <w:rFonts w:cs="Arial"/>
              </w:rPr>
              <w:t>-13 dBm ≤ Output power ≤ 6 dBm</w:t>
            </w:r>
          </w:p>
        </w:tc>
        <w:tc>
          <w:tcPr>
            <w:tcW w:w="2798" w:type="dxa"/>
            <w:tcBorders>
              <w:top w:val="single" w:sz="4" w:space="0" w:color="auto"/>
              <w:left w:val="single" w:sz="4" w:space="0" w:color="auto"/>
              <w:bottom w:val="single" w:sz="4" w:space="0" w:color="auto"/>
              <w:right w:val="single" w:sz="4" w:space="0" w:color="auto"/>
            </w:tcBorders>
          </w:tcPr>
          <w:p w14:paraId="459C0CD2" w14:textId="4087BAFA" w:rsidR="00523049" w:rsidRPr="00C04A08" w:rsidRDefault="00DC50CA" w:rsidP="005E43B1">
            <w:pPr>
              <w:pStyle w:val="TAL"/>
              <w:jc w:val="center"/>
              <w:rPr>
                <w:rFonts w:cs="Arial"/>
              </w:rPr>
            </w:pPr>
            <w:ins w:id="2364" w:author="Apple" w:date="2022-08-22T21:02:00Z">
              <w:r w:rsidRPr="00C04A08">
                <w:rPr>
                  <w:rFonts w:cs="Arial"/>
                </w:rPr>
                <w:t>-</w:t>
              </w:r>
              <w:del w:id="2365" w:author="Markus Pettersson/President/LGEFL Finland Lab(markus.pettersson@lge.com)" w:date="2022-08-23T10:23:00Z">
                <w:r w:rsidRPr="00C04A08" w:rsidDel="006C55A5">
                  <w:rPr>
                    <w:rFonts w:cs="Arial"/>
                  </w:rPr>
                  <w:delText>13</w:delText>
                </w:r>
              </w:del>
            </w:ins>
            <w:ins w:id="2366" w:author="Markus Pettersson/President/LGEFL Finland Lab(markus.pettersson@lge.com)" w:date="2022-08-23T10:24:00Z">
              <w:r w:rsidR="006C55A5">
                <w:rPr>
                  <w:rFonts w:cs="Arial"/>
                </w:rPr>
                <w:t>13</w:t>
              </w:r>
            </w:ins>
            <w:ins w:id="2367" w:author="Markus Pettersson/President/LGEFL Finland Lab(markus.pettersson@lge.com)" w:date="2022-08-23T10:23:00Z">
              <w:r w:rsidR="006C55A5">
                <w:rPr>
                  <w:rFonts w:cs="Arial"/>
                </w:rPr>
                <w:t>.</w:t>
              </w:r>
            </w:ins>
            <w:ins w:id="2368" w:author="Markus Pettersson/President/LGEFL Finland Lab(markus.pettersson@lge.com)" w:date="2022-08-23T10:24:00Z">
              <w:r w:rsidR="006C55A5">
                <w:rPr>
                  <w:rFonts w:cs="Arial"/>
                </w:rPr>
                <w:t>2</w:t>
              </w:r>
            </w:ins>
            <w:ins w:id="2369" w:author="Apple" w:date="2022-08-22T21:02:00Z">
              <w:r w:rsidRPr="00C04A08">
                <w:rPr>
                  <w:rFonts w:cs="Arial"/>
                </w:rPr>
                <w:t xml:space="preserve"> dBm ≤ Output power ≤ </w:t>
              </w:r>
              <w:del w:id="2370" w:author="Markus Pettersson/President/LGEFL Finland Lab(markus.pettersson@lge.com)" w:date="2022-08-23T10:23:00Z">
                <w:r w:rsidDel="006C55A5">
                  <w:rPr>
                    <w:rFonts w:cs="Arial"/>
                  </w:rPr>
                  <w:delText>9</w:delText>
                </w:r>
              </w:del>
            </w:ins>
            <w:ins w:id="2371" w:author="Markus Pettersson/President/LGEFL Finland Lab(markus.pettersson@lge.com)" w:date="2022-08-23T10:24:00Z">
              <w:r w:rsidR="006C55A5">
                <w:rPr>
                  <w:rFonts w:cs="Arial"/>
                </w:rPr>
                <w:t>5.8</w:t>
              </w:r>
            </w:ins>
            <w:ins w:id="2372" w:author="Apple" w:date="2022-08-22T21:02:00Z">
              <w:r w:rsidRPr="00C04A08">
                <w:rPr>
                  <w:rFonts w:cs="Arial"/>
                </w:rPr>
                <w:t xml:space="preserve"> dBm</w:t>
              </w:r>
            </w:ins>
          </w:p>
        </w:tc>
        <w:tc>
          <w:tcPr>
            <w:tcW w:w="0" w:type="auto"/>
            <w:tcBorders>
              <w:top w:val="nil"/>
              <w:left w:val="single" w:sz="4" w:space="0" w:color="auto"/>
              <w:bottom w:val="single" w:sz="4" w:space="0" w:color="auto"/>
              <w:right w:val="single" w:sz="4" w:space="0" w:color="auto"/>
            </w:tcBorders>
            <w:shd w:val="clear" w:color="auto" w:fill="auto"/>
            <w:hideMark/>
          </w:tcPr>
          <w:p w14:paraId="0EA4B9E5" w14:textId="77777777" w:rsidR="00523049" w:rsidRPr="00C04A08" w:rsidRDefault="00523049" w:rsidP="005E43B1">
            <w:pPr>
              <w:spacing w:after="0"/>
              <w:jc w:val="center"/>
              <w:rPr>
                <w:rFonts w:ascii="Arial" w:hAnsi="Arial" w:cs="Arial"/>
                <w:sz w:val="18"/>
              </w:rPr>
            </w:pPr>
          </w:p>
        </w:tc>
      </w:tr>
      <w:tr w:rsidR="00523049" w:rsidRPr="00C04A08" w14:paraId="48D33D5F" w14:textId="77777777" w:rsidTr="005E43B1">
        <w:trPr>
          <w:jc w:val="center"/>
        </w:trPr>
        <w:tc>
          <w:tcPr>
            <w:tcW w:w="10189" w:type="dxa"/>
            <w:gridSpan w:val="6"/>
            <w:tcBorders>
              <w:top w:val="single" w:sz="4" w:space="0" w:color="auto"/>
              <w:left w:val="single" w:sz="4" w:space="0" w:color="auto"/>
              <w:bottom w:val="single" w:sz="4" w:space="0" w:color="auto"/>
              <w:right w:val="single" w:sz="4" w:space="0" w:color="auto"/>
            </w:tcBorders>
            <w:vAlign w:val="center"/>
            <w:hideMark/>
          </w:tcPr>
          <w:p w14:paraId="1A7D929F" w14:textId="77777777" w:rsidR="00523049" w:rsidRPr="00C04A08" w:rsidRDefault="00523049" w:rsidP="005E43B1">
            <w:pPr>
              <w:pStyle w:val="TAN"/>
            </w:pPr>
            <w:r w:rsidRPr="00C04A08">
              <w:t>NOTE 1:</w:t>
            </w:r>
            <w:r w:rsidRPr="00C04A08">
              <w:tab/>
              <w:t>An in-band emissions combined limit is evaluated in each non-allocated RB. For each such RB, the minimum requirement is calculated as the higher of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 xml:space="preserve">- 25 dB) and the power sum of all limit values (General, IQ Image or Carrier leakage) that apply.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is defined in NOTE 9.</w:t>
            </w:r>
          </w:p>
          <w:p w14:paraId="5E6E9A14" w14:textId="77777777" w:rsidR="00523049" w:rsidRPr="00C04A08" w:rsidRDefault="00523049" w:rsidP="005E43B1">
            <w:pPr>
              <w:pStyle w:val="TAN"/>
              <w:rPr>
                <w:szCs w:val="18"/>
                <w:lang w:val="en-US"/>
              </w:rPr>
            </w:pPr>
            <w:r w:rsidRPr="00C04A08">
              <w:rPr>
                <w:szCs w:val="18"/>
              </w:rPr>
              <w:t>NOTE 2:</w:t>
            </w:r>
            <w:r w:rsidRPr="00C04A08">
              <w:rPr>
                <w:szCs w:val="18"/>
              </w:rPr>
              <w:tab/>
              <w:t>The measurement bandwidth is 1 RB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5419D392" w14:textId="77777777" w:rsidR="00523049" w:rsidRPr="00C04A08" w:rsidRDefault="00523049" w:rsidP="005E43B1">
            <w:pPr>
              <w:pStyle w:val="TAN"/>
              <w:rPr>
                <w:szCs w:val="18"/>
              </w:rPr>
            </w:pPr>
            <w:r w:rsidRPr="00C04A08">
              <w:rPr>
                <w:szCs w:val="18"/>
              </w:rPr>
              <w:t>NOTE 3:</w:t>
            </w:r>
            <w:r w:rsidRPr="00C04A08">
              <w:rPr>
                <w:szCs w:val="18"/>
              </w:rPr>
              <w:tab/>
            </w:r>
            <w:r w:rsidRPr="00C04A08">
              <w:t>Image frequencies for UL CA are specified in relation to either UL or DL carrier frequency.</w:t>
            </w:r>
          </w:p>
          <w:p w14:paraId="7DD66DDD" w14:textId="77777777" w:rsidR="00523049" w:rsidRPr="00C04A08" w:rsidRDefault="00523049" w:rsidP="005E43B1">
            <w:pPr>
              <w:pStyle w:val="TAN"/>
              <w:rPr>
                <w:szCs w:val="18"/>
                <w:lang w:val="en-US"/>
              </w:rPr>
            </w:pPr>
            <w:r w:rsidRPr="00C04A08">
              <w:rPr>
                <w:szCs w:val="18"/>
              </w:rPr>
              <w:t>NOTE 4:</w:t>
            </w:r>
            <w:r w:rsidRPr="00C04A08">
              <w:rPr>
                <w:szCs w:val="18"/>
              </w:rPr>
              <w:tab/>
              <w:t>The measurement bandwidth is 1 RB and the limit is expressed as a ratio of measured power in one non-allocated RB to the measured total power in all allocated RBs.</w:t>
            </w:r>
          </w:p>
          <w:p w14:paraId="2641B1B8" w14:textId="77777777" w:rsidR="00523049" w:rsidRPr="00C04A08" w:rsidRDefault="00523049" w:rsidP="005E43B1">
            <w:pPr>
              <w:pStyle w:val="TAN"/>
              <w:rPr>
                <w:szCs w:val="18"/>
                <w:lang w:val="en-US"/>
              </w:rPr>
            </w:pPr>
            <w:r w:rsidRPr="00C04A08">
              <w:rPr>
                <w:szCs w:val="18"/>
              </w:rPr>
              <w:t>NOTE 5:</w:t>
            </w:r>
            <w:r w:rsidRPr="00C04A08">
              <w:rPr>
                <w:szCs w:val="18"/>
              </w:rPr>
              <w:tab/>
              <w:t>The applicable frequencies for this limit are those that are enclosed in the RBs containing the DC frequency, or in the two RBs immediately adjacent to the DC frequency but excluding any allocated RB.</w:t>
            </w:r>
          </w:p>
          <w:p w14:paraId="414BB231" w14:textId="77777777" w:rsidR="00523049" w:rsidRPr="00C04A08" w:rsidRDefault="00523049" w:rsidP="005E43B1">
            <w:pPr>
              <w:pStyle w:val="TAN"/>
              <w:rPr>
                <w:position w:val="-5"/>
                <w:szCs w:val="18"/>
                <w:vertAlign w:val="subscript"/>
              </w:rPr>
            </w:pPr>
            <w:r w:rsidRPr="00C04A08">
              <w:rPr>
                <w:szCs w:val="18"/>
              </w:rPr>
              <w:t>NOTE 6:</w:t>
            </w:r>
            <w:r w:rsidRPr="00C04A08">
              <w:rPr>
                <w:szCs w:val="18"/>
              </w:rPr>
              <w:tab/>
            </w:r>
            <m:oMath>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oMath>
            <w:r w:rsidRPr="00C04A08">
              <w:rPr>
                <w:szCs w:val="18"/>
              </w:rPr>
              <w:t xml:space="preserve"> is the Transmission Bandwidth for kth allocated component carrier (see Figure 5.3.3-1).</w:t>
            </w:r>
          </w:p>
          <w:p w14:paraId="0FFFCD2F" w14:textId="77777777" w:rsidR="00523049" w:rsidRPr="00C04A08" w:rsidRDefault="00523049" w:rsidP="005E43B1">
            <w:pPr>
              <w:pStyle w:val="TAN"/>
              <w:rPr>
                <w:szCs w:val="18"/>
                <w:lang w:val="en-US"/>
              </w:rPr>
            </w:pPr>
            <w:r w:rsidRPr="00C04A08">
              <w:rPr>
                <w:szCs w:val="18"/>
              </w:rPr>
              <w:t>NOTE 7:</w:t>
            </w:r>
            <w:r w:rsidRPr="00C04A08">
              <w:rPr>
                <w:szCs w:val="18"/>
              </w:rPr>
              <w:tab/>
              <w:t>EVM s the limit for the modulation format used in the allocated RBs.</w:t>
            </w:r>
          </w:p>
          <w:p w14:paraId="636F2D35" w14:textId="77777777" w:rsidR="00523049" w:rsidRPr="00C04A08" w:rsidRDefault="00523049" w:rsidP="005E43B1">
            <w:pPr>
              <w:pStyle w:val="TAN"/>
              <w:rPr>
                <w:szCs w:val="18"/>
                <w:lang w:val="en-US"/>
              </w:rPr>
            </w:pPr>
            <w:r w:rsidRPr="00C04A08">
              <w:rPr>
                <w:szCs w:val="18"/>
              </w:rPr>
              <w:t>NOTE 8:</w:t>
            </w:r>
            <w:r w:rsidRPr="00C04A08">
              <w:rPr>
                <w:szCs w:val="18"/>
              </w:rPr>
              <w:tab/>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is the starting frequency offset between the allocated RB and the measured non-allocated RB (e.g. </w:t>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 1 or </w:t>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 -1 for the first adjacent RB outside of the allocated bandwidth), and may take non-integer values when the carrier spacing between the CCs is not a multiple of RB.</w:t>
            </w:r>
          </w:p>
          <w:p w14:paraId="3B263FBE" w14:textId="77777777" w:rsidR="00523049" w:rsidRPr="00C04A08" w:rsidRDefault="00523049" w:rsidP="005E43B1">
            <w:pPr>
              <w:pStyle w:val="TAN"/>
              <w:rPr>
                <w:szCs w:val="18"/>
                <w:lang w:val="en-US"/>
              </w:rPr>
            </w:pPr>
            <w:r w:rsidRPr="00C04A08">
              <w:rPr>
                <w:szCs w:val="18"/>
              </w:rPr>
              <w:t>NOTE 9:</w:t>
            </w:r>
            <w:r w:rsidRPr="00C04A08">
              <w:rPr>
                <w:szCs w:val="18"/>
              </w:rPr>
              <w:tab/>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rPr>
                <w:szCs w:val="18"/>
              </w:rPr>
              <w:t>is an average of the transmitted power over 10 sub-frames normalized by the number of allocated RBs, measured in dBm.</w:t>
            </w:r>
          </w:p>
          <w:p w14:paraId="45682EAB" w14:textId="77777777" w:rsidR="00523049" w:rsidRPr="00C04A08" w:rsidRDefault="00523049" w:rsidP="005E43B1">
            <w:pPr>
              <w:pStyle w:val="TAN"/>
              <w:rPr>
                <w:rFonts w:cs="Arial"/>
              </w:rPr>
            </w:pPr>
            <w:r w:rsidRPr="00C04A08">
              <w:rPr>
                <w:szCs w:val="18"/>
              </w:rPr>
              <w:t>NOTE 10:</w:t>
            </w:r>
            <w:r w:rsidRPr="00C04A08">
              <w:rPr>
                <w:szCs w:val="18"/>
              </w:rPr>
              <w:tab/>
              <w:t xml:space="preserve">All powers are EIRP in </w:t>
            </w:r>
            <w:r w:rsidRPr="00C04A08">
              <w:rPr>
                <w:szCs w:val="18"/>
                <w:lang w:eastAsia="ja-JP"/>
              </w:rPr>
              <w:t>beam peak direction.</w:t>
            </w:r>
          </w:p>
        </w:tc>
      </w:tr>
    </w:tbl>
    <w:p w14:paraId="45DE5434" w14:textId="77777777" w:rsidR="000939DA" w:rsidRDefault="000939DA" w:rsidP="000939DA">
      <w:pPr>
        <w:rPr>
          <w:noProof/>
          <w:color w:val="FF0000"/>
        </w:rPr>
      </w:pPr>
    </w:p>
    <w:p w14:paraId="1CAB36FF" w14:textId="6B6DCD2F" w:rsidR="0048709D" w:rsidRPr="00C04A08" w:rsidRDefault="0048709D" w:rsidP="0048709D">
      <w:pPr>
        <w:pStyle w:val="TH"/>
      </w:pPr>
      <w:r w:rsidRPr="00C04A08">
        <w:t>Table 6.4.2.3.3-</w:t>
      </w:r>
      <w:r>
        <w:t>2</w:t>
      </w:r>
      <w:r w:rsidRPr="00C04A08">
        <w:t xml:space="preserve">: </w:t>
      </w:r>
      <w:del w:id="2373" w:author="Markus Pettersson/President/LGEFL Finland Lab(markus.pettersson@lge.com)" w:date="2022-08-24T11:39:00Z">
        <w:r w:rsidRPr="00C04A08" w:rsidDel="0048709D">
          <w:delText>Requirements for in-band emissions for power class 2</w:delText>
        </w:r>
        <w:r w:rsidDel="0048709D">
          <w:delText xml:space="preserve"> in FR2-2</w:delText>
        </w:r>
      </w:del>
      <w:ins w:id="2374" w:author="Markus Pettersson/President/LGEFL Finland Lab(markus.pettersson@lge.com)" w:date="2022-08-24T11:39:00Z">
        <w:r>
          <w:t>Void</w:t>
        </w:r>
      </w:ins>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375" w:author="Markus Pettersson/President/LGEFL Finland Lab(markus.pettersson@lge.com)" w:date="2022-08-24T11:39:00Z">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187"/>
        <w:gridCol w:w="566"/>
        <w:gridCol w:w="1845"/>
        <w:gridCol w:w="4686"/>
        <w:gridCol w:w="1905"/>
        <w:tblGridChange w:id="2376">
          <w:tblGrid>
            <w:gridCol w:w="1187"/>
            <w:gridCol w:w="566"/>
            <w:gridCol w:w="1845"/>
            <w:gridCol w:w="4686"/>
            <w:gridCol w:w="1905"/>
          </w:tblGrid>
        </w:tblGridChange>
      </w:tblGrid>
      <w:tr w:rsidR="0048709D" w:rsidRPr="00C04A08" w14:paraId="61585CB6" w14:textId="77777777" w:rsidTr="0048709D">
        <w:trPr>
          <w:jc w:val="center"/>
          <w:trPrChange w:id="2377" w:author="Markus Pettersson/President/LGEFL Finland Lab(markus.pettersson@lge.com)" w:date="2022-08-24T11:39:00Z">
            <w:trPr>
              <w:jc w:val="center"/>
            </w:trPr>
          </w:trPrChange>
        </w:trPr>
        <w:tc>
          <w:tcPr>
            <w:tcW w:w="1187" w:type="dxa"/>
            <w:tcBorders>
              <w:top w:val="single" w:sz="4" w:space="0" w:color="auto"/>
              <w:left w:val="single" w:sz="4" w:space="0" w:color="auto"/>
              <w:bottom w:val="single" w:sz="4" w:space="0" w:color="auto"/>
              <w:right w:val="single" w:sz="4" w:space="0" w:color="auto"/>
            </w:tcBorders>
            <w:tcPrChange w:id="2378" w:author="Markus Pettersson/President/LGEFL Finland Lab(markus.pettersson@lge.com)" w:date="2022-08-24T11:39:00Z">
              <w:tcPr>
                <w:tcW w:w="1187" w:type="dxa"/>
                <w:tcBorders>
                  <w:top w:val="single" w:sz="4" w:space="0" w:color="auto"/>
                  <w:left w:val="single" w:sz="4" w:space="0" w:color="auto"/>
                  <w:bottom w:val="single" w:sz="4" w:space="0" w:color="auto"/>
                  <w:right w:val="single" w:sz="4" w:space="0" w:color="auto"/>
                </w:tcBorders>
              </w:tcPr>
            </w:tcPrChange>
          </w:tcPr>
          <w:p w14:paraId="6F69A87B" w14:textId="44A62E40" w:rsidR="0048709D" w:rsidRPr="00C04A08" w:rsidRDefault="0048709D" w:rsidP="001724C0">
            <w:pPr>
              <w:pStyle w:val="TAH"/>
              <w:rPr>
                <w:i/>
                <w:iCs/>
              </w:rPr>
            </w:pPr>
            <w:del w:id="2379" w:author="Markus Pettersson/President/LGEFL Finland Lab(markus.pettersson@lge.com)" w:date="2022-08-24T11:39:00Z">
              <w:r w:rsidRPr="00C04A08" w:rsidDel="0048709D">
                <w:delText>Parameter description</w:delText>
              </w:r>
            </w:del>
          </w:p>
        </w:tc>
        <w:tc>
          <w:tcPr>
            <w:tcW w:w="566" w:type="dxa"/>
            <w:tcBorders>
              <w:top w:val="single" w:sz="4" w:space="0" w:color="auto"/>
              <w:left w:val="single" w:sz="4" w:space="0" w:color="auto"/>
              <w:bottom w:val="single" w:sz="4" w:space="0" w:color="auto"/>
              <w:right w:val="single" w:sz="4" w:space="0" w:color="auto"/>
            </w:tcBorders>
            <w:tcPrChange w:id="2380" w:author="Markus Pettersson/President/LGEFL Finland Lab(markus.pettersson@lge.com)" w:date="2022-08-24T11:39:00Z">
              <w:tcPr>
                <w:tcW w:w="566" w:type="dxa"/>
                <w:tcBorders>
                  <w:top w:val="single" w:sz="4" w:space="0" w:color="auto"/>
                  <w:left w:val="single" w:sz="4" w:space="0" w:color="auto"/>
                  <w:bottom w:val="single" w:sz="4" w:space="0" w:color="auto"/>
                  <w:right w:val="single" w:sz="4" w:space="0" w:color="auto"/>
                </w:tcBorders>
              </w:tcPr>
            </w:tcPrChange>
          </w:tcPr>
          <w:p w14:paraId="43715A57" w14:textId="00AB3F40" w:rsidR="0048709D" w:rsidRPr="00C04A08" w:rsidRDefault="0048709D" w:rsidP="001724C0">
            <w:pPr>
              <w:pStyle w:val="TAH"/>
              <w:rPr>
                <w:rFonts w:cs="Arial"/>
              </w:rPr>
            </w:pPr>
            <w:del w:id="2381" w:author="Markus Pettersson/President/LGEFL Finland Lab(markus.pettersson@lge.com)" w:date="2022-08-24T11:39:00Z">
              <w:r w:rsidRPr="00C04A08" w:rsidDel="0048709D">
                <w:rPr>
                  <w:rFonts w:cs="Arial"/>
                </w:rPr>
                <w:delText>Unit</w:delText>
              </w:r>
            </w:del>
          </w:p>
        </w:tc>
        <w:tc>
          <w:tcPr>
            <w:tcW w:w="6531" w:type="dxa"/>
            <w:gridSpan w:val="2"/>
            <w:tcBorders>
              <w:top w:val="single" w:sz="4" w:space="0" w:color="auto"/>
              <w:left w:val="single" w:sz="4" w:space="0" w:color="auto"/>
              <w:bottom w:val="single" w:sz="4" w:space="0" w:color="auto"/>
              <w:right w:val="single" w:sz="4" w:space="0" w:color="auto"/>
            </w:tcBorders>
            <w:tcPrChange w:id="2382" w:author="Markus Pettersson/President/LGEFL Finland Lab(markus.pettersson@lge.com)" w:date="2022-08-24T11:39:00Z">
              <w:tcPr>
                <w:tcW w:w="6531" w:type="dxa"/>
                <w:gridSpan w:val="2"/>
                <w:tcBorders>
                  <w:top w:val="single" w:sz="4" w:space="0" w:color="auto"/>
                  <w:left w:val="single" w:sz="4" w:space="0" w:color="auto"/>
                  <w:bottom w:val="single" w:sz="4" w:space="0" w:color="auto"/>
                  <w:right w:val="single" w:sz="4" w:space="0" w:color="auto"/>
                </w:tcBorders>
              </w:tcPr>
            </w:tcPrChange>
          </w:tcPr>
          <w:p w14:paraId="6EA3858F" w14:textId="458B00D2" w:rsidR="0048709D" w:rsidRPr="00C04A08" w:rsidRDefault="0048709D" w:rsidP="001724C0">
            <w:pPr>
              <w:pStyle w:val="TAH"/>
              <w:rPr>
                <w:rFonts w:cs="Arial"/>
              </w:rPr>
            </w:pPr>
            <w:del w:id="2383" w:author="Markus Pettersson/President/LGEFL Finland Lab(markus.pettersson@lge.com)" w:date="2022-08-24T11:39:00Z">
              <w:r w:rsidRPr="00C04A08" w:rsidDel="0048709D">
                <w:rPr>
                  <w:rFonts w:cs="Arial"/>
                </w:rPr>
                <w:delText>Limit (NOTE 1)</w:delText>
              </w:r>
            </w:del>
          </w:p>
        </w:tc>
        <w:tc>
          <w:tcPr>
            <w:tcW w:w="1905" w:type="dxa"/>
            <w:tcBorders>
              <w:top w:val="single" w:sz="4" w:space="0" w:color="auto"/>
              <w:left w:val="single" w:sz="4" w:space="0" w:color="auto"/>
              <w:bottom w:val="single" w:sz="4" w:space="0" w:color="auto"/>
              <w:right w:val="single" w:sz="4" w:space="0" w:color="auto"/>
            </w:tcBorders>
            <w:tcPrChange w:id="2384" w:author="Markus Pettersson/President/LGEFL Finland Lab(markus.pettersson@lge.com)" w:date="2022-08-24T11:39:00Z">
              <w:tcPr>
                <w:tcW w:w="1905" w:type="dxa"/>
                <w:tcBorders>
                  <w:top w:val="single" w:sz="4" w:space="0" w:color="auto"/>
                  <w:left w:val="single" w:sz="4" w:space="0" w:color="auto"/>
                  <w:bottom w:val="single" w:sz="4" w:space="0" w:color="auto"/>
                  <w:right w:val="single" w:sz="4" w:space="0" w:color="auto"/>
                </w:tcBorders>
              </w:tcPr>
            </w:tcPrChange>
          </w:tcPr>
          <w:p w14:paraId="1247A382" w14:textId="6E6576C9" w:rsidR="0048709D" w:rsidRPr="00C04A08" w:rsidRDefault="0048709D" w:rsidP="001724C0">
            <w:pPr>
              <w:pStyle w:val="TAH"/>
              <w:rPr>
                <w:rFonts w:cs="Arial"/>
              </w:rPr>
            </w:pPr>
            <w:del w:id="2385" w:author="Markus Pettersson/President/LGEFL Finland Lab(markus.pettersson@lge.com)" w:date="2022-08-24T11:39:00Z">
              <w:r w:rsidRPr="00C04A08" w:rsidDel="0048709D">
                <w:rPr>
                  <w:rFonts w:cs="Arial"/>
                </w:rPr>
                <w:delText>Applicable Frequencies</w:delText>
              </w:r>
            </w:del>
          </w:p>
        </w:tc>
      </w:tr>
      <w:tr w:rsidR="0048709D" w:rsidRPr="00C04A08" w14:paraId="14E12471" w14:textId="77777777" w:rsidTr="0048709D">
        <w:trPr>
          <w:jc w:val="center"/>
          <w:trPrChange w:id="2386" w:author="Markus Pettersson/President/LGEFL Finland Lab(markus.pettersson@lge.com)" w:date="2022-08-24T11:39:00Z">
            <w:trPr>
              <w:jc w:val="center"/>
            </w:trPr>
          </w:trPrChange>
        </w:trPr>
        <w:tc>
          <w:tcPr>
            <w:tcW w:w="1187" w:type="dxa"/>
            <w:tcBorders>
              <w:top w:val="single" w:sz="4" w:space="0" w:color="auto"/>
              <w:left w:val="single" w:sz="4" w:space="0" w:color="auto"/>
              <w:bottom w:val="single" w:sz="4" w:space="0" w:color="auto"/>
              <w:right w:val="single" w:sz="4" w:space="0" w:color="auto"/>
            </w:tcBorders>
            <w:tcPrChange w:id="2387" w:author="Markus Pettersson/President/LGEFL Finland Lab(markus.pettersson@lge.com)" w:date="2022-08-24T11:39:00Z">
              <w:tcPr>
                <w:tcW w:w="1187" w:type="dxa"/>
                <w:tcBorders>
                  <w:top w:val="single" w:sz="4" w:space="0" w:color="auto"/>
                  <w:left w:val="single" w:sz="4" w:space="0" w:color="auto"/>
                  <w:bottom w:val="single" w:sz="4" w:space="0" w:color="auto"/>
                  <w:right w:val="single" w:sz="4" w:space="0" w:color="auto"/>
                </w:tcBorders>
              </w:tcPr>
            </w:tcPrChange>
          </w:tcPr>
          <w:p w14:paraId="15E98B96" w14:textId="5EAD177E" w:rsidR="0048709D" w:rsidRPr="00C04A08" w:rsidRDefault="0048709D" w:rsidP="001724C0">
            <w:pPr>
              <w:pStyle w:val="TAH"/>
            </w:pPr>
            <w:del w:id="2388" w:author="Markus Pettersson/President/LGEFL Finland Lab(markus.pettersson@lge.com)" w:date="2022-08-24T11:39:00Z">
              <w:r w:rsidRPr="00C04A08" w:rsidDel="0048709D">
                <w:delText>General</w:delText>
              </w:r>
            </w:del>
          </w:p>
        </w:tc>
        <w:tc>
          <w:tcPr>
            <w:tcW w:w="566" w:type="dxa"/>
            <w:tcBorders>
              <w:top w:val="single" w:sz="4" w:space="0" w:color="auto"/>
              <w:left w:val="single" w:sz="4" w:space="0" w:color="auto"/>
              <w:bottom w:val="single" w:sz="4" w:space="0" w:color="auto"/>
              <w:right w:val="single" w:sz="4" w:space="0" w:color="auto"/>
            </w:tcBorders>
            <w:tcPrChange w:id="2389" w:author="Markus Pettersson/President/LGEFL Finland Lab(markus.pettersson@lge.com)" w:date="2022-08-24T11:39:00Z">
              <w:tcPr>
                <w:tcW w:w="566" w:type="dxa"/>
                <w:tcBorders>
                  <w:top w:val="single" w:sz="4" w:space="0" w:color="auto"/>
                  <w:left w:val="single" w:sz="4" w:space="0" w:color="auto"/>
                  <w:bottom w:val="single" w:sz="4" w:space="0" w:color="auto"/>
                  <w:right w:val="single" w:sz="4" w:space="0" w:color="auto"/>
                </w:tcBorders>
              </w:tcPr>
            </w:tcPrChange>
          </w:tcPr>
          <w:p w14:paraId="3B9CA853" w14:textId="4BAA4886" w:rsidR="0048709D" w:rsidRPr="00C04A08" w:rsidRDefault="0048709D" w:rsidP="001724C0">
            <w:pPr>
              <w:pStyle w:val="TAC"/>
            </w:pPr>
            <w:del w:id="2390" w:author="Markus Pettersson/President/LGEFL Finland Lab(markus.pettersson@lge.com)" w:date="2022-08-24T11:39:00Z">
              <w:r w:rsidRPr="00C04A08" w:rsidDel="0048709D">
                <w:delText>dB</w:delText>
              </w:r>
            </w:del>
          </w:p>
        </w:tc>
        <w:tc>
          <w:tcPr>
            <w:tcW w:w="6531" w:type="dxa"/>
            <w:gridSpan w:val="2"/>
            <w:tcBorders>
              <w:top w:val="single" w:sz="4" w:space="0" w:color="auto"/>
              <w:left w:val="single" w:sz="4" w:space="0" w:color="auto"/>
              <w:bottom w:val="single" w:sz="4" w:space="0" w:color="auto"/>
              <w:right w:val="single" w:sz="4" w:space="0" w:color="auto"/>
            </w:tcBorders>
            <w:tcPrChange w:id="2391" w:author="Markus Pettersson/President/LGEFL Finland Lab(markus.pettersson@lge.com)" w:date="2022-08-24T11:39:00Z">
              <w:tcPr>
                <w:tcW w:w="6531" w:type="dxa"/>
                <w:gridSpan w:val="2"/>
                <w:tcBorders>
                  <w:top w:val="single" w:sz="4" w:space="0" w:color="auto"/>
                  <w:left w:val="single" w:sz="4" w:space="0" w:color="auto"/>
                  <w:bottom w:val="single" w:sz="4" w:space="0" w:color="auto"/>
                  <w:right w:val="single" w:sz="4" w:space="0" w:color="auto"/>
                </w:tcBorders>
              </w:tcPr>
            </w:tcPrChange>
          </w:tcPr>
          <w:p w14:paraId="03F23FCA" w14:textId="3603D25F" w:rsidR="0048709D" w:rsidRPr="009D1A65" w:rsidDel="0048709D" w:rsidRDefault="00C92367" w:rsidP="001724C0">
            <w:pPr>
              <w:pStyle w:val="TAC"/>
              <w:rPr>
                <w:del w:id="2392" w:author="Markus Pettersson/President/LGEFL Finland Lab(markus.pettersson@lge.com)" w:date="2022-08-24T11:39:00Z"/>
                <w:lang w:eastAsia="ko-KR"/>
              </w:rPr>
            </w:pPr>
            <m:oMathPara>
              <m:oMath>
                <m:func>
                  <m:funcPr>
                    <m:ctrlPr>
                      <w:del w:id="2393" w:author="Markus Pettersson/President/LGEFL Finland Lab(markus.pettersson@lge.com)" w:date="2022-08-24T11:39:00Z">
                        <w:rPr>
                          <w:rFonts w:ascii="Cambria Math" w:hAnsi="Cambria Math"/>
                          <w:i/>
                        </w:rPr>
                      </w:del>
                    </m:ctrlPr>
                  </m:funcPr>
                  <m:fName>
                    <m:r>
                      <w:del w:id="2394" w:author="Markus Pettersson/President/LGEFL Finland Lab(markus.pettersson@lge.com)" w:date="2022-08-24T11:39:00Z">
                        <w:rPr>
                          <w:rFonts w:ascii="Cambria Math" w:hAnsi="Cambria Math"/>
                        </w:rPr>
                        <m:t>max</m:t>
                      </w:del>
                    </m:r>
                  </m:fName>
                  <m:e>
                    <m:d>
                      <m:dPr>
                        <m:begChr m:val="["/>
                        <m:endChr m:val="]"/>
                        <m:ctrlPr>
                          <w:del w:id="2395" w:author="Markus Pettersson/President/LGEFL Finland Lab(markus.pettersson@lge.com)" w:date="2022-08-24T11:39:00Z">
                            <w:rPr>
                              <w:rFonts w:ascii="Cambria Math" w:hAnsi="Cambria Math"/>
                            </w:rPr>
                          </w:del>
                        </m:ctrlPr>
                      </m:dPr>
                      <m:e>
                        <m:eqArr>
                          <m:eqArrPr>
                            <m:ctrlPr>
                              <w:del w:id="2396" w:author="Markus Pettersson/President/LGEFL Finland Lab(markus.pettersson@lge.com)" w:date="2022-08-24T11:39:00Z">
                                <w:rPr>
                                  <w:rFonts w:ascii="Cambria Math" w:hAnsi="Cambria Math"/>
                                </w:rPr>
                              </w:del>
                            </m:ctrlPr>
                          </m:eqArrPr>
                          <m:e>
                            <m:r>
                              <w:del w:id="2397" w:author="Markus Pettersson/President/LGEFL Finland Lab(markus.pettersson@lge.com)" w:date="2022-08-24T11:39:00Z">
                                <m:rPr>
                                  <m:sty m:val="p"/>
                                </m:rPr>
                                <w:rPr>
                                  <w:rFonts w:ascii="Cambria Math" w:hAnsi="Cambria Math"/>
                                </w:rPr>
                                <m:t>-25 -10.</m:t>
                              </w:del>
                            </m:r>
                            <m:sSub>
                              <m:sSubPr>
                                <m:ctrlPr>
                                  <w:del w:id="2398" w:author="Markus Pettersson/President/LGEFL Finland Lab(markus.pettersson@lge.com)" w:date="2022-08-24T11:39:00Z">
                                    <w:rPr>
                                      <w:rFonts w:ascii="Cambria Math" w:hAnsi="Cambria Math"/>
                                    </w:rPr>
                                  </w:del>
                                </m:ctrlPr>
                              </m:sSubPr>
                              <m:e>
                                <m:r>
                                  <w:del w:id="2399" w:author="Markus Pettersson/President/LGEFL Finland Lab(markus.pettersson@lge.com)" w:date="2022-08-24T11:39:00Z">
                                    <m:rPr>
                                      <m:sty m:val="p"/>
                                    </m:rPr>
                                    <w:rPr>
                                      <w:rFonts w:ascii="Cambria Math" w:hAnsi="Cambria Math"/>
                                    </w:rPr>
                                    <m:t>log</m:t>
                                  </w:del>
                                </m:r>
                              </m:e>
                              <m:sub>
                                <m:r>
                                  <w:del w:id="2400" w:author="Markus Pettersson/President/LGEFL Finland Lab(markus.pettersson@lge.com)" w:date="2022-08-24T11:39:00Z">
                                    <w:rPr>
                                      <w:rFonts w:ascii="Cambria Math" w:hAnsi="Cambria Math"/>
                                    </w:rPr>
                                    <m:t>10</m:t>
                                  </w:del>
                                </m:r>
                              </m:sub>
                            </m:sSub>
                            <m:d>
                              <m:dPr>
                                <m:ctrlPr>
                                  <w:del w:id="2401" w:author="Markus Pettersson/President/LGEFL Finland Lab(markus.pettersson@lge.com)" w:date="2022-08-24T11:39:00Z">
                                    <w:rPr>
                                      <w:rFonts w:ascii="Cambria Math" w:hAnsi="Cambria Math"/>
                                    </w:rPr>
                                  </w:del>
                                </m:ctrlPr>
                              </m:dPr>
                              <m:e>
                                <m:f>
                                  <m:fPr>
                                    <m:ctrlPr>
                                      <w:del w:id="2402" w:author="Markus Pettersson/President/LGEFL Finland Lab(markus.pettersson@lge.com)" w:date="2022-08-24T11:39:00Z">
                                        <w:rPr>
                                          <w:rFonts w:ascii="Cambria Math" w:hAnsi="Cambria Math"/>
                                        </w:rPr>
                                      </w:del>
                                    </m:ctrlPr>
                                  </m:fPr>
                                  <m:num>
                                    <m:sSub>
                                      <m:sSubPr>
                                        <m:ctrlPr>
                                          <w:del w:id="2403" w:author="Markus Pettersson/President/LGEFL Finland Lab(markus.pettersson@lge.com)" w:date="2022-08-24T11:39:00Z">
                                            <w:rPr>
                                              <w:rFonts w:ascii="Cambria Math" w:hAnsi="Cambria Math"/>
                                            </w:rPr>
                                          </w:del>
                                        </m:ctrlPr>
                                      </m:sSubPr>
                                      <m:e>
                                        <m:r>
                                          <w:del w:id="2404" w:author="Markus Pettersson/President/LGEFL Finland Lab(markus.pettersson@lge.com)" w:date="2022-08-24T11:39:00Z">
                                            <m:rPr>
                                              <m:sty m:val="p"/>
                                            </m:rPr>
                                            <w:rPr>
                                              <w:rFonts w:ascii="Cambria Math" w:hAnsi="Cambria Math"/>
                                            </w:rPr>
                                            <m:t>N</m:t>
                                          </w:del>
                                        </m:r>
                                      </m:e>
                                      <m:sub>
                                        <m:r>
                                          <w:del w:id="2405" w:author="Markus Pettersson/President/LGEFL Finland Lab(markus.pettersson@lge.com)" w:date="2022-08-24T11:39:00Z">
                                            <w:rPr>
                                              <w:rFonts w:ascii="Cambria Math" w:hAnsi="Cambria Math"/>
                                            </w:rPr>
                                            <m:t>RB</m:t>
                                          </w:del>
                                        </m:r>
                                      </m:sub>
                                    </m:sSub>
                                  </m:num>
                                  <m:den>
                                    <m:sSub>
                                      <m:sSubPr>
                                        <m:ctrlPr>
                                          <w:del w:id="2406" w:author="Markus Pettersson/President/LGEFL Finland Lab(markus.pettersson@lge.com)" w:date="2022-08-24T11:39:00Z">
                                            <w:rPr>
                                              <w:rFonts w:ascii="Cambria Math" w:hAnsi="Cambria Math"/>
                                              <w:vertAlign w:val="subscript"/>
                                            </w:rPr>
                                          </w:del>
                                        </m:ctrlPr>
                                      </m:sSubPr>
                                      <m:e>
                                        <m:r>
                                          <w:del w:id="2407" w:author="Markus Pettersson/President/LGEFL Finland Lab(markus.pettersson@lge.com)" w:date="2022-08-24T11:39:00Z">
                                            <m:rPr>
                                              <m:sty m:val="p"/>
                                            </m:rPr>
                                            <w:rPr>
                                              <w:rFonts w:ascii="Cambria Math" w:hAnsi="Cambria Math"/>
                                              <w:vertAlign w:val="subscript"/>
                                            </w:rPr>
                                            <m:t>L</m:t>
                                          </w:del>
                                        </m:r>
                                      </m:e>
                                      <m:sub>
                                        <m:r>
                                          <w:del w:id="2408" w:author="Markus Pettersson/President/LGEFL Finland Lab(markus.pettersson@lge.com)" w:date="2022-08-24T11:39:00Z">
                                            <w:rPr>
                                              <w:rFonts w:ascii="Cambria Math" w:hAnsi="Cambria Math"/>
                                              <w:vertAlign w:val="subscript"/>
                                            </w:rPr>
                                            <m:t>CRB</m:t>
                                          </w:del>
                                        </m:r>
                                      </m:sub>
                                    </m:sSub>
                                  </m:den>
                                </m:f>
                              </m:e>
                            </m:d>
                            <m:r>
                              <w:del w:id="2409" w:author="Markus Pettersson/President/LGEFL Finland Lab(markus.pettersson@lge.com)" w:date="2022-08-24T11:39:00Z">
                                <m:rPr>
                                  <m:sty m:val="p"/>
                                </m:rPr>
                                <w:rPr>
                                  <w:rFonts w:ascii="Cambria Math" w:hAnsi="Cambria Math"/>
                                </w:rPr>
                                <m:t xml:space="preserve">,  </m:t>
                              </w:del>
                            </m:r>
                            <m:ctrlPr>
                              <w:del w:id="2410" w:author="Markus Pettersson/President/LGEFL Finland Lab(markus.pettersson@lge.com)" w:date="2022-08-24T11:39:00Z">
                                <w:rPr>
                                  <w:rFonts w:ascii="Cambria Math" w:hAnsi="Cambria Math"/>
                                  <w:i/>
                                  <w:vertAlign w:val="subscript"/>
                                </w:rPr>
                              </w:del>
                            </m:ctrlPr>
                          </m:e>
                          <m:e>
                            <m:r>
                              <w:del w:id="2411" w:author="Markus Pettersson/President/LGEFL Finland Lab(markus.pettersson@lge.com)" w:date="2022-08-24T11:39:00Z">
                                <m:rPr>
                                  <m:sty m:val="p"/>
                                </m:rPr>
                                <w:rPr>
                                  <w:rFonts w:ascii="Cambria Math" w:hAnsi="Cambria Math"/>
                                </w:rPr>
                                <m:t>20.</m:t>
                              </w:del>
                            </m:r>
                            <m:sSub>
                              <m:sSubPr>
                                <m:ctrlPr>
                                  <w:del w:id="2412" w:author="Markus Pettersson/President/LGEFL Finland Lab(markus.pettersson@lge.com)" w:date="2022-08-24T11:39:00Z">
                                    <w:rPr>
                                      <w:rFonts w:ascii="Cambria Math" w:hAnsi="Cambria Math"/>
                                    </w:rPr>
                                  </w:del>
                                </m:ctrlPr>
                              </m:sSubPr>
                              <m:e>
                                <m:r>
                                  <w:del w:id="2413" w:author="Markus Pettersson/President/LGEFL Finland Lab(markus.pettersson@lge.com)" w:date="2022-08-24T11:39:00Z">
                                    <m:rPr>
                                      <m:sty m:val="p"/>
                                    </m:rPr>
                                    <w:rPr>
                                      <w:rFonts w:ascii="Cambria Math" w:hAnsi="Cambria Math"/>
                                    </w:rPr>
                                    <m:t>log</m:t>
                                  </w:del>
                                </m:r>
                              </m:e>
                              <m:sub>
                                <m:r>
                                  <w:del w:id="2414" w:author="Markus Pettersson/President/LGEFL Finland Lab(markus.pettersson@lge.com)" w:date="2022-08-24T11:39:00Z">
                                    <w:rPr>
                                      <w:rFonts w:ascii="Cambria Math" w:hAnsi="Cambria Math"/>
                                    </w:rPr>
                                    <m:t>10</m:t>
                                  </w:del>
                                </m:r>
                              </m:sub>
                            </m:sSub>
                            <m:d>
                              <m:dPr>
                                <m:ctrlPr>
                                  <w:del w:id="2415" w:author="Markus Pettersson/President/LGEFL Finland Lab(markus.pettersson@lge.com)" w:date="2022-08-24T11:39:00Z">
                                    <w:rPr>
                                      <w:rFonts w:ascii="Cambria Math" w:hAnsi="Cambria Math"/>
                                    </w:rPr>
                                  </w:del>
                                </m:ctrlPr>
                              </m:dPr>
                              <m:e>
                                <m:r>
                                  <w:del w:id="2416" w:author="Markus Pettersson/President/LGEFL Finland Lab(markus.pettersson@lge.com)" w:date="2022-08-24T11:39:00Z">
                                    <m:rPr>
                                      <m:sty m:val="p"/>
                                    </m:rPr>
                                    <w:rPr>
                                      <w:rFonts w:ascii="Cambria Math" w:hAnsi="Cambria Math"/>
                                    </w:rPr>
                                    <m:t>EVM</m:t>
                                  </w:del>
                                </m:r>
                              </m:e>
                            </m:d>
                            <m:r>
                              <w:del w:id="2417" w:author="Markus Pettersson/President/LGEFL Finland Lab(markus.pettersson@lge.com)" w:date="2022-08-24T11:39:00Z">
                                <w:rPr>
                                  <w:rFonts w:ascii="Cambria Math" w:hAnsi="Cambria Math"/>
                                </w:rPr>
                                <m:t>- 5.</m:t>
                              </w:del>
                            </m:r>
                            <m:f>
                              <m:fPr>
                                <m:ctrlPr>
                                  <w:del w:id="2418" w:author="Markus Pettersson/President/LGEFL Finland Lab(markus.pettersson@lge.com)" w:date="2022-08-24T11:39:00Z">
                                    <w:rPr>
                                      <w:rFonts w:ascii="Cambria Math" w:hAnsi="Cambria Math"/>
                                      <w:i/>
                                    </w:rPr>
                                  </w:del>
                                </m:ctrlPr>
                              </m:fPr>
                              <m:num>
                                <m:d>
                                  <m:dPr>
                                    <m:ctrlPr>
                                      <w:del w:id="2419" w:author="Markus Pettersson/President/LGEFL Finland Lab(markus.pettersson@lge.com)" w:date="2022-08-24T11:39:00Z">
                                        <w:rPr>
                                          <w:rFonts w:ascii="Cambria Math" w:hAnsi="Cambria Math"/>
                                          <w:i/>
                                        </w:rPr>
                                      </w:del>
                                    </m:ctrlPr>
                                  </m:dPr>
                                  <m:e>
                                    <m:sSub>
                                      <m:sSubPr>
                                        <m:ctrlPr>
                                          <w:del w:id="2420" w:author="Markus Pettersson/President/LGEFL Finland Lab(markus.pettersson@lge.com)" w:date="2022-08-24T11:39:00Z">
                                            <w:rPr>
                                              <w:rFonts w:ascii="Cambria Math" w:hAnsi="Cambria Math"/>
                                              <w:i/>
                                            </w:rPr>
                                          </w:del>
                                        </m:ctrlPr>
                                      </m:sSubPr>
                                      <m:e>
                                        <m:r>
                                          <w:del w:id="2421" w:author="Markus Pettersson/President/LGEFL Finland Lab(markus.pettersson@lge.com)" w:date="2022-08-24T11:39:00Z">
                                            <w:rPr>
                                              <w:rFonts w:ascii="Cambria Math" w:hAnsi="Cambria Math"/>
                                            </w:rPr>
                                            <m:t>|∆</m:t>
                                          </w:del>
                                        </m:r>
                                      </m:e>
                                      <m:sub>
                                        <m:r>
                                          <w:del w:id="2422" w:author="Markus Pettersson/President/LGEFL Finland Lab(markus.pettersson@lge.com)" w:date="2022-08-24T11:39:00Z">
                                            <w:rPr>
                                              <w:rFonts w:ascii="Cambria Math" w:hAnsi="Cambria Math"/>
                                            </w:rPr>
                                            <m:t>RB</m:t>
                                          </w:del>
                                        </m:r>
                                      </m:sub>
                                    </m:sSub>
                                  </m:e>
                                  <m:e>
                                    <m:r>
                                      <w:del w:id="2423" w:author="Markus Pettersson/President/LGEFL Finland Lab(markus.pettersson@lge.com)" w:date="2022-08-24T11:39:00Z">
                                        <w:rPr>
                                          <w:rFonts w:ascii="Cambria Math" w:hAnsi="Cambria Math"/>
                                        </w:rPr>
                                        <m:t>-1</m:t>
                                      </w:del>
                                    </m:r>
                                  </m:e>
                                </m:d>
                              </m:num>
                              <m:den>
                                <m:sSub>
                                  <m:sSubPr>
                                    <m:ctrlPr>
                                      <w:del w:id="2424" w:author="Markus Pettersson/President/LGEFL Finland Lab(markus.pettersson@lge.com)" w:date="2022-08-24T11:39:00Z">
                                        <w:rPr>
                                          <w:rFonts w:ascii="Cambria Math" w:hAnsi="Cambria Math"/>
                                          <w:vertAlign w:val="subscript"/>
                                        </w:rPr>
                                      </w:del>
                                    </m:ctrlPr>
                                  </m:sSubPr>
                                  <m:e>
                                    <m:r>
                                      <w:del w:id="2425" w:author="Markus Pettersson/President/LGEFL Finland Lab(markus.pettersson@lge.com)" w:date="2022-08-24T11:39:00Z">
                                        <m:rPr>
                                          <m:sty m:val="p"/>
                                        </m:rPr>
                                        <w:rPr>
                                          <w:rFonts w:ascii="Cambria Math" w:hAnsi="Cambria Math"/>
                                          <w:vertAlign w:val="subscript"/>
                                        </w:rPr>
                                        <m:t>L</m:t>
                                      </w:del>
                                    </m:r>
                                  </m:e>
                                  <m:sub>
                                    <m:r>
                                      <w:del w:id="2426" w:author="Markus Pettersson/President/LGEFL Finland Lab(markus.pettersson@lge.com)" w:date="2022-08-24T11:39:00Z">
                                        <w:rPr>
                                          <w:rFonts w:ascii="Cambria Math" w:hAnsi="Cambria Math"/>
                                          <w:vertAlign w:val="subscript"/>
                                        </w:rPr>
                                        <m:t>CRB</m:t>
                                      </w:del>
                                    </m:r>
                                  </m:sub>
                                </m:sSub>
                              </m:den>
                            </m:f>
                            <m:r>
                              <w:del w:id="2427" w:author="Markus Pettersson/President/LGEFL Finland Lab(markus.pettersson@lge.com)" w:date="2022-08-24T11:39:00Z">
                                <w:rPr>
                                  <w:rFonts w:ascii="Cambria Math" w:hAnsi="Cambria Math"/>
                                  <w:vertAlign w:val="subscript"/>
                                </w:rPr>
                                <m:t>,</m:t>
                              </w:del>
                            </m:r>
                            <m:ctrlPr>
                              <w:del w:id="2428" w:author="Markus Pettersson/President/LGEFL Finland Lab(markus.pettersson@lge.com)" w:date="2022-08-24T11:39:00Z">
                                <w:rPr>
                                  <w:rFonts w:ascii="Cambria Math" w:eastAsia="Cambria Math" w:hAnsi="Cambria Math" w:cs="Cambria Math"/>
                                  <w:i/>
                                  <w:vertAlign w:val="subscript"/>
                                </w:rPr>
                              </w:del>
                            </m:ctrlPr>
                          </m:e>
                          <m:e>
                            <m:r>
                              <w:del w:id="2429" w:author="Markus Pettersson/President/LGEFL Finland Lab(markus.pettersson@lge.com)" w:date="2022-08-24T11:39:00Z">
                                <w:rPr>
                                  <w:rFonts w:ascii="Cambria Math" w:hAnsi="Cambria Math"/>
                                  <w:vertAlign w:val="subscript"/>
                                </w:rPr>
                                <m:t xml:space="preserve"> -55.1dBm</m:t>
                              </w:del>
                            </m:r>
                            <m:r>
                              <w:del w:id="2430" w:author="Markus Pettersson/President/LGEFL Finland Lab(markus.pettersson@lge.com)" w:date="2022-08-24T11:39:00Z">
                                <w:rPr>
                                  <w:rFonts w:ascii="Cambria Math" w:hAnsi="Cambria Math"/>
                                </w:rPr>
                                <m:t>-</m:t>
                              </w:del>
                            </m:r>
                            <m:acc>
                              <m:accPr>
                                <m:chr m:val="̅"/>
                                <m:ctrlPr>
                                  <w:del w:id="2431" w:author="Markus Pettersson/President/LGEFL Finland Lab(markus.pettersson@lge.com)" w:date="2022-08-24T11:39:00Z">
                                    <w:rPr>
                                      <w:rFonts w:ascii="Cambria Math" w:hAnsi="Cambria Math"/>
                                      <w:i/>
                                    </w:rPr>
                                  </w:del>
                                </m:ctrlPr>
                              </m:accPr>
                              <m:e>
                                <m:sSub>
                                  <m:sSubPr>
                                    <m:ctrlPr>
                                      <w:del w:id="2432" w:author="Markus Pettersson/President/LGEFL Finland Lab(markus.pettersson@lge.com)" w:date="2022-08-24T11:39:00Z">
                                        <w:rPr>
                                          <w:rFonts w:ascii="Cambria Math" w:hAnsi="Cambria Math"/>
                                          <w:i/>
                                        </w:rPr>
                                      </w:del>
                                    </m:ctrlPr>
                                  </m:sSubPr>
                                  <m:e>
                                    <m:r>
                                      <w:del w:id="2433" w:author="Markus Pettersson/President/LGEFL Finland Lab(markus.pettersson@lge.com)" w:date="2022-08-24T11:39:00Z">
                                        <w:rPr>
                                          <w:rFonts w:ascii="Cambria Math" w:hAnsi="Cambria Math"/>
                                        </w:rPr>
                                        <m:t>P</m:t>
                                      </w:del>
                                    </m:r>
                                  </m:e>
                                  <m:sub>
                                    <m:r>
                                      <w:del w:id="2434" w:author="Markus Pettersson/President/LGEFL Finland Lab(markus.pettersson@lge.com)" w:date="2022-08-24T11:39:00Z">
                                        <w:rPr>
                                          <w:rFonts w:ascii="Cambria Math" w:hAnsi="Cambria Math"/>
                                        </w:rPr>
                                        <m:t>RB</m:t>
                                      </w:del>
                                    </m:r>
                                  </m:sub>
                                </m:sSub>
                              </m:e>
                            </m:acc>
                            <m:ctrlPr>
                              <w:del w:id="2435" w:author="Markus Pettersson/President/LGEFL Finland Lab(markus.pettersson@lge.com)" w:date="2022-08-24T11:39:00Z">
                                <w:rPr>
                                  <w:rFonts w:ascii="Cambria Math" w:hAnsi="Cambria Math"/>
                                  <w:i/>
                                </w:rPr>
                              </w:del>
                            </m:ctrlPr>
                          </m:e>
                        </m:eqArr>
                      </m:e>
                    </m:d>
                  </m:e>
                </m:func>
              </m:oMath>
            </m:oMathPara>
          </w:p>
          <w:p w14:paraId="7F85CE5E" w14:textId="77777777" w:rsidR="0048709D" w:rsidRPr="00C04A08" w:rsidRDefault="0048709D" w:rsidP="001724C0">
            <w:pPr>
              <w:pStyle w:val="TAC"/>
            </w:pPr>
          </w:p>
        </w:tc>
        <w:tc>
          <w:tcPr>
            <w:tcW w:w="1905" w:type="dxa"/>
            <w:tcBorders>
              <w:top w:val="single" w:sz="4" w:space="0" w:color="auto"/>
              <w:left w:val="single" w:sz="4" w:space="0" w:color="auto"/>
              <w:bottom w:val="single" w:sz="4" w:space="0" w:color="auto"/>
              <w:right w:val="single" w:sz="4" w:space="0" w:color="auto"/>
            </w:tcBorders>
            <w:tcPrChange w:id="2436" w:author="Markus Pettersson/President/LGEFL Finland Lab(markus.pettersson@lge.com)" w:date="2022-08-24T11:39:00Z">
              <w:tcPr>
                <w:tcW w:w="1905" w:type="dxa"/>
                <w:tcBorders>
                  <w:top w:val="single" w:sz="4" w:space="0" w:color="auto"/>
                  <w:left w:val="single" w:sz="4" w:space="0" w:color="auto"/>
                  <w:bottom w:val="single" w:sz="4" w:space="0" w:color="auto"/>
                  <w:right w:val="single" w:sz="4" w:space="0" w:color="auto"/>
                </w:tcBorders>
              </w:tcPr>
            </w:tcPrChange>
          </w:tcPr>
          <w:p w14:paraId="4B4AEFDF" w14:textId="36492957" w:rsidR="0048709D" w:rsidRPr="00C04A08" w:rsidRDefault="0048709D" w:rsidP="001724C0">
            <w:pPr>
              <w:pStyle w:val="TAC"/>
            </w:pPr>
            <w:del w:id="2437" w:author="Markus Pettersson/President/LGEFL Finland Lab(markus.pettersson@lge.com)" w:date="2022-08-24T11:39:00Z">
              <w:r w:rsidRPr="00C04A08" w:rsidDel="0048709D">
                <w:delText>Any non-allocated (NOTE 2)</w:delText>
              </w:r>
            </w:del>
          </w:p>
        </w:tc>
      </w:tr>
      <w:tr w:rsidR="0048709D" w:rsidRPr="00C04A08" w14:paraId="7B0F96A1" w14:textId="77777777" w:rsidTr="0048709D">
        <w:trPr>
          <w:jc w:val="center"/>
          <w:trPrChange w:id="2438" w:author="Markus Pettersson/President/LGEFL Finland Lab(markus.pettersson@lge.com)" w:date="2022-08-24T11:39:00Z">
            <w:trPr>
              <w:jc w:val="center"/>
            </w:trPr>
          </w:trPrChange>
        </w:trPr>
        <w:tc>
          <w:tcPr>
            <w:tcW w:w="1187" w:type="dxa"/>
            <w:tcBorders>
              <w:top w:val="single" w:sz="4" w:space="0" w:color="auto"/>
              <w:left w:val="single" w:sz="4" w:space="0" w:color="auto"/>
              <w:bottom w:val="nil"/>
              <w:right w:val="single" w:sz="4" w:space="0" w:color="auto"/>
            </w:tcBorders>
            <w:shd w:val="clear" w:color="auto" w:fill="auto"/>
            <w:tcPrChange w:id="2439" w:author="Markus Pettersson/President/LGEFL Finland Lab(markus.pettersson@lge.com)" w:date="2022-08-24T11:39:00Z">
              <w:tcPr>
                <w:tcW w:w="1187" w:type="dxa"/>
                <w:tcBorders>
                  <w:top w:val="single" w:sz="4" w:space="0" w:color="auto"/>
                  <w:left w:val="single" w:sz="4" w:space="0" w:color="auto"/>
                  <w:bottom w:val="nil"/>
                  <w:right w:val="single" w:sz="4" w:space="0" w:color="auto"/>
                </w:tcBorders>
                <w:shd w:val="clear" w:color="auto" w:fill="auto"/>
              </w:tcPr>
            </w:tcPrChange>
          </w:tcPr>
          <w:p w14:paraId="1C3FC225" w14:textId="6AAE2984" w:rsidR="0048709D" w:rsidRPr="00C04A08" w:rsidRDefault="0048709D" w:rsidP="001724C0">
            <w:pPr>
              <w:pStyle w:val="TAH"/>
            </w:pPr>
            <w:del w:id="2440" w:author="Markus Pettersson/President/LGEFL Finland Lab(markus.pettersson@lge.com)" w:date="2022-08-24T11:39:00Z">
              <w:r w:rsidRPr="00C04A08" w:rsidDel="0048709D">
                <w:delText>IQ Image</w:delText>
              </w:r>
            </w:del>
          </w:p>
        </w:tc>
        <w:tc>
          <w:tcPr>
            <w:tcW w:w="566" w:type="dxa"/>
            <w:tcBorders>
              <w:top w:val="single" w:sz="4" w:space="0" w:color="auto"/>
              <w:left w:val="single" w:sz="4" w:space="0" w:color="auto"/>
              <w:bottom w:val="nil"/>
              <w:right w:val="single" w:sz="4" w:space="0" w:color="auto"/>
            </w:tcBorders>
            <w:shd w:val="clear" w:color="auto" w:fill="auto"/>
            <w:tcPrChange w:id="2441" w:author="Markus Pettersson/President/LGEFL Finland Lab(markus.pettersson@lge.com)" w:date="2022-08-24T11:39:00Z">
              <w:tcPr>
                <w:tcW w:w="566" w:type="dxa"/>
                <w:tcBorders>
                  <w:top w:val="single" w:sz="4" w:space="0" w:color="auto"/>
                  <w:left w:val="single" w:sz="4" w:space="0" w:color="auto"/>
                  <w:bottom w:val="nil"/>
                  <w:right w:val="single" w:sz="4" w:space="0" w:color="auto"/>
                </w:tcBorders>
                <w:shd w:val="clear" w:color="auto" w:fill="auto"/>
              </w:tcPr>
            </w:tcPrChange>
          </w:tcPr>
          <w:p w14:paraId="5507B6AB" w14:textId="6A737721" w:rsidR="0048709D" w:rsidRPr="00C04A08" w:rsidRDefault="0048709D" w:rsidP="001724C0">
            <w:pPr>
              <w:pStyle w:val="TAC"/>
            </w:pPr>
            <w:del w:id="2442" w:author="Markus Pettersson/President/LGEFL Finland Lab(markus.pettersson@lge.com)" w:date="2022-08-24T11:39:00Z">
              <w:r w:rsidRPr="00C04A08" w:rsidDel="0048709D">
                <w:delText>dB</w:delText>
              </w:r>
            </w:del>
          </w:p>
        </w:tc>
        <w:tc>
          <w:tcPr>
            <w:tcW w:w="1845" w:type="dxa"/>
            <w:tcBorders>
              <w:top w:val="single" w:sz="4" w:space="0" w:color="auto"/>
              <w:left w:val="single" w:sz="4" w:space="0" w:color="auto"/>
              <w:bottom w:val="single" w:sz="4" w:space="0" w:color="auto"/>
              <w:right w:val="single" w:sz="4" w:space="0" w:color="auto"/>
            </w:tcBorders>
            <w:tcPrChange w:id="2443" w:author="Markus Pettersson/President/LGEFL Finland Lab(markus.pettersson@lge.com)" w:date="2022-08-24T11:39:00Z">
              <w:tcPr>
                <w:tcW w:w="1845" w:type="dxa"/>
                <w:tcBorders>
                  <w:top w:val="single" w:sz="4" w:space="0" w:color="auto"/>
                  <w:left w:val="single" w:sz="4" w:space="0" w:color="auto"/>
                  <w:bottom w:val="single" w:sz="4" w:space="0" w:color="auto"/>
                  <w:right w:val="single" w:sz="4" w:space="0" w:color="auto"/>
                </w:tcBorders>
              </w:tcPr>
            </w:tcPrChange>
          </w:tcPr>
          <w:p w14:paraId="23F7A4ED" w14:textId="60BDBFC9" w:rsidR="0048709D" w:rsidRPr="00C04A08" w:rsidRDefault="0048709D" w:rsidP="001724C0">
            <w:pPr>
              <w:pStyle w:val="TAC"/>
            </w:pPr>
            <w:del w:id="2444" w:author="Markus Pettersson/President/LGEFL Finland Lab(markus.pettersson@lge.com)" w:date="2022-08-24T11:39:00Z">
              <w:r w:rsidRPr="00C04A08" w:rsidDel="0048709D">
                <w:delText>-25</w:delText>
              </w:r>
            </w:del>
          </w:p>
        </w:tc>
        <w:tc>
          <w:tcPr>
            <w:tcW w:w="4686" w:type="dxa"/>
            <w:tcBorders>
              <w:top w:val="single" w:sz="4" w:space="0" w:color="auto"/>
              <w:left w:val="single" w:sz="4" w:space="0" w:color="auto"/>
              <w:bottom w:val="single" w:sz="4" w:space="0" w:color="auto"/>
              <w:right w:val="single" w:sz="4" w:space="0" w:color="auto"/>
            </w:tcBorders>
            <w:tcPrChange w:id="2445" w:author="Markus Pettersson/President/LGEFL Finland Lab(markus.pettersson@lge.com)" w:date="2022-08-24T11:39:00Z">
              <w:tcPr>
                <w:tcW w:w="4686" w:type="dxa"/>
                <w:tcBorders>
                  <w:top w:val="single" w:sz="4" w:space="0" w:color="auto"/>
                  <w:left w:val="single" w:sz="4" w:space="0" w:color="auto"/>
                  <w:bottom w:val="single" w:sz="4" w:space="0" w:color="auto"/>
                  <w:right w:val="single" w:sz="4" w:space="0" w:color="auto"/>
                </w:tcBorders>
              </w:tcPr>
            </w:tcPrChange>
          </w:tcPr>
          <w:p w14:paraId="6E7ED3AA" w14:textId="70FE2426" w:rsidR="0048709D" w:rsidRPr="00C04A08" w:rsidRDefault="0048709D" w:rsidP="001724C0">
            <w:pPr>
              <w:pStyle w:val="TAC"/>
            </w:pPr>
            <w:del w:id="2446" w:author="Markus Pettersson/President/LGEFL Finland Lab(markus.pettersson@lge.com)" w:date="2022-08-24T11:39:00Z">
              <w:r w:rsidRPr="00C04A08" w:rsidDel="0048709D">
                <w:delText>Output power &gt; 1</w:delText>
              </w:r>
              <w:r w:rsidDel="0048709D">
                <w:delText>9</w:delText>
              </w:r>
              <w:r w:rsidRPr="00C04A08" w:rsidDel="0048709D">
                <w:delText xml:space="preserve"> dBm</w:delText>
              </w:r>
            </w:del>
          </w:p>
        </w:tc>
        <w:tc>
          <w:tcPr>
            <w:tcW w:w="1905" w:type="dxa"/>
            <w:tcBorders>
              <w:top w:val="single" w:sz="4" w:space="0" w:color="auto"/>
              <w:left w:val="single" w:sz="4" w:space="0" w:color="auto"/>
              <w:bottom w:val="nil"/>
              <w:right w:val="single" w:sz="4" w:space="0" w:color="auto"/>
            </w:tcBorders>
            <w:shd w:val="clear" w:color="auto" w:fill="auto"/>
            <w:tcPrChange w:id="2447" w:author="Markus Pettersson/President/LGEFL Finland Lab(markus.pettersson@lge.com)" w:date="2022-08-24T11:39:00Z">
              <w:tcPr>
                <w:tcW w:w="1905" w:type="dxa"/>
                <w:tcBorders>
                  <w:top w:val="single" w:sz="4" w:space="0" w:color="auto"/>
                  <w:left w:val="single" w:sz="4" w:space="0" w:color="auto"/>
                  <w:bottom w:val="nil"/>
                  <w:right w:val="single" w:sz="4" w:space="0" w:color="auto"/>
                </w:tcBorders>
                <w:shd w:val="clear" w:color="auto" w:fill="auto"/>
              </w:tcPr>
            </w:tcPrChange>
          </w:tcPr>
          <w:p w14:paraId="128B0A1C" w14:textId="316B1C4F" w:rsidR="0048709D" w:rsidRPr="00C04A08" w:rsidRDefault="0048709D" w:rsidP="001724C0">
            <w:pPr>
              <w:pStyle w:val="TAC"/>
            </w:pPr>
            <w:del w:id="2448" w:author="Markus Pettersson/President/LGEFL Finland Lab(markus.pettersson@lge.com)" w:date="2022-08-24T11:39:00Z">
              <w:r w:rsidRPr="00C04A08" w:rsidDel="0048709D">
                <w:delText>Image frequencies (NOTES 2, 3)</w:delText>
              </w:r>
            </w:del>
          </w:p>
        </w:tc>
      </w:tr>
      <w:tr w:rsidR="0048709D" w:rsidRPr="00C04A08" w14:paraId="4543F516" w14:textId="77777777" w:rsidTr="0048709D">
        <w:trPr>
          <w:jc w:val="center"/>
          <w:trPrChange w:id="2449" w:author="Markus Pettersson/President/LGEFL Finland Lab(markus.pettersson@lge.com)" w:date="2022-08-24T11:39:00Z">
            <w:trPr>
              <w:jc w:val="center"/>
            </w:trPr>
          </w:trPrChange>
        </w:trPr>
        <w:tc>
          <w:tcPr>
            <w:tcW w:w="0" w:type="auto"/>
            <w:tcBorders>
              <w:top w:val="nil"/>
              <w:left w:val="single" w:sz="4" w:space="0" w:color="auto"/>
              <w:bottom w:val="single" w:sz="4" w:space="0" w:color="auto"/>
              <w:right w:val="single" w:sz="4" w:space="0" w:color="auto"/>
            </w:tcBorders>
            <w:shd w:val="clear" w:color="auto" w:fill="auto"/>
            <w:tcPrChange w:id="2450" w:author="Markus Pettersson/President/LGEFL Finland Lab(markus.pettersson@lge.com)" w:date="2022-08-24T11:39:00Z">
              <w:tcPr>
                <w:tcW w:w="0" w:type="auto"/>
                <w:tcBorders>
                  <w:top w:val="nil"/>
                  <w:left w:val="single" w:sz="4" w:space="0" w:color="auto"/>
                  <w:bottom w:val="single" w:sz="4" w:space="0" w:color="auto"/>
                  <w:right w:val="single" w:sz="4" w:space="0" w:color="auto"/>
                </w:tcBorders>
                <w:shd w:val="clear" w:color="auto" w:fill="auto"/>
              </w:tcPr>
            </w:tcPrChange>
          </w:tcPr>
          <w:p w14:paraId="2012A31D" w14:textId="77777777" w:rsidR="0048709D" w:rsidRPr="00C04A08" w:rsidRDefault="0048709D" w:rsidP="001724C0">
            <w:pPr>
              <w:pStyle w:val="TAH"/>
            </w:pPr>
          </w:p>
        </w:tc>
        <w:tc>
          <w:tcPr>
            <w:tcW w:w="0" w:type="auto"/>
            <w:tcBorders>
              <w:top w:val="nil"/>
              <w:left w:val="single" w:sz="4" w:space="0" w:color="auto"/>
              <w:bottom w:val="single" w:sz="4" w:space="0" w:color="auto"/>
              <w:right w:val="single" w:sz="4" w:space="0" w:color="auto"/>
            </w:tcBorders>
            <w:shd w:val="clear" w:color="auto" w:fill="auto"/>
            <w:tcPrChange w:id="2451" w:author="Markus Pettersson/President/LGEFL Finland Lab(markus.pettersson@lge.com)" w:date="2022-08-24T11:39:00Z">
              <w:tcPr>
                <w:tcW w:w="0" w:type="auto"/>
                <w:tcBorders>
                  <w:top w:val="nil"/>
                  <w:left w:val="single" w:sz="4" w:space="0" w:color="auto"/>
                  <w:bottom w:val="single" w:sz="4" w:space="0" w:color="auto"/>
                  <w:right w:val="single" w:sz="4" w:space="0" w:color="auto"/>
                </w:tcBorders>
                <w:shd w:val="clear" w:color="auto" w:fill="auto"/>
              </w:tcPr>
            </w:tcPrChange>
          </w:tcPr>
          <w:p w14:paraId="0608567F" w14:textId="77777777" w:rsidR="0048709D" w:rsidRPr="00C04A08" w:rsidRDefault="0048709D" w:rsidP="001724C0">
            <w:pPr>
              <w:pStyle w:val="TAC"/>
            </w:pPr>
          </w:p>
        </w:tc>
        <w:tc>
          <w:tcPr>
            <w:tcW w:w="1845" w:type="dxa"/>
            <w:tcBorders>
              <w:top w:val="single" w:sz="4" w:space="0" w:color="auto"/>
              <w:left w:val="single" w:sz="4" w:space="0" w:color="auto"/>
              <w:bottom w:val="single" w:sz="4" w:space="0" w:color="auto"/>
              <w:right w:val="single" w:sz="4" w:space="0" w:color="auto"/>
            </w:tcBorders>
            <w:tcPrChange w:id="2452" w:author="Markus Pettersson/President/LGEFL Finland Lab(markus.pettersson@lge.com)" w:date="2022-08-24T11:39:00Z">
              <w:tcPr>
                <w:tcW w:w="1845" w:type="dxa"/>
                <w:tcBorders>
                  <w:top w:val="single" w:sz="4" w:space="0" w:color="auto"/>
                  <w:left w:val="single" w:sz="4" w:space="0" w:color="auto"/>
                  <w:bottom w:val="single" w:sz="4" w:space="0" w:color="auto"/>
                  <w:right w:val="single" w:sz="4" w:space="0" w:color="auto"/>
                </w:tcBorders>
              </w:tcPr>
            </w:tcPrChange>
          </w:tcPr>
          <w:p w14:paraId="08EAFA24" w14:textId="5E8CB19F" w:rsidR="0048709D" w:rsidRPr="00C04A08" w:rsidRDefault="0048709D" w:rsidP="001724C0">
            <w:pPr>
              <w:pStyle w:val="TAC"/>
            </w:pPr>
            <w:del w:id="2453" w:author="Markus Pettersson/President/LGEFL Finland Lab(markus.pettersson@lge.com)" w:date="2022-08-24T11:39:00Z">
              <w:r w:rsidRPr="00C04A08" w:rsidDel="0048709D">
                <w:delText>-20</w:delText>
              </w:r>
            </w:del>
          </w:p>
        </w:tc>
        <w:tc>
          <w:tcPr>
            <w:tcW w:w="4686" w:type="dxa"/>
            <w:tcBorders>
              <w:top w:val="single" w:sz="4" w:space="0" w:color="auto"/>
              <w:left w:val="single" w:sz="4" w:space="0" w:color="auto"/>
              <w:bottom w:val="single" w:sz="4" w:space="0" w:color="auto"/>
              <w:right w:val="single" w:sz="4" w:space="0" w:color="auto"/>
            </w:tcBorders>
            <w:tcPrChange w:id="2454" w:author="Markus Pettersson/President/LGEFL Finland Lab(markus.pettersson@lge.com)" w:date="2022-08-24T11:39:00Z">
              <w:tcPr>
                <w:tcW w:w="4686" w:type="dxa"/>
                <w:tcBorders>
                  <w:top w:val="single" w:sz="4" w:space="0" w:color="auto"/>
                  <w:left w:val="single" w:sz="4" w:space="0" w:color="auto"/>
                  <w:bottom w:val="single" w:sz="4" w:space="0" w:color="auto"/>
                  <w:right w:val="single" w:sz="4" w:space="0" w:color="auto"/>
                </w:tcBorders>
              </w:tcPr>
            </w:tcPrChange>
          </w:tcPr>
          <w:p w14:paraId="398AECCD" w14:textId="68AA0B9F" w:rsidR="0048709D" w:rsidRPr="00C04A08" w:rsidRDefault="0048709D" w:rsidP="001724C0">
            <w:pPr>
              <w:pStyle w:val="TAC"/>
            </w:pPr>
            <w:del w:id="2455" w:author="Markus Pettersson/President/LGEFL Finland Lab(markus.pettersson@lge.com)" w:date="2022-08-24T11:39:00Z">
              <w:r w:rsidRPr="00C04A08" w:rsidDel="0048709D">
                <w:delText>Output power ≤ 1</w:delText>
              </w:r>
              <w:r w:rsidDel="0048709D">
                <w:delText>9</w:delText>
              </w:r>
              <w:r w:rsidRPr="00C04A08" w:rsidDel="0048709D">
                <w:delText xml:space="preserve"> dBm</w:delText>
              </w:r>
            </w:del>
          </w:p>
        </w:tc>
        <w:tc>
          <w:tcPr>
            <w:tcW w:w="0" w:type="auto"/>
            <w:tcBorders>
              <w:top w:val="nil"/>
              <w:left w:val="single" w:sz="4" w:space="0" w:color="auto"/>
              <w:bottom w:val="single" w:sz="4" w:space="0" w:color="auto"/>
              <w:right w:val="single" w:sz="4" w:space="0" w:color="auto"/>
            </w:tcBorders>
            <w:shd w:val="clear" w:color="auto" w:fill="auto"/>
            <w:tcPrChange w:id="2456" w:author="Markus Pettersson/President/LGEFL Finland Lab(markus.pettersson@lge.com)" w:date="2022-08-24T11:39:00Z">
              <w:tcPr>
                <w:tcW w:w="0" w:type="auto"/>
                <w:tcBorders>
                  <w:top w:val="nil"/>
                  <w:left w:val="single" w:sz="4" w:space="0" w:color="auto"/>
                  <w:bottom w:val="single" w:sz="4" w:space="0" w:color="auto"/>
                  <w:right w:val="single" w:sz="4" w:space="0" w:color="auto"/>
                </w:tcBorders>
                <w:shd w:val="clear" w:color="auto" w:fill="auto"/>
              </w:tcPr>
            </w:tcPrChange>
          </w:tcPr>
          <w:p w14:paraId="21AB5761" w14:textId="77777777" w:rsidR="0048709D" w:rsidRPr="00C04A08" w:rsidRDefault="0048709D" w:rsidP="001724C0">
            <w:pPr>
              <w:pStyle w:val="TAC"/>
            </w:pPr>
          </w:p>
        </w:tc>
      </w:tr>
      <w:tr w:rsidR="0048709D" w:rsidRPr="00C04A08" w14:paraId="6C9105A9" w14:textId="77777777" w:rsidTr="0048709D">
        <w:trPr>
          <w:jc w:val="center"/>
          <w:trPrChange w:id="2457" w:author="Markus Pettersson/President/LGEFL Finland Lab(markus.pettersson@lge.com)" w:date="2022-08-24T11:39:00Z">
            <w:trPr>
              <w:jc w:val="center"/>
            </w:trPr>
          </w:trPrChange>
        </w:trPr>
        <w:tc>
          <w:tcPr>
            <w:tcW w:w="1187" w:type="dxa"/>
            <w:tcBorders>
              <w:top w:val="single" w:sz="4" w:space="0" w:color="auto"/>
              <w:left w:val="single" w:sz="4" w:space="0" w:color="auto"/>
              <w:bottom w:val="nil"/>
              <w:right w:val="single" w:sz="4" w:space="0" w:color="auto"/>
            </w:tcBorders>
            <w:shd w:val="clear" w:color="auto" w:fill="auto"/>
            <w:tcPrChange w:id="2458" w:author="Markus Pettersson/President/LGEFL Finland Lab(markus.pettersson@lge.com)" w:date="2022-08-24T11:39:00Z">
              <w:tcPr>
                <w:tcW w:w="1187" w:type="dxa"/>
                <w:tcBorders>
                  <w:top w:val="single" w:sz="4" w:space="0" w:color="auto"/>
                  <w:left w:val="single" w:sz="4" w:space="0" w:color="auto"/>
                  <w:bottom w:val="nil"/>
                  <w:right w:val="single" w:sz="4" w:space="0" w:color="auto"/>
                </w:tcBorders>
                <w:shd w:val="clear" w:color="auto" w:fill="auto"/>
              </w:tcPr>
            </w:tcPrChange>
          </w:tcPr>
          <w:p w14:paraId="5B1E2675" w14:textId="7D67D189" w:rsidR="0048709D" w:rsidRPr="00C04A08" w:rsidRDefault="0048709D" w:rsidP="001724C0">
            <w:pPr>
              <w:pStyle w:val="TAH"/>
            </w:pPr>
            <w:del w:id="2459" w:author="Markus Pettersson/President/LGEFL Finland Lab(markus.pettersson@lge.com)" w:date="2022-08-24T11:39:00Z">
              <w:r w:rsidRPr="00C04A08" w:rsidDel="0048709D">
                <w:delText>Carrier leakage</w:delText>
              </w:r>
            </w:del>
          </w:p>
        </w:tc>
        <w:tc>
          <w:tcPr>
            <w:tcW w:w="566" w:type="dxa"/>
            <w:tcBorders>
              <w:top w:val="single" w:sz="4" w:space="0" w:color="auto"/>
              <w:left w:val="single" w:sz="4" w:space="0" w:color="auto"/>
              <w:bottom w:val="nil"/>
              <w:right w:val="single" w:sz="4" w:space="0" w:color="auto"/>
            </w:tcBorders>
            <w:shd w:val="clear" w:color="auto" w:fill="auto"/>
            <w:tcPrChange w:id="2460" w:author="Markus Pettersson/President/LGEFL Finland Lab(markus.pettersson@lge.com)" w:date="2022-08-24T11:39:00Z">
              <w:tcPr>
                <w:tcW w:w="566" w:type="dxa"/>
                <w:tcBorders>
                  <w:top w:val="single" w:sz="4" w:space="0" w:color="auto"/>
                  <w:left w:val="single" w:sz="4" w:space="0" w:color="auto"/>
                  <w:bottom w:val="nil"/>
                  <w:right w:val="single" w:sz="4" w:space="0" w:color="auto"/>
                </w:tcBorders>
                <w:shd w:val="clear" w:color="auto" w:fill="auto"/>
              </w:tcPr>
            </w:tcPrChange>
          </w:tcPr>
          <w:p w14:paraId="2EB62BB3" w14:textId="4E430D73" w:rsidR="0048709D" w:rsidRPr="00C04A08" w:rsidRDefault="0048709D" w:rsidP="001724C0">
            <w:pPr>
              <w:pStyle w:val="TAC"/>
            </w:pPr>
            <w:del w:id="2461" w:author="Markus Pettersson/President/LGEFL Finland Lab(markus.pettersson@lge.com)" w:date="2022-08-24T11:39:00Z">
              <w:r w:rsidRPr="00C04A08" w:rsidDel="0048709D">
                <w:delText>dBc</w:delText>
              </w:r>
            </w:del>
          </w:p>
        </w:tc>
        <w:tc>
          <w:tcPr>
            <w:tcW w:w="1845" w:type="dxa"/>
            <w:tcBorders>
              <w:top w:val="single" w:sz="4" w:space="0" w:color="auto"/>
              <w:left w:val="single" w:sz="4" w:space="0" w:color="auto"/>
              <w:bottom w:val="single" w:sz="4" w:space="0" w:color="auto"/>
              <w:right w:val="single" w:sz="4" w:space="0" w:color="auto"/>
            </w:tcBorders>
            <w:tcPrChange w:id="2462" w:author="Markus Pettersson/President/LGEFL Finland Lab(markus.pettersson@lge.com)" w:date="2022-08-24T11:39:00Z">
              <w:tcPr>
                <w:tcW w:w="1845" w:type="dxa"/>
                <w:tcBorders>
                  <w:top w:val="single" w:sz="4" w:space="0" w:color="auto"/>
                  <w:left w:val="single" w:sz="4" w:space="0" w:color="auto"/>
                  <w:bottom w:val="single" w:sz="4" w:space="0" w:color="auto"/>
                  <w:right w:val="single" w:sz="4" w:space="0" w:color="auto"/>
                </w:tcBorders>
              </w:tcPr>
            </w:tcPrChange>
          </w:tcPr>
          <w:p w14:paraId="1DB739A9" w14:textId="11C85A76" w:rsidR="0048709D" w:rsidRPr="00C04A08" w:rsidRDefault="0048709D" w:rsidP="001724C0">
            <w:pPr>
              <w:pStyle w:val="TAC"/>
            </w:pPr>
            <w:del w:id="2463" w:author="Markus Pettersson/President/LGEFL Finland Lab(markus.pettersson@lge.com)" w:date="2022-08-24T11:39:00Z">
              <w:r w:rsidRPr="00C04A08" w:rsidDel="0048709D">
                <w:delText>-25</w:delText>
              </w:r>
            </w:del>
          </w:p>
        </w:tc>
        <w:tc>
          <w:tcPr>
            <w:tcW w:w="4686" w:type="dxa"/>
            <w:tcBorders>
              <w:top w:val="single" w:sz="4" w:space="0" w:color="auto"/>
              <w:left w:val="single" w:sz="4" w:space="0" w:color="auto"/>
              <w:bottom w:val="single" w:sz="4" w:space="0" w:color="auto"/>
              <w:right w:val="single" w:sz="4" w:space="0" w:color="auto"/>
            </w:tcBorders>
            <w:tcPrChange w:id="2464" w:author="Markus Pettersson/President/LGEFL Finland Lab(markus.pettersson@lge.com)" w:date="2022-08-24T11:39:00Z">
              <w:tcPr>
                <w:tcW w:w="4686" w:type="dxa"/>
                <w:tcBorders>
                  <w:top w:val="single" w:sz="4" w:space="0" w:color="auto"/>
                  <w:left w:val="single" w:sz="4" w:space="0" w:color="auto"/>
                  <w:bottom w:val="single" w:sz="4" w:space="0" w:color="auto"/>
                  <w:right w:val="single" w:sz="4" w:space="0" w:color="auto"/>
                </w:tcBorders>
              </w:tcPr>
            </w:tcPrChange>
          </w:tcPr>
          <w:p w14:paraId="192BD4C0" w14:textId="76F78C25" w:rsidR="0048709D" w:rsidRPr="00C04A08" w:rsidRDefault="0048709D" w:rsidP="001724C0">
            <w:pPr>
              <w:pStyle w:val="TAC"/>
            </w:pPr>
            <w:del w:id="2465" w:author="Markus Pettersson/President/LGEFL Finland Lab(markus.pettersson@lge.com)" w:date="2022-08-24T11:39:00Z">
              <w:r w:rsidRPr="00C04A08" w:rsidDel="0048709D">
                <w:delText xml:space="preserve">Output power &gt; </w:delText>
              </w:r>
              <w:r w:rsidDel="0048709D">
                <w:delText>9</w:delText>
              </w:r>
              <w:r w:rsidRPr="00C04A08" w:rsidDel="0048709D">
                <w:delText xml:space="preserve"> dBm</w:delText>
              </w:r>
            </w:del>
          </w:p>
        </w:tc>
        <w:tc>
          <w:tcPr>
            <w:tcW w:w="1905" w:type="dxa"/>
            <w:tcBorders>
              <w:top w:val="single" w:sz="4" w:space="0" w:color="auto"/>
              <w:left w:val="single" w:sz="4" w:space="0" w:color="auto"/>
              <w:bottom w:val="nil"/>
              <w:right w:val="single" w:sz="4" w:space="0" w:color="auto"/>
            </w:tcBorders>
            <w:shd w:val="clear" w:color="auto" w:fill="auto"/>
            <w:tcPrChange w:id="2466" w:author="Markus Pettersson/President/LGEFL Finland Lab(markus.pettersson@lge.com)" w:date="2022-08-24T11:39:00Z">
              <w:tcPr>
                <w:tcW w:w="1905" w:type="dxa"/>
                <w:tcBorders>
                  <w:top w:val="single" w:sz="4" w:space="0" w:color="auto"/>
                  <w:left w:val="single" w:sz="4" w:space="0" w:color="auto"/>
                  <w:bottom w:val="nil"/>
                  <w:right w:val="single" w:sz="4" w:space="0" w:color="auto"/>
                </w:tcBorders>
                <w:shd w:val="clear" w:color="auto" w:fill="auto"/>
              </w:tcPr>
            </w:tcPrChange>
          </w:tcPr>
          <w:p w14:paraId="418D80BF" w14:textId="5686F8F4" w:rsidR="0048709D" w:rsidRPr="00C04A08" w:rsidRDefault="0048709D" w:rsidP="001724C0">
            <w:pPr>
              <w:pStyle w:val="TAC"/>
            </w:pPr>
            <w:del w:id="2467" w:author="Markus Pettersson/President/LGEFL Finland Lab(markus.pettersson@lge.com)" w:date="2022-08-24T11:39:00Z">
              <w:r w:rsidRPr="00C04A08" w:rsidDel="0048709D">
                <w:delText>Carrier frequency (NOTES 4, 5)</w:delText>
              </w:r>
            </w:del>
          </w:p>
        </w:tc>
      </w:tr>
      <w:tr w:rsidR="0048709D" w:rsidRPr="00C04A08" w14:paraId="1313F86C" w14:textId="77777777" w:rsidTr="0048709D">
        <w:trPr>
          <w:jc w:val="center"/>
          <w:trPrChange w:id="2468" w:author="Markus Pettersson/President/LGEFL Finland Lab(markus.pettersson@lge.com)" w:date="2022-08-24T11:39:00Z">
            <w:trPr>
              <w:jc w:val="center"/>
            </w:trPr>
          </w:trPrChange>
        </w:trPr>
        <w:tc>
          <w:tcPr>
            <w:tcW w:w="0" w:type="auto"/>
            <w:tcBorders>
              <w:top w:val="nil"/>
              <w:left w:val="single" w:sz="4" w:space="0" w:color="auto"/>
              <w:bottom w:val="single" w:sz="4" w:space="0" w:color="auto"/>
              <w:right w:val="single" w:sz="4" w:space="0" w:color="auto"/>
            </w:tcBorders>
            <w:shd w:val="clear" w:color="auto" w:fill="auto"/>
            <w:tcPrChange w:id="2469" w:author="Markus Pettersson/President/LGEFL Finland Lab(markus.pettersson@lge.com)" w:date="2022-08-24T11:39:00Z">
              <w:tcPr>
                <w:tcW w:w="0" w:type="auto"/>
                <w:tcBorders>
                  <w:top w:val="nil"/>
                  <w:left w:val="single" w:sz="4" w:space="0" w:color="auto"/>
                  <w:bottom w:val="single" w:sz="4" w:space="0" w:color="auto"/>
                  <w:right w:val="single" w:sz="4" w:space="0" w:color="auto"/>
                </w:tcBorders>
                <w:shd w:val="clear" w:color="auto" w:fill="auto"/>
              </w:tcPr>
            </w:tcPrChange>
          </w:tcPr>
          <w:p w14:paraId="12932247" w14:textId="77777777" w:rsidR="0048709D" w:rsidRPr="00C04A08" w:rsidRDefault="0048709D" w:rsidP="001724C0">
            <w:pPr>
              <w:pStyle w:val="TAH"/>
            </w:pPr>
          </w:p>
        </w:tc>
        <w:tc>
          <w:tcPr>
            <w:tcW w:w="0" w:type="auto"/>
            <w:tcBorders>
              <w:top w:val="nil"/>
              <w:left w:val="single" w:sz="4" w:space="0" w:color="auto"/>
              <w:bottom w:val="single" w:sz="4" w:space="0" w:color="auto"/>
              <w:right w:val="single" w:sz="4" w:space="0" w:color="auto"/>
            </w:tcBorders>
            <w:shd w:val="clear" w:color="auto" w:fill="auto"/>
            <w:tcPrChange w:id="2470" w:author="Markus Pettersson/President/LGEFL Finland Lab(markus.pettersson@lge.com)" w:date="2022-08-24T11:39:00Z">
              <w:tcPr>
                <w:tcW w:w="0" w:type="auto"/>
                <w:tcBorders>
                  <w:top w:val="nil"/>
                  <w:left w:val="single" w:sz="4" w:space="0" w:color="auto"/>
                  <w:bottom w:val="single" w:sz="4" w:space="0" w:color="auto"/>
                  <w:right w:val="single" w:sz="4" w:space="0" w:color="auto"/>
                </w:tcBorders>
                <w:shd w:val="clear" w:color="auto" w:fill="auto"/>
              </w:tcPr>
            </w:tcPrChange>
          </w:tcPr>
          <w:p w14:paraId="3196B744" w14:textId="77777777" w:rsidR="0048709D" w:rsidRPr="00C04A08" w:rsidRDefault="0048709D" w:rsidP="001724C0">
            <w:pPr>
              <w:pStyle w:val="TAC"/>
            </w:pPr>
          </w:p>
        </w:tc>
        <w:tc>
          <w:tcPr>
            <w:tcW w:w="1845" w:type="dxa"/>
            <w:tcBorders>
              <w:top w:val="single" w:sz="4" w:space="0" w:color="auto"/>
              <w:left w:val="single" w:sz="4" w:space="0" w:color="auto"/>
              <w:bottom w:val="single" w:sz="4" w:space="0" w:color="auto"/>
              <w:right w:val="single" w:sz="4" w:space="0" w:color="auto"/>
            </w:tcBorders>
            <w:tcPrChange w:id="2471" w:author="Markus Pettersson/President/LGEFL Finland Lab(markus.pettersson@lge.com)" w:date="2022-08-24T11:39:00Z">
              <w:tcPr>
                <w:tcW w:w="1845" w:type="dxa"/>
                <w:tcBorders>
                  <w:top w:val="single" w:sz="4" w:space="0" w:color="auto"/>
                  <w:left w:val="single" w:sz="4" w:space="0" w:color="auto"/>
                  <w:bottom w:val="single" w:sz="4" w:space="0" w:color="auto"/>
                  <w:right w:val="single" w:sz="4" w:space="0" w:color="auto"/>
                </w:tcBorders>
              </w:tcPr>
            </w:tcPrChange>
          </w:tcPr>
          <w:p w14:paraId="7E016B64" w14:textId="29BCC8F9" w:rsidR="0048709D" w:rsidRPr="00C04A08" w:rsidRDefault="0048709D" w:rsidP="001724C0">
            <w:pPr>
              <w:pStyle w:val="TAC"/>
            </w:pPr>
            <w:del w:id="2472" w:author="Markus Pettersson/President/LGEFL Finland Lab(markus.pettersson@lge.com)" w:date="2022-08-24T11:39:00Z">
              <w:r w:rsidRPr="00C04A08" w:rsidDel="0048709D">
                <w:delText>-20</w:delText>
              </w:r>
            </w:del>
          </w:p>
        </w:tc>
        <w:tc>
          <w:tcPr>
            <w:tcW w:w="4686" w:type="dxa"/>
            <w:tcBorders>
              <w:top w:val="single" w:sz="4" w:space="0" w:color="auto"/>
              <w:left w:val="single" w:sz="4" w:space="0" w:color="auto"/>
              <w:bottom w:val="single" w:sz="4" w:space="0" w:color="auto"/>
              <w:right w:val="single" w:sz="4" w:space="0" w:color="auto"/>
            </w:tcBorders>
            <w:tcPrChange w:id="2473" w:author="Markus Pettersson/President/LGEFL Finland Lab(markus.pettersson@lge.com)" w:date="2022-08-24T11:39:00Z">
              <w:tcPr>
                <w:tcW w:w="4686" w:type="dxa"/>
                <w:tcBorders>
                  <w:top w:val="single" w:sz="4" w:space="0" w:color="auto"/>
                  <w:left w:val="single" w:sz="4" w:space="0" w:color="auto"/>
                  <w:bottom w:val="single" w:sz="4" w:space="0" w:color="auto"/>
                  <w:right w:val="single" w:sz="4" w:space="0" w:color="auto"/>
                </w:tcBorders>
              </w:tcPr>
            </w:tcPrChange>
          </w:tcPr>
          <w:p w14:paraId="1781C44E" w14:textId="177CCC78" w:rsidR="0048709D" w:rsidRPr="00C04A08" w:rsidRDefault="0048709D" w:rsidP="001724C0">
            <w:pPr>
              <w:pStyle w:val="TAC"/>
            </w:pPr>
            <w:del w:id="2474" w:author="Markus Pettersson/President/LGEFL Finland Lab(markus.pettersson@lge.com)" w:date="2022-08-24T11:39:00Z">
              <w:r w:rsidRPr="00C04A08" w:rsidDel="0048709D">
                <w:delText xml:space="preserve">-13 dBm ≤ Output power ≤ </w:delText>
              </w:r>
              <w:r w:rsidDel="0048709D">
                <w:delText>9</w:delText>
              </w:r>
              <w:r w:rsidRPr="00C04A08" w:rsidDel="0048709D">
                <w:delText xml:space="preserve"> dBm</w:delText>
              </w:r>
            </w:del>
          </w:p>
        </w:tc>
        <w:tc>
          <w:tcPr>
            <w:tcW w:w="0" w:type="auto"/>
            <w:tcBorders>
              <w:top w:val="nil"/>
              <w:left w:val="single" w:sz="4" w:space="0" w:color="auto"/>
              <w:bottom w:val="single" w:sz="4" w:space="0" w:color="auto"/>
              <w:right w:val="single" w:sz="4" w:space="0" w:color="auto"/>
            </w:tcBorders>
            <w:shd w:val="clear" w:color="auto" w:fill="auto"/>
            <w:tcPrChange w:id="2475" w:author="Markus Pettersson/President/LGEFL Finland Lab(markus.pettersson@lge.com)" w:date="2022-08-24T11:39:00Z">
              <w:tcPr>
                <w:tcW w:w="0" w:type="auto"/>
                <w:tcBorders>
                  <w:top w:val="nil"/>
                  <w:left w:val="single" w:sz="4" w:space="0" w:color="auto"/>
                  <w:bottom w:val="single" w:sz="4" w:space="0" w:color="auto"/>
                  <w:right w:val="single" w:sz="4" w:space="0" w:color="auto"/>
                </w:tcBorders>
                <w:shd w:val="clear" w:color="auto" w:fill="auto"/>
              </w:tcPr>
            </w:tcPrChange>
          </w:tcPr>
          <w:p w14:paraId="6854AA3E" w14:textId="77777777" w:rsidR="0048709D" w:rsidRPr="00C04A08" w:rsidRDefault="0048709D" w:rsidP="001724C0">
            <w:pPr>
              <w:pStyle w:val="TAC"/>
            </w:pPr>
          </w:p>
        </w:tc>
      </w:tr>
      <w:tr w:rsidR="0048709D" w:rsidRPr="00C04A08" w14:paraId="03CBB1FD" w14:textId="77777777" w:rsidTr="0048709D">
        <w:trPr>
          <w:jc w:val="center"/>
          <w:trPrChange w:id="2476" w:author="Markus Pettersson/President/LGEFL Finland Lab(markus.pettersson@lge.com)" w:date="2022-08-24T11:39:00Z">
            <w:trPr>
              <w:jc w:val="center"/>
            </w:trPr>
          </w:trPrChange>
        </w:trPr>
        <w:tc>
          <w:tcPr>
            <w:tcW w:w="10189" w:type="dxa"/>
            <w:gridSpan w:val="5"/>
            <w:tcBorders>
              <w:top w:val="single" w:sz="4" w:space="0" w:color="auto"/>
              <w:left w:val="single" w:sz="4" w:space="0" w:color="auto"/>
              <w:bottom w:val="single" w:sz="4" w:space="0" w:color="auto"/>
              <w:right w:val="single" w:sz="4" w:space="0" w:color="auto"/>
            </w:tcBorders>
            <w:vAlign w:val="center"/>
            <w:tcPrChange w:id="2477" w:author="Markus Pettersson/President/LGEFL Finland Lab(markus.pettersson@lge.com)" w:date="2022-08-24T11:39:00Z">
              <w:tcPr>
                <w:tcW w:w="10189" w:type="dxa"/>
                <w:gridSpan w:val="5"/>
                <w:tcBorders>
                  <w:top w:val="single" w:sz="4" w:space="0" w:color="auto"/>
                  <w:left w:val="single" w:sz="4" w:space="0" w:color="auto"/>
                  <w:bottom w:val="single" w:sz="4" w:space="0" w:color="auto"/>
                  <w:right w:val="single" w:sz="4" w:space="0" w:color="auto"/>
                </w:tcBorders>
                <w:vAlign w:val="center"/>
              </w:tcPr>
            </w:tcPrChange>
          </w:tcPr>
          <w:p w14:paraId="002E104B" w14:textId="43A56F34" w:rsidR="0048709D" w:rsidRPr="00C04A08" w:rsidDel="0048709D" w:rsidRDefault="0048709D" w:rsidP="001724C0">
            <w:pPr>
              <w:pStyle w:val="TAN"/>
              <w:rPr>
                <w:del w:id="2478" w:author="Markus Pettersson/President/LGEFL Finland Lab(markus.pettersson@lge.com)" w:date="2022-08-24T11:39:00Z"/>
                <w:szCs w:val="18"/>
                <w:lang w:val="en-US"/>
              </w:rPr>
            </w:pPr>
            <w:del w:id="2479" w:author="Markus Pettersson/President/LGEFL Finland Lab(markus.pettersson@lge.com)" w:date="2022-08-24T11:39:00Z">
              <w:r w:rsidRPr="00C04A08" w:rsidDel="0048709D">
                <w:delText>NOTE 1:</w:delText>
              </w:r>
              <w:r w:rsidRPr="00C04A08" w:rsidDel="0048709D">
                <w:tab/>
                <w:delText>An in-band emissions combined limit is evaluated in each non-allocated RB. For each such RB, the minimum requirement is calculated as the higher of (</w:delText>
              </w:r>
              <w:r w:rsidRPr="00C04A08" w:rsidDel="0048709D">
                <w:rPr>
                  <w:szCs w:val="18"/>
                </w:rPr>
                <w:fldChar w:fldCharType="begin"/>
              </w:r>
              <w:r w:rsidRPr="00C04A08" w:rsidDel="0048709D">
                <w:rPr>
                  <w:szCs w:val="18"/>
                </w:rPr>
                <w:delInstrText xml:space="preserve"> EQ \x \to(P \s\do2(</w:delInstrText>
              </w:r>
              <w:r w:rsidRPr="00C04A08" w:rsidDel="0048709D">
                <w:rPr>
                  <w:sz w:val="12"/>
                  <w:szCs w:val="12"/>
                </w:rPr>
                <w:delInstrText>RB</w:delInstrText>
              </w:r>
              <w:r w:rsidRPr="00C04A08" w:rsidDel="0048709D">
                <w:rPr>
                  <w:szCs w:val="18"/>
                </w:rPr>
                <w:delInstrText xml:space="preserve">)) </w:delInstrText>
              </w:r>
              <w:r w:rsidRPr="00C04A08" w:rsidDel="0048709D">
                <w:rPr>
                  <w:szCs w:val="18"/>
                </w:rPr>
                <w:fldChar w:fldCharType="end"/>
              </w:r>
              <w:r w:rsidRPr="00C04A08" w:rsidDel="0048709D">
                <w:delText xml:space="preserve">- 25 dB) and the power sum of all limit values (General, IQ Image or Carrier leakage) that apply. </w:delText>
              </w:r>
              <w:r w:rsidRPr="00C04A08" w:rsidDel="0048709D">
                <w:rPr>
                  <w:szCs w:val="18"/>
                </w:rPr>
                <w:fldChar w:fldCharType="begin"/>
              </w:r>
              <w:r w:rsidRPr="00C04A08" w:rsidDel="0048709D">
                <w:rPr>
                  <w:szCs w:val="18"/>
                </w:rPr>
                <w:delInstrText xml:space="preserve"> EQ \x \to(P \s\do2(</w:delInstrText>
              </w:r>
              <w:r w:rsidRPr="00C04A08" w:rsidDel="0048709D">
                <w:rPr>
                  <w:sz w:val="12"/>
                  <w:szCs w:val="12"/>
                </w:rPr>
                <w:delInstrText>RB</w:delInstrText>
              </w:r>
              <w:r w:rsidRPr="00C04A08" w:rsidDel="0048709D">
                <w:rPr>
                  <w:szCs w:val="18"/>
                </w:rPr>
                <w:delInstrText xml:space="preserve">)) </w:delInstrText>
              </w:r>
              <w:r w:rsidRPr="00C04A08" w:rsidDel="0048709D">
                <w:rPr>
                  <w:szCs w:val="18"/>
                </w:rPr>
                <w:fldChar w:fldCharType="end"/>
              </w:r>
              <w:r w:rsidRPr="00C04A08" w:rsidDel="0048709D">
                <w:delText>is defined in NOTE 10.</w:delText>
              </w:r>
            </w:del>
          </w:p>
          <w:p w14:paraId="0233C48C" w14:textId="2E08697B" w:rsidR="0048709D" w:rsidRPr="00C04A08" w:rsidDel="0048709D" w:rsidRDefault="0048709D" w:rsidP="001724C0">
            <w:pPr>
              <w:pStyle w:val="TAN"/>
              <w:rPr>
                <w:del w:id="2480" w:author="Markus Pettersson/President/LGEFL Finland Lab(markus.pettersson@lge.com)" w:date="2022-08-24T11:39:00Z"/>
                <w:szCs w:val="18"/>
                <w:lang w:val="en-US"/>
              </w:rPr>
            </w:pPr>
            <w:del w:id="2481" w:author="Markus Pettersson/President/LGEFL Finland Lab(markus.pettersson@lge.com)" w:date="2022-08-24T11:39:00Z">
              <w:r w:rsidRPr="00C04A08" w:rsidDel="0048709D">
                <w:rPr>
                  <w:szCs w:val="18"/>
                </w:rPr>
                <w:delText>NOTE 2:</w:delText>
              </w:r>
              <w:r w:rsidRPr="00C04A08" w:rsidDel="0048709D">
                <w:rPr>
                  <w:szCs w:val="18"/>
                </w:rPr>
                <w:tab/>
                <w:delText>The measurement bandwidth is 1 RB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delText>
              </w:r>
            </w:del>
          </w:p>
          <w:p w14:paraId="1707E44A" w14:textId="4867E0B8" w:rsidR="0048709D" w:rsidRPr="00C04A08" w:rsidDel="0048709D" w:rsidRDefault="0048709D" w:rsidP="001724C0">
            <w:pPr>
              <w:pStyle w:val="TAN"/>
              <w:rPr>
                <w:del w:id="2482" w:author="Markus Pettersson/President/LGEFL Finland Lab(markus.pettersson@lge.com)" w:date="2022-08-24T11:39:00Z"/>
                <w:szCs w:val="18"/>
                <w:lang w:val="en-US"/>
              </w:rPr>
            </w:pPr>
            <w:del w:id="2483" w:author="Markus Pettersson/President/LGEFL Finland Lab(markus.pettersson@lge.com)" w:date="2022-08-24T11:39:00Z">
              <w:r w:rsidRPr="00C04A08" w:rsidDel="0048709D">
                <w:rPr>
                  <w:szCs w:val="18"/>
                </w:rPr>
                <w:delText>NOTE 3:</w:delText>
              </w:r>
              <w:r w:rsidRPr="00C04A08" w:rsidDel="0048709D">
                <w:rPr>
                  <w:szCs w:val="18"/>
                </w:rPr>
                <w:tab/>
                <w:delText>The applicable frequencies for this limit are those that are enclosed in the reflection of the allocated bandwidth, based on symmetry with respect to the carrier frequency, but excluding any allocated RBs.</w:delText>
              </w:r>
            </w:del>
          </w:p>
          <w:p w14:paraId="24CD99EE" w14:textId="399895E5" w:rsidR="0048709D" w:rsidRPr="00C04A08" w:rsidDel="0048709D" w:rsidRDefault="0048709D" w:rsidP="001724C0">
            <w:pPr>
              <w:pStyle w:val="TAN"/>
              <w:rPr>
                <w:del w:id="2484" w:author="Markus Pettersson/President/LGEFL Finland Lab(markus.pettersson@lge.com)" w:date="2022-08-24T11:39:00Z"/>
                <w:szCs w:val="18"/>
                <w:lang w:val="en-US"/>
              </w:rPr>
            </w:pPr>
            <w:del w:id="2485" w:author="Markus Pettersson/President/LGEFL Finland Lab(markus.pettersson@lge.com)" w:date="2022-08-24T11:39:00Z">
              <w:r w:rsidRPr="00C04A08" w:rsidDel="0048709D">
                <w:rPr>
                  <w:szCs w:val="18"/>
                </w:rPr>
                <w:delText>NOTE 4:</w:delText>
              </w:r>
              <w:r w:rsidRPr="00C04A08" w:rsidDel="0048709D">
                <w:rPr>
                  <w:szCs w:val="18"/>
                </w:rPr>
                <w:tab/>
                <w:delText>The measurement bandwidth is 1 RB and the limit is expressed as a ratio of measured power in one non-allocated RB to the measured total power in all allocated RBs.</w:delText>
              </w:r>
            </w:del>
          </w:p>
          <w:p w14:paraId="7E96F5BE" w14:textId="07E16B56" w:rsidR="0048709D" w:rsidRPr="00C04A08" w:rsidDel="0048709D" w:rsidRDefault="0048709D" w:rsidP="001724C0">
            <w:pPr>
              <w:pStyle w:val="TAN"/>
              <w:rPr>
                <w:del w:id="2486" w:author="Markus Pettersson/President/LGEFL Finland Lab(markus.pettersson@lge.com)" w:date="2022-08-24T11:39:00Z"/>
                <w:szCs w:val="18"/>
                <w:lang w:val="en-US"/>
              </w:rPr>
            </w:pPr>
            <w:del w:id="2487" w:author="Markus Pettersson/President/LGEFL Finland Lab(markus.pettersson@lge.com)" w:date="2022-08-24T11:39:00Z">
              <w:r w:rsidRPr="00C04A08" w:rsidDel="0048709D">
                <w:rPr>
                  <w:szCs w:val="18"/>
                </w:rPr>
                <w:delText>NOTE 5:</w:delText>
              </w:r>
              <w:r w:rsidRPr="00C04A08" w:rsidDel="0048709D">
                <w:rPr>
                  <w:szCs w:val="18"/>
                </w:rPr>
                <w:tab/>
                <w:delText xml:space="preserve">The applicable frequencies for this limit </w:delText>
              </w:r>
              <w:r w:rsidRPr="00C04A08" w:rsidDel="0048709D">
                <w:delText xml:space="preserve">depend on the parameter </w:delText>
              </w:r>
              <w:r w:rsidRPr="00C04A08" w:rsidDel="0048709D">
                <w:rPr>
                  <w:i/>
                </w:rPr>
                <w:delText>txDirectCurrentLocation</w:delText>
              </w:r>
              <w:r w:rsidRPr="00C04A08" w:rsidDel="0048709D">
                <w:delText xml:space="preserve"> in </w:delText>
              </w:r>
              <w:r w:rsidRPr="00C04A08" w:rsidDel="0048709D">
                <w:rPr>
                  <w:i/>
                </w:rPr>
                <w:delText>UplinkTxDirectCurrent</w:delText>
              </w:r>
              <w:r w:rsidRPr="00C04A08" w:rsidDel="0048709D">
                <w:delText xml:space="preserve"> IE, </w:delText>
              </w:r>
              <w:r w:rsidRPr="00C04A08" w:rsidDel="0048709D">
                <w:rPr>
                  <w:lang w:eastAsia="ja-JP"/>
                </w:rPr>
                <w:delText xml:space="preserve">and </w:delText>
              </w:r>
              <w:r w:rsidRPr="00C04A08" w:rsidDel="0048709D">
                <w:rPr>
                  <w:szCs w:val="18"/>
                </w:rPr>
                <w:delText>are those that are enclosed in the RBs containing the DC frequency but excluding any allocated RB.</w:delText>
              </w:r>
            </w:del>
          </w:p>
          <w:p w14:paraId="005E7E04" w14:textId="7C2930F6" w:rsidR="0048709D" w:rsidRPr="00C04A08" w:rsidDel="0048709D" w:rsidRDefault="0048709D" w:rsidP="001724C0">
            <w:pPr>
              <w:pStyle w:val="TAN"/>
              <w:rPr>
                <w:del w:id="2488" w:author="Markus Pettersson/President/LGEFL Finland Lab(markus.pettersson@lge.com)" w:date="2022-08-24T11:39:00Z"/>
                <w:szCs w:val="18"/>
                <w:lang w:val="en-US"/>
              </w:rPr>
            </w:pPr>
            <w:del w:id="2489" w:author="Markus Pettersson/President/LGEFL Finland Lab(markus.pettersson@lge.com)" w:date="2022-08-24T11:39:00Z">
              <w:r w:rsidRPr="00C04A08" w:rsidDel="0048709D">
                <w:rPr>
                  <w:szCs w:val="18"/>
                </w:rPr>
                <w:delText>NOTE 6:</w:delText>
              </w:r>
              <w:r w:rsidRPr="00C04A08" w:rsidDel="0048709D">
                <w:rPr>
                  <w:szCs w:val="18"/>
                </w:rPr>
                <w:tab/>
                <w:delText>L</w:delText>
              </w:r>
              <w:r w:rsidRPr="00C04A08" w:rsidDel="0048709D">
                <w:rPr>
                  <w:position w:val="-5"/>
                  <w:szCs w:val="18"/>
                  <w:vertAlign w:val="subscript"/>
                </w:rPr>
                <w:delText>CRB</w:delText>
              </w:r>
              <w:r w:rsidRPr="00C04A08" w:rsidDel="0048709D">
                <w:rPr>
                  <w:szCs w:val="18"/>
                </w:rPr>
                <w:delText xml:space="preserve"> is the Transmission Bandwidth (see </w:delText>
              </w:r>
              <w:r w:rsidRPr="00C04A08" w:rsidDel="0048709D">
                <w:rPr>
                  <w:rFonts w:hint="eastAsia"/>
                  <w:lang w:eastAsia="ja-JP"/>
                </w:rPr>
                <w:delText>Clause</w:delText>
              </w:r>
              <w:r w:rsidRPr="00C04A08" w:rsidDel="0048709D">
                <w:delText xml:space="preserve"> 5.3</w:delText>
              </w:r>
              <w:r w:rsidRPr="00C04A08" w:rsidDel="0048709D">
                <w:rPr>
                  <w:szCs w:val="18"/>
                </w:rPr>
                <w:delText>).</w:delText>
              </w:r>
            </w:del>
          </w:p>
          <w:p w14:paraId="4414FE40" w14:textId="639278DD" w:rsidR="0048709D" w:rsidRPr="00C04A08" w:rsidDel="0048709D" w:rsidRDefault="0048709D" w:rsidP="001724C0">
            <w:pPr>
              <w:pStyle w:val="TAN"/>
              <w:rPr>
                <w:del w:id="2490" w:author="Markus Pettersson/President/LGEFL Finland Lab(markus.pettersson@lge.com)" w:date="2022-08-24T11:39:00Z"/>
                <w:szCs w:val="18"/>
                <w:lang w:val="en-US"/>
              </w:rPr>
            </w:pPr>
            <w:del w:id="2491" w:author="Markus Pettersson/President/LGEFL Finland Lab(markus.pettersson@lge.com)" w:date="2022-08-24T11:39:00Z">
              <w:r w:rsidRPr="00C04A08" w:rsidDel="0048709D">
                <w:rPr>
                  <w:szCs w:val="18"/>
                </w:rPr>
                <w:delText>NOTE 7:</w:delText>
              </w:r>
              <w:r w:rsidRPr="00C04A08" w:rsidDel="0048709D">
                <w:rPr>
                  <w:szCs w:val="18"/>
                </w:rPr>
                <w:tab/>
                <w:delText>N</w:delText>
              </w:r>
              <w:r w:rsidRPr="00C04A08" w:rsidDel="0048709D">
                <w:rPr>
                  <w:position w:val="-5"/>
                  <w:szCs w:val="18"/>
                  <w:vertAlign w:val="subscript"/>
                </w:rPr>
                <w:delText>RB</w:delText>
              </w:r>
              <w:r w:rsidRPr="00C04A08" w:rsidDel="0048709D">
                <w:rPr>
                  <w:szCs w:val="18"/>
                </w:rPr>
                <w:delText xml:space="preserve"> is the Transmission Bandwidth Configuration (see </w:delText>
              </w:r>
              <w:r w:rsidRPr="00C04A08" w:rsidDel="0048709D">
                <w:rPr>
                  <w:rFonts w:hint="eastAsia"/>
                  <w:lang w:eastAsia="ja-JP"/>
                </w:rPr>
                <w:delText>Clause</w:delText>
              </w:r>
              <w:r w:rsidRPr="00C04A08" w:rsidDel="0048709D">
                <w:delText xml:space="preserve"> 5.3</w:delText>
              </w:r>
              <w:r w:rsidRPr="00C04A08" w:rsidDel="0048709D">
                <w:rPr>
                  <w:szCs w:val="18"/>
                </w:rPr>
                <w:delText>).</w:delText>
              </w:r>
            </w:del>
          </w:p>
          <w:p w14:paraId="746AA9D3" w14:textId="27E79962" w:rsidR="0048709D" w:rsidRPr="00C04A08" w:rsidDel="0048709D" w:rsidRDefault="0048709D" w:rsidP="001724C0">
            <w:pPr>
              <w:pStyle w:val="TAN"/>
              <w:rPr>
                <w:del w:id="2492" w:author="Markus Pettersson/President/LGEFL Finland Lab(markus.pettersson@lge.com)" w:date="2022-08-24T11:39:00Z"/>
                <w:szCs w:val="18"/>
                <w:lang w:val="en-US"/>
              </w:rPr>
            </w:pPr>
            <w:del w:id="2493" w:author="Markus Pettersson/President/LGEFL Finland Lab(markus.pettersson@lge.com)" w:date="2022-08-24T11:39:00Z">
              <w:r w:rsidRPr="00C04A08" w:rsidDel="0048709D">
                <w:rPr>
                  <w:szCs w:val="18"/>
                </w:rPr>
                <w:delText>NOTE 8:</w:delText>
              </w:r>
              <w:r w:rsidRPr="00C04A08" w:rsidDel="0048709D">
                <w:rPr>
                  <w:szCs w:val="18"/>
                </w:rPr>
                <w:tab/>
                <w:delText>EVM s the limit for the modulation format used in the allocated RBs.</w:delText>
              </w:r>
            </w:del>
          </w:p>
          <w:p w14:paraId="3B02044E" w14:textId="2BF7D554" w:rsidR="0048709D" w:rsidRPr="00C04A08" w:rsidDel="0048709D" w:rsidRDefault="0048709D" w:rsidP="001724C0">
            <w:pPr>
              <w:pStyle w:val="TAN"/>
              <w:rPr>
                <w:del w:id="2494" w:author="Markus Pettersson/President/LGEFL Finland Lab(markus.pettersson@lge.com)" w:date="2022-08-24T11:39:00Z"/>
                <w:szCs w:val="18"/>
                <w:lang w:val="en-US"/>
              </w:rPr>
            </w:pPr>
            <w:del w:id="2495" w:author="Markus Pettersson/President/LGEFL Finland Lab(markus.pettersson@lge.com)" w:date="2022-08-24T11:39:00Z">
              <w:r w:rsidRPr="00C04A08" w:rsidDel="0048709D">
                <w:rPr>
                  <w:szCs w:val="18"/>
                </w:rPr>
                <w:delText>NOTE 9:</w:delText>
              </w:r>
              <w:r w:rsidRPr="00C04A08" w:rsidDel="0048709D">
                <w:rPr>
                  <w:szCs w:val="18"/>
                </w:rPr>
                <w:tab/>
              </w:r>
              <w:r w:rsidRPr="00C04A08" w:rsidDel="0048709D">
                <w:rPr>
                  <w:rFonts w:ascii="Symbol" w:hAnsi="Symbol"/>
                  <w:szCs w:val="18"/>
                </w:rPr>
                <w:delText></w:delText>
              </w:r>
              <w:r w:rsidRPr="00C04A08" w:rsidDel="0048709D">
                <w:rPr>
                  <w:position w:val="-5"/>
                  <w:szCs w:val="18"/>
                  <w:vertAlign w:val="subscript"/>
                </w:rPr>
                <w:delText>RB</w:delText>
              </w:r>
              <w:r w:rsidRPr="00C04A08" w:rsidDel="0048709D">
                <w:rPr>
                  <w:szCs w:val="18"/>
                </w:rPr>
                <w:delText xml:space="preserve"> is the starting frequency offset between the allocated RB and the measured non-allocated RB (e.g. </w:delText>
              </w:r>
              <w:r w:rsidRPr="00C04A08" w:rsidDel="0048709D">
                <w:rPr>
                  <w:rFonts w:ascii="Symbol" w:hAnsi="Symbol"/>
                  <w:szCs w:val="18"/>
                </w:rPr>
                <w:delText></w:delText>
              </w:r>
              <w:r w:rsidRPr="00C04A08" w:rsidDel="0048709D">
                <w:rPr>
                  <w:position w:val="-5"/>
                  <w:szCs w:val="18"/>
                  <w:vertAlign w:val="subscript"/>
                </w:rPr>
                <w:delText xml:space="preserve">RB </w:delText>
              </w:r>
              <w:r w:rsidRPr="00C04A08" w:rsidDel="0048709D">
                <w:rPr>
                  <w:szCs w:val="18"/>
                </w:rPr>
                <w:delText xml:space="preserve">= 1 or </w:delText>
              </w:r>
              <w:r w:rsidRPr="00C04A08" w:rsidDel="0048709D">
                <w:rPr>
                  <w:rFonts w:ascii="Symbol" w:hAnsi="Symbol"/>
                  <w:szCs w:val="18"/>
                </w:rPr>
                <w:delText></w:delText>
              </w:r>
              <w:r w:rsidRPr="00C04A08" w:rsidDel="0048709D">
                <w:rPr>
                  <w:position w:val="-5"/>
                  <w:szCs w:val="18"/>
                  <w:vertAlign w:val="subscript"/>
                </w:rPr>
                <w:delText xml:space="preserve">RB </w:delText>
              </w:r>
              <w:r w:rsidRPr="00C04A08" w:rsidDel="0048709D">
                <w:rPr>
                  <w:szCs w:val="18"/>
                </w:rPr>
                <w:delText>= -1 for the first adjacent RB outside of the allocated bandwidth).</w:delText>
              </w:r>
            </w:del>
          </w:p>
          <w:p w14:paraId="576BF987" w14:textId="2D2D9C12" w:rsidR="0048709D" w:rsidRPr="00C04A08" w:rsidDel="0048709D" w:rsidRDefault="0048709D" w:rsidP="001724C0">
            <w:pPr>
              <w:pStyle w:val="TAN"/>
              <w:rPr>
                <w:del w:id="2496" w:author="Markus Pettersson/President/LGEFL Finland Lab(markus.pettersson@lge.com)" w:date="2022-08-24T11:39:00Z"/>
                <w:szCs w:val="18"/>
                <w:lang w:val="en-US"/>
              </w:rPr>
            </w:pPr>
            <w:del w:id="2497" w:author="Markus Pettersson/President/LGEFL Finland Lab(markus.pettersson@lge.com)" w:date="2022-08-24T11:39:00Z">
              <w:r w:rsidRPr="00C04A08" w:rsidDel="0048709D">
                <w:rPr>
                  <w:szCs w:val="18"/>
                </w:rPr>
                <w:delText>NOTE 10:</w:delText>
              </w:r>
              <w:r w:rsidRPr="00C04A08" w:rsidDel="0048709D">
                <w:rPr>
                  <w:szCs w:val="18"/>
                </w:rPr>
                <w:tab/>
              </w:r>
              <w:r w:rsidRPr="00C04A08" w:rsidDel="0048709D">
                <w:rPr>
                  <w:szCs w:val="18"/>
                </w:rPr>
                <w:fldChar w:fldCharType="begin"/>
              </w:r>
              <w:r w:rsidRPr="00C04A08" w:rsidDel="0048709D">
                <w:rPr>
                  <w:szCs w:val="18"/>
                </w:rPr>
                <w:delInstrText xml:space="preserve"> EQ \x \to(P \s\do2(</w:delInstrText>
              </w:r>
              <w:r w:rsidRPr="00C04A08" w:rsidDel="0048709D">
                <w:rPr>
                  <w:sz w:val="12"/>
                  <w:szCs w:val="12"/>
                </w:rPr>
                <w:delInstrText>RB</w:delInstrText>
              </w:r>
              <w:r w:rsidRPr="00C04A08" w:rsidDel="0048709D">
                <w:rPr>
                  <w:szCs w:val="18"/>
                </w:rPr>
                <w:delInstrText xml:space="preserve">)) </w:delInstrText>
              </w:r>
              <w:r w:rsidRPr="00C04A08" w:rsidDel="0048709D">
                <w:rPr>
                  <w:szCs w:val="18"/>
                </w:rPr>
                <w:fldChar w:fldCharType="end"/>
              </w:r>
              <w:r w:rsidRPr="00C04A08" w:rsidDel="0048709D">
                <w:rPr>
                  <w:szCs w:val="18"/>
                </w:rPr>
                <w:delText>is an average of the transmitted power over 10 sub-frames normalized by the number of allocated RBs, measured in dBm.</w:delText>
              </w:r>
            </w:del>
          </w:p>
          <w:p w14:paraId="64509E09" w14:textId="44293994" w:rsidR="0048709D" w:rsidRPr="00C04A08" w:rsidRDefault="0048709D" w:rsidP="001724C0">
            <w:pPr>
              <w:pStyle w:val="TAN"/>
              <w:rPr>
                <w:rFonts w:cs="Arial"/>
              </w:rPr>
            </w:pPr>
            <w:del w:id="2498" w:author="Markus Pettersson/President/LGEFL Finland Lab(markus.pettersson@lge.com)" w:date="2022-08-24T11:39:00Z">
              <w:r w:rsidRPr="00C04A08" w:rsidDel="0048709D">
                <w:rPr>
                  <w:szCs w:val="18"/>
                </w:rPr>
                <w:delText>NOTE 11:</w:delText>
              </w:r>
              <w:r w:rsidRPr="00C04A08" w:rsidDel="0048709D">
                <w:rPr>
                  <w:szCs w:val="18"/>
                </w:rPr>
                <w:tab/>
                <w:delText xml:space="preserve">All powers are EIRP in </w:delText>
              </w:r>
              <w:r w:rsidRPr="00C04A08" w:rsidDel="0048709D">
                <w:rPr>
                  <w:szCs w:val="18"/>
                  <w:lang w:eastAsia="ja-JP"/>
                </w:rPr>
                <w:delText>beam peak direction.</w:delText>
              </w:r>
            </w:del>
          </w:p>
        </w:tc>
      </w:tr>
    </w:tbl>
    <w:p w14:paraId="73B9096B" w14:textId="483BF2E4" w:rsidR="0048709D" w:rsidRDefault="0048709D" w:rsidP="00FC3C71"/>
    <w:p w14:paraId="3EE20200" w14:textId="77777777" w:rsidR="0048709D" w:rsidRPr="00C04A08" w:rsidRDefault="0048709D" w:rsidP="00FC3C71"/>
    <w:p w14:paraId="3E0EA2E9" w14:textId="77777777" w:rsidR="00FC3C71" w:rsidRPr="00C04A08" w:rsidRDefault="00FC3C71" w:rsidP="00FC3C71">
      <w:pPr>
        <w:pStyle w:val="5"/>
      </w:pPr>
      <w:bookmarkStart w:id="2499" w:name="_Toc21340871"/>
      <w:bookmarkStart w:id="2500" w:name="_Toc29805318"/>
      <w:bookmarkStart w:id="2501" w:name="_Toc36456527"/>
      <w:bookmarkStart w:id="2502" w:name="_Toc36469625"/>
      <w:bookmarkStart w:id="2503" w:name="_Toc37254034"/>
      <w:bookmarkStart w:id="2504" w:name="_Toc37322891"/>
      <w:bookmarkStart w:id="2505" w:name="_Toc37324297"/>
      <w:bookmarkStart w:id="2506" w:name="_Toc45889820"/>
      <w:bookmarkStart w:id="2507" w:name="_Toc52196480"/>
      <w:bookmarkStart w:id="2508" w:name="_Toc52197460"/>
      <w:bookmarkStart w:id="2509" w:name="_Toc53173183"/>
      <w:bookmarkStart w:id="2510" w:name="_Toc53173552"/>
      <w:bookmarkStart w:id="2511" w:name="_Toc61119552"/>
      <w:bookmarkStart w:id="2512" w:name="_Toc61119934"/>
      <w:bookmarkStart w:id="2513" w:name="_Toc67925993"/>
      <w:bookmarkStart w:id="2514" w:name="_Toc75273631"/>
      <w:bookmarkStart w:id="2515" w:name="_Toc76510531"/>
      <w:bookmarkStart w:id="2516" w:name="_Toc83129688"/>
      <w:bookmarkStart w:id="2517" w:name="_Toc90591220"/>
      <w:bookmarkStart w:id="2518" w:name="_Toc98864252"/>
      <w:bookmarkStart w:id="2519" w:name="_Toc99733501"/>
      <w:bookmarkStart w:id="2520" w:name="_Toc106577401"/>
      <w:r w:rsidRPr="00C04A08">
        <w:t>6.4.2.3.4</w:t>
      </w:r>
      <w:r w:rsidRPr="00C04A08">
        <w:tab/>
      </w:r>
      <w:r w:rsidRPr="00C04A08">
        <w:rPr>
          <w:rFonts w:eastAsia="Malgun Gothic"/>
          <w:sz w:val="24"/>
        </w:rPr>
        <w:t>In-band emissions for power class 3</w:t>
      </w:r>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p>
    <w:p w14:paraId="528C981D" w14:textId="77777777" w:rsidR="00FC3C71" w:rsidRPr="00C04A08" w:rsidRDefault="00FC3C71" w:rsidP="00FC3C71">
      <w:pPr>
        <w:rPr>
          <w:rFonts w:eastAsia="Malgun Gothic"/>
        </w:rPr>
      </w:pPr>
      <w:r w:rsidRPr="00C04A08">
        <w:t>The average of the</w:t>
      </w:r>
      <w:r w:rsidRPr="00C04A08" w:rsidDel="005A54C1">
        <w:t xml:space="preserve"> </w:t>
      </w:r>
      <w:r w:rsidRPr="00C04A08">
        <w:t>in-band emission measurement over 10 sub-frames shall not exceed the values specified in Table 6.4.2.3.4-1 for power class 3 UEs</w:t>
      </w:r>
      <w:r w:rsidRPr="00C04A08">
        <w:rPr>
          <w:rFonts w:cs="v5.0.0"/>
        </w:rPr>
        <w:t>.</w:t>
      </w:r>
    </w:p>
    <w:p w14:paraId="76B477B5" w14:textId="77777777" w:rsidR="00FC3C71" w:rsidRPr="00C04A08" w:rsidRDefault="00FC3C71" w:rsidP="00FC3C71">
      <w:pPr>
        <w:pStyle w:val="TH"/>
      </w:pPr>
      <w:r w:rsidRPr="00C04A08">
        <w:t>Table 6.4.2.3.4-1: Requirements for in-band emissions for power class 3</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762"/>
        <w:gridCol w:w="2340"/>
        <w:gridCol w:w="2610"/>
        <w:gridCol w:w="2164"/>
      </w:tblGrid>
      <w:tr w:rsidR="001069E0" w:rsidRPr="00C04A08" w14:paraId="44DB753A" w14:textId="77777777" w:rsidTr="00743942">
        <w:trPr>
          <w:jc w:val="center"/>
        </w:trPr>
        <w:tc>
          <w:tcPr>
            <w:tcW w:w="1187" w:type="dxa"/>
            <w:tcBorders>
              <w:bottom w:val="single" w:sz="4" w:space="0" w:color="auto"/>
              <w:right w:val="single" w:sz="4" w:space="0" w:color="auto"/>
            </w:tcBorders>
            <w:shd w:val="clear" w:color="auto" w:fill="auto"/>
          </w:tcPr>
          <w:p w14:paraId="04615F88" w14:textId="77777777" w:rsidR="001069E0" w:rsidRPr="00C04A08" w:rsidRDefault="001069E0" w:rsidP="005E43B1">
            <w:pPr>
              <w:pStyle w:val="TAH"/>
              <w:rPr>
                <w:i/>
                <w:iCs/>
              </w:rPr>
            </w:pPr>
            <w:r w:rsidRPr="00C04A08">
              <w:t>Parameter description</w:t>
            </w:r>
          </w:p>
        </w:tc>
        <w:tc>
          <w:tcPr>
            <w:tcW w:w="566" w:type="dxa"/>
            <w:tcBorders>
              <w:left w:val="single" w:sz="4" w:space="0" w:color="auto"/>
              <w:bottom w:val="single" w:sz="4" w:space="0" w:color="auto"/>
              <w:right w:val="single" w:sz="4" w:space="0" w:color="auto"/>
            </w:tcBorders>
            <w:shd w:val="clear" w:color="auto" w:fill="auto"/>
          </w:tcPr>
          <w:p w14:paraId="269A92CA" w14:textId="77777777" w:rsidR="001069E0" w:rsidRPr="00C04A08" w:rsidRDefault="001069E0" w:rsidP="005E43B1">
            <w:pPr>
              <w:pStyle w:val="TAH"/>
              <w:rPr>
                <w:rFonts w:cs="Arial"/>
              </w:rPr>
            </w:pPr>
            <w:r w:rsidRPr="00C04A08">
              <w:rPr>
                <w:rFonts w:cs="Arial"/>
              </w:rPr>
              <w:t>Unit</w:t>
            </w:r>
          </w:p>
        </w:tc>
        <w:tc>
          <w:tcPr>
            <w:tcW w:w="5712" w:type="dxa"/>
            <w:gridSpan w:val="3"/>
            <w:tcBorders>
              <w:left w:val="single" w:sz="4" w:space="0" w:color="auto"/>
              <w:bottom w:val="single" w:sz="4" w:space="0" w:color="auto"/>
              <w:right w:val="single" w:sz="4" w:space="0" w:color="auto"/>
            </w:tcBorders>
            <w:shd w:val="clear" w:color="auto" w:fill="auto"/>
          </w:tcPr>
          <w:p w14:paraId="6EBFD459" w14:textId="0AE7DC9B" w:rsidR="001069E0" w:rsidRPr="00C04A08" w:rsidRDefault="001069E0" w:rsidP="005E43B1">
            <w:pPr>
              <w:pStyle w:val="TAH"/>
              <w:rPr>
                <w:rFonts w:cs="Arial"/>
              </w:rPr>
            </w:pPr>
            <w:r w:rsidRPr="00C04A08">
              <w:rPr>
                <w:rFonts w:cs="Arial"/>
              </w:rPr>
              <w:t>Limit (NOTE 1)</w:t>
            </w:r>
          </w:p>
        </w:tc>
        <w:tc>
          <w:tcPr>
            <w:tcW w:w="2164" w:type="dxa"/>
            <w:tcBorders>
              <w:left w:val="single" w:sz="4" w:space="0" w:color="auto"/>
              <w:bottom w:val="single" w:sz="4" w:space="0" w:color="auto"/>
              <w:right w:val="single" w:sz="4" w:space="0" w:color="auto"/>
            </w:tcBorders>
            <w:shd w:val="clear" w:color="auto" w:fill="auto"/>
          </w:tcPr>
          <w:p w14:paraId="384186C1" w14:textId="2DA003D5" w:rsidR="001069E0" w:rsidRPr="00C04A08" w:rsidRDefault="001069E0" w:rsidP="005E43B1">
            <w:pPr>
              <w:pStyle w:val="TAH"/>
              <w:rPr>
                <w:rFonts w:cs="Arial"/>
              </w:rPr>
            </w:pPr>
            <w:r w:rsidRPr="00C04A08">
              <w:rPr>
                <w:rFonts w:cs="Arial"/>
              </w:rPr>
              <w:t>Applicable Frequencies</w:t>
            </w:r>
          </w:p>
        </w:tc>
      </w:tr>
      <w:tr w:rsidR="001069E0" w:rsidRPr="00C04A08" w14:paraId="42C657FC" w14:textId="77777777" w:rsidTr="00743942">
        <w:trPr>
          <w:trHeight w:val="710"/>
          <w:jc w:val="center"/>
        </w:trPr>
        <w:tc>
          <w:tcPr>
            <w:tcW w:w="1187" w:type="dxa"/>
            <w:tcBorders>
              <w:top w:val="single" w:sz="4" w:space="0" w:color="auto"/>
              <w:bottom w:val="single" w:sz="4" w:space="0" w:color="auto"/>
              <w:right w:val="single" w:sz="4" w:space="0" w:color="auto"/>
            </w:tcBorders>
            <w:shd w:val="clear" w:color="auto" w:fill="auto"/>
          </w:tcPr>
          <w:p w14:paraId="322D071D" w14:textId="77777777" w:rsidR="001069E0" w:rsidRPr="00C04A08" w:rsidRDefault="001069E0" w:rsidP="005E43B1">
            <w:pPr>
              <w:pStyle w:val="TAH"/>
            </w:pPr>
            <w:r w:rsidRPr="00C04A08">
              <w:t>General</w:t>
            </w:r>
          </w:p>
        </w:tc>
        <w:tc>
          <w:tcPr>
            <w:tcW w:w="566" w:type="dxa"/>
            <w:tcBorders>
              <w:top w:val="single" w:sz="4" w:space="0" w:color="auto"/>
              <w:left w:val="single" w:sz="4" w:space="0" w:color="auto"/>
              <w:bottom w:val="single" w:sz="4" w:space="0" w:color="auto"/>
              <w:right w:val="single" w:sz="4" w:space="0" w:color="auto"/>
            </w:tcBorders>
          </w:tcPr>
          <w:p w14:paraId="0476C399" w14:textId="77777777" w:rsidR="001069E0" w:rsidRPr="00C04A08" w:rsidRDefault="001069E0" w:rsidP="005E43B1">
            <w:pPr>
              <w:pStyle w:val="TAC"/>
              <w:rPr>
                <w:rFonts w:cs="Arial"/>
              </w:rPr>
            </w:pPr>
            <w:r w:rsidRPr="00C04A08">
              <w:rPr>
                <w:rFonts w:cs="Arial"/>
              </w:rPr>
              <w:t>dB</w:t>
            </w:r>
          </w:p>
        </w:tc>
        <w:tc>
          <w:tcPr>
            <w:tcW w:w="5712" w:type="dxa"/>
            <w:gridSpan w:val="3"/>
            <w:tcBorders>
              <w:top w:val="single" w:sz="4" w:space="0" w:color="auto"/>
              <w:left w:val="single" w:sz="4" w:space="0" w:color="auto"/>
              <w:bottom w:val="single" w:sz="4" w:space="0" w:color="auto"/>
              <w:right w:val="single" w:sz="4" w:space="0" w:color="auto"/>
            </w:tcBorders>
          </w:tcPr>
          <w:p w14:paraId="034CB041" w14:textId="77777777" w:rsidR="001069E0" w:rsidRPr="009D1A65" w:rsidRDefault="001069E0" w:rsidP="005E43B1">
            <w:pPr>
              <w:keepNext/>
              <w:keepLines/>
              <w:spacing w:after="0"/>
              <w:jc w:val="center"/>
              <w:rPr>
                <w:rFonts w:ascii="Arial" w:eastAsia="Malgun Gothic" w:hAnsi="Arial" w:cs="Arial"/>
                <w:sz w:val="18"/>
                <w:lang w:eastAsia="ko-KR"/>
              </w:rPr>
            </w:pPr>
            <w:r w:rsidRPr="00C04A08">
              <w:rPr>
                <w:rFonts w:ascii="Cambria Math" w:hAnsi="Cambria Math"/>
              </w:rPr>
              <w:br/>
            </w:r>
            <m:oMathPara>
              <m:oMath>
                <m:func>
                  <m:funcPr>
                    <m:ctrlPr>
                      <w:rPr>
                        <w:rFonts w:ascii="Cambria Math" w:hAnsi="Cambria Math"/>
                        <w:i/>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-25 -10.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w:rPr>
                                            <w:rFonts w:ascii="Cambria Math" w:hAnsi="Cambria Math"/>
                                          </w:rPr>
                                          <m:t>RB</m:t>
                                        </m:r>
                                      </m:sub>
                                    </m:sSub>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e>
                            </m:d>
                            <m:r>
                              <m:rPr>
                                <m:sty m:val="p"/>
                              </m:rPr>
                              <w:rPr>
                                <w:rFonts w:ascii="Cambria Math" w:hAnsi="Cambria Math"/>
                              </w:rPr>
                              <m:t xml:space="preserve">,  </m:t>
                            </m:r>
                            <m:ctrlPr>
                              <w:rPr>
                                <w:rFonts w:ascii="Cambria Math" w:hAnsi="Cambria Math"/>
                                <w:i/>
                                <w:vertAlign w:val="subscript"/>
                              </w:rPr>
                            </m:ctrlPr>
                          </m:e>
                          <m:e>
                            <m:r>
                              <m:rPr>
                                <m:sty m:val="p"/>
                              </m:rPr>
                              <w:rPr>
                                <w:rFonts w:ascii="Cambria Math" w:hAnsi="Cambria Math"/>
                              </w:rPr>
                              <m:t>20.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r>
                                  <m:rPr>
                                    <m:sty m:val="p"/>
                                  </m:rPr>
                                  <w:rPr>
                                    <w:rFonts w:ascii="Cambria Math" w:hAnsi="Cambria Math"/>
                                  </w:rPr>
                                  <m:t>EVM</m:t>
                                </m:r>
                              </m:e>
                            </m:d>
                            <m:r>
                              <w:rPr>
                                <w:rFonts w:ascii="Cambria Math" w:hAnsi="Cambria Math"/>
                              </w:rPr>
                              <m:t>- 5.</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RB</m:t>
                                        </m:r>
                                      </m:sub>
                                    </m:sSub>
                                  </m:e>
                                  <m:e>
                                    <m:r>
                                      <w:rPr>
                                        <w:rFonts w:ascii="Cambria Math" w:hAnsi="Cambria Math"/>
                                      </w:rPr>
                                      <m:t>-1</m:t>
                                    </m:r>
                                  </m:e>
                                </m:d>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r>
                              <w:rPr>
                                <w:rFonts w:ascii="Cambria Math" w:hAnsi="Cambria Math"/>
                                <w:vertAlign w:val="subscript"/>
                              </w:rPr>
                              <m:t>,</m:t>
                            </m:r>
                            <m:ctrlPr>
                              <w:rPr>
                                <w:rFonts w:ascii="Cambria Math" w:eastAsia="Cambria Math" w:hAnsi="Cambria Math" w:cs="Cambria Math"/>
                                <w:i/>
                                <w:vertAlign w:val="subscript"/>
                              </w:rPr>
                            </m:ctrlPr>
                          </m:e>
                          <m:e>
                            <m:r>
                              <w:rPr>
                                <w:rFonts w:ascii="Cambria Math" w:hAnsi="Cambria Math"/>
                                <w:vertAlign w:val="subscript"/>
                              </w:rPr>
                              <m:t xml:space="preserve"> -55.1dBm</m:t>
                            </m:r>
                            <m:r>
                              <w:rPr>
                                <w:rFonts w:ascii="Cambria Math" w:hAnsi="Cambria Math"/>
                              </w:rPr>
                              <m:t>-</m:t>
                            </m:r>
                            <m:acc>
                              <m:accPr>
                                <m:chr m:val="̅"/>
                                <m:ctrlPr>
                                  <w:rPr>
                                    <w:rFonts w:ascii="Cambria Math" w:hAnsi="Cambria Math"/>
                                    <w:i/>
                                    <w:sz w:val="18"/>
                                  </w:rPr>
                                </m:ctrlPr>
                              </m:accPr>
                              <m:e>
                                <m:sSub>
                                  <m:sSubPr>
                                    <m:ctrlPr>
                                      <w:rPr>
                                        <w:rFonts w:ascii="Cambria Math" w:hAnsi="Cambria Math"/>
                                        <w:i/>
                                        <w:sz w:val="18"/>
                                      </w:rPr>
                                    </m:ctrlPr>
                                  </m:sSubPr>
                                  <m:e>
                                    <m:r>
                                      <w:rPr>
                                        <w:rFonts w:ascii="Cambria Math" w:hAnsi="Cambria Math"/>
                                      </w:rPr>
                                      <m:t>P</m:t>
                                    </m:r>
                                  </m:e>
                                  <m:sub>
                                    <m:r>
                                      <w:rPr>
                                        <w:rFonts w:ascii="Cambria Math" w:hAnsi="Cambria Math"/>
                                      </w:rPr>
                                      <m:t>RB</m:t>
                                    </m:r>
                                  </m:sub>
                                </m:sSub>
                              </m:e>
                            </m:acc>
                            <m:ctrlPr>
                              <w:rPr>
                                <w:rFonts w:ascii="Cambria Math" w:hAnsi="Cambria Math"/>
                                <w:i/>
                              </w:rPr>
                            </m:ctrlPr>
                          </m:e>
                        </m:eqArr>
                      </m:e>
                    </m:d>
                  </m:e>
                </m:func>
              </m:oMath>
            </m:oMathPara>
          </w:p>
          <w:p w14:paraId="30126A88" w14:textId="77777777" w:rsidR="001069E0" w:rsidRPr="00C04A08" w:rsidRDefault="001069E0" w:rsidP="005E43B1">
            <w:pPr>
              <w:pStyle w:val="TAC"/>
              <w:rPr>
                <w:rFonts w:cs="Arial"/>
                <w:lang w:eastAsia="ko-KR"/>
              </w:rPr>
            </w:pPr>
          </w:p>
          <w:p w14:paraId="55DFB490" w14:textId="77777777" w:rsidR="001069E0" w:rsidRPr="00C04A08" w:rsidRDefault="001069E0" w:rsidP="005E43B1">
            <w:pPr>
              <w:pStyle w:val="TAC"/>
              <w:rPr>
                <w:rFonts w:cs="Arial"/>
              </w:rPr>
            </w:pPr>
          </w:p>
        </w:tc>
        <w:tc>
          <w:tcPr>
            <w:tcW w:w="2164" w:type="dxa"/>
            <w:tcBorders>
              <w:top w:val="single" w:sz="4" w:space="0" w:color="auto"/>
              <w:left w:val="single" w:sz="4" w:space="0" w:color="auto"/>
              <w:bottom w:val="single" w:sz="4" w:space="0" w:color="auto"/>
              <w:right w:val="single" w:sz="4" w:space="0" w:color="auto"/>
            </w:tcBorders>
          </w:tcPr>
          <w:p w14:paraId="0D9C5DC7" w14:textId="2BD64347" w:rsidR="001069E0" w:rsidRPr="00C04A08" w:rsidRDefault="001069E0" w:rsidP="005E43B1">
            <w:pPr>
              <w:pStyle w:val="TAC"/>
              <w:rPr>
                <w:rFonts w:cs="Arial"/>
              </w:rPr>
            </w:pPr>
            <w:r w:rsidRPr="00C04A08">
              <w:rPr>
                <w:rFonts w:cs="Arial"/>
              </w:rPr>
              <w:t>Any non-allocated (NOTE 2)</w:t>
            </w:r>
          </w:p>
        </w:tc>
      </w:tr>
      <w:tr w:rsidR="00213ADF" w:rsidRPr="00C04A08" w14:paraId="406CA5DC" w14:textId="77777777" w:rsidTr="00743942">
        <w:trPr>
          <w:jc w:val="center"/>
          <w:ins w:id="2521" w:author="Phil Coan" w:date="2022-08-06T05:46:00Z"/>
        </w:trPr>
        <w:tc>
          <w:tcPr>
            <w:tcW w:w="1187" w:type="dxa"/>
            <w:tcBorders>
              <w:top w:val="single" w:sz="4" w:space="0" w:color="auto"/>
              <w:bottom w:val="nil"/>
              <w:right w:val="single" w:sz="4" w:space="0" w:color="auto"/>
            </w:tcBorders>
            <w:shd w:val="clear" w:color="auto" w:fill="auto"/>
          </w:tcPr>
          <w:p w14:paraId="6D480294" w14:textId="77777777" w:rsidR="00213ADF" w:rsidRPr="00C04A08" w:rsidRDefault="00213ADF" w:rsidP="005E43B1">
            <w:pPr>
              <w:pStyle w:val="TAH"/>
              <w:rPr>
                <w:ins w:id="2522" w:author="Phil Coan" w:date="2022-08-06T05:46:00Z"/>
              </w:rPr>
            </w:pPr>
          </w:p>
        </w:tc>
        <w:tc>
          <w:tcPr>
            <w:tcW w:w="566" w:type="dxa"/>
            <w:tcBorders>
              <w:top w:val="single" w:sz="4" w:space="0" w:color="auto"/>
              <w:left w:val="single" w:sz="4" w:space="0" w:color="auto"/>
              <w:bottom w:val="nil"/>
              <w:right w:val="single" w:sz="4" w:space="0" w:color="auto"/>
            </w:tcBorders>
            <w:shd w:val="clear" w:color="auto" w:fill="auto"/>
          </w:tcPr>
          <w:p w14:paraId="7E97E903" w14:textId="77777777" w:rsidR="00213ADF" w:rsidRPr="00C04A08" w:rsidRDefault="00213ADF" w:rsidP="005E43B1">
            <w:pPr>
              <w:pStyle w:val="TAC"/>
              <w:rPr>
                <w:ins w:id="2523" w:author="Phil Coan" w:date="2022-08-06T05:46:00Z"/>
                <w:rFonts w:cs="Arial"/>
              </w:rPr>
            </w:pPr>
          </w:p>
        </w:tc>
        <w:tc>
          <w:tcPr>
            <w:tcW w:w="762" w:type="dxa"/>
            <w:tcBorders>
              <w:top w:val="single" w:sz="4" w:space="0" w:color="auto"/>
              <w:left w:val="single" w:sz="4" w:space="0" w:color="auto"/>
              <w:right w:val="single" w:sz="4" w:space="0" w:color="auto"/>
            </w:tcBorders>
          </w:tcPr>
          <w:p w14:paraId="24D32508" w14:textId="77777777" w:rsidR="00213ADF" w:rsidRPr="00C04A08" w:rsidRDefault="00213ADF" w:rsidP="005E43B1">
            <w:pPr>
              <w:pStyle w:val="TAC"/>
              <w:rPr>
                <w:ins w:id="2524" w:author="Phil Coan" w:date="2022-08-06T05:46:00Z"/>
                <w:rFonts w:cs="Arial"/>
              </w:rPr>
            </w:pPr>
          </w:p>
        </w:tc>
        <w:tc>
          <w:tcPr>
            <w:tcW w:w="2340" w:type="dxa"/>
            <w:tcBorders>
              <w:top w:val="single" w:sz="4" w:space="0" w:color="auto"/>
              <w:left w:val="single" w:sz="4" w:space="0" w:color="auto"/>
              <w:right w:val="single" w:sz="4" w:space="0" w:color="auto"/>
            </w:tcBorders>
          </w:tcPr>
          <w:p w14:paraId="53407102" w14:textId="223A93EC" w:rsidR="00213ADF" w:rsidRPr="00C04A08" w:rsidRDefault="00213ADF" w:rsidP="005E43B1">
            <w:pPr>
              <w:pStyle w:val="TAL"/>
              <w:jc w:val="center"/>
              <w:rPr>
                <w:ins w:id="2525" w:author="Phil Coan" w:date="2022-08-06T05:46:00Z"/>
                <w:rFonts w:cs="Arial"/>
              </w:rPr>
            </w:pPr>
            <w:ins w:id="2526" w:author="Phil Coan" w:date="2022-08-06T05:46:00Z">
              <w:r>
                <w:rPr>
                  <w:rFonts w:cs="Arial"/>
                </w:rPr>
                <w:t>Output power for FR2-1</w:t>
              </w:r>
            </w:ins>
          </w:p>
        </w:tc>
        <w:tc>
          <w:tcPr>
            <w:tcW w:w="2610" w:type="dxa"/>
            <w:tcBorders>
              <w:top w:val="single" w:sz="4" w:space="0" w:color="auto"/>
              <w:left w:val="single" w:sz="4" w:space="0" w:color="auto"/>
              <w:right w:val="single" w:sz="4" w:space="0" w:color="auto"/>
            </w:tcBorders>
          </w:tcPr>
          <w:p w14:paraId="6A3C300B" w14:textId="33C602A7" w:rsidR="00213ADF" w:rsidRPr="00C04A08" w:rsidRDefault="00213ADF" w:rsidP="005E43B1">
            <w:pPr>
              <w:pStyle w:val="TAC"/>
              <w:rPr>
                <w:ins w:id="2527" w:author="Phil Coan" w:date="2022-08-06T05:46:00Z"/>
                <w:rFonts w:cs="Arial"/>
              </w:rPr>
            </w:pPr>
            <w:ins w:id="2528" w:author="Phil Coan" w:date="2022-08-06T05:46:00Z">
              <w:r>
                <w:rPr>
                  <w:rFonts w:cs="Arial"/>
                </w:rPr>
                <w:t xml:space="preserve">Output Power for </w:t>
              </w:r>
              <w:r w:rsidR="00575A14">
                <w:rPr>
                  <w:rFonts w:cs="Arial"/>
                </w:rPr>
                <w:t>FR2-2</w:t>
              </w:r>
            </w:ins>
          </w:p>
        </w:tc>
        <w:tc>
          <w:tcPr>
            <w:tcW w:w="2164" w:type="dxa"/>
            <w:tcBorders>
              <w:top w:val="single" w:sz="4" w:space="0" w:color="auto"/>
              <w:left w:val="single" w:sz="4" w:space="0" w:color="auto"/>
              <w:bottom w:val="nil"/>
              <w:right w:val="single" w:sz="4" w:space="0" w:color="auto"/>
            </w:tcBorders>
            <w:shd w:val="clear" w:color="auto" w:fill="auto"/>
          </w:tcPr>
          <w:p w14:paraId="220BF96E" w14:textId="77777777" w:rsidR="00213ADF" w:rsidRPr="00C04A08" w:rsidRDefault="00213ADF" w:rsidP="005E43B1">
            <w:pPr>
              <w:pStyle w:val="TAC"/>
              <w:rPr>
                <w:ins w:id="2529" w:author="Phil Coan" w:date="2022-08-06T05:46:00Z"/>
                <w:rFonts w:cs="Arial"/>
              </w:rPr>
            </w:pPr>
          </w:p>
        </w:tc>
      </w:tr>
      <w:tr w:rsidR="006D2334" w:rsidRPr="00C04A08" w14:paraId="5C821C7B" w14:textId="77777777" w:rsidTr="00743942">
        <w:trPr>
          <w:jc w:val="center"/>
        </w:trPr>
        <w:tc>
          <w:tcPr>
            <w:tcW w:w="1187" w:type="dxa"/>
            <w:tcBorders>
              <w:top w:val="single" w:sz="4" w:space="0" w:color="auto"/>
              <w:bottom w:val="nil"/>
              <w:right w:val="single" w:sz="4" w:space="0" w:color="auto"/>
            </w:tcBorders>
            <w:shd w:val="clear" w:color="auto" w:fill="auto"/>
          </w:tcPr>
          <w:p w14:paraId="4E2A3D55" w14:textId="77777777" w:rsidR="006D2334" w:rsidRPr="00C04A08" w:rsidRDefault="006D2334" w:rsidP="006D2334">
            <w:pPr>
              <w:pStyle w:val="TAH"/>
            </w:pPr>
            <w:r w:rsidRPr="00C04A08">
              <w:t>IQ Image</w:t>
            </w:r>
          </w:p>
        </w:tc>
        <w:tc>
          <w:tcPr>
            <w:tcW w:w="566" w:type="dxa"/>
            <w:tcBorders>
              <w:top w:val="single" w:sz="4" w:space="0" w:color="auto"/>
              <w:left w:val="single" w:sz="4" w:space="0" w:color="auto"/>
              <w:bottom w:val="nil"/>
              <w:right w:val="single" w:sz="4" w:space="0" w:color="auto"/>
            </w:tcBorders>
            <w:shd w:val="clear" w:color="auto" w:fill="auto"/>
          </w:tcPr>
          <w:p w14:paraId="457FB71A" w14:textId="77777777" w:rsidR="006D2334" w:rsidRPr="00C04A08" w:rsidRDefault="006D2334" w:rsidP="006D2334">
            <w:pPr>
              <w:pStyle w:val="TAC"/>
              <w:rPr>
                <w:rFonts w:cs="Arial"/>
              </w:rPr>
            </w:pPr>
            <w:r w:rsidRPr="00C04A08">
              <w:rPr>
                <w:rFonts w:cs="Arial"/>
              </w:rPr>
              <w:t>dB</w:t>
            </w:r>
          </w:p>
        </w:tc>
        <w:tc>
          <w:tcPr>
            <w:tcW w:w="762" w:type="dxa"/>
            <w:tcBorders>
              <w:top w:val="single" w:sz="4" w:space="0" w:color="auto"/>
              <w:left w:val="single" w:sz="4" w:space="0" w:color="auto"/>
              <w:right w:val="single" w:sz="4" w:space="0" w:color="auto"/>
            </w:tcBorders>
          </w:tcPr>
          <w:p w14:paraId="4FA03663" w14:textId="77777777" w:rsidR="006D2334" w:rsidRPr="00C04A08" w:rsidRDefault="006D2334" w:rsidP="006D2334">
            <w:pPr>
              <w:pStyle w:val="TAC"/>
              <w:rPr>
                <w:rFonts w:cs="Arial"/>
              </w:rPr>
            </w:pPr>
            <w:r w:rsidRPr="00C04A08">
              <w:rPr>
                <w:rFonts w:cs="Arial"/>
              </w:rPr>
              <w:t>-25</w:t>
            </w:r>
          </w:p>
        </w:tc>
        <w:tc>
          <w:tcPr>
            <w:tcW w:w="2340" w:type="dxa"/>
            <w:tcBorders>
              <w:top w:val="single" w:sz="4" w:space="0" w:color="auto"/>
              <w:left w:val="single" w:sz="4" w:space="0" w:color="auto"/>
              <w:right w:val="single" w:sz="4" w:space="0" w:color="auto"/>
            </w:tcBorders>
          </w:tcPr>
          <w:p w14:paraId="50535AEA" w14:textId="645A6990" w:rsidR="006D2334" w:rsidRPr="00C04A08" w:rsidRDefault="006D2334" w:rsidP="006D2334">
            <w:pPr>
              <w:pStyle w:val="TAL"/>
              <w:jc w:val="center"/>
              <w:rPr>
                <w:rFonts w:cs="Arial"/>
              </w:rPr>
            </w:pPr>
            <w:del w:id="2530" w:author="Phil Coan" w:date="2022-08-06T05:47:00Z">
              <w:r w:rsidRPr="00C04A08" w:rsidDel="00EF17D2">
                <w:rPr>
                  <w:rFonts w:cs="Arial"/>
                </w:rPr>
                <w:delText xml:space="preserve">Output power </w:delText>
              </w:r>
            </w:del>
            <w:r w:rsidRPr="00C04A08">
              <w:rPr>
                <w:rFonts w:cs="Arial"/>
              </w:rPr>
              <w:t>&gt; 10 dBm</w:t>
            </w:r>
          </w:p>
        </w:tc>
        <w:tc>
          <w:tcPr>
            <w:tcW w:w="2610" w:type="dxa"/>
            <w:tcBorders>
              <w:top w:val="single" w:sz="4" w:space="0" w:color="auto"/>
              <w:left w:val="single" w:sz="4" w:space="0" w:color="auto"/>
              <w:right w:val="single" w:sz="4" w:space="0" w:color="auto"/>
            </w:tcBorders>
          </w:tcPr>
          <w:p w14:paraId="4AF61A1A" w14:textId="70C64957" w:rsidR="006D2334" w:rsidRPr="00C04A08" w:rsidRDefault="006D2334" w:rsidP="006D2334">
            <w:pPr>
              <w:pStyle w:val="TAC"/>
              <w:rPr>
                <w:rFonts w:cs="Arial"/>
              </w:rPr>
            </w:pPr>
            <w:ins w:id="2531" w:author="Phil Coan" w:date="2022-08-06T05:48:00Z">
              <w:r w:rsidRPr="00733D89">
                <w:t xml:space="preserve">&gt; </w:t>
              </w:r>
              <w:r>
                <w:t xml:space="preserve">8.1 </w:t>
              </w:r>
              <w:r w:rsidRPr="00733D89">
                <w:t>dBm</w:t>
              </w:r>
            </w:ins>
          </w:p>
        </w:tc>
        <w:tc>
          <w:tcPr>
            <w:tcW w:w="2164" w:type="dxa"/>
            <w:tcBorders>
              <w:top w:val="single" w:sz="4" w:space="0" w:color="auto"/>
              <w:left w:val="single" w:sz="4" w:space="0" w:color="auto"/>
              <w:bottom w:val="nil"/>
              <w:right w:val="single" w:sz="4" w:space="0" w:color="auto"/>
            </w:tcBorders>
            <w:shd w:val="clear" w:color="auto" w:fill="auto"/>
          </w:tcPr>
          <w:p w14:paraId="28D3B2E1" w14:textId="379ADBFC" w:rsidR="006D2334" w:rsidRPr="00C04A08" w:rsidRDefault="006D2334" w:rsidP="006D2334">
            <w:pPr>
              <w:pStyle w:val="TAC"/>
              <w:rPr>
                <w:rFonts w:cs="Arial"/>
              </w:rPr>
            </w:pPr>
            <w:r w:rsidRPr="00C04A08">
              <w:rPr>
                <w:rFonts w:cs="Arial"/>
              </w:rPr>
              <w:t>Image frequencies (NOTES 2, 3)</w:t>
            </w:r>
          </w:p>
        </w:tc>
      </w:tr>
      <w:tr w:rsidR="006D2334" w:rsidRPr="00C04A08" w14:paraId="62339999" w14:textId="77777777" w:rsidTr="00743942">
        <w:trPr>
          <w:jc w:val="center"/>
        </w:trPr>
        <w:tc>
          <w:tcPr>
            <w:tcW w:w="1187" w:type="dxa"/>
            <w:tcBorders>
              <w:top w:val="nil"/>
              <w:bottom w:val="single" w:sz="4" w:space="0" w:color="auto"/>
              <w:right w:val="single" w:sz="4" w:space="0" w:color="auto"/>
            </w:tcBorders>
            <w:shd w:val="clear" w:color="auto" w:fill="auto"/>
          </w:tcPr>
          <w:p w14:paraId="068B841D" w14:textId="77777777" w:rsidR="006D2334" w:rsidRPr="00C04A08" w:rsidRDefault="006D2334" w:rsidP="006D2334">
            <w:pPr>
              <w:pStyle w:val="TAH"/>
            </w:pPr>
          </w:p>
        </w:tc>
        <w:tc>
          <w:tcPr>
            <w:tcW w:w="566" w:type="dxa"/>
            <w:tcBorders>
              <w:top w:val="nil"/>
              <w:left w:val="single" w:sz="4" w:space="0" w:color="auto"/>
              <w:bottom w:val="single" w:sz="4" w:space="0" w:color="auto"/>
              <w:right w:val="single" w:sz="4" w:space="0" w:color="auto"/>
            </w:tcBorders>
            <w:shd w:val="clear" w:color="auto" w:fill="auto"/>
          </w:tcPr>
          <w:p w14:paraId="3157EF74" w14:textId="77777777" w:rsidR="006D2334" w:rsidRPr="00C04A08" w:rsidRDefault="006D2334" w:rsidP="006D2334">
            <w:pPr>
              <w:pStyle w:val="TAC"/>
              <w:rPr>
                <w:rFonts w:cs="Arial"/>
              </w:rPr>
            </w:pPr>
          </w:p>
        </w:tc>
        <w:tc>
          <w:tcPr>
            <w:tcW w:w="762" w:type="dxa"/>
            <w:tcBorders>
              <w:top w:val="single" w:sz="4" w:space="0" w:color="auto"/>
              <w:left w:val="single" w:sz="4" w:space="0" w:color="auto"/>
              <w:right w:val="single" w:sz="4" w:space="0" w:color="auto"/>
            </w:tcBorders>
          </w:tcPr>
          <w:p w14:paraId="158A0158" w14:textId="77777777" w:rsidR="006D2334" w:rsidRPr="00C04A08" w:rsidRDefault="006D2334" w:rsidP="006D2334">
            <w:pPr>
              <w:pStyle w:val="TAC"/>
              <w:rPr>
                <w:rFonts w:cs="Arial"/>
              </w:rPr>
            </w:pPr>
            <w:r w:rsidRPr="00C04A08">
              <w:rPr>
                <w:rFonts w:cs="Arial"/>
              </w:rPr>
              <w:t>-20</w:t>
            </w:r>
          </w:p>
        </w:tc>
        <w:tc>
          <w:tcPr>
            <w:tcW w:w="2340" w:type="dxa"/>
            <w:tcBorders>
              <w:top w:val="single" w:sz="4" w:space="0" w:color="auto"/>
              <w:left w:val="single" w:sz="4" w:space="0" w:color="auto"/>
              <w:right w:val="single" w:sz="4" w:space="0" w:color="auto"/>
            </w:tcBorders>
          </w:tcPr>
          <w:p w14:paraId="6A625C64" w14:textId="7B90A37C" w:rsidR="006D2334" w:rsidRPr="00C04A08" w:rsidRDefault="006D2334" w:rsidP="006D2334">
            <w:pPr>
              <w:pStyle w:val="TAL"/>
              <w:jc w:val="center"/>
              <w:rPr>
                <w:rFonts w:cs="Arial"/>
              </w:rPr>
            </w:pPr>
            <w:del w:id="2532" w:author="Phil Coan" w:date="2022-08-06T05:47:00Z">
              <w:r w:rsidRPr="00C04A08" w:rsidDel="00EF17D2">
                <w:rPr>
                  <w:rFonts w:cs="Arial"/>
                </w:rPr>
                <w:delText xml:space="preserve">Output power </w:delText>
              </w:r>
            </w:del>
            <w:r w:rsidRPr="00C04A08">
              <w:rPr>
                <w:rFonts w:cs="Arial"/>
              </w:rPr>
              <w:t>≤ 10 dBm</w:t>
            </w:r>
          </w:p>
        </w:tc>
        <w:tc>
          <w:tcPr>
            <w:tcW w:w="2610" w:type="dxa"/>
            <w:tcBorders>
              <w:top w:val="nil"/>
              <w:left w:val="single" w:sz="4" w:space="0" w:color="auto"/>
              <w:right w:val="single" w:sz="4" w:space="0" w:color="auto"/>
            </w:tcBorders>
          </w:tcPr>
          <w:p w14:paraId="13BD1A7D" w14:textId="33BCE5BD" w:rsidR="006D2334" w:rsidRPr="00C04A08" w:rsidRDefault="006D2334" w:rsidP="006D2334">
            <w:pPr>
              <w:pStyle w:val="TAC"/>
              <w:rPr>
                <w:rFonts w:cs="Arial"/>
              </w:rPr>
            </w:pPr>
            <w:ins w:id="2533" w:author="Phil Coan" w:date="2022-08-06T05:48:00Z">
              <w:r w:rsidRPr="00733D89">
                <w:t xml:space="preserve">≤ </w:t>
              </w:r>
              <w:r>
                <w:t>8.1</w:t>
              </w:r>
              <w:r w:rsidRPr="00733D89">
                <w:t xml:space="preserve"> dBm</w:t>
              </w:r>
            </w:ins>
          </w:p>
        </w:tc>
        <w:tc>
          <w:tcPr>
            <w:tcW w:w="2164" w:type="dxa"/>
            <w:tcBorders>
              <w:top w:val="nil"/>
              <w:left w:val="single" w:sz="4" w:space="0" w:color="auto"/>
              <w:bottom w:val="single" w:sz="4" w:space="0" w:color="auto"/>
              <w:right w:val="single" w:sz="4" w:space="0" w:color="auto"/>
            </w:tcBorders>
            <w:shd w:val="clear" w:color="auto" w:fill="auto"/>
          </w:tcPr>
          <w:p w14:paraId="5A7F56D9" w14:textId="3486000F" w:rsidR="006D2334" w:rsidRPr="00C04A08" w:rsidRDefault="006D2334" w:rsidP="006D2334">
            <w:pPr>
              <w:pStyle w:val="TAC"/>
              <w:rPr>
                <w:rFonts w:cs="Arial"/>
              </w:rPr>
            </w:pPr>
          </w:p>
        </w:tc>
      </w:tr>
      <w:tr w:rsidR="006D2334" w:rsidRPr="00C04A08" w14:paraId="71324EB5" w14:textId="77777777" w:rsidTr="00743942">
        <w:trPr>
          <w:trHeight w:val="208"/>
          <w:jc w:val="center"/>
        </w:trPr>
        <w:tc>
          <w:tcPr>
            <w:tcW w:w="1187" w:type="dxa"/>
            <w:tcBorders>
              <w:top w:val="single" w:sz="4" w:space="0" w:color="auto"/>
              <w:bottom w:val="nil"/>
              <w:right w:val="single" w:sz="4" w:space="0" w:color="auto"/>
            </w:tcBorders>
            <w:shd w:val="clear" w:color="auto" w:fill="auto"/>
          </w:tcPr>
          <w:p w14:paraId="70986975" w14:textId="77777777" w:rsidR="006D2334" w:rsidRPr="00C04A08" w:rsidRDefault="006D2334" w:rsidP="006D2334">
            <w:pPr>
              <w:pStyle w:val="TAH"/>
            </w:pPr>
            <w:r w:rsidRPr="00C04A08">
              <w:t>Carrier leakage</w:t>
            </w:r>
          </w:p>
        </w:tc>
        <w:tc>
          <w:tcPr>
            <w:tcW w:w="566" w:type="dxa"/>
            <w:tcBorders>
              <w:top w:val="single" w:sz="4" w:space="0" w:color="auto"/>
              <w:left w:val="single" w:sz="4" w:space="0" w:color="auto"/>
              <w:bottom w:val="nil"/>
              <w:right w:val="single" w:sz="4" w:space="0" w:color="auto"/>
            </w:tcBorders>
            <w:shd w:val="clear" w:color="auto" w:fill="auto"/>
          </w:tcPr>
          <w:p w14:paraId="22129668" w14:textId="77777777" w:rsidR="006D2334" w:rsidRPr="00C04A08" w:rsidRDefault="006D2334" w:rsidP="006D2334">
            <w:pPr>
              <w:pStyle w:val="TAC"/>
              <w:rPr>
                <w:rFonts w:cs="Arial"/>
              </w:rPr>
            </w:pPr>
            <w:r w:rsidRPr="00C04A08">
              <w:rPr>
                <w:rFonts w:cs="Arial"/>
              </w:rPr>
              <w:t>dBc</w:t>
            </w:r>
          </w:p>
        </w:tc>
        <w:tc>
          <w:tcPr>
            <w:tcW w:w="762" w:type="dxa"/>
            <w:tcBorders>
              <w:top w:val="single" w:sz="4" w:space="0" w:color="auto"/>
              <w:left w:val="single" w:sz="4" w:space="0" w:color="auto"/>
              <w:right w:val="single" w:sz="4" w:space="0" w:color="auto"/>
            </w:tcBorders>
          </w:tcPr>
          <w:p w14:paraId="3E20D2A6" w14:textId="77777777" w:rsidR="006D2334" w:rsidRPr="00C04A08" w:rsidRDefault="006D2334" w:rsidP="006D2334">
            <w:pPr>
              <w:pStyle w:val="TAC"/>
              <w:rPr>
                <w:rFonts w:cs="Arial"/>
              </w:rPr>
            </w:pPr>
            <w:r w:rsidRPr="00C04A08">
              <w:rPr>
                <w:rFonts w:cs="Arial"/>
              </w:rPr>
              <w:t>-25</w:t>
            </w:r>
          </w:p>
        </w:tc>
        <w:tc>
          <w:tcPr>
            <w:tcW w:w="2340" w:type="dxa"/>
            <w:tcBorders>
              <w:top w:val="single" w:sz="4" w:space="0" w:color="auto"/>
              <w:left w:val="single" w:sz="4" w:space="0" w:color="auto"/>
              <w:right w:val="single" w:sz="4" w:space="0" w:color="auto"/>
            </w:tcBorders>
            <w:shd w:val="clear" w:color="auto" w:fill="auto"/>
          </w:tcPr>
          <w:p w14:paraId="0C3DECFF" w14:textId="76DCB4A5" w:rsidR="006D2334" w:rsidRPr="00C04A08" w:rsidRDefault="006D2334" w:rsidP="006D2334">
            <w:pPr>
              <w:pStyle w:val="TAL"/>
              <w:jc w:val="center"/>
              <w:rPr>
                <w:rFonts w:cs="Arial"/>
              </w:rPr>
            </w:pPr>
            <w:del w:id="2534" w:author="Phil Coan" w:date="2022-08-06T05:47:00Z">
              <w:r w:rsidRPr="00C04A08" w:rsidDel="00EF17D2">
                <w:rPr>
                  <w:rFonts w:cs="Arial"/>
                </w:rPr>
                <w:delText xml:space="preserve">Output power </w:delText>
              </w:r>
            </w:del>
            <w:r w:rsidRPr="00C04A08">
              <w:rPr>
                <w:rFonts w:cs="Arial"/>
              </w:rPr>
              <w:t>&gt; 0 dBm</w:t>
            </w:r>
          </w:p>
        </w:tc>
        <w:tc>
          <w:tcPr>
            <w:tcW w:w="2610" w:type="dxa"/>
            <w:tcBorders>
              <w:top w:val="single" w:sz="4" w:space="0" w:color="auto"/>
              <w:left w:val="single" w:sz="4" w:space="0" w:color="auto"/>
              <w:right w:val="single" w:sz="4" w:space="0" w:color="auto"/>
            </w:tcBorders>
          </w:tcPr>
          <w:p w14:paraId="7B303003" w14:textId="01F88BF7" w:rsidR="006D2334" w:rsidRPr="00C04A08" w:rsidRDefault="006D2334" w:rsidP="006D2334">
            <w:pPr>
              <w:pStyle w:val="TAC"/>
              <w:rPr>
                <w:rFonts w:cs="Arial"/>
              </w:rPr>
            </w:pPr>
            <w:ins w:id="2535" w:author="Phil Coan" w:date="2022-08-06T05:48:00Z">
              <w:r w:rsidRPr="00733D89">
                <w:t xml:space="preserve">&gt; </w:t>
              </w:r>
              <w:r>
                <w:t>-1.9</w:t>
              </w:r>
              <w:r w:rsidRPr="00733D89">
                <w:t>dBm</w:t>
              </w:r>
            </w:ins>
          </w:p>
        </w:tc>
        <w:tc>
          <w:tcPr>
            <w:tcW w:w="2164" w:type="dxa"/>
            <w:tcBorders>
              <w:top w:val="single" w:sz="4" w:space="0" w:color="auto"/>
              <w:left w:val="single" w:sz="4" w:space="0" w:color="auto"/>
              <w:bottom w:val="nil"/>
              <w:right w:val="single" w:sz="4" w:space="0" w:color="auto"/>
            </w:tcBorders>
            <w:shd w:val="clear" w:color="auto" w:fill="auto"/>
          </w:tcPr>
          <w:p w14:paraId="3EB99913" w14:textId="79638D49" w:rsidR="006D2334" w:rsidRPr="00C04A08" w:rsidRDefault="006D2334" w:rsidP="006D2334">
            <w:pPr>
              <w:pStyle w:val="TAC"/>
              <w:rPr>
                <w:rFonts w:cs="Arial"/>
              </w:rPr>
            </w:pPr>
            <w:r w:rsidRPr="00C04A08">
              <w:rPr>
                <w:rFonts w:cs="Arial"/>
              </w:rPr>
              <w:t>Carrier frequency (NOTES 4, 5)</w:t>
            </w:r>
          </w:p>
        </w:tc>
      </w:tr>
      <w:tr w:rsidR="006D2334" w:rsidRPr="00C04A08" w14:paraId="7EE70F88" w14:textId="77777777" w:rsidTr="00743942">
        <w:trPr>
          <w:trHeight w:val="208"/>
          <w:jc w:val="center"/>
        </w:trPr>
        <w:tc>
          <w:tcPr>
            <w:tcW w:w="1187" w:type="dxa"/>
            <w:tcBorders>
              <w:top w:val="nil"/>
              <w:right w:val="single" w:sz="4" w:space="0" w:color="auto"/>
            </w:tcBorders>
            <w:shd w:val="clear" w:color="auto" w:fill="auto"/>
          </w:tcPr>
          <w:p w14:paraId="320269AB" w14:textId="77777777" w:rsidR="006D2334" w:rsidRPr="00C04A08" w:rsidRDefault="006D2334" w:rsidP="006D2334">
            <w:pPr>
              <w:pStyle w:val="TAH"/>
              <w:rPr>
                <w:rFonts w:cs="Arial"/>
              </w:rPr>
            </w:pPr>
          </w:p>
        </w:tc>
        <w:tc>
          <w:tcPr>
            <w:tcW w:w="566" w:type="dxa"/>
            <w:tcBorders>
              <w:top w:val="nil"/>
              <w:left w:val="single" w:sz="4" w:space="0" w:color="auto"/>
              <w:right w:val="single" w:sz="4" w:space="0" w:color="auto"/>
            </w:tcBorders>
            <w:shd w:val="clear" w:color="auto" w:fill="auto"/>
          </w:tcPr>
          <w:p w14:paraId="219C9EF6" w14:textId="77777777" w:rsidR="006D2334" w:rsidRPr="00C04A08" w:rsidRDefault="006D2334" w:rsidP="006D2334">
            <w:pPr>
              <w:pStyle w:val="TAC"/>
              <w:rPr>
                <w:rFonts w:cs="Arial"/>
              </w:rPr>
            </w:pPr>
          </w:p>
        </w:tc>
        <w:tc>
          <w:tcPr>
            <w:tcW w:w="762" w:type="dxa"/>
            <w:tcBorders>
              <w:top w:val="single" w:sz="4" w:space="0" w:color="auto"/>
              <w:left w:val="single" w:sz="4" w:space="0" w:color="auto"/>
              <w:right w:val="single" w:sz="4" w:space="0" w:color="auto"/>
            </w:tcBorders>
          </w:tcPr>
          <w:p w14:paraId="108B150B" w14:textId="77777777" w:rsidR="006D2334" w:rsidRPr="00C04A08" w:rsidRDefault="006D2334" w:rsidP="006D2334">
            <w:pPr>
              <w:pStyle w:val="TAC"/>
              <w:rPr>
                <w:rFonts w:cs="Arial"/>
              </w:rPr>
            </w:pPr>
            <w:r w:rsidRPr="00C04A08">
              <w:rPr>
                <w:rFonts w:cs="Arial"/>
              </w:rPr>
              <w:t>-20</w:t>
            </w:r>
          </w:p>
        </w:tc>
        <w:tc>
          <w:tcPr>
            <w:tcW w:w="2340" w:type="dxa"/>
            <w:tcBorders>
              <w:top w:val="single" w:sz="4" w:space="0" w:color="auto"/>
              <w:left w:val="single" w:sz="4" w:space="0" w:color="auto"/>
              <w:right w:val="single" w:sz="4" w:space="0" w:color="auto"/>
            </w:tcBorders>
            <w:shd w:val="clear" w:color="auto" w:fill="auto"/>
          </w:tcPr>
          <w:p w14:paraId="42B2FA06" w14:textId="77777777" w:rsidR="006D2334" w:rsidRPr="00C04A08" w:rsidRDefault="006D2334" w:rsidP="006D2334">
            <w:pPr>
              <w:pStyle w:val="TAL"/>
              <w:jc w:val="center"/>
              <w:rPr>
                <w:rFonts w:cs="Arial"/>
              </w:rPr>
            </w:pPr>
            <w:r w:rsidRPr="00C04A08">
              <w:rPr>
                <w:rFonts w:cs="Arial"/>
              </w:rPr>
              <w:t>-13 dBm ≤ Output power ≤ 0 dBm</w:t>
            </w:r>
          </w:p>
        </w:tc>
        <w:tc>
          <w:tcPr>
            <w:tcW w:w="2610" w:type="dxa"/>
            <w:tcBorders>
              <w:top w:val="nil"/>
              <w:left w:val="single" w:sz="4" w:space="0" w:color="auto"/>
              <w:right w:val="single" w:sz="4" w:space="0" w:color="auto"/>
            </w:tcBorders>
          </w:tcPr>
          <w:p w14:paraId="1D6949D1" w14:textId="1CD5C8B2" w:rsidR="006D2334" w:rsidRPr="00C04A08" w:rsidRDefault="006D2334" w:rsidP="006D2334">
            <w:pPr>
              <w:spacing w:after="0"/>
              <w:jc w:val="center"/>
            </w:pPr>
            <w:ins w:id="2536" w:author="Phil Coan" w:date="2022-08-06T05:48:00Z">
              <w:r>
                <w:rPr>
                  <w:rFonts w:ascii="Arial" w:hAnsi="Arial"/>
                  <w:sz w:val="18"/>
                </w:rPr>
                <w:t>-14.9</w:t>
              </w:r>
              <w:r w:rsidRPr="00733D89">
                <w:rPr>
                  <w:rFonts w:ascii="Arial" w:hAnsi="Arial"/>
                  <w:sz w:val="18"/>
                </w:rPr>
                <w:t xml:space="preserve"> dBm ≤ Output power ≤ </w:t>
              </w:r>
              <w:r>
                <w:rPr>
                  <w:rFonts w:ascii="Arial" w:hAnsi="Arial"/>
                  <w:sz w:val="18"/>
                </w:rPr>
                <w:t xml:space="preserve">-1.9 </w:t>
              </w:r>
              <w:r w:rsidRPr="00733D89">
                <w:rPr>
                  <w:rFonts w:ascii="Arial" w:hAnsi="Arial"/>
                  <w:sz w:val="18"/>
                </w:rPr>
                <w:t>dBm</w:t>
              </w:r>
            </w:ins>
          </w:p>
        </w:tc>
        <w:tc>
          <w:tcPr>
            <w:tcW w:w="2164" w:type="dxa"/>
            <w:tcBorders>
              <w:top w:val="nil"/>
              <w:left w:val="single" w:sz="4" w:space="0" w:color="auto"/>
              <w:right w:val="single" w:sz="4" w:space="0" w:color="auto"/>
            </w:tcBorders>
            <w:shd w:val="clear" w:color="auto" w:fill="auto"/>
          </w:tcPr>
          <w:p w14:paraId="672E8667" w14:textId="71852F02" w:rsidR="006D2334" w:rsidRPr="00C04A08" w:rsidRDefault="006D2334" w:rsidP="006D2334">
            <w:pPr>
              <w:spacing w:after="0"/>
              <w:jc w:val="center"/>
            </w:pPr>
          </w:p>
        </w:tc>
      </w:tr>
      <w:tr w:rsidR="001069E0" w:rsidRPr="00C04A08" w14:paraId="45B89588" w14:textId="77777777" w:rsidTr="005E43B1">
        <w:trPr>
          <w:trHeight w:val="424"/>
          <w:jc w:val="center"/>
        </w:trPr>
        <w:tc>
          <w:tcPr>
            <w:tcW w:w="9629" w:type="dxa"/>
            <w:gridSpan w:val="6"/>
            <w:tcBorders>
              <w:right w:val="single" w:sz="4" w:space="0" w:color="auto"/>
            </w:tcBorders>
          </w:tcPr>
          <w:p w14:paraId="014BC6C0" w14:textId="0B30817C" w:rsidR="001069E0" w:rsidRPr="00C04A08" w:rsidRDefault="001069E0" w:rsidP="005E43B1">
            <w:pPr>
              <w:pStyle w:val="TAN"/>
              <w:spacing w:line="276" w:lineRule="auto"/>
            </w:pPr>
            <w:r w:rsidRPr="00C04A08">
              <w:t>NOTE 1:</w:t>
            </w:r>
            <w:r w:rsidRPr="00C04A08">
              <w:tab/>
              <w:t>An in-band emissions combined limit is evaluated in each non-allocated RB. For each such RB, the minimum requirement is calculated as the higher of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 xml:space="preserve">- 25 dB) and the power sum of all limit values (General, IQ Image or Carrier leakage) that apply.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is defined in NOTE 10.</w:t>
            </w:r>
          </w:p>
          <w:p w14:paraId="53146E6B" w14:textId="77777777" w:rsidR="001069E0" w:rsidRPr="00C04A08" w:rsidRDefault="001069E0" w:rsidP="005E43B1">
            <w:pPr>
              <w:pStyle w:val="TAN"/>
              <w:spacing w:line="276" w:lineRule="auto"/>
            </w:pPr>
            <w:r w:rsidRPr="00C04A08">
              <w:t>NOTE 2:</w:t>
            </w:r>
            <w:r w:rsidRPr="00C04A08">
              <w:tab/>
              <w:t>The measurement bandwidth is 1 RB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51DCE154" w14:textId="77777777" w:rsidR="001069E0" w:rsidRPr="00C04A08" w:rsidRDefault="001069E0" w:rsidP="005E43B1">
            <w:pPr>
              <w:pStyle w:val="TAN"/>
              <w:spacing w:line="276" w:lineRule="auto"/>
            </w:pPr>
            <w:r w:rsidRPr="00C04A08">
              <w:t>NOTE 3:</w:t>
            </w:r>
            <w:r w:rsidRPr="00C04A08">
              <w:tab/>
              <w:t>The applicable frequencies for this limit are those that are enclosed in the reflection of the allocated bandwidth, based on symmetry with respect to the carrier frequency, but excluding any allocated RBs.</w:t>
            </w:r>
          </w:p>
          <w:p w14:paraId="21BD2C62" w14:textId="77777777" w:rsidR="001069E0" w:rsidRPr="00C04A08" w:rsidRDefault="001069E0" w:rsidP="005E43B1">
            <w:pPr>
              <w:pStyle w:val="TAN"/>
              <w:spacing w:line="276" w:lineRule="auto"/>
            </w:pPr>
            <w:r w:rsidRPr="00C04A08">
              <w:t>NOTE 4:</w:t>
            </w:r>
            <w:r w:rsidRPr="00C04A08">
              <w:tab/>
              <w:t>The measurement bandwidth is 1 RB and the limit is expressed as a ratio of measured power in one non-allocated RB to the measured total power in all allocated RBs.</w:t>
            </w:r>
          </w:p>
          <w:p w14:paraId="715C6F69" w14:textId="77777777" w:rsidR="001069E0" w:rsidRPr="00C04A08" w:rsidRDefault="001069E0" w:rsidP="005E43B1">
            <w:pPr>
              <w:pStyle w:val="TAN"/>
              <w:spacing w:line="276" w:lineRule="auto"/>
            </w:pPr>
            <w:r w:rsidRPr="00C04A08">
              <w:t>NOTE 5:</w:t>
            </w:r>
            <w:r w:rsidRPr="00C04A08">
              <w:tab/>
              <w:t xml:space="preserve">The applicable frequencies for this limit depend on the parameter </w:t>
            </w:r>
            <w:r w:rsidRPr="00C04A08">
              <w:rPr>
                <w:i/>
              </w:rPr>
              <w:t>txDirectCurrentLocation</w:t>
            </w:r>
            <w:r w:rsidRPr="00C04A08">
              <w:t xml:space="preserve"> in </w:t>
            </w:r>
            <w:r w:rsidRPr="00C04A08">
              <w:rPr>
                <w:i/>
              </w:rPr>
              <w:t>UplinkTxDirectCurrent</w:t>
            </w:r>
            <w:r w:rsidRPr="00C04A08">
              <w:t xml:space="preserve"> IE, </w:t>
            </w:r>
            <w:r w:rsidRPr="00C04A08">
              <w:rPr>
                <w:rFonts w:hint="eastAsia"/>
                <w:lang w:eastAsia="ja-JP"/>
              </w:rPr>
              <w:t xml:space="preserve">and </w:t>
            </w:r>
            <w:r w:rsidRPr="00C04A08">
              <w:t>are those that are enclosed in the RBs containing the DC frequency but excluding any allocated RB.</w:t>
            </w:r>
          </w:p>
          <w:p w14:paraId="022AF7C0" w14:textId="77777777" w:rsidR="001069E0" w:rsidRPr="00C04A08" w:rsidRDefault="001069E0" w:rsidP="005E43B1">
            <w:pPr>
              <w:pStyle w:val="TAN"/>
              <w:spacing w:line="276" w:lineRule="auto"/>
            </w:pPr>
            <w:r w:rsidRPr="00C04A08">
              <w:t>NOTE 6:</w:t>
            </w:r>
            <w:r w:rsidRPr="00C04A08">
              <w:tab/>
              <w:t>L</w:t>
            </w:r>
            <w:r w:rsidRPr="00C04A08">
              <w:rPr>
                <w:position w:val="-5"/>
                <w:vertAlign w:val="subscript"/>
              </w:rPr>
              <w:t>CRB</w:t>
            </w:r>
            <w:r w:rsidRPr="00C04A08">
              <w:t xml:space="preserve"> is the Transmission Bandwidth (see </w:t>
            </w:r>
            <w:r w:rsidRPr="00C04A08">
              <w:rPr>
                <w:rFonts w:hint="eastAsia"/>
                <w:lang w:eastAsia="ja-JP"/>
              </w:rPr>
              <w:t>Clause</w:t>
            </w:r>
            <w:r w:rsidRPr="00C04A08">
              <w:t xml:space="preserve"> 5.3).</w:t>
            </w:r>
          </w:p>
          <w:p w14:paraId="456F23BE" w14:textId="77777777" w:rsidR="001069E0" w:rsidRPr="00C04A08" w:rsidRDefault="001069E0" w:rsidP="005E43B1">
            <w:pPr>
              <w:pStyle w:val="TAN"/>
              <w:spacing w:line="276" w:lineRule="auto"/>
            </w:pPr>
            <w:r w:rsidRPr="00C04A08">
              <w:t>NOTE 7:</w:t>
            </w:r>
            <w:r w:rsidRPr="00C04A08">
              <w:tab/>
              <w:t>N</w:t>
            </w:r>
            <w:r w:rsidRPr="00C04A08">
              <w:rPr>
                <w:position w:val="-5"/>
                <w:vertAlign w:val="subscript"/>
              </w:rPr>
              <w:t>RB</w:t>
            </w:r>
            <w:r w:rsidRPr="00C04A08">
              <w:t xml:space="preserve"> is the Transmission Bandwidth Configuration (see </w:t>
            </w:r>
            <w:r w:rsidRPr="00C04A08">
              <w:rPr>
                <w:rFonts w:hint="eastAsia"/>
                <w:lang w:eastAsia="ja-JP"/>
              </w:rPr>
              <w:t>Clause</w:t>
            </w:r>
            <w:r w:rsidRPr="00C04A08">
              <w:t xml:space="preserve"> 5.3).</w:t>
            </w:r>
          </w:p>
          <w:p w14:paraId="53BB0332" w14:textId="77777777" w:rsidR="001069E0" w:rsidRPr="00C04A08" w:rsidRDefault="001069E0" w:rsidP="005E43B1">
            <w:pPr>
              <w:pStyle w:val="TAN"/>
              <w:spacing w:line="276" w:lineRule="auto"/>
            </w:pPr>
            <w:r w:rsidRPr="00C04A08">
              <w:t>NOTE 8:</w:t>
            </w:r>
            <w:r w:rsidRPr="00C04A08">
              <w:tab/>
              <w:t>EVM s the limit for the modulation format used in the allocated RBs.</w:t>
            </w:r>
          </w:p>
          <w:p w14:paraId="48767778" w14:textId="77777777" w:rsidR="001069E0" w:rsidRPr="00C04A08" w:rsidRDefault="001069E0" w:rsidP="005E43B1">
            <w:pPr>
              <w:pStyle w:val="TAN"/>
              <w:spacing w:line="276" w:lineRule="auto"/>
            </w:pPr>
            <w:r w:rsidRPr="00C04A08">
              <w:t>NOTE 9:</w:t>
            </w:r>
            <w:r w:rsidRPr="00C04A08">
              <w:tab/>
            </w:r>
            <w:r w:rsidRPr="00C04A08">
              <w:rPr>
                <w:rFonts w:ascii="Symbol" w:hAnsi="Symbol"/>
              </w:rPr>
              <w:t></w:t>
            </w:r>
            <w:r w:rsidRPr="00C04A08">
              <w:rPr>
                <w:position w:val="-5"/>
                <w:vertAlign w:val="subscript"/>
              </w:rPr>
              <w:t>RB</w:t>
            </w:r>
            <w:r w:rsidRPr="00C04A08">
              <w:t xml:space="preserve"> is the starting frequency offset between the allocated RB and the measured non-allocated RB (e.g. </w:t>
            </w:r>
            <w:r w:rsidRPr="00C04A08">
              <w:rPr>
                <w:rFonts w:ascii="Symbol" w:hAnsi="Symbol"/>
              </w:rPr>
              <w:t></w:t>
            </w:r>
            <w:r w:rsidRPr="00C04A08">
              <w:rPr>
                <w:position w:val="-5"/>
                <w:vertAlign w:val="subscript"/>
              </w:rPr>
              <w:t xml:space="preserve">RB </w:t>
            </w:r>
            <w:r w:rsidRPr="00C04A08">
              <w:t xml:space="preserve">= 1 or </w:t>
            </w:r>
            <w:r w:rsidRPr="00C04A08">
              <w:rPr>
                <w:rFonts w:ascii="Symbol" w:hAnsi="Symbol"/>
              </w:rPr>
              <w:t></w:t>
            </w:r>
            <w:r w:rsidRPr="00C04A08">
              <w:rPr>
                <w:position w:val="-5"/>
                <w:vertAlign w:val="subscript"/>
              </w:rPr>
              <w:t xml:space="preserve">RB </w:t>
            </w:r>
            <w:r w:rsidRPr="00C04A08">
              <w:t>= -1 for the first adjacent RB outside of the allocated bandwidth).</w:t>
            </w:r>
          </w:p>
          <w:p w14:paraId="03D21C6D" w14:textId="77777777" w:rsidR="001069E0" w:rsidRPr="00C04A08" w:rsidRDefault="001069E0" w:rsidP="005E43B1">
            <w:pPr>
              <w:pStyle w:val="TAN"/>
              <w:spacing w:line="276" w:lineRule="auto"/>
            </w:pPr>
            <w:r w:rsidRPr="00C04A08">
              <w:t>NOTE 10:</w:t>
            </w:r>
            <w:r w:rsidRPr="00C04A08">
              <w:tab/>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rPr>
                <w:szCs w:val="18"/>
              </w:rPr>
              <w:t>is an average of the transmitted power over 10 sub-frames normalized by the number of allocated RBs, measured in dBm.</w:t>
            </w:r>
          </w:p>
          <w:p w14:paraId="2E992F4E" w14:textId="77777777" w:rsidR="001069E0" w:rsidRPr="00C04A08" w:rsidRDefault="001069E0" w:rsidP="005E43B1">
            <w:pPr>
              <w:pStyle w:val="TAN"/>
              <w:spacing w:line="276" w:lineRule="auto"/>
              <w:rPr>
                <w:rFonts w:cs="Arial"/>
              </w:rPr>
            </w:pPr>
            <w:r w:rsidRPr="00C04A08">
              <w:t>NOTE 11:</w:t>
            </w:r>
            <w:r w:rsidRPr="00C04A08">
              <w:tab/>
              <w:t xml:space="preserve">All powers are EIRP in </w:t>
            </w:r>
            <w:r w:rsidRPr="00C04A08">
              <w:rPr>
                <w:rFonts w:hint="eastAsia"/>
                <w:lang w:eastAsia="ja-JP"/>
              </w:rPr>
              <w:t>beam peak direction.</w:t>
            </w:r>
          </w:p>
        </w:tc>
      </w:tr>
    </w:tbl>
    <w:p w14:paraId="554D6636" w14:textId="77777777" w:rsidR="00FC3C71" w:rsidRPr="00C04A08" w:rsidRDefault="00FC3C71" w:rsidP="00FC3C71"/>
    <w:p w14:paraId="1556FD5C" w14:textId="77777777" w:rsidR="00FC3C71" w:rsidRPr="00C04A08" w:rsidRDefault="00FC3C71" w:rsidP="00FC3C71">
      <w:pPr>
        <w:pStyle w:val="5"/>
      </w:pPr>
      <w:bookmarkStart w:id="2537" w:name="_Toc21340872"/>
      <w:bookmarkStart w:id="2538" w:name="_Toc29805319"/>
      <w:bookmarkStart w:id="2539" w:name="_Toc36456528"/>
      <w:bookmarkStart w:id="2540" w:name="_Toc36469626"/>
      <w:bookmarkStart w:id="2541" w:name="_Toc37254035"/>
      <w:bookmarkStart w:id="2542" w:name="_Toc37322892"/>
      <w:bookmarkStart w:id="2543" w:name="_Toc37324298"/>
      <w:bookmarkStart w:id="2544" w:name="_Toc45889821"/>
      <w:bookmarkStart w:id="2545" w:name="_Toc52196481"/>
      <w:bookmarkStart w:id="2546" w:name="_Toc52197461"/>
      <w:bookmarkStart w:id="2547" w:name="_Toc53173184"/>
      <w:bookmarkStart w:id="2548" w:name="_Toc53173553"/>
      <w:bookmarkStart w:id="2549" w:name="_Toc61119553"/>
      <w:bookmarkStart w:id="2550" w:name="_Toc61119935"/>
      <w:bookmarkStart w:id="2551" w:name="_Toc67925994"/>
      <w:bookmarkStart w:id="2552" w:name="_Toc75273632"/>
      <w:bookmarkStart w:id="2553" w:name="_Toc76510532"/>
      <w:bookmarkStart w:id="2554" w:name="_Toc83129689"/>
      <w:bookmarkStart w:id="2555" w:name="_Toc90591221"/>
      <w:bookmarkStart w:id="2556" w:name="_Toc98864253"/>
      <w:bookmarkStart w:id="2557" w:name="_Toc99733502"/>
      <w:bookmarkStart w:id="2558" w:name="_Toc106577402"/>
      <w:r w:rsidRPr="00C04A08">
        <w:t>6.4.2.3.5</w:t>
      </w:r>
      <w:r w:rsidRPr="00C04A08">
        <w:tab/>
      </w:r>
      <w:r w:rsidRPr="00C04A08">
        <w:rPr>
          <w:rFonts w:eastAsia="Malgun Gothic"/>
        </w:rPr>
        <w:t>In-band emissions for power class 4</w:t>
      </w:r>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p>
    <w:p w14:paraId="22DE870A" w14:textId="77777777" w:rsidR="00FC3C71" w:rsidRDefault="00FC3C71">
      <w:pPr>
        <w:rPr>
          <w:noProof/>
          <w:color w:val="FF0000"/>
        </w:rPr>
      </w:pPr>
    </w:p>
    <w:p w14:paraId="1182274C" w14:textId="673A7A2B" w:rsidR="00FC3C71" w:rsidRDefault="00FC3C71">
      <w:pPr>
        <w:rPr>
          <w:noProof/>
          <w:color w:val="FF0000"/>
        </w:rPr>
      </w:pPr>
      <w:r>
        <w:rPr>
          <w:noProof/>
          <w:color w:val="FF0000"/>
        </w:rPr>
        <w:t>end changes</w:t>
      </w:r>
    </w:p>
    <w:p w14:paraId="496DC300" w14:textId="2F89A58B" w:rsidR="00095E65" w:rsidRDefault="00095E65">
      <w:pPr>
        <w:rPr>
          <w:noProof/>
          <w:color w:val="FF0000"/>
        </w:rPr>
      </w:pPr>
      <w:r>
        <w:rPr>
          <w:noProof/>
          <w:color w:val="FF0000"/>
        </w:rPr>
        <w:t>begin changes</w:t>
      </w:r>
    </w:p>
    <w:p w14:paraId="0363B40A" w14:textId="77777777" w:rsidR="00095E65" w:rsidRPr="00C04A08" w:rsidRDefault="00095E65" w:rsidP="00095E65">
      <w:pPr>
        <w:pStyle w:val="4"/>
      </w:pPr>
      <w:bookmarkStart w:id="2559" w:name="_Toc106577415"/>
      <w:r w:rsidRPr="00C04A08">
        <w:t>6.4A.2.2</w:t>
      </w:r>
      <w:r w:rsidRPr="00C04A08">
        <w:tab/>
        <w:t>Carrier leakage</w:t>
      </w:r>
      <w:bookmarkEnd w:id="2559"/>
    </w:p>
    <w:p w14:paraId="22FE8E1F" w14:textId="77777777" w:rsidR="00095E65" w:rsidRPr="00C04A08" w:rsidRDefault="00095E65" w:rsidP="00095E65">
      <w:pPr>
        <w:pStyle w:val="5"/>
      </w:pPr>
      <w:bookmarkStart w:id="2560" w:name="_Toc21340881"/>
      <w:bookmarkStart w:id="2561" w:name="_Toc29805328"/>
      <w:bookmarkStart w:id="2562" w:name="_Toc36456537"/>
      <w:bookmarkStart w:id="2563" w:name="_Toc36469635"/>
      <w:bookmarkStart w:id="2564" w:name="_Toc37254044"/>
      <w:bookmarkStart w:id="2565" w:name="_Toc37322901"/>
      <w:bookmarkStart w:id="2566" w:name="_Toc37324307"/>
      <w:bookmarkStart w:id="2567" w:name="_Toc45889830"/>
      <w:bookmarkStart w:id="2568" w:name="_Toc52196491"/>
      <w:bookmarkStart w:id="2569" w:name="_Toc52197471"/>
      <w:bookmarkStart w:id="2570" w:name="_Toc53173194"/>
      <w:bookmarkStart w:id="2571" w:name="_Toc53173563"/>
      <w:bookmarkStart w:id="2572" w:name="_Toc61119563"/>
      <w:bookmarkStart w:id="2573" w:name="_Toc61119945"/>
      <w:bookmarkStart w:id="2574" w:name="_Toc67926005"/>
      <w:bookmarkStart w:id="2575" w:name="_Toc75273643"/>
      <w:bookmarkStart w:id="2576" w:name="_Toc76510543"/>
      <w:bookmarkStart w:id="2577" w:name="_Toc83129700"/>
      <w:bookmarkStart w:id="2578" w:name="_Toc90591232"/>
      <w:bookmarkStart w:id="2579" w:name="_Toc98864267"/>
      <w:bookmarkStart w:id="2580" w:name="_Toc99733516"/>
      <w:bookmarkStart w:id="2581" w:name="_Toc106577416"/>
      <w:r w:rsidRPr="00C04A08">
        <w:t>6.4A.2.2.1</w:t>
      </w:r>
      <w:r w:rsidRPr="00C04A08">
        <w:tab/>
        <w:t>General</w:t>
      </w:r>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p>
    <w:p w14:paraId="1A9EEE5E" w14:textId="77777777" w:rsidR="00095E65" w:rsidRPr="00C04A08" w:rsidRDefault="00095E65" w:rsidP="00095E65">
      <w:r w:rsidRPr="00C04A08">
        <w:t>Carrier leakage is an additive sinusoid waveform. The carrier leakage requirement is defined for each component carrier and is measured on the component carrier with PRBs allocated. The measurement interval is one slot in the time domain.</w:t>
      </w:r>
    </w:p>
    <w:p w14:paraId="5E2B3AFA" w14:textId="77777777" w:rsidR="00095E65" w:rsidRPr="00C04A08" w:rsidRDefault="00095E65" w:rsidP="00095E65">
      <w:pPr>
        <w:pStyle w:val="NO"/>
      </w:pPr>
      <w:r w:rsidRPr="00C04A08">
        <w:t>Note:</w:t>
      </w:r>
      <w:r w:rsidRPr="00C04A08">
        <w:tab/>
        <w:t xml:space="preserve">When UE has DL configured for </w:t>
      </w:r>
      <w:r>
        <w:t xml:space="preserve">intra-band </w:t>
      </w:r>
      <w:r w:rsidRPr="00C04A08">
        <w:t>non-contiguous CA, carrier leakage may land outside the spectrum occupied by all configured UL and DL CC.</w:t>
      </w:r>
    </w:p>
    <w:p w14:paraId="3B8276D1" w14:textId="77777777" w:rsidR="00095E65" w:rsidRPr="00C04A08" w:rsidRDefault="00095E65" w:rsidP="00095E65">
      <w:r w:rsidRPr="00C04A08">
        <w:t>The relative carrier leakage power is a power ratio of the additive sinusoid waveform and the modulated waveform. The requirement is verified with the test metric of Carrier Leakage (Link=TX beam peak direction, Meas=Link angle).</w:t>
      </w:r>
    </w:p>
    <w:p w14:paraId="1714FC48" w14:textId="77777777" w:rsidR="00095E65" w:rsidRPr="00C04A08" w:rsidRDefault="00095E65" w:rsidP="00095E65">
      <w:pPr>
        <w:pStyle w:val="5"/>
      </w:pPr>
      <w:bookmarkStart w:id="2582" w:name="_Toc21340882"/>
      <w:bookmarkStart w:id="2583" w:name="_Toc29805329"/>
      <w:bookmarkStart w:id="2584" w:name="_Toc36456538"/>
      <w:bookmarkStart w:id="2585" w:name="_Toc36469636"/>
      <w:bookmarkStart w:id="2586" w:name="_Toc37254045"/>
      <w:bookmarkStart w:id="2587" w:name="_Toc37322902"/>
      <w:bookmarkStart w:id="2588" w:name="_Toc37324308"/>
      <w:bookmarkStart w:id="2589" w:name="_Toc45889831"/>
      <w:bookmarkStart w:id="2590" w:name="_Toc52196492"/>
      <w:bookmarkStart w:id="2591" w:name="_Toc52197472"/>
      <w:bookmarkStart w:id="2592" w:name="_Toc53173195"/>
      <w:bookmarkStart w:id="2593" w:name="_Toc53173564"/>
      <w:bookmarkStart w:id="2594" w:name="_Toc61119564"/>
      <w:bookmarkStart w:id="2595" w:name="_Toc61119946"/>
      <w:bookmarkStart w:id="2596" w:name="_Toc67926006"/>
      <w:bookmarkStart w:id="2597" w:name="_Toc75273644"/>
      <w:bookmarkStart w:id="2598" w:name="_Toc76510544"/>
      <w:bookmarkStart w:id="2599" w:name="_Toc83129701"/>
      <w:bookmarkStart w:id="2600" w:name="_Toc90591233"/>
      <w:bookmarkStart w:id="2601" w:name="_Toc106577417"/>
      <w:r w:rsidRPr="00C04A08">
        <w:t>6.4A.2.2.2</w:t>
      </w:r>
      <w:r w:rsidRPr="00C04A08">
        <w:tab/>
        <w:t>Carrier leakage for power class 1</w:t>
      </w:r>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p>
    <w:p w14:paraId="1B1F0D28" w14:textId="741C4C40" w:rsidR="00095E65" w:rsidRPr="00C04A08" w:rsidRDefault="00095E65" w:rsidP="00095E65">
      <w:pPr>
        <w:rPr>
          <w:rFonts w:eastAsia="Malgun Gothic"/>
        </w:rPr>
      </w:pPr>
      <w:r w:rsidRPr="00832951">
        <w:rPr>
          <w:lang w:eastAsia="zh-CN"/>
        </w:rPr>
        <w:t xml:space="preserve">For intra-band contiguous </w:t>
      </w:r>
      <w:r w:rsidRPr="00832951">
        <w:rPr>
          <w:rFonts w:eastAsia="Malgun Gothic"/>
        </w:rPr>
        <w:t xml:space="preserve">and non-contiguous </w:t>
      </w:r>
      <w:r w:rsidRPr="00832951">
        <w:rPr>
          <w:lang w:eastAsia="zh-CN"/>
        </w:rPr>
        <w:t>carrier aggregation</w:t>
      </w:r>
      <w:r w:rsidRPr="00832951">
        <w:rPr>
          <w:rFonts w:hint="eastAsia"/>
          <w:lang w:eastAsia="zh-CN"/>
        </w:rPr>
        <w:t>,</w:t>
      </w:r>
      <w:r w:rsidRPr="00832951">
        <w:rPr>
          <w:lang w:eastAsia="zh-CN"/>
        </w:rPr>
        <w:t xml:space="preserve"> </w:t>
      </w:r>
      <w:r>
        <w:rPr>
          <w:lang w:eastAsia="zh-CN"/>
        </w:rPr>
        <w:t xml:space="preserve">when </w:t>
      </w:r>
      <w:r w:rsidRPr="00C04A08">
        <w:t>carrier leakage is contained inside the spectrum occupied by all configured UL and DL CCs, the relative carrier leakage power shall not exceed the values specified in Table 6.4A.2.2.2-1</w:t>
      </w:r>
      <w:ins w:id="2602" w:author="yoonoh-c" w:date="2022-08-27T00:51:00Z">
        <w:r w:rsidR="00711DF4">
          <w:t xml:space="preserve"> and Table 6.4A.2.2.2-2</w:t>
        </w:r>
      </w:ins>
      <w:r w:rsidRPr="00C04A08">
        <w:t xml:space="preserve"> for power class 1 UEs.</w:t>
      </w:r>
    </w:p>
    <w:p w14:paraId="11487773" w14:textId="4C2E40BF" w:rsidR="00095E65" w:rsidRPr="00C04A08" w:rsidRDefault="00095E65" w:rsidP="00095E65">
      <w:pPr>
        <w:pStyle w:val="TH"/>
      </w:pPr>
      <w:r w:rsidRPr="00C04A08">
        <w:t>Table 6.4A.2.2.2-1: Minimum requirements for relative carrier leakage for power class 1</w:t>
      </w:r>
      <w:ins w:id="2603" w:author="Phil Coan" w:date="2022-08-07T12:12:00Z">
        <w:r w:rsidR="00671A0F">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551"/>
      </w:tblGrid>
      <w:tr w:rsidR="00095E65" w:rsidRPr="00C04A08" w14:paraId="2E52E44D" w14:textId="77777777" w:rsidTr="005E43B1">
        <w:trPr>
          <w:trHeight w:val="187"/>
          <w:jc w:val="center"/>
        </w:trPr>
        <w:tc>
          <w:tcPr>
            <w:tcW w:w="2448" w:type="dxa"/>
            <w:shd w:val="clear" w:color="auto" w:fill="auto"/>
            <w:vAlign w:val="center"/>
          </w:tcPr>
          <w:p w14:paraId="241B27EF" w14:textId="77777777" w:rsidR="00095E65" w:rsidRPr="00C04A08" w:rsidRDefault="00095E65" w:rsidP="005E43B1">
            <w:pPr>
              <w:pStyle w:val="TAH"/>
            </w:pPr>
            <w:r w:rsidRPr="00C04A08">
              <w:t>Parameters</w:t>
            </w:r>
          </w:p>
        </w:tc>
        <w:tc>
          <w:tcPr>
            <w:tcW w:w="2551" w:type="dxa"/>
            <w:shd w:val="clear" w:color="auto" w:fill="auto"/>
            <w:vAlign w:val="center"/>
          </w:tcPr>
          <w:p w14:paraId="40D7B54B" w14:textId="77777777" w:rsidR="00095E65" w:rsidRPr="00C04A08" w:rsidRDefault="00095E65" w:rsidP="005E43B1">
            <w:pPr>
              <w:pStyle w:val="TAH"/>
            </w:pPr>
            <w:r w:rsidRPr="00C04A08">
              <w:t>Relative Limit (dBc)</w:t>
            </w:r>
          </w:p>
        </w:tc>
      </w:tr>
      <w:tr w:rsidR="00095E65" w:rsidRPr="00C04A08" w14:paraId="3255B515" w14:textId="77777777" w:rsidTr="005E43B1">
        <w:trPr>
          <w:trHeight w:val="187"/>
          <w:jc w:val="center"/>
        </w:trPr>
        <w:tc>
          <w:tcPr>
            <w:tcW w:w="2448" w:type="dxa"/>
            <w:shd w:val="clear" w:color="auto" w:fill="auto"/>
            <w:vAlign w:val="center"/>
          </w:tcPr>
          <w:p w14:paraId="3D0D2096" w14:textId="77777777" w:rsidR="00095E65" w:rsidRPr="00C04A08" w:rsidRDefault="00095E65" w:rsidP="005E43B1">
            <w:pPr>
              <w:pStyle w:val="TAC"/>
            </w:pPr>
            <w:r w:rsidRPr="00C04A08">
              <w:t>EIRP &gt; 17 dBm</w:t>
            </w:r>
          </w:p>
        </w:tc>
        <w:tc>
          <w:tcPr>
            <w:tcW w:w="2551" w:type="dxa"/>
            <w:shd w:val="clear" w:color="auto" w:fill="auto"/>
            <w:vAlign w:val="center"/>
          </w:tcPr>
          <w:p w14:paraId="3BA7E053" w14:textId="77777777" w:rsidR="00095E65" w:rsidRPr="00C04A08" w:rsidRDefault="00095E65" w:rsidP="005E43B1">
            <w:pPr>
              <w:pStyle w:val="TAC"/>
            </w:pPr>
            <w:r w:rsidRPr="00C04A08">
              <w:t>-25</w:t>
            </w:r>
          </w:p>
        </w:tc>
      </w:tr>
      <w:tr w:rsidR="00095E65" w:rsidRPr="00C04A08" w14:paraId="2B205B92" w14:textId="77777777" w:rsidTr="005E43B1">
        <w:trPr>
          <w:trHeight w:val="187"/>
          <w:jc w:val="center"/>
        </w:trPr>
        <w:tc>
          <w:tcPr>
            <w:tcW w:w="2448" w:type="dxa"/>
            <w:shd w:val="clear" w:color="auto" w:fill="auto"/>
            <w:vAlign w:val="center"/>
          </w:tcPr>
          <w:p w14:paraId="1D10B3CF" w14:textId="77777777" w:rsidR="00095E65" w:rsidRPr="00C04A08" w:rsidRDefault="00095E65" w:rsidP="005E43B1">
            <w:pPr>
              <w:pStyle w:val="TAC"/>
            </w:pPr>
            <w:r w:rsidRPr="00C04A08">
              <w:t>4 dBm ≤ EIRP ≤ 17 dBm</w:t>
            </w:r>
          </w:p>
        </w:tc>
        <w:tc>
          <w:tcPr>
            <w:tcW w:w="2551" w:type="dxa"/>
            <w:shd w:val="clear" w:color="auto" w:fill="auto"/>
            <w:vAlign w:val="center"/>
          </w:tcPr>
          <w:p w14:paraId="24CEC320" w14:textId="77777777" w:rsidR="00095E65" w:rsidRPr="00C04A08" w:rsidRDefault="00095E65" w:rsidP="005E43B1">
            <w:pPr>
              <w:pStyle w:val="TAC"/>
            </w:pPr>
            <w:r w:rsidRPr="00C04A08">
              <w:t>-20</w:t>
            </w:r>
          </w:p>
        </w:tc>
      </w:tr>
    </w:tbl>
    <w:p w14:paraId="1365CBAE" w14:textId="50DF712A" w:rsidR="00095E65" w:rsidRDefault="00095E65" w:rsidP="00095E65">
      <w:pPr>
        <w:rPr>
          <w:ins w:id="2604" w:author="Phil Coan" w:date="2022-08-07T12:12:00Z"/>
        </w:rPr>
      </w:pPr>
    </w:p>
    <w:p w14:paraId="0D4E7B89" w14:textId="0B55BA72" w:rsidR="00671A0F" w:rsidRPr="00C04A08" w:rsidRDefault="00671A0F" w:rsidP="00671A0F">
      <w:pPr>
        <w:pStyle w:val="TH"/>
        <w:rPr>
          <w:ins w:id="2605" w:author="Phil Coan" w:date="2022-08-07T12:12:00Z"/>
        </w:rPr>
      </w:pPr>
      <w:ins w:id="2606" w:author="Phil Coan" w:date="2022-08-07T12:12:00Z">
        <w:r w:rsidRPr="00C04A08">
          <w:t>Table 6.4A.2.2.2-</w:t>
        </w:r>
        <w:r>
          <w:t>2</w:t>
        </w:r>
        <w:r w:rsidRPr="00C04A08">
          <w:t>: Minimum requirements for relative carrier leakage for power class 1</w:t>
        </w:r>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2551"/>
      </w:tblGrid>
      <w:tr w:rsidR="00671A0F" w:rsidRPr="00C04A08" w14:paraId="129537E6" w14:textId="77777777" w:rsidTr="00631ED8">
        <w:trPr>
          <w:trHeight w:val="187"/>
          <w:jc w:val="center"/>
          <w:ins w:id="2607" w:author="Phil Coan" w:date="2022-08-07T12:12:00Z"/>
        </w:trPr>
        <w:tc>
          <w:tcPr>
            <w:tcW w:w="3623" w:type="dxa"/>
            <w:shd w:val="clear" w:color="auto" w:fill="auto"/>
            <w:vAlign w:val="center"/>
          </w:tcPr>
          <w:p w14:paraId="16E5DC29" w14:textId="77777777" w:rsidR="00671A0F" w:rsidRPr="00C04A08" w:rsidRDefault="00671A0F" w:rsidP="005E43B1">
            <w:pPr>
              <w:pStyle w:val="TAH"/>
              <w:rPr>
                <w:ins w:id="2608" w:author="Phil Coan" w:date="2022-08-07T12:12:00Z"/>
              </w:rPr>
            </w:pPr>
            <w:ins w:id="2609" w:author="Phil Coan" w:date="2022-08-07T12:12:00Z">
              <w:r w:rsidRPr="00C04A08">
                <w:t>Parameters</w:t>
              </w:r>
            </w:ins>
          </w:p>
        </w:tc>
        <w:tc>
          <w:tcPr>
            <w:tcW w:w="2551" w:type="dxa"/>
            <w:shd w:val="clear" w:color="auto" w:fill="auto"/>
            <w:vAlign w:val="center"/>
          </w:tcPr>
          <w:p w14:paraId="0B3BDCE0" w14:textId="77777777" w:rsidR="00671A0F" w:rsidRPr="00C04A08" w:rsidRDefault="00671A0F" w:rsidP="005E43B1">
            <w:pPr>
              <w:pStyle w:val="TAH"/>
              <w:rPr>
                <w:ins w:id="2610" w:author="Phil Coan" w:date="2022-08-07T12:12:00Z"/>
              </w:rPr>
            </w:pPr>
            <w:ins w:id="2611" w:author="Phil Coan" w:date="2022-08-07T12:12:00Z">
              <w:r w:rsidRPr="00C04A08">
                <w:t>Relative Limit (dBc)</w:t>
              </w:r>
            </w:ins>
          </w:p>
        </w:tc>
      </w:tr>
      <w:tr w:rsidR="00671A0F" w:rsidRPr="00C04A08" w14:paraId="72F4F2EB" w14:textId="77777777" w:rsidTr="00631ED8">
        <w:trPr>
          <w:trHeight w:val="187"/>
          <w:jc w:val="center"/>
          <w:ins w:id="2612" w:author="Phil Coan" w:date="2022-08-07T12:12:00Z"/>
        </w:trPr>
        <w:tc>
          <w:tcPr>
            <w:tcW w:w="3623" w:type="dxa"/>
            <w:shd w:val="clear" w:color="auto" w:fill="auto"/>
            <w:vAlign w:val="center"/>
          </w:tcPr>
          <w:p w14:paraId="018E20B7" w14:textId="56D7EC75" w:rsidR="00671A0F" w:rsidRPr="00C04A08" w:rsidRDefault="00671A0F" w:rsidP="005E43B1">
            <w:pPr>
              <w:pStyle w:val="TAC"/>
              <w:rPr>
                <w:ins w:id="2613" w:author="Phil Coan" w:date="2022-08-07T12:12:00Z"/>
              </w:rPr>
            </w:pPr>
            <w:ins w:id="2614" w:author="Phil Coan" w:date="2022-08-07T12:12:00Z">
              <w:r w:rsidRPr="00C04A08">
                <w:t>EIRP &gt; 1</w:t>
              </w:r>
            </w:ins>
            <w:ins w:id="2615" w:author="Phil Coan" w:date="2022-08-07T12:15:00Z">
              <w:r w:rsidR="00B144A7">
                <w:t>3.4</w:t>
              </w:r>
            </w:ins>
            <w:ins w:id="2616" w:author="Phil Coan" w:date="2022-08-07T12:12:00Z">
              <w:r w:rsidRPr="00C04A08">
                <w:t xml:space="preserve"> dBm</w:t>
              </w:r>
            </w:ins>
          </w:p>
        </w:tc>
        <w:tc>
          <w:tcPr>
            <w:tcW w:w="2551" w:type="dxa"/>
            <w:shd w:val="clear" w:color="auto" w:fill="auto"/>
            <w:vAlign w:val="center"/>
          </w:tcPr>
          <w:p w14:paraId="4489BBC3" w14:textId="77777777" w:rsidR="00671A0F" w:rsidRPr="00C04A08" w:rsidRDefault="00671A0F" w:rsidP="005E43B1">
            <w:pPr>
              <w:pStyle w:val="TAC"/>
              <w:rPr>
                <w:ins w:id="2617" w:author="Phil Coan" w:date="2022-08-07T12:12:00Z"/>
              </w:rPr>
            </w:pPr>
            <w:ins w:id="2618" w:author="Phil Coan" w:date="2022-08-07T12:12:00Z">
              <w:r w:rsidRPr="00C04A08">
                <w:t>-25</w:t>
              </w:r>
            </w:ins>
          </w:p>
        </w:tc>
      </w:tr>
      <w:tr w:rsidR="00671A0F" w:rsidRPr="00C04A08" w14:paraId="67118510" w14:textId="77777777" w:rsidTr="00631ED8">
        <w:trPr>
          <w:trHeight w:val="187"/>
          <w:jc w:val="center"/>
          <w:ins w:id="2619" w:author="Phil Coan" w:date="2022-08-07T12:12:00Z"/>
        </w:trPr>
        <w:tc>
          <w:tcPr>
            <w:tcW w:w="3623" w:type="dxa"/>
            <w:shd w:val="clear" w:color="auto" w:fill="auto"/>
            <w:vAlign w:val="center"/>
          </w:tcPr>
          <w:p w14:paraId="3A1806D3" w14:textId="269D0405" w:rsidR="00671A0F" w:rsidRPr="00C04A08" w:rsidRDefault="00B144A7" w:rsidP="005E43B1">
            <w:pPr>
              <w:pStyle w:val="TAC"/>
              <w:rPr>
                <w:ins w:id="2620" w:author="Phil Coan" w:date="2022-08-07T12:12:00Z"/>
              </w:rPr>
            </w:pPr>
            <w:ins w:id="2621" w:author="Phil Coan" w:date="2022-08-07T12:15:00Z">
              <w:r>
                <w:t>0.</w:t>
              </w:r>
            </w:ins>
            <w:ins w:id="2622" w:author="Phil Coan" w:date="2022-08-07T12:12:00Z">
              <w:r w:rsidR="00671A0F" w:rsidRPr="00C04A08">
                <w:t>4 dBm ≤ EIRP ≤ 1</w:t>
              </w:r>
            </w:ins>
            <w:ins w:id="2623" w:author="Phil Coan" w:date="2022-08-07T12:15:00Z">
              <w:r>
                <w:t>3.4</w:t>
              </w:r>
            </w:ins>
            <w:ins w:id="2624" w:author="Phil Coan" w:date="2022-08-07T12:12:00Z">
              <w:r w:rsidR="00671A0F" w:rsidRPr="00C04A08">
                <w:t xml:space="preserve"> dBm</w:t>
              </w:r>
            </w:ins>
          </w:p>
        </w:tc>
        <w:tc>
          <w:tcPr>
            <w:tcW w:w="2551" w:type="dxa"/>
            <w:shd w:val="clear" w:color="auto" w:fill="auto"/>
            <w:vAlign w:val="center"/>
          </w:tcPr>
          <w:p w14:paraId="46CAA465" w14:textId="77777777" w:rsidR="00671A0F" w:rsidRPr="00C04A08" w:rsidRDefault="00671A0F" w:rsidP="005E43B1">
            <w:pPr>
              <w:pStyle w:val="TAC"/>
              <w:rPr>
                <w:ins w:id="2625" w:author="Phil Coan" w:date="2022-08-07T12:12:00Z"/>
              </w:rPr>
            </w:pPr>
            <w:ins w:id="2626" w:author="Phil Coan" w:date="2022-08-07T12:12:00Z">
              <w:r w:rsidRPr="00C04A08">
                <w:t>-20</w:t>
              </w:r>
            </w:ins>
          </w:p>
        </w:tc>
      </w:tr>
      <w:tr w:rsidR="00631ED8" w:rsidRPr="00C04A08" w14:paraId="2F3EDB8D" w14:textId="77777777" w:rsidTr="00D7543F">
        <w:trPr>
          <w:trHeight w:val="187"/>
          <w:jc w:val="center"/>
          <w:ins w:id="2627" w:author="Phil Coan" w:date="2022-08-07T12:13:00Z"/>
        </w:trPr>
        <w:tc>
          <w:tcPr>
            <w:tcW w:w="6174" w:type="dxa"/>
            <w:gridSpan w:val="2"/>
            <w:shd w:val="clear" w:color="auto" w:fill="auto"/>
            <w:vAlign w:val="center"/>
          </w:tcPr>
          <w:p w14:paraId="082C86DF" w14:textId="345C2994" w:rsidR="00631ED8" w:rsidRPr="00C04A08" w:rsidRDefault="00631ED8" w:rsidP="00D7543F">
            <w:pPr>
              <w:pStyle w:val="TAC"/>
              <w:jc w:val="left"/>
              <w:rPr>
                <w:ins w:id="2628" w:author="Phil Coan" w:date="2022-08-07T12:13:00Z"/>
              </w:rPr>
            </w:pPr>
            <w:ins w:id="2629" w:author="Phil Coan" w:date="2022-08-07T12:13:00Z">
              <w:r>
                <w:t xml:space="preserve">NOTE: Not applicable for Intraband </w:t>
              </w:r>
            </w:ins>
            <w:ins w:id="2630" w:author="Phil Coan" w:date="2022-08-07T12:14:00Z">
              <w:r>
                <w:t>non-contiguous carrier aggregation</w:t>
              </w:r>
            </w:ins>
          </w:p>
        </w:tc>
      </w:tr>
    </w:tbl>
    <w:p w14:paraId="270531A6" w14:textId="77777777" w:rsidR="00671A0F" w:rsidRPr="00C04A08" w:rsidRDefault="00671A0F" w:rsidP="00095E65"/>
    <w:p w14:paraId="43438B4E" w14:textId="77777777" w:rsidR="00095E65" w:rsidRPr="00C04A08" w:rsidRDefault="00095E65" w:rsidP="00095E65">
      <w:pPr>
        <w:pStyle w:val="5"/>
      </w:pPr>
      <w:bookmarkStart w:id="2631" w:name="_Toc21340883"/>
      <w:bookmarkStart w:id="2632" w:name="_Toc29805330"/>
      <w:bookmarkStart w:id="2633" w:name="_Toc36456539"/>
      <w:bookmarkStart w:id="2634" w:name="_Toc36469637"/>
      <w:bookmarkStart w:id="2635" w:name="_Toc37254046"/>
      <w:bookmarkStart w:id="2636" w:name="_Toc37322903"/>
      <w:bookmarkStart w:id="2637" w:name="_Toc37324309"/>
      <w:bookmarkStart w:id="2638" w:name="_Toc45889832"/>
      <w:bookmarkStart w:id="2639" w:name="_Toc52196493"/>
      <w:bookmarkStart w:id="2640" w:name="_Toc52197473"/>
      <w:bookmarkStart w:id="2641" w:name="_Toc53173196"/>
      <w:bookmarkStart w:id="2642" w:name="_Toc53173565"/>
      <w:bookmarkStart w:id="2643" w:name="_Toc61119565"/>
      <w:bookmarkStart w:id="2644" w:name="_Toc61119947"/>
      <w:bookmarkStart w:id="2645" w:name="_Toc67926007"/>
      <w:bookmarkStart w:id="2646" w:name="_Toc75273645"/>
      <w:bookmarkStart w:id="2647" w:name="_Toc76510545"/>
      <w:bookmarkStart w:id="2648" w:name="_Toc83129702"/>
      <w:bookmarkStart w:id="2649" w:name="_Toc90591234"/>
      <w:bookmarkStart w:id="2650" w:name="_Toc106577418"/>
      <w:r w:rsidRPr="00C04A08">
        <w:t>6.4A.2.2.3</w:t>
      </w:r>
      <w:r w:rsidRPr="00C04A08">
        <w:tab/>
        <w:t>Carrier leakage for power class 2</w:t>
      </w:r>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p>
    <w:p w14:paraId="114418EA" w14:textId="7CA62B95" w:rsidR="00095E65" w:rsidRPr="00C04A08" w:rsidRDefault="00095E65" w:rsidP="00095E65">
      <w:r w:rsidRPr="00832951">
        <w:rPr>
          <w:lang w:eastAsia="zh-CN"/>
        </w:rPr>
        <w:t xml:space="preserve">For intra-band contiguous </w:t>
      </w:r>
      <w:r w:rsidRPr="00832951">
        <w:rPr>
          <w:rFonts w:eastAsia="Malgun Gothic"/>
        </w:rPr>
        <w:t xml:space="preserve">and non-contiguous </w:t>
      </w:r>
      <w:r w:rsidRPr="00832951">
        <w:rPr>
          <w:lang w:eastAsia="zh-CN"/>
        </w:rPr>
        <w:t>carrier aggregation</w:t>
      </w:r>
      <w:r w:rsidRPr="00832951">
        <w:rPr>
          <w:rFonts w:hint="eastAsia"/>
          <w:lang w:eastAsia="zh-CN"/>
        </w:rPr>
        <w:t>,</w:t>
      </w:r>
      <w:r w:rsidRPr="00832951">
        <w:rPr>
          <w:lang w:eastAsia="zh-CN"/>
        </w:rPr>
        <w:t xml:space="preserve"> </w:t>
      </w:r>
      <w:r>
        <w:t>w</w:t>
      </w:r>
      <w:r w:rsidRPr="00C04A08">
        <w:t xml:space="preserve">hen carrier leakage is contained inside the spectrum occupied by all configured UL and DL CCs, the relative carrier leakage power shall not exceed the values specified in Table 6.4A.2.2.3-1 </w:t>
      </w:r>
      <w:ins w:id="2651" w:author="yoonoh-c" w:date="2022-08-27T00:52:00Z">
        <w:r w:rsidR="00711DF4">
          <w:t xml:space="preserve">and Table 6.4A.2.2.3-2 </w:t>
        </w:r>
      </w:ins>
      <w:r w:rsidRPr="00C04A08">
        <w:t>for power class 2.</w:t>
      </w:r>
    </w:p>
    <w:p w14:paraId="7C7C79DC" w14:textId="236348F1" w:rsidR="00095E65" w:rsidRPr="00C04A08" w:rsidRDefault="00095E65" w:rsidP="00095E65">
      <w:pPr>
        <w:pStyle w:val="TH"/>
      </w:pPr>
      <w:r w:rsidRPr="00C04A08">
        <w:t>Table 6.4A.2.2.3-1: Minimum requirements for relative carrier leakage power class 2</w:t>
      </w:r>
      <w:ins w:id="2652" w:author="Markus Pettersson/President/LGEFL Finland Lab(markus.pettersson@lge.com)" w:date="2022-08-24T11:41:00Z">
        <w:r w:rsidR="0048709D">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53" w:author="Markus Pettersson/President/LGEFL Finland Lab(markus.pettersson@lge.com)" w:date="2022-08-24T11:4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689"/>
        <w:gridCol w:w="2369"/>
        <w:tblGridChange w:id="2654">
          <w:tblGrid>
            <w:gridCol w:w="2506"/>
            <w:gridCol w:w="2552"/>
          </w:tblGrid>
        </w:tblGridChange>
      </w:tblGrid>
      <w:tr w:rsidR="00095E65" w:rsidRPr="00C04A08" w14:paraId="7CA472CB" w14:textId="77777777" w:rsidTr="0048709D">
        <w:trPr>
          <w:trHeight w:val="187"/>
          <w:jc w:val="center"/>
          <w:trPrChange w:id="2655" w:author="Markus Pettersson/President/LGEFL Finland Lab(markus.pettersson@lge.com)" w:date="2022-08-24T11:42:00Z">
            <w:trPr>
              <w:trHeight w:val="187"/>
              <w:jc w:val="center"/>
            </w:trPr>
          </w:trPrChange>
        </w:trPr>
        <w:tc>
          <w:tcPr>
            <w:tcW w:w="2689" w:type="dxa"/>
            <w:tcBorders>
              <w:top w:val="single" w:sz="4" w:space="0" w:color="auto"/>
              <w:left w:val="single" w:sz="4" w:space="0" w:color="auto"/>
              <w:bottom w:val="single" w:sz="4" w:space="0" w:color="auto"/>
              <w:right w:val="single" w:sz="4" w:space="0" w:color="auto"/>
            </w:tcBorders>
            <w:vAlign w:val="center"/>
            <w:hideMark/>
            <w:tcPrChange w:id="2656" w:author="Markus Pettersson/President/LGEFL Finland Lab(markus.pettersson@lge.com)" w:date="2022-08-24T11:42:00Z">
              <w:tcPr>
                <w:tcW w:w="2506" w:type="dxa"/>
                <w:tcBorders>
                  <w:top w:val="single" w:sz="4" w:space="0" w:color="auto"/>
                  <w:left w:val="single" w:sz="4" w:space="0" w:color="auto"/>
                  <w:bottom w:val="single" w:sz="4" w:space="0" w:color="auto"/>
                  <w:right w:val="single" w:sz="4" w:space="0" w:color="auto"/>
                </w:tcBorders>
                <w:vAlign w:val="center"/>
                <w:hideMark/>
              </w:tcPr>
            </w:tcPrChange>
          </w:tcPr>
          <w:p w14:paraId="4E5BD73F" w14:textId="77777777" w:rsidR="00095E65" w:rsidRPr="00C04A08" w:rsidRDefault="00095E65" w:rsidP="005E43B1">
            <w:pPr>
              <w:pStyle w:val="TAH"/>
            </w:pPr>
            <w:r w:rsidRPr="00C04A08">
              <w:t>Parameters</w:t>
            </w:r>
          </w:p>
        </w:tc>
        <w:tc>
          <w:tcPr>
            <w:tcW w:w="2369" w:type="dxa"/>
            <w:tcBorders>
              <w:top w:val="single" w:sz="4" w:space="0" w:color="auto"/>
              <w:left w:val="single" w:sz="4" w:space="0" w:color="auto"/>
              <w:bottom w:val="single" w:sz="4" w:space="0" w:color="auto"/>
              <w:right w:val="single" w:sz="4" w:space="0" w:color="auto"/>
            </w:tcBorders>
            <w:vAlign w:val="center"/>
            <w:hideMark/>
            <w:tcPrChange w:id="2657" w:author="Markus Pettersson/President/LGEFL Finland Lab(markus.pettersson@lge.com)" w:date="2022-08-24T11:42:00Z">
              <w:tcPr>
                <w:tcW w:w="2552" w:type="dxa"/>
                <w:tcBorders>
                  <w:top w:val="single" w:sz="4" w:space="0" w:color="auto"/>
                  <w:left w:val="single" w:sz="4" w:space="0" w:color="auto"/>
                  <w:bottom w:val="single" w:sz="4" w:space="0" w:color="auto"/>
                  <w:right w:val="single" w:sz="4" w:space="0" w:color="auto"/>
                </w:tcBorders>
                <w:vAlign w:val="center"/>
                <w:hideMark/>
              </w:tcPr>
            </w:tcPrChange>
          </w:tcPr>
          <w:p w14:paraId="345D5C23" w14:textId="77777777" w:rsidR="00095E65" w:rsidRPr="00C04A08" w:rsidRDefault="00095E65" w:rsidP="005E43B1">
            <w:pPr>
              <w:pStyle w:val="TAH"/>
            </w:pPr>
            <w:r w:rsidRPr="00C04A08">
              <w:t>Relative limit (dBc)</w:t>
            </w:r>
          </w:p>
        </w:tc>
      </w:tr>
      <w:tr w:rsidR="00095E65" w:rsidRPr="00C04A08" w14:paraId="28596231" w14:textId="77777777" w:rsidTr="0048709D">
        <w:trPr>
          <w:trHeight w:val="187"/>
          <w:jc w:val="center"/>
          <w:trPrChange w:id="2658" w:author="Markus Pettersson/President/LGEFL Finland Lab(markus.pettersson@lge.com)" w:date="2022-08-24T11:42:00Z">
            <w:trPr>
              <w:trHeight w:val="187"/>
              <w:jc w:val="center"/>
            </w:trPr>
          </w:trPrChange>
        </w:trPr>
        <w:tc>
          <w:tcPr>
            <w:tcW w:w="2689" w:type="dxa"/>
            <w:tcBorders>
              <w:top w:val="single" w:sz="4" w:space="0" w:color="auto"/>
              <w:left w:val="single" w:sz="4" w:space="0" w:color="auto"/>
              <w:bottom w:val="single" w:sz="4" w:space="0" w:color="auto"/>
              <w:right w:val="single" w:sz="4" w:space="0" w:color="auto"/>
            </w:tcBorders>
            <w:vAlign w:val="center"/>
            <w:hideMark/>
            <w:tcPrChange w:id="2659" w:author="Markus Pettersson/President/LGEFL Finland Lab(markus.pettersson@lge.com)" w:date="2022-08-24T11:42:00Z">
              <w:tcPr>
                <w:tcW w:w="2506" w:type="dxa"/>
                <w:tcBorders>
                  <w:top w:val="single" w:sz="4" w:space="0" w:color="auto"/>
                  <w:left w:val="single" w:sz="4" w:space="0" w:color="auto"/>
                  <w:bottom w:val="single" w:sz="4" w:space="0" w:color="auto"/>
                  <w:right w:val="single" w:sz="4" w:space="0" w:color="auto"/>
                </w:tcBorders>
                <w:vAlign w:val="center"/>
                <w:hideMark/>
              </w:tcPr>
            </w:tcPrChange>
          </w:tcPr>
          <w:p w14:paraId="4BD4CBE8" w14:textId="77777777" w:rsidR="00095E65" w:rsidRPr="00C04A08" w:rsidRDefault="00095E65" w:rsidP="005E43B1">
            <w:pPr>
              <w:pStyle w:val="TAC"/>
            </w:pPr>
            <w:r w:rsidRPr="00C04A08">
              <w:t>EIRP &gt; 6 dBm</w:t>
            </w:r>
          </w:p>
        </w:tc>
        <w:tc>
          <w:tcPr>
            <w:tcW w:w="2369" w:type="dxa"/>
            <w:tcBorders>
              <w:top w:val="single" w:sz="4" w:space="0" w:color="auto"/>
              <w:left w:val="single" w:sz="4" w:space="0" w:color="auto"/>
              <w:bottom w:val="single" w:sz="4" w:space="0" w:color="auto"/>
              <w:right w:val="single" w:sz="4" w:space="0" w:color="auto"/>
            </w:tcBorders>
            <w:vAlign w:val="center"/>
            <w:hideMark/>
            <w:tcPrChange w:id="2660" w:author="Markus Pettersson/President/LGEFL Finland Lab(markus.pettersson@lge.com)" w:date="2022-08-24T11:42:00Z">
              <w:tcPr>
                <w:tcW w:w="2552" w:type="dxa"/>
                <w:tcBorders>
                  <w:top w:val="single" w:sz="4" w:space="0" w:color="auto"/>
                  <w:left w:val="single" w:sz="4" w:space="0" w:color="auto"/>
                  <w:bottom w:val="single" w:sz="4" w:space="0" w:color="auto"/>
                  <w:right w:val="single" w:sz="4" w:space="0" w:color="auto"/>
                </w:tcBorders>
                <w:vAlign w:val="center"/>
                <w:hideMark/>
              </w:tcPr>
            </w:tcPrChange>
          </w:tcPr>
          <w:p w14:paraId="3D9F6E5B" w14:textId="77777777" w:rsidR="00095E65" w:rsidRPr="00C04A08" w:rsidRDefault="00095E65" w:rsidP="005E43B1">
            <w:pPr>
              <w:pStyle w:val="TAC"/>
            </w:pPr>
            <w:r w:rsidRPr="00C04A08">
              <w:t>-25</w:t>
            </w:r>
          </w:p>
        </w:tc>
      </w:tr>
      <w:tr w:rsidR="00095E65" w:rsidRPr="00C04A08" w14:paraId="1DC84CE1" w14:textId="77777777" w:rsidTr="0048709D">
        <w:trPr>
          <w:trHeight w:val="187"/>
          <w:jc w:val="center"/>
          <w:trPrChange w:id="2661" w:author="Markus Pettersson/President/LGEFL Finland Lab(markus.pettersson@lge.com)" w:date="2022-08-24T11:42:00Z">
            <w:trPr>
              <w:trHeight w:val="187"/>
              <w:jc w:val="center"/>
            </w:trPr>
          </w:trPrChange>
        </w:trPr>
        <w:tc>
          <w:tcPr>
            <w:tcW w:w="2689" w:type="dxa"/>
            <w:tcBorders>
              <w:top w:val="single" w:sz="4" w:space="0" w:color="auto"/>
              <w:left w:val="single" w:sz="4" w:space="0" w:color="auto"/>
              <w:bottom w:val="single" w:sz="4" w:space="0" w:color="auto"/>
              <w:right w:val="single" w:sz="4" w:space="0" w:color="auto"/>
            </w:tcBorders>
            <w:vAlign w:val="center"/>
            <w:hideMark/>
            <w:tcPrChange w:id="2662" w:author="Markus Pettersson/President/LGEFL Finland Lab(markus.pettersson@lge.com)" w:date="2022-08-24T11:42:00Z">
              <w:tcPr>
                <w:tcW w:w="2506" w:type="dxa"/>
                <w:tcBorders>
                  <w:top w:val="single" w:sz="4" w:space="0" w:color="auto"/>
                  <w:left w:val="single" w:sz="4" w:space="0" w:color="auto"/>
                  <w:bottom w:val="single" w:sz="4" w:space="0" w:color="auto"/>
                  <w:right w:val="single" w:sz="4" w:space="0" w:color="auto"/>
                </w:tcBorders>
                <w:vAlign w:val="center"/>
                <w:hideMark/>
              </w:tcPr>
            </w:tcPrChange>
          </w:tcPr>
          <w:p w14:paraId="0818B012" w14:textId="77777777" w:rsidR="00095E65" w:rsidRPr="00C04A08" w:rsidRDefault="00095E65" w:rsidP="005E43B1">
            <w:pPr>
              <w:pStyle w:val="TAC"/>
            </w:pPr>
            <w:r w:rsidRPr="00C04A08">
              <w:t>-13 dBm ≤ EIRP ≤ 6 dBm</w:t>
            </w:r>
          </w:p>
        </w:tc>
        <w:tc>
          <w:tcPr>
            <w:tcW w:w="2369" w:type="dxa"/>
            <w:tcBorders>
              <w:top w:val="single" w:sz="4" w:space="0" w:color="auto"/>
              <w:left w:val="single" w:sz="4" w:space="0" w:color="auto"/>
              <w:bottom w:val="single" w:sz="4" w:space="0" w:color="auto"/>
              <w:right w:val="single" w:sz="4" w:space="0" w:color="auto"/>
            </w:tcBorders>
            <w:vAlign w:val="center"/>
            <w:hideMark/>
            <w:tcPrChange w:id="2663" w:author="Markus Pettersson/President/LGEFL Finland Lab(markus.pettersson@lge.com)" w:date="2022-08-24T11:42:00Z">
              <w:tcPr>
                <w:tcW w:w="2552" w:type="dxa"/>
                <w:tcBorders>
                  <w:top w:val="single" w:sz="4" w:space="0" w:color="auto"/>
                  <w:left w:val="single" w:sz="4" w:space="0" w:color="auto"/>
                  <w:bottom w:val="single" w:sz="4" w:space="0" w:color="auto"/>
                  <w:right w:val="single" w:sz="4" w:space="0" w:color="auto"/>
                </w:tcBorders>
                <w:vAlign w:val="center"/>
                <w:hideMark/>
              </w:tcPr>
            </w:tcPrChange>
          </w:tcPr>
          <w:p w14:paraId="362753D8" w14:textId="77777777" w:rsidR="00095E65" w:rsidRPr="00C04A08" w:rsidRDefault="00095E65" w:rsidP="005E43B1">
            <w:pPr>
              <w:pStyle w:val="TAC"/>
            </w:pPr>
            <w:r w:rsidRPr="00C04A08">
              <w:t>-20</w:t>
            </w:r>
          </w:p>
        </w:tc>
      </w:tr>
    </w:tbl>
    <w:p w14:paraId="283A0B30" w14:textId="05AB7DF0" w:rsidR="00095E65" w:rsidRDefault="00095E65" w:rsidP="00095E65">
      <w:pPr>
        <w:rPr>
          <w:ins w:id="2664" w:author="Markus Pettersson/President/LGEFL Finland Lab(markus.pettersson@lge.com)" w:date="2022-08-24T11:42:00Z"/>
        </w:rPr>
      </w:pPr>
      <w:bookmarkStart w:id="2665" w:name="_Toc21340884"/>
      <w:bookmarkStart w:id="2666" w:name="_Toc29805331"/>
      <w:bookmarkStart w:id="2667" w:name="_Toc36456540"/>
      <w:bookmarkStart w:id="2668" w:name="_Toc36469638"/>
      <w:bookmarkStart w:id="2669" w:name="_Toc37254047"/>
      <w:bookmarkStart w:id="2670" w:name="_Toc37322904"/>
      <w:bookmarkStart w:id="2671" w:name="_Toc37324310"/>
      <w:bookmarkStart w:id="2672" w:name="_Toc45889833"/>
      <w:bookmarkStart w:id="2673" w:name="_Toc52196494"/>
      <w:bookmarkStart w:id="2674" w:name="_Toc52197474"/>
      <w:bookmarkStart w:id="2675" w:name="_Toc53173197"/>
      <w:bookmarkStart w:id="2676" w:name="_Toc53173566"/>
      <w:bookmarkStart w:id="2677" w:name="_Toc61119566"/>
      <w:bookmarkStart w:id="2678" w:name="_Toc61119948"/>
      <w:bookmarkStart w:id="2679" w:name="_Toc67926008"/>
      <w:bookmarkStart w:id="2680" w:name="_Toc75273646"/>
      <w:bookmarkStart w:id="2681" w:name="_Toc76510546"/>
      <w:bookmarkStart w:id="2682" w:name="_Toc83129703"/>
      <w:bookmarkStart w:id="2683" w:name="_Toc90591235"/>
    </w:p>
    <w:p w14:paraId="07477F23" w14:textId="1FBA6043" w:rsidR="0048709D" w:rsidRPr="00C04A08" w:rsidRDefault="0048709D" w:rsidP="0048709D">
      <w:pPr>
        <w:pStyle w:val="TH"/>
        <w:rPr>
          <w:ins w:id="2684" w:author="Markus Pettersson/President/LGEFL Finland Lab(markus.pettersson@lge.com)" w:date="2022-08-24T11:42:00Z"/>
        </w:rPr>
      </w:pPr>
      <w:ins w:id="2685" w:author="Markus Pettersson/President/LGEFL Finland Lab(markus.pettersson@lge.com)" w:date="2022-08-24T11:42:00Z">
        <w:r w:rsidRPr="00C04A08">
          <w:t>Table 6.4A.2.2.3-</w:t>
        </w:r>
        <w:r>
          <w:t>2</w:t>
        </w:r>
        <w:r w:rsidRPr="00C04A08">
          <w:t>: Minimum requirements for relative carrier leakage power class 2</w:t>
        </w:r>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686" w:author="Markus Pettersson/President/LGEFL Finland Lab(markus.pettersson@lge.com)" w:date="2022-08-24T11:4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539"/>
        <w:gridCol w:w="2415"/>
        <w:tblGridChange w:id="2687">
          <w:tblGrid>
            <w:gridCol w:w="2506"/>
            <w:gridCol w:w="2552"/>
            <w:gridCol w:w="896"/>
          </w:tblGrid>
        </w:tblGridChange>
      </w:tblGrid>
      <w:tr w:rsidR="0048709D" w:rsidRPr="00C04A08" w14:paraId="508E365C" w14:textId="77777777" w:rsidTr="0048709D">
        <w:trPr>
          <w:trHeight w:val="187"/>
          <w:jc w:val="center"/>
          <w:ins w:id="2688" w:author="Markus Pettersson/President/LGEFL Finland Lab(markus.pettersson@lge.com)" w:date="2022-08-24T11:42:00Z"/>
          <w:trPrChange w:id="2689" w:author="Markus Pettersson/President/LGEFL Finland Lab(markus.pettersson@lge.com)" w:date="2022-08-24T11:43:00Z">
            <w:trPr>
              <w:gridAfter w:val="0"/>
              <w:trHeight w:val="187"/>
              <w:jc w:val="center"/>
            </w:trPr>
          </w:trPrChange>
        </w:trPr>
        <w:tc>
          <w:tcPr>
            <w:tcW w:w="3539" w:type="dxa"/>
            <w:tcBorders>
              <w:top w:val="single" w:sz="4" w:space="0" w:color="auto"/>
              <w:left w:val="single" w:sz="4" w:space="0" w:color="auto"/>
              <w:bottom w:val="single" w:sz="4" w:space="0" w:color="auto"/>
              <w:right w:val="single" w:sz="4" w:space="0" w:color="auto"/>
            </w:tcBorders>
            <w:vAlign w:val="center"/>
            <w:hideMark/>
            <w:tcPrChange w:id="2690" w:author="Markus Pettersson/President/LGEFL Finland Lab(markus.pettersson@lge.com)" w:date="2022-08-24T11:43:00Z">
              <w:tcPr>
                <w:tcW w:w="2506" w:type="dxa"/>
                <w:tcBorders>
                  <w:top w:val="single" w:sz="4" w:space="0" w:color="auto"/>
                  <w:left w:val="single" w:sz="4" w:space="0" w:color="auto"/>
                  <w:bottom w:val="single" w:sz="4" w:space="0" w:color="auto"/>
                  <w:right w:val="single" w:sz="4" w:space="0" w:color="auto"/>
                </w:tcBorders>
                <w:vAlign w:val="center"/>
                <w:hideMark/>
              </w:tcPr>
            </w:tcPrChange>
          </w:tcPr>
          <w:p w14:paraId="5CE50B90" w14:textId="77777777" w:rsidR="0048709D" w:rsidRPr="00C04A08" w:rsidRDefault="0048709D" w:rsidP="001724C0">
            <w:pPr>
              <w:pStyle w:val="TAH"/>
              <w:rPr>
                <w:ins w:id="2691" w:author="Markus Pettersson/President/LGEFL Finland Lab(markus.pettersson@lge.com)" w:date="2022-08-24T11:42:00Z"/>
              </w:rPr>
            </w:pPr>
            <w:ins w:id="2692" w:author="Markus Pettersson/President/LGEFL Finland Lab(markus.pettersson@lge.com)" w:date="2022-08-24T11:42:00Z">
              <w:r w:rsidRPr="00C04A08">
                <w:t>Parameters</w:t>
              </w:r>
            </w:ins>
          </w:p>
        </w:tc>
        <w:tc>
          <w:tcPr>
            <w:tcW w:w="2415" w:type="dxa"/>
            <w:tcBorders>
              <w:top w:val="single" w:sz="4" w:space="0" w:color="auto"/>
              <w:left w:val="single" w:sz="4" w:space="0" w:color="auto"/>
              <w:bottom w:val="single" w:sz="4" w:space="0" w:color="auto"/>
              <w:right w:val="single" w:sz="4" w:space="0" w:color="auto"/>
            </w:tcBorders>
            <w:vAlign w:val="center"/>
            <w:hideMark/>
            <w:tcPrChange w:id="2693" w:author="Markus Pettersson/President/LGEFL Finland Lab(markus.pettersson@lge.com)" w:date="2022-08-24T11:43:00Z">
              <w:tcPr>
                <w:tcW w:w="2552" w:type="dxa"/>
                <w:tcBorders>
                  <w:top w:val="single" w:sz="4" w:space="0" w:color="auto"/>
                  <w:left w:val="single" w:sz="4" w:space="0" w:color="auto"/>
                  <w:bottom w:val="single" w:sz="4" w:space="0" w:color="auto"/>
                  <w:right w:val="single" w:sz="4" w:space="0" w:color="auto"/>
                </w:tcBorders>
                <w:vAlign w:val="center"/>
                <w:hideMark/>
              </w:tcPr>
            </w:tcPrChange>
          </w:tcPr>
          <w:p w14:paraId="59F96B17" w14:textId="77777777" w:rsidR="0048709D" w:rsidRPr="00C04A08" w:rsidRDefault="0048709D" w:rsidP="001724C0">
            <w:pPr>
              <w:pStyle w:val="TAH"/>
              <w:rPr>
                <w:ins w:id="2694" w:author="Markus Pettersson/President/LGEFL Finland Lab(markus.pettersson@lge.com)" w:date="2022-08-24T11:42:00Z"/>
              </w:rPr>
            </w:pPr>
            <w:ins w:id="2695" w:author="Markus Pettersson/President/LGEFL Finland Lab(markus.pettersson@lge.com)" w:date="2022-08-24T11:42:00Z">
              <w:r w:rsidRPr="00C04A08">
                <w:t>Relative limit (dBc)</w:t>
              </w:r>
            </w:ins>
          </w:p>
        </w:tc>
      </w:tr>
      <w:tr w:rsidR="0048709D" w:rsidRPr="00C04A08" w14:paraId="5853D1F0" w14:textId="77777777" w:rsidTr="0048709D">
        <w:trPr>
          <w:trHeight w:val="187"/>
          <w:jc w:val="center"/>
          <w:ins w:id="2696" w:author="Markus Pettersson/President/LGEFL Finland Lab(markus.pettersson@lge.com)" w:date="2022-08-24T11:42:00Z"/>
          <w:trPrChange w:id="2697" w:author="Markus Pettersson/President/LGEFL Finland Lab(markus.pettersson@lge.com)" w:date="2022-08-24T11:43:00Z">
            <w:trPr>
              <w:gridAfter w:val="0"/>
              <w:trHeight w:val="187"/>
              <w:jc w:val="center"/>
            </w:trPr>
          </w:trPrChange>
        </w:trPr>
        <w:tc>
          <w:tcPr>
            <w:tcW w:w="3539" w:type="dxa"/>
            <w:tcBorders>
              <w:top w:val="single" w:sz="4" w:space="0" w:color="auto"/>
              <w:left w:val="single" w:sz="4" w:space="0" w:color="auto"/>
              <w:bottom w:val="single" w:sz="4" w:space="0" w:color="auto"/>
              <w:right w:val="single" w:sz="4" w:space="0" w:color="auto"/>
            </w:tcBorders>
            <w:vAlign w:val="center"/>
            <w:hideMark/>
            <w:tcPrChange w:id="2698" w:author="Markus Pettersson/President/LGEFL Finland Lab(markus.pettersson@lge.com)" w:date="2022-08-24T11:43:00Z">
              <w:tcPr>
                <w:tcW w:w="2506" w:type="dxa"/>
                <w:tcBorders>
                  <w:top w:val="single" w:sz="4" w:space="0" w:color="auto"/>
                  <w:left w:val="single" w:sz="4" w:space="0" w:color="auto"/>
                  <w:bottom w:val="single" w:sz="4" w:space="0" w:color="auto"/>
                  <w:right w:val="single" w:sz="4" w:space="0" w:color="auto"/>
                </w:tcBorders>
                <w:vAlign w:val="center"/>
                <w:hideMark/>
              </w:tcPr>
            </w:tcPrChange>
          </w:tcPr>
          <w:p w14:paraId="7AC83B90" w14:textId="28FC35FF" w:rsidR="0048709D" w:rsidRPr="00C04A08" w:rsidRDefault="0048709D" w:rsidP="001724C0">
            <w:pPr>
              <w:pStyle w:val="TAC"/>
              <w:rPr>
                <w:ins w:id="2699" w:author="Markus Pettersson/President/LGEFL Finland Lab(markus.pettersson@lge.com)" w:date="2022-08-24T11:42:00Z"/>
              </w:rPr>
            </w:pPr>
            <w:ins w:id="2700" w:author="Markus Pettersson/President/LGEFL Finland Lab(markus.pettersson@lge.com)" w:date="2022-08-24T11:42:00Z">
              <w:r w:rsidRPr="00C04A08">
                <w:t xml:space="preserve">EIRP &gt; </w:t>
              </w:r>
              <w:r>
                <w:t>5.8</w:t>
              </w:r>
              <w:r w:rsidRPr="00C04A08">
                <w:t xml:space="preserve"> dBm</w:t>
              </w:r>
            </w:ins>
          </w:p>
        </w:tc>
        <w:tc>
          <w:tcPr>
            <w:tcW w:w="2415" w:type="dxa"/>
            <w:tcBorders>
              <w:top w:val="single" w:sz="4" w:space="0" w:color="auto"/>
              <w:left w:val="single" w:sz="4" w:space="0" w:color="auto"/>
              <w:bottom w:val="single" w:sz="4" w:space="0" w:color="auto"/>
              <w:right w:val="single" w:sz="4" w:space="0" w:color="auto"/>
            </w:tcBorders>
            <w:vAlign w:val="center"/>
            <w:hideMark/>
            <w:tcPrChange w:id="2701" w:author="Markus Pettersson/President/LGEFL Finland Lab(markus.pettersson@lge.com)" w:date="2022-08-24T11:43:00Z">
              <w:tcPr>
                <w:tcW w:w="2552" w:type="dxa"/>
                <w:tcBorders>
                  <w:top w:val="single" w:sz="4" w:space="0" w:color="auto"/>
                  <w:left w:val="single" w:sz="4" w:space="0" w:color="auto"/>
                  <w:bottom w:val="single" w:sz="4" w:space="0" w:color="auto"/>
                  <w:right w:val="single" w:sz="4" w:space="0" w:color="auto"/>
                </w:tcBorders>
                <w:vAlign w:val="center"/>
                <w:hideMark/>
              </w:tcPr>
            </w:tcPrChange>
          </w:tcPr>
          <w:p w14:paraId="6EA202D7" w14:textId="77777777" w:rsidR="0048709D" w:rsidRPr="00C04A08" w:rsidRDefault="0048709D" w:rsidP="001724C0">
            <w:pPr>
              <w:pStyle w:val="TAC"/>
              <w:rPr>
                <w:ins w:id="2702" w:author="Markus Pettersson/President/LGEFL Finland Lab(markus.pettersson@lge.com)" w:date="2022-08-24T11:42:00Z"/>
              </w:rPr>
            </w:pPr>
            <w:ins w:id="2703" w:author="Markus Pettersson/President/LGEFL Finland Lab(markus.pettersson@lge.com)" w:date="2022-08-24T11:42:00Z">
              <w:r w:rsidRPr="00C04A08">
                <w:t>-25</w:t>
              </w:r>
            </w:ins>
          </w:p>
        </w:tc>
      </w:tr>
      <w:tr w:rsidR="0048709D" w:rsidRPr="00C04A08" w14:paraId="6DBAC170" w14:textId="77777777" w:rsidTr="0048709D">
        <w:trPr>
          <w:trHeight w:val="187"/>
          <w:jc w:val="center"/>
          <w:ins w:id="2704" w:author="Markus Pettersson/President/LGEFL Finland Lab(markus.pettersson@lge.com)" w:date="2022-08-24T11:42:00Z"/>
          <w:trPrChange w:id="2705" w:author="Markus Pettersson/President/LGEFL Finland Lab(markus.pettersson@lge.com)" w:date="2022-08-24T11:43:00Z">
            <w:trPr>
              <w:gridAfter w:val="0"/>
              <w:trHeight w:val="187"/>
              <w:jc w:val="center"/>
            </w:trPr>
          </w:trPrChange>
        </w:trPr>
        <w:tc>
          <w:tcPr>
            <w:tcW w:w="3539" w:type="dxa"/>
            <w:tcBorders>
              <w:top w:val="single" w:sz="4" w:space="0" w:color="auto"/>
              <w:left w:val="single" w:sz="4" w:space="0" w:color="auto"/>
              <w:bottom w:val="single" w:sz="4" w:space="0" w:color="auto"/>
              <w:right w:val="single" w:sz="4" w:space="0" w:color="auto"/>
            </w:tcBorders>
            <w:vAlign w:val="center"/>
            <w:hideMark/>
            <w:tcPrChange w:id="2706" w:author="Markus Pettersson/President/LGEFL Finland Lab(markus.pettersson@lge.com)" w:date="2022-08-24T11:43:00Z">
              <w:tcPr>
                <w:tcW w:w="2506" w:type="dxa"/>
                <w:tcBorders>
                  <w:top w:val="single" w:sz="4" w:space="0" w:color="auto"/>
                  <w:left w:val="single" w:sz="4" w:space="0" w:color="auto"/>
                  <w:bottom w:val="single" w:sz="4" w:space="0" w:color="auto"/>
                  <w:right w:val="single" w:sz="4" w:space="0" w:color="auto"/>
                </w:tcBorders>
                <w:vAlign w:val="center"/>
                <w:hideMark/>
              </w:tcPr>
            </w:tcPrChange>
          </w:tcPr>
          <w:p w14:paraId="22A9CA51" w14:textId="1D2C2D8D" w:rsidR="0048709D" w:rsidRPr="00C04A08" w:rsidRDefault="0048709D" w:rsidP="001724C0">
            <w:pPr>
              <w:pStyle w:val="TAC"/>
              <w:rPr>
                <w:ins w:id="2707" w:author="Markus Pettersson/President/LGEFL Finland Lab(markus.pettersson@lge.com)" w:date="2022-08-24T11:42:00Z"/>
              </w:rPr>
            </w:pPr>
            <w:ins w:id="2708" w:author="Markus Pettersson/President/LGEFL Finland Lab(markus.pettersson@lge.com)" w:date="2022-08-24T11:42:00Z">
              <w:r w:rsidRPr="00C04A08">
                <w:t>-13</w:t>
              </w:r>
              <w:r>
                <w:t>.2</w:t>
              </w:r>
              <w:r w:rsidRPr="00C04A08">
                <w:t xml:space="preserve"> dBm ≤ EIRP ≤ </w:t>
              </w:r>
              <w:r>
                <w:t>5.8</w:t>
              </w:r>
              <w:r w:rsidRPr="00C04A08">
                <w:t xml:space="preserve"> dBm</w:t>
              </w:r>
            </w:ins>
          </w:p>
        </w:tc>
        <w:tc>
          <w:tcPr>
            <w:tcW w:w="2415" w:type="dxa"/>
            <w:tcBorders>
              <w:top w:val="single" w:sz="4" w:space="0" w:color="auto"/>
              <w:left w:val="single" w:sz="4" w:space="0" w:color="auto"/>
              <w:bottom w:val="single" w:sz="4" w:space="0" w:color="auto"/>
              <w:right w:val="single" w:sz="4" w:space="0" w:color="auto"/>
            </w:tcBorders>
            <w:vAlign w:val="center"/>
            <w:hideMark/>
            <w:tcPrChange w:id="2709" w:author="Markus Pettersson/President/LGEFL Finland Lab(markus.pettersson@lge.com)" w:date="2022-08-24T11:43:00Z">
              <w:tcPr>
                <w:tcW w:w="2552" w:type="dxa"/>
                <w:tcBorders>
                  <w:top w:val="single" w:sz="4" w:space="0" w:color="auto"/>
                  <w:left w:val="single" w:sz="4" w:space="0" w:color="auto"/>
                  <w:bottom w:val="single" w:sz="4" w:space="0" w:color="auto"/>
                  <w:right w:val="single" w:sz="4" w:space="0" w:color="auto"/>
                </w:tcBorders>
                <w:vAlign w:val="center"/>
                <w:hideMark/>
              </w:tcPr>
            </w:tcPrChange>
          </w:tcPr>
          <w:p w14:paraId="66C34F01" w14:textId="77777777" w:rsidR="0048709D" w:rsidRPr="00C04A08" w:rsidRDefault="0048709D" w:rsidP="001724C0">
            <w:pPr>
              <w:pStyle w:val="TAC"/>
              <w:rPr>
                <w:ins w:id="2710" w:author="Markus Pettersson/President/LGEFL Finland Lab(markus.pettersson@lge.com)" w:date="2022-08-24T11:42:00Z"/>
              </w:rPr>
            </w:pPr>
            <w:ins w:id="2711" w:author="Markus Pettersson/President/LGEFL Finland Lab(markus.pettersson@lge.com)" w:date="2022-08-24T11:42:00Z">
              <w:r w:rsidRPr="00C04A08">
                <w:t>-20</w:t>
              </w:r>
            </w:ins>
          </w:p>
        </w:tc>
      </w:tr>
      <w:tr w:rsidR="0048709D" w:rsidRPr="00C04A08" w14:paraId="4B7C3CB1" w14:textId="77777777" w:rsidTr="001724C0">
        <w:trPr>
          <w:trHeight w:val="187"/>
          <w:jc w:val="center"/>
          <w:ins w:id="2712" w:author="Markus Pettersson/President/LGEFL Finland Lab(markus.pettersson@lge.com)" w:date="2022-08-24T11:43:00Z"/>
        </w:trPr>
        <w:tc>
          <w:tcPr>
            <w:tcW w:w="5954" w:type="dxa"/>
            <w:gridSpan w:val="2"/>
            <w:tcBorders>
              <w:top w:val="single" w:sz="4" w:space="0" w:color="auto"/>
              <w:left w:val="single" w:sz="4" w:space="0" w:color="auto"/>
              <w:bottom w:val="single" w:sz="4" w:space="0" w:color="auto"/>
              <w:right w:val="single" w:sz="4" w:space="0" w:color="auto"/>
            </w:tcBorders>
            <w:vAlign w:val="center"/>
          </w:tcPr>
          <w:p w14:paraId="62A0BCEA" w14:textId="65E08FAF" w:rsidR="0048709D" w:rsidRPr="00C04A08" w:rsidRDefault="0048709D" w:rsidP="001724C0">
            <w:pPr>
              <w:pStyle w:val="TAC"/>
              <w:rPr>
                <w:ins w:id="2713" w:author="Markus Pettersson/President/LGEFL Finland Lab(markus.pettersson@lge.com)" w:date="2022-08-24T11:43:00Z"/>
              </w:rPr>
            </w:pPr>
            <w:ins w:id="2714" w:author="Markus Pettersson/President/LGEFL Finland Lab(markus.pettersson@lge.com)" w:date="2022-08-24T11:43:00Z">
              <w:r>
                <w:t>NOTE: Not applicable for Intraband non-contiguous carrier aggregation</w:t>
              </w:r>
            </w:ins>
          </w:p>
        </w:tc>
      </w:tr>
    </w:tbl>
    <w:p w14:paraId="1F0B1594" w14:textId="77777777" w:rsidR="0048709D" w:rsidRDefault="0048709D" w:rsidP="00095E65"/>
    <w:p w14:paraId="55CBF3CC" w14:textId="77777777" w:rsidR="00095E65" w:rsidRPr="00DE3715" w:rsidRDefault="00095E65" w:rsidP="00095E65">
      <w:pPr>
        <w:overflowPunct w:val="0"/>
        <w:autoSpaceDE w:val="0"/>
        <w:autoSpaceDN w:val="0"/>
        <w:adjustRightInd w:val="0"/>
        <w:textAlignment w:val="baseline"/>
      </w:pPr>
      <w:r w:rsidRPr="00DE3715">
        <w:t xml:space="preserve">For inter-band carrier aggregation with uplink assigned to two NR bands, </w:t>
      </w:r>
      <w:r w:rsidRPr="00DE3715">
        <w:rPr>
          <w:rStyle w:val="Char"/>
        </w:rPr>
        <w:t>and each UL band is configured with a single CC,</w:t>
      </w:r>
      <w:r w:rsidRPr="00DE3715">
        <w:t xml:space="preserve"> </w:t>
      </w:r>
      <w:r w:rsidRPr="008D2D07">
        <w:t>the carrier leakage requirements are specified in clause 6.4.2.2.</w:t>
      </w:r>
      <w:r>
        <w:t>3</w:t>
      </w:r>
      <w:r w:rsidRPr="008D2D07">
        <w:t xml:space="preserve"> and are</w:t>
      </w:r>
      <w:r w:rsidRPr="00DE3715">
        <w:t xml:space="preserve"> applicable for </w:t>
      </w:r>
      <w:r w:rsidRPr="008D2D07">
        <w:t>each CC with all CCs active with non-zero UL RB allocation.</w:t>
      </w:r>
    </w:p>
    <w:p w14:paraId="0C54BE44" w14:textId="77777777" w:rsidR="00095E65" w:rsidRPr="00C04A08" w:rsidRDefault="00095E65" w:rsidP="00095E65">
      <w:pPr>
        <w:pStyle w:val="5"/>
      </w:pPr>
      <w:bookmarkStart w:id="2715" w:name="_Toc106577419"/>
      <w:r w:rsidRPr="00C04A08">
        <w:t>6.4A.2.2.4</w:t>
      </w:r>
      <w:r w:rsidRPr="00C04A08">
        <w:tab/>
        <w:t>Carrier leakage for power class 3</w:t>
      </w:r>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715"/>
    </w:p>
    <w:p w14:paraId="2A13F26C" w14:textId="54FFE83F" w:rsidR="00095E65" w:rsidRPr="00C04A08" w:rsidRDefault="00095E65" w:rsidP="00095E65">
      <w:pPr>
        <w:rPr>
          <w:rFonts w:eastAsia="Malgun Gothic"/>
        </w:rPr>
      </w:pPr>
      <w:r w:rsidRPr="00832951">
        <w:rPr>
          <w:lang w:eastAsia="zh-CN"/>
        </w:rPr>
        <w:t xml:space="preserve">For intra-band contiguous </w:t>
      </w:r>
      <w:r w:rsidRPr="00832951">
        <w:rPr>
          <w:rFonts w:eastAsia="Malgun Gothic"/>
        </w:rPr>
        <w:t xml:space="preserve">and non-contiguous </w:t>
      </w:r>
      <w:r w:rsidRPr="00832951">
        <w:rPr>
          <w:lang w:eastAsia="zh-CN"/>
        </w:rPr>
        <w:t>carrier aggregation</w:t>
      </w:r>
      <w:r w:rsidRPr="00832951">
        <w:rPr>
          <w:rFonts w:hint="eastAsia"/>
          <w:lang w:eastAsia="zh-CN"/>
        </w:rPr>
        <w:t>,</w:t>
      </w:r>
      <w:r w:rsidRPr="00832951">
        <w:rPr>
          <w:lang w:eastAsia="zh-CN"/>
        </w:rPr>
        <w:t xml:space="preserve"> </w:t>
      </w:r>
      <w:r>
        <w:t>w</w:t>
      </w:r>
      <w:r w:rsidRPr="00C04A08">
        <w:t>hen</w:t>
      </w:r>
      <w:r w:rsidRPr="00C04A08" w:rsidDel="00D21B10">
        <w:t xml:space="preserve"> </w:t>
      </w:r>
      <w:r w:rsidRPr="00C04A08">
        <w:t>carrier leakage is contained inside the spectrum occupied by all configured UL and DL CCs, the relative carrier leakage power shall not exceed the values specified in Table 6.4A.2.2.4-1</w:t>
      </w:r>
      <w:ins w:id="2716" w:author="yoonoh-c" w:date="2022-08-27T00:53:00Z">
        <w:r w:rsidR="00711DF4">
          <w:t xml:space="preserve"> and Table 6.4A.2.2.4-2</w:t>
        </w:r>
      </w:ins>
      <w:r w:rsidRPr="00C04A08">
        <w:t xml:space="preserve"> for power class 3 UEs.</w:t>
      </w:r>
    </w:p>
    <w:p w14:paraId="5A47EA28" w14:textId="6E2C3DBE" w:rsidR="00095E65" w:rsidRPr="00C04A08" w:rsidRDefault="00095E65" w:rsidP="00095E65">
      <w:pPr>
        <w:pStyle w:val="TH"/>
      </w:pPr>
      <w:r w:rsidRPr="00C04A08">
        <w:t>Table 6.4A.2.2.4-1: Minimum requirements for relative carrier leakage power class 3</w:t>
      </w:r>
      <w:ins w:id="2717" w:author="Phil Coan" w:date="2022-08-07T12:17:00Z">
        <w:r w:rsidR="00EE122E">
          <w:t xml:space="preserve"> in FR2-1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2"/>
        <w:gridCol w:w="2551"/>
      </w:tblGrid>
      <w:tr w:rsidR="00095E65" w:rsidRPr="00C04A08" w14:paraId="03AB8AD9" w14:textId="77777777" w:rsidTr="00934F0B">
        <w:trPr>
          <w:trHeight w:val="187"/>
          <w:jc w:val="center"/>
        </w:trPr>
        <w:tc>
          <w:tcPr>
            <w:tcW w:w="3682" w:type="dxa"/>
            <w:shd w:val="clear" w:color="auto" w:fill="auto"/>
          </w:tcPr>
          <w:p w14:paraId="13EEE0F8" w14:textId="77777777" w:rsidR="00095E65" w:rsidRPr="00C04A08" w:rsidRDefault="00095E65" w:rsidP="005E43B1">
            <w:pPr>
              <w:pStyle w:val="TAH"/>
            </w:pPr>
            <w:r w:rsidRPr="00C04A08">
              <w:t>Parameters</w:t>
            </w:r>
          </w:p>
        </w:tc>
        <w:tc>
          <w:tcPr>
            <w:tcW w:w="2551" w:type="dxa"/>
            <w:shd w:val="clear" w:color="auto" w:fill="auto"/>
          </w:tcPr>
          <w:p w14:paraId="4E3934CD" w14:textId="77777777" w:rsidR="00095E65" w:rsidRPr="00C04A08" w:rsidRDefault="00095E65" w:rsidP="005E43B1">
            <w:pPr>
              <w:pStyle w:val="TAH"/>
            </w:pPr>
            <w:r w:rsidRPr="00C04A08">
              <w:t>Relative limit (dBc)</w:t>
            </w:r>
          </w:p>
        </w:tc>
      </w:tr>
      <w:tr w:rsidR="00095E65" w:rsidRPr="00C04A08" w14:paraId="2892E2B9" w14:textId="77777777" w:rsidTr="00934F0B">
        <w:trPr>
          <w:trHeight w:val="187"/>
          <w:jc w:val="center"/>
        </w:trPr>
        <w:tc>
          <w:tcPr>
            <w:tcW w:w="3682" w:type="dxa"/>
            <w:shd w:val="clear" w:color="auto" w:fill="auto"/>
          </w:tcPr>
          <w:p w14:paraId="66FA494C" w14:textId="77777777" w:rsidR="00095E65" w:rsidRPr="00C04A08" w:rsidRDefault="00095E65" w:rsidP="005E43B1">
            <w:pPr>
              <w:pStyle w:val="TAC"/>
            </w:pPr>
            <w:r w:rsidRPr="00C04A08">
              <w:t>Output power &gt; 0 dBm</w:t>
            </w:r>
          </w:p>
        </w:tc>
        <w:tc>
          <w:tcPr>
            <w:tcW w:w="2551" w:type="dxa"/>
            <w:shd w:val="clear" w:color="auto" w:fill="auto"/>
          </w:tcPr>
          <w:p w14:paraId="2ADAD7BB" w14:textId="77777777" w:rsidR="00095E65" w:rsidRPr="00C04A08" w:rsidRDefault="00095E65" w:rsidP="005E43B1">
            <w:pPr>
              <w:pStyle w:val="TAC"/>
            </w:pPr>
            <w:r w:rsidRPr="00C04A08">
              <w:t>-25</w:t>
            </w:r>
          </w:p>
        </w:tc>
      </w:tr>
      <w:tr w:rsidR="00095E65" w:rsidRPr="00C04A08" w14:paraId="4B784061" w14:textId="77777777" w:rsidTr="00934F0B">
        <w:trPr>
          <w:trHeight w:val="187"/>
          <w:jc w:val="center"/>
        </w:trPr>
        <w:tc>
          <w:tcPr>
            <w:tcW w:w="3682" w:type="dxa"/>
            <w:shd w:val="clear" w:color="auto" w:fill="auto"/>
          </w:tcPr>
          <w:p w14:paraId="2610991E" w14:textId="77777777" w:rsidR="00095E65" w:rsidRPr="00C04A08" w:rsidRDefault="00095E65" w:rsidP="005E43B1">
            <w:pPr>
              <w:pStyle w:val="TAC"/>
            </w:pPr>
            <w:r w:rsidRPr="00C04A08">
              <w:t>-13 dBm ≤ Output power EIRP ≤ 0 dBm</w:t>
            </w:r>
          </w:p>
        </w:tc>
        <w:tc>
          <w:tcPr>
            <w:tcW w:w="2551" w:type="dxa"/>
            <w:shd w:val="clear" w:color="auto" w:fill="auto"/>
          </w:tcPr>
          <w:p w14:paraId="65CED96E" w14:textId="77777777" w:rsidR="00095E65" w:rsidRPr="00C04A08" w:rsidRDefault="00095E65" w:rsidP="005E43B1">
            <w:pPr>
              <w:pStyle w:val="TAC"/>
            </w:pPr>
            <w:r w:rsidRPr="00C04A08">
              <w:t>-20</w:t>
            </w:r>
          </w:p>
        </w:tc>
      </w:tr>
    </w:tbl>
    <w:p w14:paraId="563A290D" w14:textId="77777777" w:rsidR="00EE122E" w:rsidRDefault="00EE122E" w:rsidP="00EE122E">
      <w:pPr>
        <w:pStyle w:val="TH"/>
        <w:rPr>
          <w:ins w:id="2718" w:author="Phil Coan" w:date="2022-08-07T12:17:00Z"/>
        </w:rPr>
      </w:pPr>
      <w:bookmarkStart w:id="2719" w:name="_Toc21340885"/>
      <w:bookmarkStart w:id="2720" w:name="_Toc29805332"/>
      <w:bookmarkStart w:id="2721" w:name="_Toc36456541"/>
      <w:bookmarkStart w:id="2722" w:name="_Toc36469639"/>
      <w:bookmarkStart w:id="2723" w:name="_Toc37254048"/>
      <w:bookmarkStart w:id="2724" w:name="_Toc37322905"/>
      <w:bookmarkStart w:id="2725" w:name="_Toc37324311"/>
      <w:bookmarkStart w:id="2726" w:name="_Toc45889834"/>
      <w:bookmarkStart w:id="2727" w:name="_Toc52196495"/>
      <w:bookmarkStart w:id="2728" w:name="_Toc52197475"/>
      <w:bookmarkStart w:id="2729" w:name="_Toc53173198"/>
      <w:bookmarkStart w:id="2730" w:name="_Toc53173567"/>
      <w:bookmarkStart w:id="2731" w:name="_Toc61119567"/>
      <w:bookmarkStart w:id="2732" w:name="_Toc61119949"/>
      <w:bookmarkStart w:id="2733" w:name="_Toc67926009"/>
      <w:bookmarkStart w:id="2734" w:name="_Toc75273647"/>
      <w:bookmarkStart w:id="2735" w:name="_Toc76510547"/>
      <w:bookmarkStart w:id="2736" w:name="_Toc83129704"/>
      <w:bookmarkStart w:id="2737" w:name="_Toc90591236"/>
      <w:bookmarkStart w:id="2738" w:name="_Toc106577420"/>
    </w:p>
    <w:p w14:paraId="23926EC3" w14:textId="1A6BD4A4" w:rsidR="00EE122E" w:rsidRPr="00C04A08" w:rsidRDefault="00EE122E" w:rsidP="00EE122E">
      <w:pPr>
        <w:pStyle w:val="TH"/>
        <w:rPr>
          <w:ins w:id="2739" w:author="Phil Coan" w:date="2022-08-07T12:17:00Z"/>
        </w:rPr>
      </w:pPr>
      <w:ins w:id="2740" w:author="Phil Coan" w:date="2022-08-07T12:17:00Z">
        <w:r w:rsidRPr="00C04A08">
          <w:t>Table 6.4A.2.2.4-</w:t>
        </w:r>
      </w:ins>
      <w:ins w:id="2741" w:author="Phil Coan" w:date="2022-08-07T12:19:00Z">
        <w:r w:rsidR="00FA4251">
          <w:t>2</w:t>
        </w:r>
      </w:ins>
      <w:ins w:id="2742" w:author="Phil Coan" w:date="2022-08-07T12:17:00Z">
        <w:r w:rsidRPr="00C04A08">
          <w:t>: Minimum requirements for relative carrier leakage power class 3</w:t>
        </w:r>
        <w:r>
          <w:t xml:space="preserve"> in FR2-2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2551"/>
      </w:tblGrid>
      <w:tr w:rsidR="00EE122E" w:rsidRPr="00C04A08" w14:paraId="16A29F30" w14:textId="77777777" w:rsidTr="00FA4251">
        <w:trPr>
          <w:trHeight w:val="187"/>
          <w:jc w:val="center"/>
          <w:ins w:id="2743" w:author="Phil Coan" w:date="2022-08-07T12:17:00Z"/>
        </w:trPr>
        <w:tc>
          <w:tcPr>
            <w:tcW w:w="4407" w:type="dxa"/>
            <w:shd w:val="clear" w:color="auto" w:fill="auto"/>
          </w:tcPr>
          <w:p w14:paraId="43AFF712" w14:textId="77777777" w:rsidR="00EE122E" w:rsidRPr="00C04A08" w:rsidRDefault="00EE122E" w:rsidP="005E43B1">
            <w:pPr>
              <w:pStyle w:val="TAH"/>
              <w:rPr>
                <w:ins w:id="2744" w:author="Phil Coan" w:date="2022-08-07T12:17:00Z"/>
              </w:rPr>
            </w:pPr>
            <w:ins w:id="2745" w:author="Phil Coan" w:date="2022-08-07T12:17:00Z">
              <w:r w:rsidRPr="00C04A08">
                <w:t>Parameters</w:t>
              </w:r>
            </w:ins>
          </w:p>
        </w:tc>
        <w:tc>
          <w:tcPr>
            <w:tcW w:w="2551" w:type="dxa"/>
            <w:shd w:val="clear" w:color="auto" w:fill="auto"/>
          </w:tcPr>
          <w:p w14:paraId="50A64B46" w14:textId="77777777" w:rsidR="00EE122E" w:rsidRPr="00C04A08" w:rsidRDefault="00EE122E" w:rsidP="005E43B1">
            <w:pPr>
              <w:pStyle w:val="TAH"/>
              <w:rPr>
                <w:ins w:id="2746" w:author="Phil Coan" w:date="2022-08-07T12:17:00Z"/>
              </w:rPr>
            </w:pPr>
            <w:ins w:id="2747" w:author="Phil Coan" w:date="2022-08-07T12:17:00Z">
              <w:r w:rsidRPr="00C04A08">
                <w:t>Relative limit (dBc)</w:t>
              </w:r>
            </w:ins>
          </w:p>
        </w:tc>
      </w:tr>
      <w:tr w:rsidR="00EE122E" w:rsidRPr="00C04A08" w14:paraId="6C185B13" w14:textId="77777777" w:rsidTr="00FA4251">
        <w:trPr>
          <w:trHeight w:val="187"/>
          <w:jc w:val="center"/>
          <w:ins w:id="2748" w:author="Phil Coan" w:date="2022-08-07T12:17:00Z"/>
        </w:trPr>
        <w:tc>
          <w:tcPr>
            <w:tcW w:w="4407" w:type="dxa"/>
            <w:shd w:val="clear" w:color="auto" w:fill="auto"/>
          </w:tcPr>
          <w:p w14:paraId="77C1B758" w14:textId="2B8454B6" w:rsidR="00EE122E" w:rsidRPr="00C04A08" w:rsidRDefault="00EE122E" w:rsidP="005E43B1">
            <w:pPr>
              <w:pStyle w:val="TAC"/>
              <w:rPr>
                <w:ins w:id="2749" w:author="Phil Coan" w:date="2022-08-07T12:17:00Z"/>
              </w:rPr>
            </w:pPr>
            <w:ins w:id="2750" w:author="Phil Coan" w:date="2022-08-07T12:17:00Z">
              <w:r w:rsidRPr="00C04A08">
                <w:t xml:space="preserve">Output power &gt; </w:t>
              </w:r>
            </w:ins>
            <w:ins w:id="2751" w:author="Phil Coan" w:date="2022-08-07T12:18:00Z">
              <w:r w:rsidR="00CF6BC7">
                <w:t>-1.9</w:t>
              </w:r>
            </w:ins>
            <w:ins w:id="2752" w:author="Phil Coan" w:date="2022-08-07T12:17:00Z">
              <w:r w:rsidRPr="00C04A08">
                <w:t xml:space="preserve"> dBm</w:t>
              </w:r>
            </w:ins>
          </w:p>
        </w:tc>
        <w:tc>
          <w:tcPr>
            <w:tcW w:w="2551" w:type="dxa"/>
            <w:shd w:val="clear" w:color="auto" w:fill="auto"/>
          </w:tcPr>
          <w:p w14:paraId="5DA3B309" w14:textId="77777777" w:rsidR="00EE122E" w:rsidRPr="00C04A08" w:rsidRDefault="00EE122E" w:rsidP="005E43B1">
            <w:pPr>
              <w:pStyle w:val="TAC"/>
              <w:rPr>
                <w:ins w:id="2753" w:author="Phil Coan" w:date="2022-08-07T12:17:00Z"/>
              </w:rPr>
            </w:pPr>
            <w:ins w:id="2754" w:author="Phil Coan" w:date="2022-08-07T12:17:00Z">
              <w:r w:rsidRPr="00C04A08">
                <w:t>-25</w:t>
              </w:r>
            </w:ins>
          </w:p>
        </w:tc>
      </w:tr>
      <w:tr w:rsidR="00EE122E" w:rsidRPr="00C04A08" w14:paraId="404FD72E" w14:textId="77777777" w:rsidTr="00FA4251">
        <w:trPr>
          <w:trHeight w:val="187"/>
          <w:jc w:val="center"/>
          <w:ins w:id="2755" w:author="Phil Coan" w:date="2022-08-07T12:17:00Z"/>
        </w:trPr>
        <w:tc>
          <w:tcPr>
            <w:tcW w:w="4407" w:type="dxa"/>
            <w:shd w:val="clear" w:color="auto" w:fill="auto"/>
          </w:tcPr>
          <w:p w14:paraId="7D6ADCF0" w14:textId="3BECF1D0" w:rsidR="00EE122E" w:rsidRPr="00C04A08" w:rsidRDefault="00EE122E" w:rsidP="005E43B1">
            <w:pPr>
              <w:pStyle w:val="TAC"/>
              <w:rPr>
                <w:ins w:id="2756" w:author="Phil Coan" w:date="2022-08-07T12:17:00Z"/>
              </w:rPr>
            </w:pPr>
            <w:ins w:id="2757" w:author="Phil Coan" w:date="2022-08-07T12:17:00Z">
              <w:r w:rsidRPr="00C04A08">
                <w:t>-1</w:t>
              </w:r>
            </w:ins>
            <w:ins w:id="2758" w:author="Phil Coan" w:date="2022-08-07T12:18:00Z">
              <w:r w:rsidR="00FA4251">
                <w:t>4.9</w:t>
              </w:r>
            </w:ins>
            <w:ins w:id="2759" w:author="Phil Coan" w:date="2022-08-07T12:17:00Z">
              <w:r w:rsidRPr="00C04A08">
                <w:t xml:space="preserve"> dBm ≤ Output power EIRP ≤ </w:t>
              </w:r>
            </w:ins>
            <w:ins w:id="2760" w:author="Phil Coan" w:date="2022-08-07T12:18:00Z">
              <w:r w:rsidR="00FA4251">
                <w:t>-1.9</w:t>
              </w:r>
            </w:ins>
            <w:ins w:id="2761" w:author="Phil Coan" w:date="2022-08-07T12:17:00Z">
              <w:r w:rsidRPr="00C04A08">
                <w:t xml:space="preserve"> dBm</w:t>
              </w:r>
            </w:ins>
          </w:p>
        </w:tc>
        <w:tc>
          <w:tcPr>
            <w:tcW w:w="2551" w:type="dxa"/>
            <w:shd w:val="clear" w:color="auto" w:fill="auto"/>
          </w:tcPr>
          <w:p w14:paraId="07AAD8E7" w14:textId="77777777" w:rsidR="00EE122E" w:rsidRPr="00C04A08" w:rsidRDefault="00EE122E" w:rsidP="005E43B1">
            <w:pPr>
              <w:pStyle w:val="TAC"/>
              <w:rPr>
                <w:ins w:id="2762" w:author="Phil Coan" w:date="2022-08-07T12:17:00Z"/>
              </w:rPr>
            </w:pPr>
            <w:ins w:id="2763" w:author="Phil Coan" w:date="2022-08-07T12:17:00Z">
              <w:r w:rsidRPr="00C04A08">
                <w:t>-20</w:t>
              </w:r>
            </w:ins>
          </w:p>
        </w:tc>
      </w:tr>
      <w:tr w:rsidR="00D7543F" w:rsidRPr="00C04A08" w14:paraId="7D54CD6F" w14:textId="77777777" w:rsidTr="00D7543F">
        <w:trPr>
          <w:trHeight w:val="187"/>
          <w:jc w:val="center"/>
          <w:ins w:id="2764" w:author="Phil Coan" w:date="2022-08-07T12:19:00Z"/>
        </w:trPr>
        <w:tc>
          <w:tcPr>
            <w:tcW w:w="6958" w:type="dxa"/>
            <w:gridSpan w:val="2"/>
            <w:shd w:val="clear" w:color="auto" w:fill="auto"/>
            <w:vAlign w:val="bottom"/>
          </w:tcPr>
          <w:p w14:paraId="094D80D9" w14:textId="376A1B12" w:rsidR="00D7543F" w:rsidRPr="00C04A08" w:rsidRDefault="00D7543F" w:rsidP="00D7543F">
            <w:pPr>
              <w:pStyle w:val="TAC"/>
              <w:jc w:val="left"/>
              <w:rPr>
                <w:ins w:id="2765" w:author="Phil Coan" w:date="2022-08-07T12:19:00Z"/>
              </w:rPr>
            </w:pPr>
            <w:ins w:id="2766" w:author="Phil Coan" w:date="2022-08-07T12:19:00Z">
              <w:r>
                <w:t>NOTE: Not applicable for Intraband non-contiguous carrier aggregation</w:t>
              </w:r>
            </w:ins>
          </w:p>
        </w:tc>
      </w:tr>
    </w:tbl>
    <w:p w14:paraId="700F4E71" w14:textId="77777777" w:rsidR="00934F0B" w:rsidRDefault="00934F0B" w:rsidP="00095E65">
      <w:pPr>
        <w:pStyle w:val="5"/>
        <w:rPr>
          <w:ins w:id="2767" w:author="Phil Coan" w:date="2022-08-07T12:17:00Z"/>
        </w:rPr>
      </w:pPr>
    </w:p>
    <w:p w14:paraId="5F4AA6E6" w14:textId="442C3C3A" w:rsidR="00095E65" w:rsidRPr="00C04A08" w:rsidRDefault="00095E65" w:rsidP="00095E65">
      <w:pPr>
        <w:pStyle w:val="5"/>
      </w:pPr>
      <w:r w:rsidRPr="00C04A08">
        <w:t>6.4A.2.2.5</w:t>
      </w:r>
      <w:r w:rsidRPr="00C04A08">
        <w:tab/>
        <w:t>Carrier leakage for power class 4</w:t>
      </w:r>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p>
    <w:p w14:paraId="4EA0A195" w14:textId="77777777" w:rsidR="00095E65" w:rsidRDefault="00095E65">
      <w:pPr>
        <w:rPr>
          <w:noProof/>
          <w:color w:val="FF0000"/>
        </w:rPr>
      </w:pPr>
    </w:p>
    <w:p w14:paraId="4E3E9805" w14:textId="0096FA00" w:rsidR="00095E65" w:rsidRDefault="00095E65">
      <w:pPr>
        <w:rPr>
          <w:noProof/>
          <w:color w:val="FF0000"/>
        </w:rPr>
      </w:pPr>
      <w:r>
        <w:rPr>
          <w:noProof/>
          <w:color w:val="FF0000"/>
        </w:rPr>
        <w:t>end changes</w:t>
      </w:r>
    </w:p>
    <w:p w14:paraId="3CA52A06" w14:textId="77777777" w:rsidR="008B3BF7" w:rsidRDefault="008B3BF7" w:rsidP="008B3BF7">
      <w:pPr>
        <w:rPr>
          <w:noProof/>
          <w:color w:val="FF0000"/>
        </w:rPr>
      </w:pPr>
    </w:p>
    <w:p w14:paraId="72D517DF" w14:textId="7818E5BA" w:rsidR="008B3BF7" w:rsidRDefault="008B3BF7" w:rsidP="008B3BF7">
      <w:pPr>
        <w:rPr>
          <w:noProof/>
          <w:color w:val="FF0000"/>
        </w:rPr>
      </w:pPr>
      <w:r>
        <w:rPr>
          <w:noProof/>
          <w:color w:val="FF0000"/>
        </w:rPr>
        <w:t>begin changes</w:t>
      </w:r>
    </w:p>
    <w:p w14:paraId="086EC249" w14:textId="77777777" w:rsidR="006859A5" w:rsidRPr="00DE3715" w:rsidRDefault="006859A5" w:rsidP="006859A5">
      <w:pPr>
        <w:pStyle w:val="4"/>
      </w:pPr>
      <w:bookmarkStart w:id="2768" w:name="_Toc106577422"/>
      <w:r w:rsidRPr="00DE3715">
        <w:t>6.4A.2.3</w:t>
      </w:r>
      <w:r w:rsidRPr="00DE3715">
        <w:tab/>
        <w:t>Inband emissions</w:t>
      </w:r>
      <w:bookmarkEnd w:id="2768"/>
    </w:p>
    <w:p w14:paraId="1C203094" w14:textId="77777777" w:rsidR="006859A5" w:rsidRPr="00DE3715" w:rsidRDefault="006859A5" w:rsidP="006859A5">
      <w:pPr>
        <w:pStyle w:val="5"/>
      </w:pPr>
      <w:bookmarkStart w:id="2769" w:name="_Toc21340887"/>
      <w:bookmarkStart w:id="2770" w:name="_Toc29805334"/>
      <w:bookmarkStart w:id="2771" w:name="_Toc36456543"/>
      <w:bookmarkStart w:id="2772" w:name="_Toc36469641"/>
      <w:bookmarkStart w:id="2773" w:name="_Toc37254050"/>
      <w:bookmarkStart w:id="2774" w:name="_Toc37322907"/>
      <w:bookmarkStart w:id="2775" w:name="_Toc37324313"/>
      <w:bookmarkStart w:id="2776" w:name="_Toc45889836"/>
      <w:bookmarkStart w:id="2777" w:name="_Toc52196497"/>
      <w:bookmarkStart w:id="2778" w:name="_Toc52197477"/>
      <w:bookmarkStart w:id="2779" w:name="_Toc53173200"/>
      <w:bookmarkStart w:id="2780" w:name="_Toc53173569"/>
      <w:bookmarkStart w:id="2781" w:name="_Toc61119569"/>
      <w:bookmarkStart w:id="2782" w:name="_Toc61119951"/>
      <w:bookmarkStart w:id="2783" w:name="_Toc67926012"/>
      <w:bookmarkStart w:id="2784" w:name="_Toc75273650"/>
      <w:bookmarkStart w:id="2785" w:name="_Toc76510550"/>
      <w:bookmarkStart w:id="2786" w:name="_Toc83129707"/>
      <w:bookmarkStart w:id="2787" w:name="_Toc90591239"/>
      <w:bookmarkStart w:id="2788" w:name="_Toc106577423"/>
      <w:r w:rsidRPr="00DE3715">
        <w:t>6.4A.2.3.1</w:t>
      </w:r>
      <w:r w:rsidRPr="00DE3715">
        <w:tab/>
        <w:t>General</w:t>
      </w:r>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14:paraId="19F4713D" w14:textId="77777777" w:rsidR="006859A5" w:rsidRPr="00DE3715" w:rsidRDefault="006859A5" w:rsidP="006859A5">
      <w:r w:rsidRPr="00DE3715">
        <w:t xml:space="preserve">For intra-band contiguous </w:t>
      </w:r>
      <w:r w:rsidRPr="00DE3715">
        <w:rPr>
          <w:rFonts w:eastAsia="Malgun Gothic"/>
        </w:rPr>
        <w:t>and non-contiguous</w:t>
      </w:r>
      <w:r w:rsidRPr="00DE3715">
        <w:t xml:space="preserve"> carrier aggregation, the Inband emission requirement is defined over the spectrum occupied by all configured UL and DL CCs. The measurement interval is as defined in clause 6.4.2.4. The requirement is verified with the test metric of In-band emission (Link=TX beam peak direction, Meas=Link angle).</w:t>
      </w:r>
    </w:p>
    <w:p w14:paraId="51A8F1F9" w14:textId="77777777" w:rsidR="006859A5" w:rsidRPr="00DE3715" w:rsidRDefault="006859A5" w:rsidP="006859A5">
      <w:r w:rsidRPr="00DE3715">
        <w:t xml:space="preserve">For intra-band contiguous </w:t>
      </w:r>
      <w:r w:rsidRPr="00DE3715">
        <w:rPr>
          <w:rFonts w:eastAsia="Malgun Gothic"/>
        </w:rPr>
        <w:t>and non-contiguous</w:t>
      </w:r>
      <w:r w:rsidRPr="00DE3715">
        <w:t xml:space="preserve"> carrier aggregation, the requirements in this clause apply with all component carriers active and with one single contiguous PRB allocation in one of uplink component carriers. The inband emission is defined as the interference falling into the non-allocated resource blocks for all component carriers.</w:t>
      </w:r>
    </w:p>
    <w:p w14:paraId="5957BBDE" w14:textId="77777777" w:rsidR="006859A5" w:rsidRPr="00DE3715" w:rsidRDefault="006859A5" w:rsidP="006859A5">
      <w:r w:rsidRPr="00DE3715">
        <w:t xml:space="preserve">For inter-band carrier aggregation with uplink assigned to two NR bands, </w:t>
      </w:r>
      <w:r w:rsidRPr="00DE3715">
        <w:rPr>
          <w:rStyle w:val="Char"/>
        </w:rPr>
        <w:t>and each UL band is configured with a single CC,</w:t>
      </w:r>
      <w:r w:rsidRPr="00DE3715">
        <w:t xml:space="preserve"> </w:t>
      </w:r>
      <w:r w:rsidRPr="008D2D07">
        <w:t xml:space="preserve">the in-band emissions requirements </w:t>
      </w:r>
      <w:r w:rsidRPr="00DE3715">
        <w:t xml:space="preserve">are applicable for </w:t>
      </w:r>
      <w:r w:rsidRPr="008D2D07">
        <w:t>each CC with all CCs active with non-zero UL RB allocation.</w:t>
      </w:r>
    </w:p>
    <w:p w14:paraId="3B018421" w14:textId="4436AD52" w:rsidR="008B3BF7" w:rsidRDefault="008B3BF7">
      <w:pPr>
        <w:rPr>
          <w:noProof/>
          <w:color w:val="FF0000"/>
        </w:rPr>
      </w:pPr>
    </w:p>
    <w:p w14:paraId="30216529" w14:textId="77777777" w:rsidR="008B3BF7" w:rsidRPr="00DE3715" w:rsidRDefault="008B3BF7" w:rsidP="008B3BF7">
      <w:pPr>
        <w:pStyle w:val="5"/>
      </w:pPr>
      <w:bookmarkStart w:id="2789" w:name="_Toc21340888"/>
      <w:bookmarkStart w:id="2790" w:name="_Toc29805335"/>
      <w:bookmarkStart w:id="2791" w:name="_Toc36456544"/>
      <w:bookmarkStart w:id="2792" w:name="_Toc36469642"/>
      <w:bookmarkStart w:id="2793" w:name="_Toc37254051"/>
      <w:bookmarkStart w:id="2794" w:name="_Toc37322908"/>
      <w:bookmarkStart w:id="2795" w:name="_Toc37324314"/>
      <w:bookmarkStart w:id="2796" w:name="_Toc45889837"/>
      <w:bookmarkStart w:id="2797" w:name="_Toc52196498"/>
      <w:bookmarkStart w:id="2798" w:name="_Toc52197478"/>
      <w:bookmarkStart w:id="2799" w:name="_Toc53173201"/>
      <w:bookmarkStart w:id="2800" w:name="_Toc53173570"/>
      <w:bookmarkStart w:id="2801" w:name="_Toc61119570"/>
      <w:bookmarkStart w:id="2802" w:name="_Toc61119952"/>
      <w:bookmarkStart w:id="2803" w:name="_Toc67926013"/>
      <w:bookmarkStart w:id="2804" w:name="_Toc75273651"/>
      <w:bookmarkStart w:id="2805" w:name="_Toc76510551"/>
      <w:bookmarkStart w:id="2806" w:name="_Toc83129708"/>
      <w:bookmarkStart w:id="2807" w:name="_Toc90591240"/>
      <w:bookmarkStart w:id="2808" w:name="_Toc106577424"/>
      <w:r w:rsidRPr="00DE3715">
        <w:t>6.4A.2.3.2</w:t>
      </w:r>
      <w:r w:rsidRPr="00DE3715">
        <w:tab/>
        <w:t>Inband emissions for power class 1</w:t>
      </w:r>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p>
    <w:p w14:paraId="0C32A206" w14:textId="77777777" w:rsidR="008B3BF7" w:rsidRPr="00DE3715" w:rsidRDefault="008B3BF7" w:rsidP="008B3BF7">
      <w:r w:rsidRPr="00DE3715">
        <w:t xml:space="preserve">For intra-band contiguous </w:t>
      </w:r>
      <w:r w:rsidRPr="00DE3715">
        <w:rPr>
          <w:rFonts w:eastAsia="Malgun Gothic"/>
        </w:rPr>
        <w:t>and non-contiguous</w:t>
      </w:r>
      <w:r w:rsidRPr="00DE3715">
        <w:t xml:space="preserve"> carrier aggregation, the </w:t>
      </w:r>
      <w:r w:rsidRPr="00DE3715">
        <w:rPr>
          <w:lang w:eastAsia="ja-JP"/>
        </w:rPr>
        <w:t>average of the</w:t>
      </w:r>
      <w:r w:rsidRPr="00DE3715">
        <w:t xml:space="preserve"> in-band emission</w:t>
      </w:r>
      <w:r w:rsidRPr="00DE3715">
        <w:rPr>
          <w:rFonts w:hint="eastAsia"/>
          <w:lang w:eastAsia="zh-CN"/>
        </w:rPr>
        <w:t xml:space="preserve"> </w:t>
      </w:r>
      <w:r w:rsidRPr="00DE3715">
        <w:rPr>
          <w:lang w:eastAsia="ja-JP"/>
        </w:rPr>
        <w:t>measurement over 10 sub-frames</w:t>
      </w:r>
      <w:r w:rsidRPr="00DE3715">
        <w:t xml:space="preserve"> shall not exceed the values specified in Table 6.4A.2.3.2-1 for power class 1 UEs.</w:t>
      </w:r>
    </w:p>
    <w:p w14:paraId="0D7E88A4" w14:textId="77777777" w:rsidR="008B3BF7" w:rsidRPr="00DE3715" w:rsidRDefault="008B3BF7" w:rsidP="008B3BF7">
      <w:r w:rsidRPr="00DE3715">
        <w:t xml:space="preserve">For inter-band carrier aggregation with uplink assigned to two NR bands, </w:t>
      </w:r>
      <w:r w:rsidRPr="00DE3715">
        <w:rPr>
          <w:rStyle w:val="Char"/>
        </w:rPr>
        <w:t>and each UL band is configured with a single CC,</w:t>
      </w:r>
      <w:r w:rsidRPr="00DE3715">
        <w:t xml:space="preserve"> </w:t>
      </w:r>
      <w:r w:rsidRPr="008D2D07">
        <w:t>the in-band emissions requirements are specified in clause 6.4.2.3.2 and are</w:t>
      </w:r>
      <w:r w:rsidRPr="00DE3715">
        <w:t xml:space="preserve"> applicable for </w:t>
      </w:r>
      <w:r w:rsidRPr="008D2D07">
        <w:t>each CC with all CCs active with non-zero UL RB allocation.</w:t>
      </w:r>
    </w:p>
    <w:p w14:paraId="4A4CA17E" w14:textId="77777777" w:rsidR="008B3BF7" w:rsidRPr="00C04A08" w:rsidRDefault="008B3BF7" w:rsidP="008B3BF7">
      <w:pPr>
        <w:pStyle w:val="TH"/>
      </w:pPr>
      <w:r w:rsidRPr="00C04A08">
        <w:t>Table 6.4A.2.3.2-1: Requirements for in-band emissionsfor power class 1</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1845"/>
        <w:gridCol w:w="2343"/>
        <w:gridCol w:w="2343"/>
        <w:gridCol w:w="1905"/>
      </w:tblGrid>
      <w:tr w:rsidR="008B3BF7" w:rsidRPr="00C04A08" w14:paraId="501EFEE6" w14:textId="77777777" w:rsidTr="005E43B1">
        <w:trPr>
          <w:jc w:val="center"/>
        </w:trPr>
        <w:tc>
          <w:tcPr>
            <w:tcW w:w="1187" w:type="dxa"/>
            <w:tcBorders>
              <w:top w:val="single" w:sz="4" w:space="0" w:color="auto"/>
              <w:left w:val="single" w:sz="4" w:space="0" w:color="auto"/>
              <w:bottom w:val="single" w:sz="4" w:space="0" w:color="auto"/>
              <w:right w:val="single" w:sz="4" w:space="0" w:color="auto"/>
            </w:tcBorders>
            <w:hideMark/>
          </w:tcPr>
          <w:p w14:paraId="78DC352A" w14:textId="77777777" w:rsidR="008B3BF7" w:rsidRPr="00C04A08" w:rsidRDefault="008B3BF7" w:rsidP="005E43B1">
            <w:pPr>
              <w:pStyle w:val="TAH"/>
              <w:rPr>
                <w:rFonts w:cs="Arial"/>
                <w:i/>
                <w:iCs/>
              </w:rPr>
            </w:pPr>
            <w:r w:rsidRPr="00C04A08">
              <w:rPr>
                <w:rFonts w:cs="Arial"/>
              </w:rPr>
              <w:t>Parameter description</w:t>
            </w:r>
          </w:p>
        </w:tc>
        <w:tc>
          <w:tcPr>
            <w:tcW w:w="566" w:type="dxa"/>
            <w:tcBorders>
              <w:top w:val="single" w:sz="4" w:space="0" w:color="auto"/>
              <w:left w:val="single" w:sz="4" w:space="0" w:color="auto"/>
              <w:bottom w:val="single" w:sz="4" w:space="0" w:color="auto"/>
              <w:right w:val="single" w:sz="4" w:space="0" w:color="auto"/>
            </w:tcBorders>
            <w:hideMark/>
          </w:tcPr>
          <w:p w14:paraId="32F076A8" w14:textId="77777777" w:rsidR="008B3BF7" w:rsidRPr="00C04A08" w:rsidRDefault="008B3BF7" w:rsidP="005E43B1">
            <w:pPr>
              <w:pStyle w:val="TAH"/>
              <w:rPr>
                <w:rFonts w:cs="Arial"/>
              </w:rPr>
            </w:pPr>
            <w:r w:rsidRPr="00C04A08">
              <w:rPr>
                <w:rFonts w:cs="Arial"/>
              </w:rPr>
              <w:t>Unit</w:t>
            </w:r>
          </w:p>
        </w:tc>
        <w:tc>
          <w:tcPr>
            <w:tcW w:w="6531" w:type="dxa"/>
            <w:gridSpan w:val="3"/>
            <w:tcBorders>
              <w:top w:val="single" w:sz="4" w:space="0" w:color="auto"/>
              <w:left w:val="single" w:sz="4" w:space="0" w:color="auto"/>
              <w:bottom w:val="single" w:sz="4" w:space="0" w:color="auto"/>
              <w:right w:val="single" w:sz="4" w:space="0" w:color="auto"/>
            </w:tcBorders>
            <w:hideMark/>
          </w:tcPr>
          <w:p w14:paraId="4E04E22C" w14:textId="77777777" w:rsidR="008B3BF7" w:rsidRPr="00C04A08" w:rsidRDefault="008B3BF7" w:rsidP="005E43B1">
            <w:pPr>
              <w:pStyle w:val="TAH"/>
              <w:rPr>
                <w:rFonts w:cs="Arial"/>
              </w:rPr>
            </w:pPr>
            <w:r w:rsidRPr="00C04A08">
              <w:rPr>
                <w:rFonts w:cs="Arial"/>
              </w:rPr>
              <w:t>Limit (NOTE 1)</w:t>
            </w:r>
          </w:p>
        </w:tc>
        <w:tc>
          <w:tcPr>
            <w:tcW w:w="1905" w:type="dxa"/>
            <w:tcBorders>
              <w:top w:val="single" w:sz="4" w:space="0" w:color="auto"/>
              <w:left w:val="single" w:sz="4" w:space="0" w:color="auto"/>
              <w:bottom w:val="single" w:sz="4" w:space="0" w:color="auto"/>
              <w:right w:val="single" w:sz="4" w:space="0" w:color="auto"/>
            </w:tcBorders>
            <w:hideMark/>
          </w:tcPr>
          <w:p w14:paraId="2C659557" w14:textId="77777777" w:rsidR="008B3BF7" w:rsidRPr="00C04A08" w:rsidRDefault="008B3BF7" w:rsidP="005E43B1">
            <w:pPr>
              <w:pStyle w:val="TAH"/>
              <w:rPr>
                <w:rFonts w:cs="Arial"/>
              </w:rPr>
            </w:pPr>
            <w:r w:rsidRPr="00C04A08">
              <w:rPr>
                <w:rFonts w:cs="Arial"/>
              </w:rPr>
              <w:t>Applicable Frequencies</w:t>
            </w:r>
          </w:p>
        </w:tc>
      </w:tr>
      <w:tr w:rsidR="008B3BF7" w:rsidRPr="00C04A08" w14:paraId="45B18BF3" w14:textId="77777777" w:rsidTr="005E43B1">
        <w:trPr>
          <w:jc w:val="center"/>
        </w:trPr>
        <w:tc>
          <w:tcPr>
            <w:tcW w:w="1187" w:type="dxa"/>
            <w:tcBorders>
              <w:top w:val="single" w:sz="4" w:space="0" w:color="auto"/>
              <w:left w:val="single" w:sz="4" w:space="0" w:color="auto"/>
              <w:bottom w:val="single" w:sz="4" w:space="0" w:color="auto"/>
              <w:right w:val="single" w:sz="4" w:space="0" w:color="auto"/>
            </w:tcBorders>
            <w:hideMark/>
          </w:tcPr>
          <w:p w14:paraId="5025A4A8" w14:textId="77777777" w:rsidR="008B3BF7" w:rsidRPr="00C04A08" w:rsidRDefault="008B3BF7" w:rsidP="005E43B1">
            <w:pPr>
              <w:pStyle w:val="TAH"/>
              <w:rPr>
                <w:rFonts w:cs="Arial"/>
              </w:rPr>
            </w:pPr>
            <w:r w:rsidRPr="00C04A08">
              <w:rPr>
                <w:rFonts w:cs="Arial"/>
              </w:rPr>
              <w:t>General</w:t>
            </w:r>
          </w:p>
        </w:tc>
        <w:tc>
          <w:tcPr>
            <w:tcW w:w="566" w:type="dxa"/>
            <w:tcBorders>
              <w:top w:val="single" w:sz="4" w:space="0" w:color="auto"/>
              <w:left w:val="single" w:sz="4" w:space="0" w:color="auto"/>
              <w:bottom w:val="single" w:sz="4" w:space="0" w:color="auto"/>
              <w:right w:val="single" w:sz="4" w:space="0" w:color="auto"/>
            </w:tcBorders>
            <w:hideMark/>
          </w:tcPr>
          <w:p w14:paraId="4F2A9879" w14:textId="77777777" w:rsidR="008B3BF7" w:rsidRPr="00C04A08" w:rsidRDefault="008B3BF7" w:rsidP="005E43B1">
            <w:pPr>
              <w:pStyle w:val="TAC"/>
            </w:pPr>
            <w:r w:rsidRPr="00C04A08">
              <w:t>dB</w:t>
            </w:r>
          </w:p>
        </w:tc>
        <w:tc>
          <w:tcPr>
            <w:tcW w:w="6531" w:type="dxa"/>
            <w:gridSpan w:val="3"/>
            <w:tcBorders>
              <w:top w:val="single" w:sz="4" w:space="0" w:color="auto"/>
              <w:left w:val="single" w:sz="4" w:space="0" w:color="auto"/>
              <w:bottom w:val="single" w:sz="4" w:space="0" w:color="auto"/>
              <w:right w:val="single" w:sz="4" w:space="0" w:color="auto"/>
            </w:tcBorders>
          </w:tcPr>
          <w:p w14:paraId="302832D3" w14:textId="77777777" w:rsidR="008B3BF7" w:rsidRPr="009D1A65" w:rsidRDefault="00C92367" w:rsidP="005E43B1">
            <w:pPr>
              <w:pStyle w:val="TAC"/>
            </w:pPr>
            <m:oMathPara>
              <m:oMath>
                <m:func>
                  <m:funcPr>
                    <m:ctrlPr>
                      <w:rPr>
                        <w:rFonts w:ascii="Cambria Math" w:hAnsi="Cambria Math"/>
                        <w:i/>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-25 -10.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w:rPr>
                                            <w:rFonts w:ascii="Cambria Math" w:hAnsi="Cambria Math"/>
                                          </w:rPr>
                                          <m:t>RB</m:t>
                                        </m:r>
                                      </m:sub>
                                    </m:sSub>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e>
                            </m:d>
                            <m:r>
                              <m:rPr>
                                <m:sty m:val="p"/>
                              </m:rPr>
                              <w:rPr>
                                <w:rFonts w:ascii="Cambria Math" w:hAnsi="Cambria Math"/>
                              </w:rPr>
                              <m:t xml:space="preserve">,  </m:t>
                            </m:r>
                            <m:ctrlPr>
                              <w:rPr>
                                <w:rFonts w:ascii="Cambria Math" w:hAnsi="Cambria Math"/>
                                <w:i/>
                                <w:vertAlign w:val="subscript"/>
                              </w:rPr>
                            </m:ctrlPr>
                          </m:e>
                          <m:e>
                            <m:r>
                              <m:rPr>
                                <m:sty m:val="p"/>
                              </m:rPr>
                              <w:rPr>
                                <w:rFonts w:ascii="Cambria Math" w:hAnsi="Cambria Math"/>
                              </w:rPr>
                              <m:t>20.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r>
                                  <m:rPr>
                                    <m:sty m:val="p"/>
                                  </m:rPr>
                                  <w:rPr>
                                    <w:rFonts w:ascii="Cambria Math" w:hAnsi="Cambria Math"/>
                                  </w:rPr>
                                  <m:t>EVM</m:t>
                                </m:r>
                              </m:e>
                            </m:d>
                            <m:r>
                              <w:rPr>
                                <w:rFonts w:ascii="Cambria Math" w:hAnsi="Cambria Math"/>
                              </w:rPr>
                              <m:t>- 5.</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RB</m:t>
                                        </m:r>
                                      </m:sub>
                                    </m:sSub>
                                  </m:e>
                                  <m:e>
                                    <m:r>
                                      <w:rPr>
                                        <w:rFonts w:ascii="Cambria Math" w:hAnsi="Cambria Math"/>
                                      </w:rPr>
                                      <m:t>-1</m:t>
                                    </m:r>
                                  </m:e>
                                </m:d>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r>
                              <w:rPr>
                                <w:rFonts w:ascii="Cambria Math" w:hAnsi="Cambria Math"/>
                                <w:vertAlign w:val="subscript"/>
                              </w:rPr>
                              <m:t>,</m:t>
                            </m:r>
                            <m:ctrlPr>
                              <w:rPr>
                                <w:rFonts w:ascii="Cambria Math" w:eastAsia="Cambria Math" w:hAnsi="Cambria Math" w:cs="Cambria Math"/>
                                <w:i/>
                                <w:vertAlign w:val="subscript"/>
                              </w:rPr>
                            </m:ctrlPr>
                          </m:e>
                          <m:e>
                            <m:r>
                              <w:rPr>
                                <w:rFonts w:ascii="Cambria Math" w:hAnsi="Cambria Math"/>
                                <w:vertAlign w:val="subscript"/>
                              </w:rPr>
                              <m:t xml:space="preserve"> -55.1dBm</m:t>
                            </m:r>
                            <m:r>
                              <w:rPr>
                                <w:rFonts w:ascii="Cambria Math" w:hAnsi="Cambria Math"/>
                              </w:rPr>
                              <m:t>-</m:t>
                            </m:r>
                            <m:acc>
                              <m:accPr>
                                <m:chr m:val="̅"/>
                                <m:ctrlPr>
                                  <w:rPr>
                                    <w:rFonts w:ascii="Cambria Math" w:hAnsi="Cambria Math"/>
                                    <w:i/>
                                    <w:szCs w:val="18"/>
                                  </w:rPr>
                                </m:ctrlPr>
                              </m:accPr>
                              <m:e>
                                <m:sSub>
                                  <m:sSubPr>
                                    <m:ctrlPr>
                                      <w:rPr>
                                        <w:rFonts w:ascii="Cambria Math" w:hAnsi="Cambria Math"/>
                                        <w:i/>
                                        <w:szCs w:val="18"/>
                                      </w:rPr>
                                    </m:ctrlPr>
                                  </m:sSubPr>
                                  <m:e>
                                    <m:r>
                                      <w:rPr>
                                        <w:rFonts w:ascii="Cambria Math" w:hAnsi="Cambria Math"/>
                                      </w:rPr>
                                      <m:t>P</m:t>
                                    </m:r>
                                  </m:e>
                                  <m:sub>
                                    <m:r>
                                      <w:rPr>
                                        <w:rFonts w:ascii="Cambria Math" w:hAnsi="Cambria Math"/>
                                      </w:rPr>
                                      <m:t>RB</m:t>
                                    </m:r>
                                  </m:sub>
                                </m:sSub>
                              </m:e>
                            </m:acc>
                            <m:ctrlPr>
                              <w:rPr>
                                <w:rFonts w:ascii="Cambria Math" w:hAnsi="Cambria Math"/>
                                <w:i/>
                              </w:rPr>
                            </m:ctrlPr>
                          </m:e>
                        </m:eqArr>
                      </m:e>
                    </m:d>
                  </m:e>
                </m:func>
              </m:oMath>
            </m:oMathPara>
          </w:p>
        </w:tc>
        <w:tc>
          <w:tcPr>
            <w:tcW w:w="1905" w:type="dxa"/>
            <w:tcBorders>
              <w:top w:val="single" w:sz="4" w:space="0" w:color="auto"/>
              <w:left w:val="single" w:sz="4" w:space="0" w:color="auto"/>
              <w:bottom w:val="single" w:sz="4" w:space="0" w:color="auto"/>
              <w:right w:val="single" w:sz="4" w:space="0" w:color="auto"/>
            </w:tcBorders>
            <w:hideMark/>
          </w:tcPr>
          <w:p w14:paraId="11328C77" w14:textId="77777777" w:rsidR="008B3BF7" w:rsidRPr="00C04A08" w:rsidRDefault="008B3BF7" w:rsidP="005E43B1">
            <w:pPr>
              <w:pStyle w:val="TAC"/>
            </w:pPr>
            <w:r w:rsidRPr="00C04A08">
              <w:t>Any non-allocated RB in allocated component carrier and not allocated component carriers</w:t>
            </w:r>
          </w:p>
          <w:p w14:paraId="5B437377" w14:textId="77777777" w:rsidR="008B3BF7" w:rsidRPr="00C04A08" w:rsidRDefault="008B3BF7" w:rsidP="005E43B1">
            <w:pPr>
              <w:pStyle w:val="TAC"/>
            </w:pPr>
            <w:r w:rsidRPr="00C04A08">
              <w:t>(NOTE 2)</w:t>
            </w:r>
          </w:p>
        </w:tc>
      </w:tr>
      <w:tr w:rsidR="00B54406" w:rsidRPr="00C04A08" w14:paraId="136BD5DE" w14:textId="77777777" w:rsidTr="005E43B1">
        <w:trPr>
          <w:jc w:val="center"/>
          <w:ins w:id="2809" w:author="Apple" w:date="2022-08-22T21:33:00Z"/>
        </w:trPr>
        <w:tc>
          <w:tcPr>
            <w:tcW w:w="1187" w:type="dxa"/>
            <w:tcBorders>
              <w:top w:val="single" w:sz="4" w:space="0" w:color="auto"/>
              <w:left w:val="single" w:sz="4" w:space="0" w:color="auto"/>
              <w:bottom w:val="nil"/>
              <w:right w:val="single" w:sz="4" w:space="0" w:color="auto"/>
            </w:tcBorders>
            <w:shd w:val="clear" w:color="auto" w:fill="auto"/>
          </w:tcPr>
          <w:p w14:paraId="785EB140" w14:textId="77777777" w:rsidR="00B54406" w:rsidRPr="00C04A08" w:rsidRDefault="00B54406" w:rsidP="00B54406">
            <w:pPr>
              <w:pStyle w:val="TAH"/>
              <w:rPr>
                <w:ins w:id="2810" w:author="Apple" w:date="2022-08-22T21:33:00Z"/>
                <w:rFonts w:cs="Arial"/>
              </w:rPr>
            </w:pPr>
          </w:p>
        </w:tc>
        <w:tc>
          <w:tcPr>
            <w:tcW w:w="566" w:type="dxa"/>
            <w:tcBorders>
              <w:top w:val="single" w:sz="4" w:space="0" w:color="auto"/>
              <w:left w:val="single" w:sz="4" w:space="0" w:color="auto"/>
              <w:bottom w:val="nil"/>
              <w:right w:val="single" w:sz="4" w:space="0" w:color="auto"/>
            </w:tcBorders>
            <w:shd w:val="clear" w:color="auto" w:fill="auto"/>
          </w:tcPr>
          <w:p w14:paraId="63C2E978" w14:textId="77777777" w:rsidR="00B54406" w:rsidRPr="00C04A08" w:rsidRDefault="00B54406" w:rsidP="00B54406">
            <w:pPr>
              <w:pStyle w:val="TAC"/>
              <w:rPr>
                <w:ins w:id="2811" w:author="Apple" w:date="2022-08-22T21:33:00Z"/>
              </w:rPr>
            </w:pPr>
          </w:p>
        </w:tc>
        <w:tc>
          <w:tcPr>
            <w:tcW w:w="1845" w:type="dxa"/>
            <w:tcBorders>
              <w:top w:val="single" w:sz="4" w:space="0" w:color="auto"/>
              <w:left w:val="single" w:sz="4" w:space="0" w:color="auto"/>
              <w:bottom w:val="single" w:sz="4" w:space="0" w:color="auto"/>
              <w:right w:val="single" w:sz="4" w:space="0" w:color="auto"/>
            </w:tcBorders>
          </w:tcPr>
          <w:p w14:paraId="47839F4C" w14:textId="77777777" w:rsidR="00B54406" w:rsidRPr="00C04A08" w:rsidRDefault="00B54406" w:rsidP="00B54406">
            <w:pPr>
              <w:pStyle w:val="TAC"/>
              <w:rPr>
                <w:ins w:id="2812" w:author="Apple" w:date="2022-08-22T21:33:00Z"/>
              </w:rPr>
            </w:pPr>
          </w:p>
        </w:tc>
        <w:tc>
          <w:tcPr>
            <w:tcW w:w="2343" w:type="dxa"/>
            <w:tcBorders>
              <w:top w:val="single" w:sz="4" w:space="0" w:color="auto"/>
              <w:left w:val="single" w:sz="4" w:space="0" w:color="auto"/>
              <w:bottom w:val="single" w:sz="4" w:space="0" w:color="auto"/>
              <w:right w:val="single" w:sz="4" w:space="0" w:color="auto"/>
            </w:tcBorders>
          </w:tcPr>
          <w:p w14:paraId="1F83065F" w14:textId="7387BD72" w:rsidR="00B54406" w:rsidRPr="00C04A08" w:rsidRDefault="00B54406" w:rsidP="00B54406">
            <w:pPr>
              <w:pStyle w:val="TAC"/>
              <w:rPr>
                <w:ins w:id="2813" w:author="Apple" w:date="2022-08-22T21:33:00Z"/>
              </w:rPr>
            </w:pPr>
            <w:ins w:id="2814" w:author="Apple" w:date="2022-08-22T21:33:00Z">
              <w:r>
                <w:t>Output power for FR2-1</w:t>
              </w:r>
            </w:ins>
          </w:p>
        </w:tc>
        <w:tc>
          <w:tcPr>
            <w:tcW w:w="2343" w:type="dxa"/>
            <w:tcBorders>
              <w:top w:val="single" w:sz="4" w:space="0" w:color="auto"/>
              <w:left w:val="single" w:sz="4" w:space="0" w:color="auto"/>
              <w:bottom w:val="single" w:sz="4" w:space="0" w:color="auto"/>
              <w:right w:val="single" w:sz="4" w:space="0" w:color="auto"/>
            </w:tcBorders>
          </w:tcPr>
          <w:p w14:paraId="0098233D" w14:textId="48B4613C" w:rsidR="00B54406" w:rsidRPr="00C04A08" w:rsidRDefault="00B54406" w:rsidP="00B54406">
            <w:pPr>
              <w:pStyle w:val="TAC"/>
              <w:rPr>
                <w:ins w:id="2815" w:author="Apple" w:date="2022-08-22T21:33:00Z"/>
              </w:rPr>
            </w:pPr>
            <w:ins w:id="2816" w:author="Apple" w:date="2022-08-22T21:33:00Z">
              <w:r>
                <w:t>Output Power for FR2-2</w:t>
              </w:r>
            </w:ins>
          </w:p>
        </w:tc>
        <w:tc>
          <w:tcPr>
            <w:tcW w:w="1905" w:type="dxa"/>
            <w:tcBorders>
              <w:top w:val="single" w:sz="4" w:space="0" w:color="auto"/>
              <w:left w:val="single" w:sz="4" w:space="0" w:color="auto"/>
              <w:bottom w:val="nil"/>
              <w:right w:val="single" w:sz="4" w:space="0" w:color="auto"/>
            </w:tcBorders>
            <w:shd w:val="clear" w:color="auto" w:fill="auto"/>
          </w:tcPr>
          <w:p w14:paraId="678C7B87" w14:textId="77777777" w:rsidR="00B54406" w:rsidRPr="00C04A08" w:rsidRDefault="00B54406" w:rsidP="00B54406">
            <w:pPr>
              <w:pStyle w:val="TAC"/>
              <w:rPr>
                <w:ins w:id="2817" w:author="Apple" w:date="2022-08-22T21:33:00Z"/>
              </w:rPr>
            </w:pPr>
          </w:p>
        </w:tc>
      </w:tr>
      <w:tr w:rsidR="00B54406" w:rsidRPr="00C04A08" w14:paraId="3D1B5D41" w14:textId="77777777" w:rsidTr="005E43B1">
        <w:trPr>
          <w:jc w:val="center"/>
        </w:trPr>
        <w:tc>
          <w:tcPr>
            <w:tcW w:w="1187" w:type="dxa"/>
            <w:tcBorders>
              <w:top w:val="single" w:sz="4" w:space="0" w:color="auto"/>
              <w:left w:val="single" w:sz="4" w:space="0" w:color="auto"/>
              <w:bottom w:val="nil"/>
              <w:right w:val="single" w:sz="4" w:space="0" w:color="auto"/>
            </w:tcBorders>
            <w:shd w:val="clear" w:color="auto" w:fill="auto"/>
            <w:hideMark/>
          </w:tcPr>
          <w:p w14:paraId="4752BC73" w14:textId="77777777" w:rsidR="00B54406" w:rsidRPr="00C04A08" w:rsidRDefault="00B54406" w:rsidP="00B54406">
            <w:pPr>
              <w:pStyle w:val="TAH"/>
              <w:rPr>
                <w:rFonts w:cs="Arial"/>
              </w:rPr>
            </w:pPr>
            <w:r w:rsidRPr="00C04A08">
              <w:rPr>
                <w:rFonts w:cs="Arial"/>
              </w:rPr>
              <w:t>IQ Image</w:t>
            </w:r>
          </w:p>
        </w:tc>
        <w:tc>
          <w:tcPr>
            <w:tcW w:w="566" w:type="dxa"/>
            <w:tcBorders>
              <w:top w:val="single" w:sz="4" w:space="0" w:color="auto"/>
              <w:left w:val="single" w:sz="4" w:space="0" w:color="auto"/>
              <w:bottom w:val="nil"/>
              <w:right w:val="single" w:sz="4" w:space="0" w:color="auto"/>
            </w:tcBorders>
            <w:shd w:val="clear" w:color="auto" w:fill="auto"/>
            <w:hideMark/>
          </w:tcPr>
          <w:p w14:paraId="4C145314" w14:textId="77777777" w:rsidR="00B54406" w:rsidRPr="00C04A08" w:rsidRDefault="00B54406" w:rsidP="00B54406">
            <w:pPr>
              <w:pStyle w:val="TAC"/>
            </w:pPr>
            <w:r w:rsidRPr="00C04A08">
              <w:t>dB</w:t>
            </w:r>
          </w:p>
        </w:tc>
        <w:tc>
          <w:tcPr>
            <w:tcW w:w="1845" w:type="dxa"/>
            <w:tcBorders>
              <w:top w:val="single" w:sz="4" w:space="0" w:color="auto"/>
              <w:left w:val="single" w:sz="4" w:space="0" w:color="auto"/>
              <w:bottom w:val="single" w:sz="4" w:space="0" w:color="auto"/>
              <w:right w:val="single" w:sz="4" w:space="0" w:color="auto"/>
            </w:tcBorders>
            <w:hideMark/>
          </w:tcPr>
          <w:p w14:paraId="42C41529" w14:textId="77777777" w:rsidR="00B54406" w:rsidRPr="00C04A08" w:rsidRDefault="00B54406" w:rsidP="00B54406">
            <w:pPr>
              <w:pStyle w:val="TAC"/>
            </w:pPr>
            <w:r w:rsidRPr="00C04A08">
              <w:t>-25</w:t>
            </w:r>
          </w:p>
        </w:tc>
        <w:tc>
          <w:tcPr>
            <w:tcW w:w="2343" w:type="dxa"/>
            <w:tcBorders>
              <w:top w:val="single" w:sz="4" w:space="0" w:color="auto"/>
              <w:left w:val="single" w:sz="4" w:space="0" w:color="auto"/>
              <w:bottom w:val="single" w:sz="4" w:space="0" w:color="auto"/>
              <w:right w:val="single" w:sz="4" w:space="0" w:color="auto"/>
            </w:tcBorders>
            <w:hideMark/>
          </w:tcPr>
          <w:p w14:paraId="6CD33063" w14:textId="77777777" w:rsidR="00B54406" w:rsidRPr="00C04A08" w:rsidRDefault="00B54406" w:rsidP="00B54406">
            <w:pPr>
              <w:pStyle w:val="TAC"/>
            </w:pPr>
            <w:r w:rsidRPr="00C04A08">
              <w:t>Output power &gt; 27 dBm</w:t>
            </w:r>
          </w:p>
        </w:tc>
        <w:tc>
          <w:tcPr>
            <w:tcW w:w="2343" w:type="dxa"/>
            <w:tcBorders>
              <w:top w:val="single" w:sz="4" w:space="0" w:color="auto"/>
              <w:left w:val="single" w:sz="4" w:space="0" w:color="auto"/>
              <w:bottom w:val="single" w:sz="4" w:space="0" w:color="auto"/>
              <w:right w:val="single" w:sz="4" w:space="0" w:color="auto"/>
            </w:tcBorders>
          </w:tcPr>
          <w:p w14:paraId="776C9923" w14:textId="20575723" w:rsidR="00B54406" w:rsidRPr="00C04A08" w:rsidRDefault="00B54406" w:rsidP="00B54406">
            <w:pPr>
              <w:pStyle w:val="TAC"/>
            </w:pPr>
            <w:ins w:id="2818" w:author="Apple" w:date="2022-08-22T21:33:00Z">
              <w:r w:rsidRPr="00C04A08">
                <w:t>&gt; 2</w:t>
              </w:r>
              <w:r>
                <w:t>3.4</w:t>
              </w:r>
              <w:r w:rsidRPr="00C04A08">
                <w:t xml:space="preserve"> dBm</w:t>
              </w:r>
            </w:ins>
          </w:p>
        </w:tc>
        <w:tc>
          <w:tcPr>
            <w:tcW w:w="1905" w:type="dxa"/>
            <w:tcBorders>
              <w:top w:val="single" w:sz="4" w:space="0" w:color="auto"/>
              <w:left w:val="single" w:sz="4" w:space="0" w:color="auto"/>
              <w:bottom w:val="nil"/>
              <w:right w:val="single" w:sz="4" w:space="0" w:color="auto"/>
            </w:tcBorders>
            <w:shd w:val="clear" w:color="auto" w:fill="auto"/>
            <w:hideMark/>
          </w:tcPr>
          <w:p w14:paraId="1C3BCC5A" w14:textId="77777777" w:rsidR="00B54406" w:rsidRPr="00C04A08" w:rsidRDefault="00B54406" w:rsidP="00B54406">
            <w:pPr>
              <w:pStyle w:val="TAC"/>
            </w:pPr>
            <w:r w:rsidRPr="00C04A08">
              <w:t>Image frequencies (NOTES 2, 3)</w:t>
            </w:r>
          </w:p>
        </w:tc>
      </w:tr>
      <w:tr w:rsidR="00B54406" w:rsidRPr="00C04A08" w14:paraId="12B85BC3" w14:textId="77777777" w:rsidTr="005E43B1">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5DD5682B" w14:textId="77777777" w:rsidR="00B54406" w:rsidRPr="00C04A08" w:rsidRDefault="00B54406" w:rsidP="00B54406">
            <w:pPr>
              <w:spacing w:after="0"/>
              <w:jc w:val="center"/>
              <w:rPr>
                <w:rFonts w:ascii="Arial" w:hAnsi="Arial" w:cs="Arial"/>
                <w:b/>
                <w:sz w:val="18"/>
              </w:rPr>
            </w:pPr>
          </w:p>
        </w:tc>
        <w:tc>
          <w:tcPr>
            <w:tcW w:w="0" w:type="auto"/>
            <w:tcBorders>
              <w:top w:val="nil"/>
              <w:left w:val="single" w:sz="4" w:space="0" w:color="auto"/>
              <w:bottom w:val="single" w:sz="4" w:space="0" w:color="auto"/>
              <w:right w:val="single" w:sz="4" w:space="0" w:color="auto"/>
            </w:tcBorders>
            <w:shd w:val="clear" w:color="auto" w:fill="auto"/>
            <w:hideMark/>
          </w:tcPr>
          <w:p w14:paraId="5F0A267E" w14:textId="77777777" w:rsidR="00B54406" w:rsidRPr="00C04A08" w:rsidRDefault="00B54406" w:rsidP="00B54406">
            <w:pPr>
              <w:pStyle w:val="TAC"/>
            </w:pPr>
          </w:p>
        </w:tc>
        <w:tc>
          <w:tcPr>
            <w:tcW w:w="1845" w:type="dxa"/>
            <w:tcBorders>
              <w:top w:val="single" w:sz="4" w:space="0" w:color="auto"/>
              <w:left w:val="single" w:sz="4" w:space="0" w:color="auto"/>
              <w:bottom w:val="single" w:sz="4" w:space="0" w:color="auto"/>
              <w:right w:val="single" w:sz="4" w:space="0" w:color="auto"/>
            </w:tcBorders>
            <w:hideMark/>
          </w:tcPr>
          <w:p w14:paraId="237386B1" w14:textId="77777777" w:rsidR="00B54406" w:rsidRPr="00C04A08" w:rsidRDefault="00B54406" w:rsidP="00B54406">
            <w:pPr>
              <w:pStyle w:val="TAC"/>
            </w:pPr>
            <w:r w:rsidRPr="00C04A08">
              <w:t>-20</w:t>
            </w:r>
          </w:p>
        </w:tc>
        <w:tc>
          <w:tcPr>
            <w:tcW w:w="2343" w:type="dxa"/>
            <w:tcBorders>
              <w:top w:val="single" w:sz="4" w:space="0" w:color="auto"/>
              <w:left w:val="single" w:sz="4" w:space="0" w:color="auto"/>
              <w:bottom w:val="single" w:sz="4" w:space="0" w:color="auto"/>
              <w:right w:val="single" w:sz="4" w:space="0" w:color="auto"/>
            </w:tcBorders>
            <w:hideMark/>
          </w:tcPr>
          <w:p w14:paraId="46A5B1AD" w14:textId="77777777" w:rsidR="00B54406" w:rsidRPr="00C04A08" w:rsidRDefault="00B54406" w:rsidP="00B54406">
            <w:pPr>
              <w:pStyle w:val="TAC"/>
            </w:pPr>
            <w:r w:rsidRPr="00C04A08">
              <w:t>Output power ≤ 27 dBm</w:t>
            </w:r>
          </w:p>
        </w:tc>
        <w:tc>
          <w:tcPr>
            <w:tcW w:w="2343" w:type="dxa"/>
            <w:tcBorders>
              <w:top w:val="single" w:sz="4" w:space="0" w:color="auto"/>
              <w:left w:val="single" w:sz="4" w:space="0" w:color="auto"/>
              <w:bottom w:val="single" w:sz="4" w:space="0" w:color="auto"/>
              <w:right w:val="single" w:sz="4" w:space="0" w:color="auto"/>
            </w:tcBorders>
          </w:tcPr>
          <w:p w14:paraId="220302C1" w14:textId="51B69821" w:rsidR="00B54406" w:rsidRPr="00C04A08" w:rsidRDefault="00B54406" w:rsidP="00B54406">
            <w:pPr>
              <w:pStyle w:val="TAC"/>
            </w:pPr>
            <w:ins w:id="2819" w:author="Apple" w:date="2022-08-22T21:33:00Z">
              <w:r w:rsidRPr="00C04A08">
                <w:t>≤ 2</w:t>
              </w:r>
              <w:r>
                <w:t>3.4</w:t>
              </w:r>
              <w:r w:rsidRPr="00C04A08">
                <w:t xml:space="preserve"> dBm</w:t>
              </w:r>
            </w:ins>
          </w:p>
        </w:tc>
        <w:tc>
          <w:tcPr>
            <w:tcW w:w="0" w:type="auto"/>
            <w:tcBorders>
              <w:top w:val="nil"/>
              <w:left w:val="single" w:sz="4" w:space="0" w:color="auto"/>
              <w:bottom w:val="single" w:sz="4" w:space="0" w:color="auto"/>
              <w:right w:val="single" w:sz="4" w:space="0" w:color="auto"/>
            </w:tcBorders>
            <w:shd w:val="clear" w:color="auto" w:fill="auto"/>
            <w:hideMark/>
          </w:tcPr>
          <w:p w14:paraId="688D6068" w14:textId="77777777" w:rsidR="00B54406" w:rsidRPr="00C04A08" w:rsidRDefault="00B54406" w:rsidP="00B54406">
            <w:pPr>
              <w:pStyle w:val="TAC"/>
            </w:pPr>
          </w:p>
        </w:tc>
      </w:tr>
      <w:tr w:rsidR="00B54406" w:rsidRPr="00C04A08" w14:paraId="354097CC" w14:textId="77777777" w:rsidTr="005E43B1">
        <w:trPr>
          <w:jc w:val="center"/>
        </w:trPr>
        <w:tc>
          <w:tcPr>
            <w:tcW w:w="1187" w:type="dxa"/>
            <w:tcBorders>
              <w:top w:val="single" w:sz="4" w:space="0" w:color="auto"/>
              <w:left w:val="single" w:sz="4" w:space="0" w:color="auto"/>
              <w:bottom w:val="nil"/>
              <w:right w:val="single" w:sz="4" w:space="0" w:color="auto"/>
            </w:tcBorders>
            <w:shd w:val="clear" w:color="auto" w:fill="auto"/>
            <w:hideMark/>
          </w:tcPr>
          <w:p w14:paraId="45A5037C" w14:textId="77777777" w:rsidR="00B54406" w:rsidRPr="00C04A08" w:rsidRDefault="00B54406" w:rsidP="00B54406">
            <w:pPr>
              <w:pStyle w:val="TAH"/>
              <w:rPr>
                <w:rFonts w:cs="Arial"/>
              </w:rPr>
            </w:pPr>
            <w:r w:rsidRPr="00C04A08">
              <w:rPr>
                <w:rFonts w:cs="Arial"/>
              </w:rPr>
              <w:t>Carrier leakage</w:t>
            </w:r>
          </w:p>
        </w:tc>
        <w:tc>
          <w:tcPr>
            <w:tcW w:w="566" w:type="dxa"/>
            <w:tcBorders>
              <w:top w:val="single" w:sz="4" w:space="0" w:color="auto"/>
              <w:left w:val="single" w:sz="4" w:space="0" w:color="auto"/>
              <w:bottom w:val="nil"/>
              <w:right w:val="single" w:sz="4" w:space="0" w:color="auto"/>
            </w:tcBorders>
            <w:shd w:val="clear" w:color="auto" w:fill="auto"/>
            <w:hideMark/>
          </w:tcPr>
          <w:p w14:paraId="66837600" w14:textId="77777777" w:rsidR="00B54406" w:rsidRPr="00C04A08" w:rsidRDefault="00B54406" w:rsidP="00B54406">
            <w:pPr>
              <w:pStyle w:val="TAC"/>
            </w:pPr>
            <w:r w:rsidRPr="00C04A08">
              <w:t>dBc</w:t>
            </w:r>
          </w:p>
        </w:tc>
        <w:tc>
          <w:tcPr>
            <w:tcW w:w="1845" w:type="dxa"/>
            <w:tcBorders>
              <w:top w:val="single" w:sz="4" w:space="0" w:color="auto"/>
              <w:left w:val="single" w:sz="4" w:space="0" w:color="auto"/>
              <w:bottom w:val="single" w:sz="4" w:space="0" w:color="auto"/>
              <w:right w:val="single" w:sz="4" w:space="0" w:color="auto"/>
            </w:tcBorders>
            <w:hideMark/>
          </w:tcPr>
          <w:p w14:paraId="5C52C28D" w14:textId="77777777" w:rsidR="00B54406" w:rsidRPr="00C04A08" w:rsidRDefault="00B54406" w:rsidP="00B54406">
            <w:pPr>
              <w:pStyle w:val="TAC"/>
            </w:pPr>
            <w:r w:rsidRPr="00C04A08">
              <w:t>-25</w:t>
            </w:r>
          </w:p>
        </w:tc>
        <w:tc>
          <w:tcPr>
            <w:tcW w:w="2343" w:type="dxa"/>
            <w:tcBorders>
              <w:top w:val="single" w:sz="4" w:space="0" w:color="auto"/>
              <w:left w:val="single" w:sz="4" w:space="0" w:color="auto"/>
              <w:bottom w:val="single" w:sz="4" w:space="0" w:color="auto"/>
              <w:right w:val="single" w:sz="4" w:space="0" w:color="auto"/>
            </w:tcBorders>
            <w:hideMark/>
          </w:tcPr>
          <w:p w14:paraId="6CBBC1B2" w14:textId="77777777" w:rsidR="00B54406" w:rsidRPr="00C04A08" w:rsidRDefault="00B54406" w:rsidP="00B54406">
            <w:pPr>
              <w:pStyle w:val="TAC"/>
            </w:pPr>
            <w:r w:rsidRPr="00C04A08">
              <w:t>Output power &gt; 17 dBm</w:t>
            </w:r>
          </w:p>
        </w:tc>
        <w:tc>
          <w:tcPr>
            <w:tcW w:w="2343" w:type="dxa"/>
            <w:tcBorders>
              <w:top w:val="single" w:sz="4" w:space="0" w:color="auto"/>
              <w:left w:val="single" w:sz="4" w:space="0" w:color="auto"/>
              <w:bottom w:val="single" w:sz="4" w:space="0" w:color="auto"/>
              <w:right w:val="single" w:sz="4" w:space="0" w:color="auto"/>
            </w:tcBorders>
          </w:tcPr>
          <w:p w14:paraId="6DFE9248" w14:textId="64F70F97" w:rsidR="00B54406" w:rsidRPr="00C04A08" w:rsidRDefault="00B54406" w:rsidP="00B54406">
            <w:pPr>
              <w:pStyle w:val="TAC"/>
            </w:pPr>
            <w:ins w:id="2820" w:author="Apple" w:date="2022-08-22T21:33:00Z">
              <w:r w:rsidRPr="00C04A08">
                <w:t>&gt; 1</w:t>
              </w:r>
              <w:r>
                <w:t>3.4</w:t>
              </w:r>
              <w:r w:rsidRPr="00C04A08">
                <w:t xml:space="preserve"> dBm</w:t>
              </w:r>
            </w:ins>
          </w:p>
        </w:tc>
        <w:tc>
          <w:tcPr>
            <w:tcW w:w="1905" w:type="dxa"/>
            <w:tcBorders>
              <w:top w:val="single" w:sz="4" w:space="0" w:color="auto"/>
              <w:left w:val="single" w:sz="4" w:space="0" w:color="auto"/>
              <w:bottom w:val="nil"/>
              <w:right w:val="single" w:sz="4" w:space="0" w:color="auto"/>
            </w:tcBorders>
            <w:shd w:val="clear" w:color="auto" w:fill="auto"/>
            <w:hideMark/>
          </w:tcPr>
          <w:p w14:paraId="5A3EC60C" w14:textId="77777777" w:rsidR="00B54406" w:rsidRPr="00C04A08" w:rsidRDefault="00B54406" w:rsidP="00B54406">
            <w:pPr>
              <w:pStyle w:val="TAC"/>
            </w:pPr>
            <w:r w:rsidRPr="00C04A08">
              <w:t>Carrier frequency (NOTES 4, 5)</w:t>
            </w:r>
          </w:p>
        </w:tc>
      </w:tr>
      <w:tr w:rsidR="00B54406" w:rsidRPr="00C04A08" w14:paraId="0DF0D884" w14:textId="77777777" w:rsidTr="005E43B1">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0A0C33FF" w14:textId="77777777" w:rsidR="00B54406" w:rsidRPr="00C04A08" w:rsidRDefault="00B54406" w:rsidP="00B54406">
            <w:pPr>
              <w:spacing w:after="0"/>
              <w:jc w:val="center"/>
              <w:rPr>
                <w:rFonts w:ascii="Arial" w:hAnsi="Arial" w:cs="Arial"/>
                <w:b/>
                <w:sz w:val="18"/>
              </w:rPr>
            </w:pPr>
          </w:p>
        </w:tc>
        <w:tc>
          <w:tcPr>
            <w:tcW w:w="0" w:type="auto"/>
            <w:tcBorders>
              <w:top w:val="nil"/>
              <w:left w:val="single" w:sz="4" w:space="0" w:color="auto"/>
              <w:bottom w:val="single" w:sz="4" w:space="0" w:color="auto"/>
              <w:right w:val="single" w:sz="4" w:space="0" w:color="auto"/>
            </w:tcBorders>
            <w:shd w:val="clear" w:color="auto" w:fill="auto"/>
            <w:hideMark/>
          </w:tcPr>
          <w:p w14:paraId="11336AAC" w14:textId="77777777" w:rsidR="00B54406" w:rsidRPr="00C04A08" w:rsidRDefault="00B54406" w:rsidP="00B54406">
            <w:pPr>
              <w:pStyle w:val="TAC"/>
            </w:pPr>
          </w:p>
        </w:tc>
        <w:tc>
          <w:tcPr>
            <w:tcW w:w="1845" w:type="dxa"/>
            <w:tcBorders>
              <w:top w:val="single" w:sz="4" w:space="0" w:color="auto"/>
              <w:left w:val="single" w:sz="4" w:space="0" w:color="auto"/>
              <w:bottom w:val="single" w:sz="4" w:space="0" w:color="auto"/>
              <w:right w:val="single" w:sz="4" w:space="0" w:color="auto"/>
            </w:tcBorders>
            <w:hideMark/>
          </w:tcPr>
          <w:p w14:paraId="7C900253" w14:textId="77777777" w:rsidR="00B54406" w:rsidRPr="00C04A08" w:rsidRDefault="00B54406" w:rsidP="00B54406">
            <w:pPr>
              <w:pStyle w:val="TAC"/>
            </w:pPr>
            <w:r w:rsidRPr="00C04A08">
              <w:t>-20</w:t>
            </w:r>
          </w:p>
        </w:tc>
        <w:tc>
          <w:tcPr>
            <w:tcW w:w="2343" w:type="dxa"/>
            <w:tcBorders>
              <w:top w:val="single" w:sz="4" w:space="0" w:color="auto"/>
              <w:left w:val="single" w:sz="4" w:space="0" w:color="auto"/>
              <w:bottom w:val="single" w:sz="4" w:space="0" w:color="auto"/>
              <w:right w:val="single" w:sz="4" w:space="0" w:color="auto"/>
            </w:tcBorders>
            <w:hideMark/>
          </w:tcPr>
          <w:p w14:paraId="4F732E6F" w14:textId="77777777" w:rsidR="00B54406" w:rsidRPr="00C04A08" w:rsidRDefault="00B54406" w:rsidP="00B54406">
            <w:pPr>
              <w:pStyle w:val="TAC"/>
            </w:pPr>
            <w:r w:rsidRPr="00C04A08">
              <w:t>4 dBm ≤ Output power ≤ 17 dBm</w:t>
            </w:r>
          </w:p>
        </w:tc>
        <w:tc>
          <w:tcPr>
            <w:tcW w:w="2343" w:type="dxa"/>
            <w:tcBorders>
              <w:top w:val="single" w:sz="4" w:space="0" w:color="auto"/>
              <w:left w:val="single" w:sz="4" w:space="0" w:color="auto"/>
              <w:bottom w:val="single" w:sz="4" w:space="0" w:color="auto"/>
              <w:right w:val="single" w:sz="4" w:space="0" w:color="auto"/>
            </w:tcBorders>
          </w:tcPr>
          <w:p w14:paraId="3BB6330C" w14:textId="751DF961" w:rsidR="00B54406" w:rsidRPr="00C04A08" w:rsidRDefault="00B54406" w:rsidP="00B54406">
            <w:pPr>
              <w:pStyle w:val="TAC"/>
            </w:pPr>
            <w:ins w:id="2821" w:author="Apple" w:date="2022-08-22T21:33:00Z">
              <w:r>
                <w:t>0.</w:t>
              </w:r>
              <w:r w:rsidRPr="00C04A08">
                <w:t>4 dBm ≤ Output power ≤ 1</w:t>
              </w:r>
              <w:r>
                <w:t>3.4</w:t>
              </w:r>
              <w:r w:rsidRPr="00C04A08">
                <w:t xml:space="preserve"> dBm</w:t>
              </w:r>
            </w:ins>
          </w:p>
        </w:tc>
        <w:tc>
          <w:tcPr>
            <w:tcW w:w="0" w:type="auto"/>
            <w:tcBorders>
              <w:top w:val="nil"/>
              <w:left w:val="single" w:sz="4" w:space="0" w:color="auto"/>
              <w:bottom w:val="single" w:sz="4" w:space="0" w:color="auto"/>
              <w:right w:val="single" w:sz="4" w:space="0" w:color="auto"/>
            </w:tcBorders>
            <w:shd w:val="clear" w:color="auto" w:fill="auto"/>
            <w:hideMark/>
          </w:tcPr>
          <w:p w14:paraId="57D127CD" w14:textId="77777777" w:rsidR="00B54406" w:rsidRPr="00C04A08" w:rsidRDefault="00B54406" w:rsidP="00B54406">
            <w:pPr>
              <w:pStyle w:val="TAC"/>
            </w:pPr>
          </w:p>
        </w:tc>
      </w:tr>
      <w:tr w:rsidR="00B54406" w:rsidRPr="00C04A08" w14:paraId="054B2E16" w14:textId="77777777" w:rsidTr="005E43B1">
        <w:trPr>
          <w:jc w:val="center"/>
        </w:trPr>
        <w:tc>
          <w:tcPr>
            <w:tcW w:w="10189" w:type="dxa"/>
            <w:gridSpan w:val="6"/>
            <w:tcBorders>
              <w:top w:val="single" w:sz="4" w:space="0" w:color="auto"/>
              <w:left w:val="single" w:sz="4" w:space="0" w:color="auto"/>
              <w:bottom w:val="single" w:sz="4" w:space="0" w:color="auto"/>
              <w:right w:val="single" w:sz="4" w:space="0" w:color="auto"/>
            </w:tcBorders>
            <w:vAlign w:val="center"/>
            <w:hideMark/>
          </w:tcPr>
          <w:p w14:paraId="6BAEE8C9" w14:textId="77777777" w:rsidR="00B54406" w:rsidRPr="00C04A08" w:rsidRDefault="00B54406" w:rsidP="00B54406">
            <w:pPr>
              <w:pStyle w:val="TAN"/>
            </w:pPr>
            <w:r w:rsidRPr="00C04A08">
              <w:t>NOTE 1:</w:t>
            </w:r>
            <w:r w:rsidRPr="00C04A08">
              <w:tab/>
              <w:t>An in-band emissions combined limit is evaluated in each non-allocated RB. For each such RB, the minimum requirement is calculated as the higher of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 xml:space="preserve">- 25 dB) and the power sum of all limit values (General, IQ Image or Carrier leakage) that apply.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is defined in NOTE 9.</w:t>
            </w:r>
          </w:p>
          <w:p w14:paraId="30256700" w14:textId="77777777" w:rsidR="00B54406" w:rsidRPr="00C04A08" w:rsidRDefault="00B54406" w:rsidP="00B54406">
            <w:pPr>
              <w:pStyle w:val="TAN"/>
              <w:rPr>
                <w:szCs w:val="18"/>
                <w:lang w:val="en-US"/>
              </w:rPr>
            </w:pPr>
            <w:r w:rsidRPr="00C04A08">
              <w:rPr>
                <w:szCs w:val="18"/>
              </w:rPr>
              <w:t>NOTE 2:</w:t>
            </w:r>
            <w:r w:rsidRPr="00C04A08">
              <w:rPr>
                <w:szCs w:val="18"/>
              </w:rPr>
              <w:tab/>
              <w:t>The measurement bandwidth is 1 RB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25ED27C5" w14:textId="77777777" w:rsidR="00B54406" w:rsidRPr="00C04A08" w:rsidRDefault="00B54406" w:rsidP="00B54406">
            <w:pPr>
              <w:pStyle w:val="TAN"/>
              <w:rPr>
                <w:szCs w:val="18"/>
              </w:rPr>
            </w:pPr>
            <w:r w:rsidRPr="00C04A08">
              <w:rPr>
                <w:szCs w:val="18"/>
              </w:rPr>
              <w:t>NOTE 3:</w:t>
            </w:r>
            <w:r w:rsidRPr="00C04A08">
              <w:rPr>
                <w:szCs w:val="18"/>
              </w:rPr>
              <w:tab/>
            </w:r>
            <w:r w:rsidRPr="00C04A08">
              <w:t>Image frequencies for UL CA are specified in relation to either UL or DL carrier frequency.</w:t>
            </w:r>
          </w:p>
          <w:p w14:paraId="161B6FF5" w14:textId="77777777" w:rsidR="00B54406" w:rsidRPr="00C04A08" w:rsidRDefault="00B54406" w:rsidP="00B54406">
            <w:pPr>
              <w:pStyle w:val="TAN"/>
              <w:rPr>
                <w:szCs w:val="18"/>
                <w:lang w:val="en-US"/>
              </w:rPr>
            </w:pPr>
            <w:r w:rsidRPr="00C04A08">
              <w:rPr>
                <w:szCs w:val="18"/>
              </w:rPr>
              <w:t>NOTE 4:</w:t>
            </w:r>
            <w:r w:rsidRPr="00C04A08">
              <w:rPr>
                <w:szCs w:val="18"/>
              </w:rPr>
              <w:tab/>
              <w:t>The measurement bandwidth is 1 RB and the limit is expressed as a ratio of measured power in one non-allocated RB to the measured total power in all allocated RBs.</w:t>
            </w:r>
          </w:p>
          <w:p w14:paraId="35A2D71B" w14:textId="77777777" w:rsidR="00B54406" w:rsidRPr="00C04A08" w:rsidRDefault="00B54406" w:rsidP="00B54406">
            <w:pPr>
              <w:pStyle w:val="TAN"/>
              <w:rPr>
                <w:szCs w:val="18"/>
                <w:lang w:val="en-US"/>
              </w:rPr>
            </w:pPr>
            <w:r w:rsidRPr="00C04A08">
              <w:rPr>
                <w:szCs w:val="18"/>
              </w:rPr>
              <w:t>NOTE 5:</w:t>
            </w:r>
            <w:r w:rsidRPr="00C04A08">
              <w:rPr>
                <w:szCs w:val="18"/>
              </w:rPr>
              <w:tab/>
              <w:t>The applicable frequencies for this limit are those that are enclosed in the RBs containing the DC frequency, or in the two RBs immediately adjacent to the DC frequency but excluding any allocated RB.</w:t>
            </w:r>
          </w:p>
          <w:p w14:paraId="4322FD20" w14:textId="77777777" w:rsidR="00B54406" w:rsidRPr="00C04A08" w:rsidRDefault="00B54406" w:rsidP="00B54406">
            <w:pPr>
              <w:pStyle w:val="TAN"/>
              <w:rPr>
                <w:position w:val="-5"/>
                <w:szCs w:val="18"/>
                <w:vertAlign w:val="subscript"/>
              </w:rPr>
            </w:pPr>
            <w:r w:rsidRPr="00C04A08">
              <w:rPr>
                <w:szCs w:val="18"/>
              </w:rPr>
              <w:t>NOTE 6:</w:t>
            </w:r>
            <w:r w:rsidRPr="00C04A08">
              <w:rPr>
                <w:szCs w:val="18"/>
              </w:rPr>
              <w:tab/>
            </w:r>
            <m:oMath>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oMath>
            <w:r w:rsidRPr="00C04A08">
              <w:rPr>
                <w:szCs w:val="18"/>
              </w:rPr>
              <w:t xml:space="preserve"> is the Transmission Bandwidth for kth allocated component carrier (see Figure 5.3.3-1).</w:t>
            </w:r>
          </w:p>
          <w:p w14:paraId="3055980E" w14:textId="77777777" w:rsidR="00B54406" w:rsidRPr="00C04A08" w:rsidRDefault="00B54406" w:rsidP="00B54406">
            <w:pPr>
              <w:pStyle w:val="TAN"/>
              <w:rPr>
                <w:szCs w:val="18"/>
                <w:lang w:val="en-US"/>
              </w:rPr>
            </w:pPr>
            <w:r w:rsidRPr="00C04A08">
              <w:rPr>
                <w:szCs w:val="18"/>
              </w:rPr>
              <w:t>NOTE 7:</w:t>
            </w:r>
            <w:r w:rsidRPr="00C04A08">
              <w:rPr>
                <w:szCs w:val="18"/>
              </w:rPr>
              <w:tab/>
              <w:t>EVM s the limit for the modulation format used in the allocated RBs.</w:t>
            </w:r>
          </w:p>
          <w:p w14:paraId="5EB72C59" w14:textId="77777777" w:rsidR="00B54406" w:rsidRPr="00C04A08" w:rsidRDefault="00B54406" w:rsidP="00B54406">
            <w:pPr>
              <w:pStyle w:val="TAN"/>
              <w:rPr>
                <w:szCs w:val="18"/>
                <w:lang w:val="en-US"/>
              </w:rPr>
            </w:pPr>
            <w:r w:rsidRPr="00C04A08">
              <w:rPr>
                <w:szCs w:val="18"/>
              </w:rPr>
              <w:t>NOTE 8:</w:t>
            </w:r>
            <w:r w:rsidRPr="00C04A08">
              <w:rPr>
                <w:szCs w:val="18"/>
              </w:rPr>
              <w:tab/>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is the starting frequency offset between the allocated RB and the measured non-allocated RB (e.g. </w:t>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 1 or </w:t>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 -1 for the first adjacent RB outside of the allocated bandwidth), and may take non-integer values when the carrier spacing between the CCs is not a multiple of RB.</w:t>
            </w:r>
          </w:p>
          <w:p w14:paraId="342D3550" w14:textId="77777777" w:rsidR="00B54406" w:rsidRPr="00C04A08" w:rsidRDefault="00B54406" w:rsidP="00B54406">
            <w:pPr>
              <w:pStyle w:val="TAN"/>
              <w:rPr>
                <w:szCs w:val="18"/>
                <w:lang w:val="en-US"/>
              </w:rPr>
            </w:pPr>
            <w:r w:rsidRPr="00C04A08">
              <w:rPr>
                <w:szCs w:val="18"/>
              </w:rPr>
              <w:t>NOTE 9:</w:t>
            </w:r>
            <w:r w:rsidRPr="00C04A08">
              <w:rPr>
                <w:szCs w:val="18"/>
              </w:rPr>
              <w:tab/>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rPr>
                <w:szCs w:val="18"/>
              </w:rPr>
              <w:t>is an average of the transmitted power over 10 sub-frames normalized by the number of allocated RBs, measured in dBm.</w:t>
            </w:r>
          </w:p>
          <w:p w14:paraId="456315E1" w14:textId="77777777" w:rsidR="00B54406" w:rsidRPr="00C04A08" w:rsidRDefault="00B54406" w:rsidP="00B54406">
            <w:pPr>
              <w:pStyle w:val="TAN"/>
              <w:rPr>
                <w:rFonts w:cs="Arial"/>
              </w:rPr>
            </w:pPr>
            <w:r w:rsidRPr="00C04A08">
              <w:rPr>
                <w:szCs w:val="18"/>
              </w:rPr>
              <w:t>NOTE 10:</w:t>
            </w:r>
            <w:r w:rsidRPr="00C04A08">
              <w:rPr>
                <w:szCs w:val="18"/>
              </w:rPr>
              <w:tab/>
              <w:t xml:space="preserve">All powers are EIRP in </w:t>
            </w:r>
            <w:r w:rsidRPr="00C04A08">
              <w:rPr>
                <w:szCs w:val="18"/>
                <w:lang w:eastAsia="ja-JP"/>
              </w:rPr>
              <w:t>beam peak direction.</w:t>
            </w:r>
          </w:p>
        </w:tc>
      </w:tr>
    </w:tbl>
    <w:p w14:paraId="3033B133" w14:textId="77777777" w:rsidR="008B3BF7" w:rsidRPr="00C04A08" w:rsidRDefault="008B3BF7" w:rsidP="008B3BF7">
      <w:pPr>
        <w:rPr>
          <w:rFonts w:eastAsia="Malgun Gothic"/>
        </w:rPr>
      </w:pPr>
    </w:p>
    <w:p w14:paraId="729BCF41" w14:textId="535A9978" w:rsidR="008B3BF7" w:rsidRDefault="008B3BF7" w:rsidP="008B3BF7">
      <w:pPr>
        <w:rPr>
          <w:noProof/>
          <w:color w:val="FF0000"/>
        </w:rPr>
      </w:pPr>
      <w:r>
        <w:rPr>
          <w:noProof/>
          <w:color w:val="FF0000"/>
        </w:rPr>
        <w:t>end changes</w:t>
      </w:r>
    </w:p>
    <w:p w14:paraId="392AFEF1" w14:textId="77777777" w:rsidR="0048709D" w:rsidRDefault="0048709D" w:rsidP="0048709D">
      <w:pPr>
        <w:rPr>
          <w:noProof/>
          <w:color w:val="FF0000"/>
        </w:rPr>
      </w:pPr>
      <w:r>
        <w:rPr>
          <w:noProof/>
          <w:color w:val="FF0000"/>
        </w:rPr>
        <w:t>begin changes</w:t>
      </w:r>
    </w:p>
    <w:p w14:paraId="418326D7" w14:textId="77777777" w:rsidR="0048709D" w:rsidRPr="00C04A08" w:rsidRDefault="0048709D" w:rsidP="0048709D">
      <w:pPr>
        <w:pStyle w:val="5"/>
      </w:pPr>
      <w:bookmarkStart w:id="2822" w:name="_Toc21340889"/>
      <w:bookmarkStart w:id="2823" w:name="_Toc29805336"/>
      <w:bookmarkStart w:id="2824" w:name="_Toc36456545"/>
      <w:bookmarkStart w:id="2825" w:name="_Toc36469643"/>
      <w:bookmarkStart w:id="2826" w:name="_Toc37254052"/>
      <w:bookmarkStart w:id="2827" w:name="_Toc37322909"/>
      <w:bookmarkStart w:id="2828" w:name="_Toc37324315"/>
      <w:bookmarkStart w:id="2829" w:name="_Toc45889838"/>
      <w:bookmarkStart w:id="2830" w:name="_Toc52196499"/>
      <w:bookmarkStart w:id="2831" w:name="_Toc52197479"/>
      <w:bookmarkStart w:id="2832" w:name="_Toc53173202"/>
      <w:bookmarkStart w:id="2833" w:name="_Toc53173571"/>
      <w:bookmarkStart w:id="2834" w:name="_Toc61119571"/>
      <w:bookmarkStart w:id="2835" w:name="_Toc61119953"/>
      <w:bookmarkStart w:id="2836" w:name="_Toc67926014"/>
      <w:bookmarkStart w:id="2837" w:name="_Toc75273652"/>
      <w:bookmarkStart w:id="2838" w:name="_Toc76510552"/>
      <w:bookmarkStart w:id="2839" w:name="_Toc83129709"/>
      <w:bookmarkStart w:id="2840" w:name="_Toc90591241"/>
      <w:bookmarkStart w:id="2841" w:name="_Toc106577425"/>
      <w:r w:rsidRPr="00C04A08">
        <w:t>6.4A.2.3.3</w:t>
      </w:r>
      <w:r w:rsidRPr="00C04A08">
        <w:tab/>
        <w:t>Inband emissions for power class 2</w:t>
      </w:r>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p>
    <w:p w14:paraId="5F75D4EE" w14:textId="77777777" w:rsidR="0048709D" w:rsidRDefault="0048709D" w:rsidP="0048709D">
      <w:r w:rsidRPr="00DE3715">
        <w:t xml:space="preserve">For intra-band contiguous </w:t>
      </w:r>
      <w:r w:rsidRPr="00DE3715">
        <w:rPr>
          <w:rFonts w:eastAsia="Malgun Gothic"/>
        </w:rPr>
        <w:t>and non-contiguous</w:t>
      </w:r>
      <w:r w:rsidRPr="00DE3715">
        <w:t xml:space="preserve"> carrier aggregation, the </w:t>
      </w:r>
      <w:r w:rsidRPr="00C04A08">
        <w:t>average of the in-band emission measurement over 10 sub-frames</w:t>
      </w:r>
      <w:r w:rsidRPr="00C04A08">
        <w:rPr>
          <w:rFonts w:hint="eastAsia"/>
          <w:lang w:eastAsia="zh-CN"/>
        </w:rPr>
        <w:t xml:space="preserve"> </w:t>
      </w:r>
      <w:r w:rsidRPr="00C04A08">
        <w:t>shall not exceed the values specified in Table 6.4A.2.3.3-1 for power class 2.</w:t>
      </w:r>
    </w:p>
    <w:p w14:paraId="46768B99" w14:textId="77777777" w:rsidR="0048709D" w:rsidRPr="00DE3715" w:rsidRDefault="0048709D" w:rsidP="0048709D">
      <w:r w:rsidRPr="00DE3715">
        <w:t xml:space="preserve">For inter-band carrier aggregation with uplink assigned to two NR bands, </w:t>
      </w:r>
      <w:r w:rsidRPr="00DE3715">
        <w:rPr>
          <w:rStyle w:val="Char"/>
        </w:rPr>
        <w:t>and each UL band is configured with a single CC,</w:t>
      </w:r>
      <w:r w:rsidRPr="00DE3715">
        <w:t xml:space="preserve"> </w:t>
      </w:r>
      <w:r w:rsidRPr="008D2D07">
        <w:t>the in-band emissions requirements are specified in clause 6.4.2.3.</w:t>
      </w:r>
      <w:r>
        <w:t>3</w:t>
      </w:r>
      <w:r w:rsidRPr="008D2D07">
        <w:t xml:space="preserve"> and are</w:t>
      </w:r>
      <w:r w:rsidRPr="00DE3715">
        <w:t xml:space="preserve"> applicable for </w:t>
      </w:r>
      <w:r w:rsidRPr="008D2D07">
        <w:t>each CC with all CCs active with non-zero UL RB allocation.</w:t>
      </w:r>
    </w:p>
    <w:p w14:paraId="4CD63DF4" w14:textId="77777777" w:rsidR="0048709D" w:rsidRPr="00C04A08" w:rsidRDefault="0048709D" w:rsidP="0048709D">
      <w:pPr>
        <w:rPr>
          <w:lang w:eastAsia="zh-CN"/>
        </w:rPr>
      </w:pPr>
    </w:p>
    <w:p w14:paraId="52139D85" w14:textId="77777777" w:rsidR="0048709D" w:rsidRPr="00C04A08" w:rsidRDefault="0048709D" w:rsidP="0048709D">
      <w:pPr>
        <w:pStyle w:val="TH"/>
      </w:pPr>
      <w:r w:rsidRPr="00C04A08">
        <w:t>Table 6.4A.2.3.3-1: Requirements for in-band emissions for power class 2</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1845"/>
        <w:gridCol w:w="2343"/>
        <w:gridCol w:w="2343"/>
        <w:gridCol w:w="1905"/>
      </w:tblGrid>
      <w:tr w:rsidR="0048709D" w:rsidRPr="00C04A08" w14:paraId="17EAD757" w14:textId="77777777" w:rsidTr="001724C0">
        <w:trPr>
          <w:jc w:val="center"/>
        </w:trPr>
        <w:tc>
          <w:tcPr>
            <w:tcW w:w="1187" w:type="dxa"/>
            <w:tcBorders>
              <w:top w:val="single" w:sz="4" w:space="0" w:color="auto"/>
              <w:left w:val="single" w:sz="4" w:space="0" w:color="auto"/>
              <w:bottom w:val="single" w:sz="4" w:space="0" w:color="auto"/>
              <w:right w:val="single" w:sz="4" w:space="0" w:color="auto"/>
            </w:tcBorders>
            <w:hideMark/>
          </w:tcPr>
          <w:p w14:paraId="558ED606" w14:textId="77777777" w:rsidR="0048709D" w:rsidRPr="00C04A08" w:rsidRDefault="0048709D" w:rsidP="001724C0">
            <w:pPr>
              <w:pStyle w:val="TAH"/>
              <w:rPr>
                <w:i/>
                <w:iCs/>
              </w:rPr>
            </w:pPr>
            <w:r w:rsidRPr="00C04A08">
              <w:t>Parameter description</w:t>
            </w:r>
          </w:p>
        </w:tc>
        <w:tc>
          <w:tcPr>
            <w:tcW w:w="566" w:type="dxa"/>
            <w:tcBorders>
              <w:top w:val="single" w:sz="4" w:space="0" w:color="auto"/>
              <w:left w:val="single" w:sz="4" w:space="0" w:color="auto"/>
              <w:bottom w:val="single" w:sz="4" w:space="0" w:color="auto"/>
              <w:right w:val="single" w:sz="4" w:space="0" w:color="auto"/>
            </w:tcBorders>
            <w:hideMark/>
          </w:tcPr>
          <w:p w14:paraId="63B594CC" w14:textId="77777777" w:rsidR="0048709D" w:rsidRPr="00C04A08" w:rsidRDefault="0048709D" w:rsidP="001724C0">
            <w:pPr>
              <w:pStyle w:val="TAH"/>
              <w:rPr>
                <w:rFonts w:cs="Arial"/>
              </w:rPr>
            </w:pPr>
            <w:r w:rsidRPr="00C04A08">
              <w:rPr>
                <w:rFonts w:cs="Arial"/>
              </w:rPr>
              <w:t>Unit</w:t>
            </w:r>
          </w:p>
        </w:tc>
        <w:tc>
          <w:tcPr>
            <w:tcW w:w="6531" w:type="dxa"/>
            <w:gridSpan w:val="3"/>
            <w:tcBorders>
              <w:top w:val="single" w:sz="4" w:space="0" w:color="auto"/>
              <w:left w:val="single" w:sz="4" w:space="0" w:color="auto"/>
              <w:bottom w:val="single" w:sz="4" w:space="0" w:color="auto"/>
              <w:right w:val="single" w:sz="4" w:space="0" w:color="auto"/>
            </w:tcBorders>
            <w:hideMark/>
          </w:tcPr>
          <w:p w14:paraId="481A302C" w14:textId="77777777" w:rsidR="0048709D" w:rsidRPr="00C04A08" w:rsidRDefault="0048709D" w:rsidP="001724C0">
            <w:pPr>
              <w:pStyle w:val="TAH"/>
              <w:rPr>
                <w:rFonts w:cs="Arial"/>
              </w:rPr>
            </w:pPr>
            <w:r w:rsidRPr="00C04A08">
              <w:rPr>
                <w:rFonts w:cs="Arial"/>
              </w:rPr>
              <w:t>Limit (NOTE 1)</w:t>
            </w:r>
          </w:p>
        </w:tc>
        <w:tc>
          <w:tcPr>
            <w:tcW w:w="1905" w:type="dxa"/>
            <w:tcBorders>
              <w:top w:val="single" w:sz="4" w:space="0" w:color="auto"/>
              <w:left w:val="single" w:sz="4" w:space="0" w:color="auto"/>
              <w:bottom w:val="single" w:sz="4" w:space="0" w:color="auto"/>
              <w:right w:val="single" w:sz="4" w:space="0" w:color="auto"/>
            </w:tcBorders>
            <w:hideMark/>
          </w:tcPr>
          <w:p w14:paraId="2FB6EE90" w14:textId="77777777" w:rsidR="0048709D" w:rsidRPr="00C04A08" w:rsidRDefault="0048709D" w:rsidP="001724C0">
            <w:pPr>
              <w:pStyle w:val="TAH"/>
              <w:rPr>
                <w:rFonts w:cs="Arial"/>
              </w:rPr>
            </w:pPr>
            <w:r w:rsidRPr="00C04A08">
              <w:rPr>
                <w:rFonts w:cs="Arial"/>
              </w:rPr>
              <w:t>Applicable Frequencies</w:t>
            </w:r>
          </w:p>
        </w:tc>
      </w:tr>
      <w:tr w:rsidR="0048709D" w:rsidRPr="00C04A08" w14:paraId="4089A5B8" w14:textId="77777777" w:rsidTr="001724C0">
        <w:trPr>
          <w:jc w:val="center"/>
        </w:trPr>
        <w:tc>
          <w:tcPr>
            <w:tcW w:w="1187" w:type="dxa"/>
            <w:tcBorders>
              <w:top w:val="single" w:sz="4" w:space="0" w:color="auto"/>
              <w:left w:val="single" w:sz="4" w:space="0" w:color="auto"/>
              <w:bottom w:val="single" w:sz="4" w:space="0" w:color="auto"/>
              <w:right w:val="single" w:sz="4" w:space="0" w:color="auto"/>
            </w:tcBorders>
            <w:hideMark/>
          </w:tcPr>
          <w:p w14:paraId="2753F3F5" w14:textId="77777777" w:rsidR="0048709D" w:rsidRPr="00C04A08" w:rsidRDefault="0048709D" w:rsidP="001724C0">
            <w:pPr>
              <w:pStyle w:val="TAH"/>
            </w:pPr>
            <w:r w:rsidRPr="00C04A08">
              <w:t>General</w:t>
            </w:r>
          </w:p>
        </w:tc>
        <w:tc>
          <w:tcPr>
            <w:tcW w:w="566" w:type="dxa"/>
            <w:tcBorders>
              <w:top w:val="single" w:sz="4" w:space="0" w:color="auto"/>
              <w:left w:val="single" w:sz="4" w:space="0" w:color="auto"/>
              <w:bottom w:val="single" w:sz="4" w:space="0" w:color="auto"/>
              <w:right w:val="single" w:sz="4" w:space="0" w:color="auto"/>
            </w:tcBorders>
            <w:hideMark/>
          </w:tcPr>
          <w:p w14:paraId="5AC2BF31" w14:textId="77777777" w:rsidR="0048709D" w:rsidRPr="00C04A08" w:rsidRDefault="0048709D" w:rsidP="001724C0">
            <w:pPr>
              <w:pStyle w:val="TAC"/>
              <w:rPr>
                <w:rFonts w:cs="Arial"/>
              </w:rPr>
            </w:pPr>
            <w:r w:rsidRPr="00C04A08">
              <w:rPr>
                <w:rFonts w:cs="Arial"/>
              </w:rPr>
              <w:t>dB</w:t>
            </w:r>
          </w:p>
        </w:tc>
        <w:tc>
          <w:tcPr>
            <w:tcW w:w="6531" w:type="dxa"/>
            <w:gridSpan w:val="3"/>
            <w:tcBorders>
              <w:top w:val="single" w:sz="4" w:space="0" w:color="auto"/>
              <w:left w:val="single" w:sz="4" w:space="0" w:color="auto"/>
              <w:bottom w:val="single" w:sz="4" w:space="0" w:color="auto"/>
              <w:right w:val="single" w:sz="4" w:space="0" w:color="auto"/>
            </w:tcBorders>
          </w:tcPr>
          <w:p w14:paraId="7C2D95AF" w14:textId="77777777" w:rsidR="0048709D" w:rsidRPr="009D1A65" w:rsidRDefault="00C92367" w:rsidP="001724C0">
            <w:pPr>
              <w:pStyle w:val="TAC"/>
              <w:rPr>
                <w:rFonts w:cs="Arial"/>
              </w:rPr>
            </w:pPr>
            <m:oMathPara>
              <m:oMath>
                <m:func>
                  <m:funcPr>
                    <m:ctrlPr>
                      <w:rPr>
                        <w:rFonts w:ascii="Cambria Math" w:hAnsi="Cambria Math"/>
                        <w:i/>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-25 -10.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w:rPr>
                                            <w:rFonts w:ascii="Cambria Math" w:hAnsi="Cambria Math"/>
                                          </w:rPr>
                                          <m:t>RB</m:t>
                                        </m:r>
                                      </m:sub>
                                    </m:sSub>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e>
                            </m:d>
                            <m:r>
                              <m:rPr>
                                <m:sty m:val="p"/>
                              </m:rPr>
                              <w:rPr>
                                <w:rFonts w:ascii="Cambria Math" w:hAnsi="Cambria Math"/>
                              </w:rPr>
                              <m:t xml:space="preserve">,  </m:t>
                            </m:r>
                            <m:ctrlPr>
                              <w:rPr>
                                <w:rFonts w:ascii="Cambria Math" w:hAnsi="Cambria Math"/>
                                <w:i/>
                                <w:vertAlign w:val="subscript"/>
                              </w:rPr>
                            </m:ctrlPr>
                          </m:e>
                          <m:e>
                            <m:r>
                              <m:rPr>
                                <m:sty m:val="p"/>
                              </m:rPr>
                              <w:rPr>
                                <w:rFonts w:ascii="Cambria Math" w:hAnsi="Cambria Math"/>
                              </w:rPr>
                              <m:t>20.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r>
                                  <m:rPr>
                                    <m:sty m:val="p"/>
                                  </m:rPr>
                                  <w:rPr>
                                    <w:rFonts w:ascii="Cambria Math" w:hAnsi="Cambria Math"/>
                                  </w:rPr>
                                  <m:t>EVM</m:t>
                                </m:r>
                              </m:e>
                            </m:d>
                            <m:r>
                              <w:rPr>
                                <w:rFonts w:ascii="Cambria Math" w:hAnsi="Cambria Math"/>
                              </w:rPr>
                              <m:t>- 5.</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RB</m:t>
                                        </m:r>
                                      </m:sub>
                                    </m:sSub>
                                  </m:e>
                                  <m:e>
                                    <m:r>
                                      <w:rPr>
                                        <w:rFonts w:ascii="Cambria Math" w:hAnsi="Cambria Math"/>
                                      </w:rPr>
                                      <m:t>-1</m:t>
                                    </m:r>
                                  </m:e>
                                </m:d>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r>
                              <w:rPr>
                                <w:rFonts w:ascii="Cambria Math" w:hAnsi="Cambria Math"/>
                                <w:vertAlign w:val="subscript"/>
                              </w:rPr>
                              <m:t>,</m:t>
                            </m:r>
                            <m:ctrlPr>
                              <w:rPr>
                                <w:rFonts w:ascii="Cambria Math" w:eastAsia="Cambria Math" w:hAnsi="Cambria Math" w:cs="Cambria Math"/>
                                <w:i/>
                                <w:vertAlign w:val="subscript"/>
                              </w:rPr>
                            </m:ctrlPr>
                          </m:e>
                          <m:e>
                            <m:r>
                              <w:rPr>
                                <w:rFonts w:ascii="Cambria Math" w:hAnsi="Cambria Math"/>
                                <w:vertAlign w:val="subscript"/>
                              </w:rPr>
                              <m:t xml:space="preserve"> -55.1dBm</m:t>
                            </m:r>
                            <m:r>
                              <w:rPr>
                                <w:rFonts w:ascii="Cambria Math" w:hAnsi="Cambria Math"/>
                              </w:rPr>
                              <m:t>-</m:t>
                            </m:r>
                            <m:acc>
                              <m:accPr>
                                <m:chr m:val="̅"/>
                                <m:ctrlPr>
                                  <w:rPr>
                                    <w:rFonts w:ascii="Cambria Math" w:hAnsi="Cambria Math"/>
                                    <w:i/>
                                    <w:szCs w:val="18"/>
                                  </w:rPr>
                                </m:ctrlPr>
                              </m:accPr>
                              <m:e>
                                <m:sSub>
                                  <m:sSubPr>
                                    <m:ctrlPr>
                                      <w:rPr>
                                        <w:rFonts w:ascii="Cambria Math" w:hAnsi="Cambria Math"/>
                                        <w:i/>
                                        <w:szCs w:val="18"/>
                                      </w:rPr>
                                    </m:ctrlPr>
                                  </m:sSubPr>
                                  <m:e>
                                    <m:r>
                                      <w:rPr>
                                        <w:rFonts w:ascii="Cambria Math" w:hAnsi="Cambria Math"/>
                                      </w:rPr>
                                      <m:t>P</m:t>
                                    </m:r>
                                  </m:e>
                                  <m:sub>
                                    <m:r>
                                      <w:rPr>
                                        <w:rFonts w:ascii="Cambria Math" w:hAnsi="Cambria Math"/>
                                      </w:rPr>
                                      <m:t>RB</m:t>
                                    </m:r>
                                  </m:sub>
                                </m:sSub>
                              </m:e>
                            </m:acc>
                            <m:ctrlPr>
                              <w:rPr>
                                <w:rFonts w:ascii="Cambria Math" w:hAnsi="Cambria Math"/>
                                <w:i/>
                              </w:rPr>
                            </m:ctrlPr>
                          </m:e>
                        </m:eqArr>
                      </m:e>
                    </m:d>
                  </m:e>
                </m:func>
              </m:oMath>
            </m:oMathPara>
          </w:p>
        </w:tc>
        <w:tc>
          <w:tcPr>
            <w:tcW w:w="1905" w:type="dxa"/>
            <w:tcBorders>
              <w:top w:val="single" w:sz="4" w:space="0" w:color="auto"/>
              <w:left w:val="single" w:sz="4" w:space="0" w:color="auto"/>
              <w:bottom w:val="single" w:sz="4" w:space="0" w:color="auto"/>
              <w:right w:val="single" w:sz="4" w:space="0" w:color="auto"/>
            </w:tcBorders>
            <w:hideMark/>
          </w:tcPr>
          <w:p w14:paraId="7BD46770" w14:textId="77777777" w:rsidR="0048709D" w:rsidRPr="00C04A08" w:rsidRDefault="0048709D" w:rsidP="001724C0">
            <w:pPr>
              <w:pStyle w:val="TAC"/>
              <w:rPr>
                <w:rFonts w:cs="Arial"/>
              </w:rPr>
            </w:pPr>
            <w:r w:rsidRPr="00C04A08">
              <w:rPr>
                <w:rFonts w:cs="Arial"/>
              </w:rPr>
              <w:t>Any non-allocated RB in allocated component carrier and not allocated component carriers</w:t>
            </w:r>
          </w:p>
          <w:p w14:paraId="1E91201C" w14:textId="77777777" w:rsidR="0048709D" w:rsidRPr="00C04A08" w:rsidRDefault="0048709D" w:rsidP="001724C0">
            <w:pPr>
              <w:pStyle w:val="TAC"/>
              <w:rPr>
                <w:rFonts w:cs="Arial"/>
              </w:rPr>
            </w:pPr>
            <w:r w:rsidRPr="00C04A08">
              <w:rPr>
                <w:rFonts w:cs="Arial"/>
              </w:rPr>
              <w:t>(NOTE 2)</w:t>
            </w:r>
          </w:p>
        </w:tc>
      </w:tr>
      <w:tr w:rsidR="0048709D" w:rsidRPr="00C04A08" w14:paraId="034C507C" w14:textId="77777777" w:rsidTr="001724C0">
        <w:trPr>
          <w:jc w:val="center"/>
          <w:ins w:id="2842" w:author="Markus Pettersson/President/LGEFL Finland Lab(markus.pettersson@lge.com)" w:date="2022-08-24T11:31:00Z"/>
        </w:trPr>
        <w:tc>
          <w:tcPr>
            <w:tcW w:w="1187" w:type="dxa"/>
            <w:tcBorders>
              <w:top w:val="single" w:sz="4" w:space="0" w:color="auto"/>
              <w:left w:val="single" w:sz="4" w:space="0" w:color="auto"/>
              <w:bottom w:val="nil"/>
              <w:right w:val="single" w:sz="4" w:space="0" w:color="auto"/>
            </w:tcBorders>
            <w:shd w:val="clear" w:color="auto" w:fill="auto"/>
          </w:tcPr>
          <w:p w14:paraId="7BA74B9F" w14:textId="77777777" w:rsidR="0048709D" w:rsidRPr="00C04A08" w:rsidRDefault="0048709D" w:rsidP="001724C0">
            <w:pPr>
              <w:pStyle w:val="TAH"/>
              <w:rPr>
                <w:ins w:id="2843" w:author="Markus Pettersson/President/LGEFL Finland Lab(markus.pettersson@lge.com)" w:date="2022-08-24T11:31:00Z"/>
              </w:rPr>
            </w:pPr>
          </w:p>
        </w:tc>
        <w:tc>
          <w:tcPr>
            <w:tcW w:w="566" w:type="dxa"/>
            <w:tcBorders>
              <w:top w:val="single" w:sz="4" w:space="0" w:color="auto"/>
              <w:left w:val="single" w:sz="4" w:space="0" w:color="auto"/>
              <w:bottom w:val="nil"/>
              <w:right w:val="single" w:sz="4" w:space="0" w:color="auto"/>
            </w:tcBorders>
            <w:shd w:val="clear" w:color="auto" w:fill="auto"/>
          </w:tcPr>
          <w:p w14:paraId="5C0D136A" w14:textId="77777777" w:rsidR="0048709D" w:rsidRPr="00C04A08" w:rsidRDefault="0048709D" w:rsidP="001724C0">
            <w:pPr>
              <w:pStyle w:val="TAC"/>
              <w:rPr>
                <w:ins w:id="2844" w:author="Markus Pettersson/President/LGEFL Finland Lab(markus.pettersson@lge.com)" w:date="2022-08-24T11:31:00Z"/>
                <w:rFonts w:cs="Arial"/>
              </w:rPr>
            </w:pPr>
          </w:p>
        </w:tc>
        <w:tc>
          <w:tcPr>
            <w:tcW w:w="1845" w:type="dxa"/>
            <w:tcBorders>
              <w:top w:val="single" w:sz="4" w:space="0" w:color="auto"/>
              <w:left w:val="single" w:sz="4" w:space="0" w:color="auto"/>
              <w:bottom w:val="single" w:sz="4" w:space="0" w:color="auto"/>
              <w:right w:val="single" w:sz="4" w:space="0" w:color="auto"/>
            </w:tcBorders>
          </w:tcPr>
          <w:p w14:paraId="7CAE9EB3" w14:textId="77777777" w:rsidR="0048709D" w:rsidRPr="00C04A08" w:rsidRDefault="0048709D" w:rsidP="001724C0">
            <w:pPr>
              <w:pStyle w:val="TAC"/>
              <w:rPr>
                <w:ins w:id="2845" w:author="Markus Pettersson/President/LGEFL Finland Lab(markus.pettersson@lge.com)" w:date="2022-08-24T11:31:00Z"/>
                <w:rFonts w:cs="Arial"/>
              </w:rPr>
            </w:pPr>
          </w:p>
        </w:tc>
        <w:tc>
          <w:tcPr>
            <w:tcW w:w="2343" w:type="dxa"/>
            <w:tcBorders>
              <w:top w:val="single" w:sz="4" w:space="0" w:color="auto"/>
              <w:left w:val="single" w:sz="4" w:space="0" w:color="auto"/>
              <w:bottom w:val="single" w:sz="4" w:space="0" w:color="auto"/>
              <w:right w:val="single" w:sz="4" w:space="0" w:color="auto"/>
            </w:tcBorders>
          </w:tcPr>
          <w:p w14:paraId="520B2705" w14:textId="77777777" w:rsidR="0048709D" w:rsidRPr="00C04A08" w:rsidRDefault="0048709D" w:rsidP="001724C0">
            <w:pPr>
              <w:pStyle w:val="TAL"/>
              <w:jc w:val="center"/>
              <w:rPr>
                <w:ins w:id="2846" w:author="Markus Pettersson/President/LGEFL Finland Lab(markus.pettersson@lge.com)" w:date="2022-08-24T11:31:00Z"/>
                <w:rFonts w:cs="Arial"/>
              </w:rPr>
            </w:pPr>
            <w:ins w:id="2847" w:author="Markus Pettersson/President/LGEFL Finland Lab(markus.pettersson@lge.com)" w:date="2022-08-24T11:33:00Z">
              <w:r>
                <w:rPr>
                  <w:rFonts w:cs="Arial"/>
                </w:rPr>
                <w:t>Output power for FR2-1</w:t>
              </w:r>
            </w:ins>
          </w:p>
        </w:tc>
        <w:tc>
          <w:tcPr>
            <w:tcW w:w="2343" w:type="dxa"/>
            <w:tcBorders>
              <w:top w:val="single" w:sz="4" w:space="0" w:color="auto"/>
              <w:left w:val="single" w:sz="4" w:space="0" w:color="auto"/>
              <w:bottom w:val="single" w:sz="4" w:space="0" w:color="auto"/>
              <w:right w:val="single" w:sz="4" w:space="0" w:color="auto"/>
            </w:tcBorders>
          </w:tcPr>
          <w:p w14:paraId="10E4DD89" w14:textId="77777777" w:rsidR="0048709D" w:rsidRPr="00C04A08" w:rsidRDefault="0048709D" w:rsidP="001724C0">
            <w:pPr>
              <w:pStyle w:val="TAL"/>
              <w:jc w:val="center"/>
              <w:rPr>
                <w:ins w:id="2848" w:author="Markus Pettersson/President/LGEFL Finland Lab(markus.pettersson@lge.com)" w:date="2022-08-24T11:31:00Z"/>
                <w:rFonts w:cs="Arial"/>
              </w:rPr>
            </w:pPr>
            <w:ins w:id="2849" w:author="Markus Pettersson/President/LGEFL Finland Lab(markus.pettersson@lge.com)" w:date="2022-08-24T11:33:00Z">
              <w:r>
                <w:rPr>
                  <w:rFonts w:cs="Arial"/>
                </w:rPr>
                <w:t>Output Power for FR2-2</w:t>
              </w:r>
            </w:ins>
          </w:p>
        </w:tc>
        <w:tc>
          <w:tcPr>
            <w:tcW w:w="1905" w:type="dxa"/>
            <w:tcBorders>
              <w:top w:val="single" w:sz="4" w:space="0" w:color="auto"/>
              <w:left w:val="single" w:sz="4" w:space="0" w:color="auto"/>
              <w:bottom w:val="nil"/>
              <w:right w:val="single" w:sz="4" w:space="0" w:color="auto"/>
            </w:tcBorders>
            <w:shd w:val="clear" w:color="auto" w:fill="auto"/>
          </w:tcPr>
          <w:p w14:paraId="371387C5" w14:textId="77777777" w:rsidR="0048709D" w:rsidRPr="00C04A08" w:rsidRDefault="0048709D" w:rsidP="001724C0">
            <w:pPr>
              <w:pStyle w:val="TAC"/>
              <w:rPr>
                <w:ins w:id="2850" w:author="Markus Pettersson/President/LGEFL Finland Lab(markus.pettersson@lge.com)" w:date="2022-08-24T11:31:00Z"/>
                <w:rFonts w:cs="Arial"/>
              </w:rPr>
            </w:pPr>
          </w:p>
        </w:tc>
      </w:tr>
      <w:tr w:rsidR="0048709D" w:rsidRPr="00C04A08" w14:paraId="0FBD8ED4" w14:textId="77777777" w:rsidTr="001724C0">
        <w:trPr>
          <w:jc w:val="center"/>
        </w:trPr>
        <w:tc>
          <w:tcPr>
            <w:tcW w:w="1187" w:type="dxa"/>
            <w:tcBorders>
              <w:top w:val="single" w:sz="4" w:space="0" w:color="auto"/>
              <w:left w:val="single" w:sz="4" w:space="0" w:color="auto"/>
              <w:bottom w:val="nil"/>
              <w:right w:val="single" w:sz="4" w:space="0" w:color="auto"/>
            </w:tcBorders>
            <w:shd w:val="clear" w:color="auto" w:fill="auto"/>
            <w:hideMark/>
          </w:tcPr>
          <w:p w14:paraId="21B85634" w14:textId="77777777" w:rsidR="0048709D" w:rsidRPr="00C04A08" w:rsidRDefault="0048709D" w:rsidP="001724C0">
            <w:pPr>
              <w:pStyle w:val="TAH"/>
            </w:pPr>
            <w:r w:rsidRPr="00C04A08">
              <w:t>IQ Image</w:t>
            </w:r>
          </w:p>
        </w:tc>
        <w:tc>
          <w:tcPr>
            <w:tcW w:w="566" w:type="dxa"/>
            <w:tcBorders>
              <w:top w:val="single" w:sz="4" w:space="0" w:color="auto"/>
              <w:left w:val="single" w:sz="4" w:space="0" w:color="auto"/>
              <w:bottom w:val="nil"/>
              <w:right w:val="single" w:sz="4" w:space="0" w:color="auto"/>
            </w:tcBorders>
            <w:shd w:val="clear" w:color="auto" w:fill="auto"/>
            <w:hideMark/>
          </w:tcPr>
          <w:p w14:paraId="37CFC25D" w14:textId="77777777" w:rsidR="0048709D" w:rsidRPr="00C04A08" w:rsidRDefault="0048709D" w:rsidP="001724C0">
            <w:pPr>
              <w:pStyle w:val="TAC"/>
              <w:rPr>
                <w:rFonts w:cs="Arial"/>
              </w:rPr>
            </w:pPr>
            <w:r w:rsidRPr="00C04A08">
              <w:rPr>
                <w:rFonts w:cs="Arial"/>
              </w:rPr>
              <w:t>dB</w:t>
            </w:r>
          </w:p>
        </w:tc>
        <w:tc>
          <w:tcPr>
            <w:tcW w:w="1845" w:type="dxa"/>
            <w:tcBorders>
              <w:top w:val="single" w:sz="4" w:space="0" w:color="auto"/>
              <w:left w:val="single" w:sz="4" w:space="0" w:color="auto"/>
              <w:bottom w:val="single" w:sz="4" w:space="0" w:color="auto"/>
              <w:right w:val="single" w:sz="4" w:space="0" w:color="auto"/>
            </w:tcBorders>
            <w:hideMark/>
          </w:tcPr>
          <w:p w14:paraId="3860407A" w14:textId="77777777" w:rsidR="0048709D" w:rsidRPr="00C04A08" w:rsidRDefault="0048709D" w:rsidP="001724C0">
            <w:pPr>
              <w:pStyle w:val="TAC"/>
              <w:rPr>
                <w:rFonts w:cs="Arial"/>
              </w:rPr>
            </w:pPr>
            <w:r w:rsidRPr="00C04A08">
              <w:rPr>
                <w:rFonts w:cs="Arial"/>
              </w:rPr>
              <w:t>-25</w:t>
            </w:r>
          </w:p>
        </w:tc>
        <w:tc>
          <w:tcPr>
            <w:tcW w:w="2343" w:type="dxa"/>
            <w:tcBorders>
              <w:top w:val="single" w:sz="4" w:space="0" w:color="auto"/>
              <w:left w:val="single" w:sz="4" w:space="0" w:color="auto"/>
              <w:bottom w:val="single" w:sz="4" w:space="0" w:color="auto"/>
              <w:right w:val="single" w:sz="4" w:space="0" w:color="auto"/>
            </w:tcBorders>
            <w:hideMark/>
          </w:tcPr>
          <w:p w14:paraId="5F96683A" w14:textId="77777777" w:rsidR="0048709D" w:rsidRPr="00C04A08" w:rsidRDefault="0048709D" w:rsidP="001724C0">
            <w:pPr>
              <w:pStyle w:val="TAL"/>
              <w:jc w:val="center"/>
              <w:rPr>
                <w:rFonts w:cs="Arial"/>
              </w:rPr>
            </w:pPr>
            <w:r w:rsidRPr="00C04A08">
              <w:rPr>
                <w:rFonts w:cs="Arial"/>
              </w:rPr>
              <w:t>Output power &gt; 16 dBm</w:t>
            </w:r>
          </w:p>
        </w:tc>
        <w:tc>
          <w:tcPr>
            <w:tcW w:w="2343" w:type="dxa"/>
            <w:tcBorders>
              <w:top w:val="single" w:sz="4" w:space="0" w:color="auto"/>
              <w:left w:val="single" w:sz="4" w:space="0" w:color="auto"/>
              <w:bottom w:val="single" w:sz="4" w:space="0" w:color="auto"/>
              <w:right w:val="single" w:sz="4" w:space="0" w:color="auto"/>
            </w:tcBorders>
          </w:tcPr>
          <w:p w14:paraId="28296618" w14:textId="77777777" w:rsidR="0048709D" w:rsidRPr="00C04A08" w:rsidRDefault="0048709D" w:rsidP="001724C0">
            <w:pPr>
              <w:pStyle w:val="TAL"/>
              <w:jc w:val="center"/>
              <w:rPr>
                <w:rFonts w:cs="Arial"/>
              </w:rPr>
            </w:pPr>
            <w:ins w:id="2851" w:author="Markus Pettersson/President/LGEFL Finland Lab(markus.pettersson@lge.com)" w:date="2022-08-24T11:33:00Z">
              <w:r w:rsidRPr="00C04A08">
                <w:rPr>
                  <w:rFonts w:cs="Arial"/>
                </w:rPr>
                <w:t xml:space="preserve">Output power &gt; </w:t>
              </w:r>
              <w:r>
                <w:rPr>
                  <w:rFonts w:cs="Arial"/>
                </w:rPr>
                <w:t>15.8</w:t>
              </w:r>
              <w:r w:rsidRPr="00C04A08">
                <w:rPr>
                  <w:rFonts w:cs="Arial"/>
                </w:rPr>
                <w:t xml:space="preserve"> dBm</w:t>
              </w:r>
            </w:ins>
          </w:p>
        </w:tc>
        <w:tc>
          <w:tcPr>
            <w:tcW w:w="1905" w:type="dxa"/>
            <w:tcBorders>
              <w:top w:val="single" w:sz="4" w:space="0" w:color="auto"/>
              <w:left w:val="single" w:sz="4" w:space="0" w:color="auto"/>
              <w:bottom w:val="nil"/>
              <w:right w:val="single" w:sz="4" w:space="0" w:color="auto"/>
            </w:tcBorders>
            <w:shd w:val="clear" w:color="auto" w:fill="auto"/>
            <w:hideMark/>
          </w:tcPr>
          <w:p w14:paraId="573E6535" w14:textId="77777777" w:rsidR="0048709D" w:rsidRPr="00C04A08" w:rsidRDefault="0048709D" w:rsidP="001724C0">
            <w:pPr>
              <w:pStyle w:val="TAC"/>
              <w:rPr>
                <w:rFonts w:cs="Arial"/>
              </w:rPr>
            </w:pPr>
            <w:r w:rsidRPr="00C04A08">
              <w:rPr>
                <w:rFonts w:cs="Arial"/>
              </w:rPr>
              <w:t>Image frequencies (NOTES 2, 3)</w:t>
            </w:r>
          </w:p>
        </w:tc>
      </w:tr>
      <w:tr w:rsidR="0048709D" w:rsidRPr="00C04A08" w14:paraId="55B95964" w14:textId="77777777" w:rsidTr="001724C0">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761D160E" w14:textId="77777777" w:rsidR="0048709D" w:rsidRPr="00C04A08" w:rsidRDefault="0048709D" w:rsidP="001724C0">
            <w:pPr>
              <w:pStyle w:val="TAH"/>
            </w:pPr>
          </w:p>
        </w:tc>
        <w:tc>
          <w:tcPr>
            <w:tcW w:w="0" w:type="auto"/>
            <w:tcBorders>
              <w:top w:val="nil"/>
              <w:left w:val="single" w:sz="4" w:space="0" w:color="auto"/>
              <w:bottom w:val="single" w:sz="4" w:space="0" w:color="auto"/>
              <w:right w:val="single" w:sz="4" w:space="0" w:color="auto"/>
            </w:tcBorders>
            <w:shd w:val="clear" w:color="auto" w:fill="auto"/>
            <w:hideMark/>
          </w:tcPr>
          <w:p w14:paraId="54E41C62" w14:textId="77777777" w:rsidR="0048709D" w:rsidRPr="00C04A08" w:rsidRDefault="0048709D" w:rsidP="001724C0">
            <w:pPr>
              <w:spacing w:after="0"/>
              <w:jc w:val="center"/>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hideMark/>
          </w:tcPr>
          <w:p w14:paraId="4E21BAD6" w14:textId="77777777" w:rsidR="0048709D" w:rsidRPr="00C04A08" w:rsidRDefault="0048709D" w:rsidP="001724C0">
            <w:pPr>
              <w:pStyle w:val="TAC"/>
              <w:rPr>
                <w:rFonts w:cs="Arial"/>
              </w:rPr>
            </w:pPr>
            <w:r w:rsidRPr="00C04A08">
              <w:rPr>
                <w:rFonts w:cs="Arial"/>
              </w:rPr>
              <w:t>-20</w:t>
            </w:r>
          </w:p>
        </w:tc>
        <w:tc>
          <w:tcPr>
            <w:tcW w:w="2343" w:type="dxa"/>
            <w:tcBorders>
              <w:top w:val="single" w:sz="4" w:space="0" w:color="auto"/>
              <w:left w:val="single" w:sz="4" w:space="0" w:color="auto"/>
              <w:bottom w:val="single" w:sz="4" w:space="0" w:color="auto"/>
              <w:right w:val="single" w:sz="4" w:space="0" w:color="auto"/>
            </w:tcBorders>
            <w:hideMark/>
          </w:tcPr>
          <w:p w14:paraId="7F097868" w14:textId="77777777" w:rsidR="0048709D" w:rsidRPr="00C04A08" w:rsidRDefault="0048709D" w:rsidP="001724C0">
            <w:pPr>
              <w:pStyle w:val="TAL"/>
              <w:jc w:val="center"/>
              <w:rPr>
                <w:rFonts w:cs="Arial"/>
              </w:rPr>
            </w:pPr>
            <w:r w:rsidRPr="00C04A08">
              <w:rPr>
                <w:rFonts w:cs="Arial"/>
              </w:rPr>
              <w:t>Output power ≤ 16 dBm</w:t>
            </w:r>
          </w:p>
        </w:tc>
        <w:tc>
          <w:tcPr>
            <w:tcW w:w="2343" w:type="dxa"/>
            <w:tcBorders>
              <w:top w:val="single" w:sz="4" w:space="0" w:color="auto"/>
              <w:left w:val="single" w:sz="4" w:space="0" w:color="auto"/>
              <w:bottom w:val="single" w:sz="4" w:space="0" w:color="auto"/>
              <w:right w:val="single" w:sz="4" w:space="0" w:color="auto"/>
            </w:tcBorders>
          </w:tcPr>
          <w:p w14:paraId="295D37BA" w14:textId="77777777" w:rsidR="0048709D" w:rsidRPr="00C04A08" w:rsidRDefault="0048709D" w:rsidP="001724C0">
            <w:pPr>
              <w:pStyle w:val="TAL"/>
              <w:jc w:val="center"/>
              <w:rPr>
                <w:rFonts w:cs="Arial"/>
              </w:rPr>
            </w:pPr>
            <w:ins w:id="2852" w:author="Markus Pettersson/President/LGEFL Finland Lab(markus.pettersson@lge.com)" w:date="2022-08-24T11:33:00Z">
              <w:r w:rsidRPr="00C04A08">
                <w:rPr>
                  <w:rFonts w:cs="Arial"/>
                </w:rPr>
                <w:t xml:space="preserve">Output power ≤ </w:t>
              </w:r>
              <w:r>
                <w:rPr>
                  <w:rFonts w:cs="Arial"/>
                </w:rPr>
                <w:t>15.8</w:t>
              </w:r>
              <w:r w:rsidRPr="00C04A08">
                <w:rPr>
                  <w:rFonts w:cs="Arial"/>
                </w:rPr>
                <w:t xml:space="preserve"> dBm</w:t>
              </w:r>
            </w:ins>
          </w:p>
        </w:tc>
        <w:tc>
          <w:tcPr>
            <w:tcW w:w="0" w:type="auto"/>
            <w:tcBorders>
              <w:top w:val="nil"/>
              <w:left w:val="single" w:sz="4" w:space="0" w:color="auto"/>
              <w:bottom w:val="single" w:sz="4" w:space="0" w:color="auto"/>
              <w:right w:val="single" w:sz="4" w:space="0" w:color="auto"/>
            </w:tcBorders>
            <w:shd w:val="clear" w:color="auto" w:fill="auto"/>
            <w:hideMark/>
          </w:tcPr>
          <w:p w14:paraId="782F9D7A" w14:textId="77777777" w:rsidR="0048709D" w:rsidRPr="00C04A08" w:rsidRDefault="0048709D" w:rsidP="001724C0">
            <w:pPr>
              <w:spacing w:after="0"/>
              <w:jc w:val="center"/>
              <w:rPr>
                <w:rFonts w:ascii="Arial" w:hAnsi="Arial" w:cs="Arial"/>
                <w:sz w:val="18"/>
              </w:rPr>
            </w:pPr>
          </w:p>
        </w:tc>
      </w:tr>
      <w:tr w:rsidR="0048709D" w:rsidRPr="00C04A08" w14:paraId="14BA247A" w14:textId="77777777" w:rsidTr="001724C0">
        <w:trPr>
          <w:jc w:val="center"/>
        </w:trPr>
        <w:tc>
          <w:tcPr>
            <w:tcW w:w="1187" w:type="dxa"/>
            <w:tcBorders>
              <w:top w:val="single" w:sz="4" w:space="0" w:color="auto"/>
              <w:left w:val="single" w:sz="4" w:space="0" w:color="auto"/>
              <w:bottom w:val="nil"/>
              <w:right w:val="single" w:sz="4" w:space="0" w:color="auto"/>
            </w:tcBorders>
            <w:shd w:val="clear" w:color="auto" w:fill="auto"/>
            <w:hideMark/>
          </w:tcPr>
          <w:p w14:paraId="42A725C6" w14:textId="77777777" w:rsidR="0048709D" w:rsidRPr="00C04A08" w:rsidRDefault="0048709D" w:rsidP="001724C0">
            <w:pPr>
              <w:pStyle w:val="TAH"/>
            </w:pPr>
            <w:r w:rsidRPr="00C04A08">
              <w:t>Carrier leakage</w:t>
            </w:r>
          </w:p>
        </w:tc>
        <w:tc>
          <w:tcPr>
            <w:tcW w:w="566" w:type="dxa"/>
            <w:tcBorders>
              <w:top w:val="single" w:sz="4" w:space="0" w:color="auto"/>
              <w:left w:val="single" w:sz="4" w:space="0" w:color="auto"/>
              <w:bottom w:val="nil"/>
              <w:right w:val="single" w:sz="4" w:space="0" w:color="auto"/>
            </w:tcBorders>
            <w:shd w:val="clear" w:color="auto" w:fill="auto"/>
            <w:hideMark/>
          </w:tcPr>
          <w:p w14:paraId="2160EB9B" w14:textId="77777777" w:rsidR="0048709D" w:rsidRPr="00C04A08" w:rsidRDefault="0048709D" w:rsidP="001724C0">
            <w:pPr>
              <w:pStyle w:val="TAC"/>
              <w:rPr>
                <w:rFonts w:cs="Arial"/>
              </w:rPr>
            </w:pPr>
            <w:r w:rsidRPr="00C04A08">
              <w:rPr>
                <w:rFonts w:cs="Arial"/>
              </w:rPr>
              <w:t>dBc</w:t>
            </w:r>
          </w:p>
        </w:tc>
        <w:tc>
          <w:tcPr>
            <w:tcW w:w="1845" w:type="dxa"/>
            <w:tcBorders>
              <w:top w:val="single" w:sz="4" w:space="0" w:color="auto"/>
              <w:left w:val="single" w:sz="4" w:space="0" w:color="auto"/>
              <w:bottom w:val="single" w:sz="4" w:space="0" w:color="auto"/>
              <w:right w:val="single" w:sz="4" w:space="0" w:color="auto"/>
            </w:tcBorders>
            <w:hideMark/>
          </w:tcPr>
          <w:p w14:paraId="1E3B6883" w14:textId="77777777" w:rsidR="0048709D" w:rsidRPr="00C04A08" w:rsidRDefault="0048709D" w:rsidP="001724C0">
            <w:pPr>
              <w:pStyle w:val="TAC"/>
              <w:rPr>
                <w:rFonts w:cs="Arial"/>
              </w:rPr>
            </w:pPr>
            <w:r w:rsidRPr="00C04A08">
              <w:rPr>
                <w:rFonts w:cs="Arial"/>
              </w:rPr>
              <w:t>-25</w:t>
            </w:r>
          </w:p>
        </w:tc>
        <w:tc>
          <w:tcPr>
            <w:tcW w:w="2343" w:type="dxa"/>
            <w:tcBorders>
              <w:top w:val="single" w:sz="4" w:space="0" w:color="auto"/>
              <w:left w:val="single" w:sz="4" w:space="0" w:color="auto"/>
              <w:bottom w:val="single" w:sz="4" w:space="0" w:color="auto"/>
              <w:right w:val="single" w:sz="4" w:space="0" w:color="auto"/>
            </w:tcBorders>
            <w:hideMark/>
          </w:tcPr>
          <w:p w14:paraId="68251CD7" w14:textId="77777777" w:rsidR="0048709D" w:rsidRPr="00C04A08" w:rsidRDefault="0048709D" w:rsidP="001724C0">
            <w:pPr>
              <w:pStyle w:val="TAL"/>
              <w:jc w:val="center"/>
              <w:rPr>
                <w:rFonts w:cs="Arial"/>
              </w:rPr>
            </w:pPr>
            <w:r w:rsidRPr="00C04A08">
              <w:rPr>
                <w:rFonts w:cs="Arial"/>
              </w:rPr>
              <w:t>Output power &gt; 6 dBm</w:t>
            </w:r>
          </w:p>
        </w:tc>
        <w:tc>
          <w:tcPr>
            <w:tcW w:w="2343" w:type="dxa"/>
            <w:tcBorders>
              <w:top w:val="single" w:sz="4" w:space="0" w:color="auto"/>
              <w:left w:val="single" w:sz="4" w:space="0" w:color="auto"/>
              <w:bottom w:val="single" w:sz="4" w:space="0" w:color="auto"/>
              <w:right w:val="single" w:sz="4" w:space="0" w:color="auto"/>
            </w:tcBorders>
          </w:tcPr>
          <w:p w14:paraId="72D0473C" w14:textId="77777777" w:rsidR="0048709D" w:rsidRPr="00C04A08" w:rsidRDefault="0048709D" w:rsidP="001724C0">
            <w:pPr>
              <w:pStyle w:val="TAL"/>
              <w:jc w:val="center"/>
              <w:rPr>
                <w:rFonts w:cs="Arial"/>
              </w:rPr>
            </w:pPr>
            <w:ins w:id="2853" w:author="Markus Pettersson/President/LGEFL Finland Lab(markus.pettersson@lge.com)" w:date="2022-08-24T11:33:00Z">
              <w:r w:rsidRPr="00C04A08">
                <w:rPr>
                  <w:rFonts w:cs="Arial"/>
                </w:rPr>
                <w:t xml:space="preserve">Output power &gt; </w:t>
              </w:r>
              <w:r>
                <w:rPr>
                  <w:rFonts w:cs="Arial"/>
                </w:rPr>
                <w:t>5.8</w:t>
              </w:r>
              <w:r w:rsidRPr="00C04A08">
                <w:rPr>
                  <w:rFonts w:cs="Arial"/>
                </w:rPr>
                <w:t xml:space="preserve"> dBm</w:t>
              </w:r>
            </w:ins>
          </w:p>
        </w:tc>
        <w:tc>
          <w:tcPr>
            <w:tcW w:w="1905" w:type="dxa"/>
            <w:tcBorders>
              <w:top w:val="single" w:sz="4" w:space="0" w:color="auto"/>
              <w:left w:val="single" w:sz="4" w:space="0" w:color="auto"/>
              <w:bottom w:val="nil"/>
              <w:right w:val="single" w:sz="4" w:space="0" w:color="auto"/>
            </w:tcBorders>
            <w:shd w:val="clear" w:color="auto" w:fill="auto"/>
            <w:hideMark/>
          </w:tcPr>
          <w:p w14:paraId="3B49AE8D" w14:textId="77777777" w:rsidR="0048709D" w:rsidRPr="00C04A08" w:rsidRDefault="0048709D" w:rsidP="001724C0">
            <w:pPr>
              <w:pStyle w:val="TAC"/>
              <w:rPr>
                <w:rFonts w:cs="Arial"/>
              </w:rPr>
            </w:pPr>
            <w:r w:rsidRPr="00C04A08">
              <w:rPr>
                <w:rFonts w:cs="Arial"/>
              </w:rPr>
              <w:t>Carrier frequency (NOTES 4, 5)</w:t>
            </w:r>
          </w:p>
        </w:tc>
      </w:tr>
      <w:tr w:rsidR="0048709D" w:rsidRPr="00C04A08" w14:paraId="5810A8A3" w14:textId="77777777" w:rsidTr="001724C0">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44161A36" w14:textId="77777777" w:rsidR="0048709D" w:rsidRPr="00C04A08" w:rsidRDefault="0048709D" w:rsidP="001724C0">
            <w:pPr>
              <w:spacing w:after="0"/>
              <w:jc w:val="center"/>
              <w:rPr>
                <w:rFonts w:ascii="Arial" w:hAnsi="Arial" w:cs="Arial"/>
                <w:b/>
                <w:sz w:val="18"/>
              </w:rPr>
            </w:pPr>
          </w:p>
        </w:tc>
        <w:tc>
          <w:tcPr>
            <w:tcW w:w="0" w:type="auto"/>
            <w:tcBorders>
              <w:top w:val="nil"/>
              <w:left w:val="single" w:sz="4" w:space="0" w:color="auto"/>
              <w:bottom w:val="single" w:sz="4" w:space="0" w:color="auto"/>
              <w:right w:val="single" w:sz="4" w:space="0" w:color="auto"/>
            </w:tcBorders>
            <w:shd w:val="clear" w:color="auto" w:fill="auto"/>
            <w:hideMark/>
          </w:tcPr>
          <w:p w14:paraId="1EF864CF" w14:textId="77777777" w:rsidR="0048709D" w:rsidRPr="00C04A08" w:rsidRDefault="0048709D" w:rsidP="001724C0">
            <w:pPr>
              <w:spacing w:after="0"/>
              <w:jc w:val="center"/>
              <w:rPr>
                <w:rFonts w:ascii="Arial" w:hAnsi="Arial" w:cs="Arial"/>
                <w:sz w:val="18"/>
              </w:rPr>
            </w:pPr>
          </w:p>
        </w:tc>
        <w:tc>
          <w:tcPr>
            <w:tcW w:w="1845" w:type="dxa"/>
            <w:tcBorders>
              <w:top w:val="single" w:sz="4" w:space="0" w:color="auto"/>
              <w:left w:val="single" w:sz="4" w:space="0" w:color="auto"/>
              <w:bottom w:val="single" w:sz="4" w:space="0" w:color="auto"/>
              <w:right w:val="single" w:sz="4" w:space="0" w:color="auto"/>
            </w:tcBorders>
            <w:hideMark/>
          </w:tcPr>
          <w:p w14:paraId="3A400ED9" w14:textId="77777777" w:rsidR="0048709D" w:rsidRPr="00C04A08" w:rsidRDefault="0048709D" w:rsidP="001724C0">
            <w:pPr>
              <w:pStyle w:val="TAC"/>
              <w:rPr>
                <w:rFonts w:cs="Arial"/>
              </w:rPr>
            </w:pPr>
            <w:r w:rsidRPr="00C04A08">
              <w:rPr>
                <w:rFonts w:cs="Arial"/>
              </w:rPr>
              <w:t>-20</w:t>
            </w:r>
          </w:p>
        </w:tc>
        <w:tc>
          <w:tcPr>
            <w:tcW w:w="2343" w:type="dxa"/>
            <w:tcBorders>
              <w:top w:val="single" w:sz="4" w:space="0" w:color="auto"/>
              <w:left w:val="single" w:sz="4" w:space="0" w:color="auto"/>
              <w:bottom w:val="single" w:sz="4" w:space="0" w:color="auto"/>
              <w:right w:val="single" w:sz="4" w:space="0" w:color="auto"/>
            </w:tcBorders>
            <w:hideMark/>
          </w:tcPr>
          <w:p w14:paraId="468676C5" w14:textId="77777777" w:rsidR="0048709D" w:rsidRPr="00C04A08" w:rsidRDefault="0048709D" w:rsidP="001724C0">
            <w:pPr>
              <w:pStyle w:val="TAL"/>
              <w:jc w:val="center"/>
              <w:rPr>
                <w:rFonts w:cs="Arial"/>
              </w:rPr>
            </w:pPr>
            <w:r w:rsidRPr="00C04A08">
              <w:rPr>
                <w:rFonts w:cs="Arial"/>
              </w:rPr>
              <w:t>-13 dBm ≤ Output power ≤ 6 dBm</w:t>
            </w:r>
          </w:p>
        </w:tc>
        <w:tc>
          <w:tcPr>
            <w:tcW w:w="2343" w:type="dxa"/>
            <w:tcBorders>
              <w:top w:val="single" w:sz="4" w:space="0" w:color="auto"/>
              <w:left w:val="single" w:sz="4" w:space="0" w:color="auto"/>
              <w:bottom w:val="single" w:sz="4" w:space="0" w:color="auto"/>
              <w:right w:val="single" w:sz="4" w:space="0" w:color="auto"/>
            </w:tcBorders>
          </w:tcPr>
          <w:p w14:paraId="2F873889" w14:textId="77777777" w:rsidR="0048709D" w:rsidRPr="00C04A08" w:rsidRDefault="0048709D" w:rsidP="001724C0">
            <w:pPr>
              <w:pStyle w:val="TAL"/>
              <w:jc w:val="center"/>
              <w:rPr>
                <w:rFonts w:cs="Arial"/>
              </w:rPr>
            </w:pPr>
            <w:ins w:id="2854" w:author="Markus Pettersson/President/LGEFL Finland Lab(markus.pettersson@lge.com)" w:date="2022-08-24T11:33:00Z">
              <w:r w:rsidRPr="00C04A08">
                <w:rPr>
                  <w:rFonts w:cs="Arial"/>
                </w:rPr>
                <w:t>-13</w:t>
              </w:r>
            </w:ins>
            <w:ins w:id="2855" w:author="Markus Pettersson/President/LGEFL Finland Lab(markus.pettersson@lge.com)" w:date="2022-08-24T11:34:00Z">
              <w:r>
                <w:rPr>
                  <w:rFonts w:cs="Arial"/>
                </w:rPr>
                <w:t>.2</w:t>
              </w:r>
            </w:ins>
            <w:ins w:id="2856" w:author="Markus Pettersson/President/LGEFL Finland Lab(markus.pettersson@lge.com)" w:date="2022-08-24T11:33:00Z">
              <w:r w:rsidRPr="00C04A08">
                <w:rPr>
                  <w:rFonts w:cs="Arial"/>
                </w:rPr>
                <w:t xml:space="preserve"> dBm ≤ Output power ≤ </w:t>
              </w:r>
            </w:ins>
            <w:ins w:id="2857" w:author="Markus Pettersson/President/LGEFL Finland Lab(markus.pettersson@lge.com)" w:date="2022-08-24T11:34:00Z">
              <w:r>
                <w:rPr>
                  <w:rFonts w:cs="Arial"/>
                </w:rPr>
                <w:t>5.8</w:t>
              </w:r>
            </w:ins>
            <w:ins w:id="2858" w:author="Markus Pettersson/President/LGEFL Finland Lab(markus.pettersson@lge.com)" w:date="2022-08-24T11:33:00Z">
              <w:r w:rsidRPr="00C04A08">
                <w:rPr>
                  <w:rFonts w:cs="Arial"/>
                </w:rPr>
                <w:t xml:space="preserve"> dBm</w:t>
              </w:r>
            </w:ins>
          </w:p>
        </w:tc>
        <w:tc>
          <w:tcPr>
            <w:tcW w:w="0" w:type="auto"/>
            <w:tcBorders>
              <w:top w:val="nil"/>
              <w:left w:val="single" w:sz="4" w:space="0" w:color="auto"/>
              <w:bottom w:val="single" w:sz="4" w:space="0" w:color="auto"/>
              <w:right w:val="single" w:sz="4" w:space="0" w:color="auto"/>
            </w:tcBorders>
            <w:shd w:val="clear" w:color="auto" w:fill="auto"/>
            <w:hideMark/>
          </w:tcPr>
          <w:p w14:paraId="7190B8DB" w14:textId="77777777" w:rsidR="0048709D" w:rsidRPr="00C04A08" w:rsidRDefault="0048709D" w:rsidP="001724C0">
            <w:pPr>
              <w:spacing w:after="0"/>
              <w:jc w:val="center"/>
              <w:rPr>
                <w:rFonts w:ascii="Arial" w:hAnsi="Arial" w:cs="Arial"/>
                <w:sz w:val="18"/>
              </w:rPr>
            </w:pPr>
          </w:p>
        </w:tc>
      </w:tr>
      <w:tr w:rsidR="0048709D" w:rsidRPr="00C04A08" w14:paraId="367B21C7" w14:textId="77777777" w:rsidTr="001724C0">
        <w:trPr>
          <w:jc w:val="center"/>
        </w:trPr>
        <w:tc>
          <w:tcPr>
            <w:tcW w:w="10189" w:type="dxa"/>
            <w:gridSpan w:val="6"/>
            <w:tcBorders>
              <w:top w:val="single" w:sz="4" w:space="0" w:color="auto"/>
              <w:left w:val="single" w:sz="4" w:space="0" w:color="auto"/>
              <w:bottom w:val="single" w:sz="4" w:space="0" w:color="auto"/>
              <w:right w:val="single" w:sz="4" w:space="0" w:color="auto"/>
            </w:tcBorders>
            <w:vAlign w:val="center"/>
            <w:hideMark/>
          </w:tcPr>
          <w:p w14:paraId="12225174" w14:textId="77777777" w:rsidR="0048709D" w:rsidRPr="00C04A08" w:rsidRDefault="0048709D" w:rsidP="001724C0">
            <w:pPr>
              <w:pStyle w:val="TAN"/>
            </w:pPr>
            <w:r w:rsidRPr="00C04A08">
              <w:t>NOTE 1:</w:t>
            </w:r>
            <w:r w:rsidRPr="00C04A08">
              <w:tab/>
              <w:t>An in-band emissions combined limit is evaluated in each non-allocated RB. For each such RB, the minimum requirement is calculated as the higher of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 xml:space="preserve">- 25 dB) and the power sum of all limit values (General, IQ Image or Carrier leakage) that apply.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is defined in NOTE 9.</w:t>
            </w:r>
          </w:p>
          <w:p w14:paraId="499B999E" w14:textId="77777777" w:rsidR="0048709D" w:rsidRPr="00C04A08" w:rsidRDefault="0048709D" w:rsidP="001724C0">
            <w:pPr>
              <w:pStyle w:val="TAN"/>
              <w:rPr>
                <w:szCs w:val="18"/>
                <w:lang w:val="en-US"/>
              </w:rPr>
            </w:pPr>
            <w:r w:rsidRPr="00C04A08">
              <w:rPr>
                <w:szCs w:val="18"/>
              </w:rPr>
              <w:t>NOTE 2:</w:t>
            </w:r>
            <w:r w:rsidRPr="00C04A08">
              <w:rPr>
                <w:szCs w:val="18"/>
              </w:rPr>
              <w:tab/>
              <w:t>The measurement bandwidth is 1 RB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7161315D" w14:textId="77777777" w:rsidR="0048709D" w:rsidRPr="00C04A08" w:rsidRDefault="0048709D" w:rsidP="001724C0">
            <w:pPr>
              <w:pStyle w:val="TAN"/>
              <w:rPr>
                <w:szCs w:val="18"/>
              </w:rPr>
            </w:pPr>
            <w:r w:rsidRPr="00C04A08">
              <w:rPr>
                <w:szCs w:val="18"/>
              </w:rPr>
              <w:t>NOTE 3:</w:t>
            </w:r>
            <w:r w:rsidRPr="00C04A08">
              <w:rPr>
                <w:szCs w:val="18"/>
              </w:rPr>
              <w:tab/>
            </w:r>
            <w:r w:rsidRPr="00C04A08">
              <w:t>Image frequencies for UL CA are specified in relation to either UL or DL carrier frequency.</w:t>
            </w:r>
          </w:p>
          <w:p w14:paraId="38AFBD5D" w14:textId="77777777" w:rsidR="0048709D" w:rsidRPr="00C04A08" w:rsidRDefault="0048709D" w:rsidP="001724C0">
            <w:pPr>
              <w:pStyle w:val="TAN"/>
              <w:rPr>
                <w:szCs w:val="18"/>
                <w:lang w:val="en-US"/>
              </w:rPr>
            </w:pPr>
            <w:r w:rsidRPr="00C04A08">
              <w:rPr>
                <w:szCs w:val="18"/>
              </w:rPr>
              <w:t>NOTE 4:</w:t>
            </w:r>
            <w:r w:rsidRPr="00C04A08">
              <w:rPr>
                <w:szCs w:val="18"/>
              </w:rPr>
              <w:tab/>
              <w:t>The measurement bandwidth is 1 RB and the limit is expressed as a ratio of measured power in one non-allocated RB to the measured total power in all allocated RBs.</w:t>
            </w:r>
          </w:p>
          <w:p w14:paraId="490066EF" w14:textId="77777777" w:rsidR="0048709D" w:rsidRPr="00C04A08" w:rsidRDefault="0048709D" w:rsidP="001724C0">
            <w:pPr>
              <w:pStyle w:val="TAN"/>
              <w:rPr>
                <w:szCs w:val="18"/>
                <w:lang w:val="en-US"/>
              </w:rPr>
            </w:pPr>
            <w:r w:rsidRPr="00C04A08">
              <w:rPr>
                <w:szCs w:val="18"/>
              </w:rPr>
              <w:t>NOTE 5:</w:t>
            </w:r>
            <w:r w:rsidRPr="00C04A08">
              <w:rPr>
                <w:szCs w:val="18"/>
              </w:rPr>
              <w:tab/>
              <w:t>The applicable frequencies for this limit are those that are enclosed in the RBs containing the DC frequency, or in the two RBs immediately adjacent to the DC frequency but excluding any allocated RB.</w:t>
            </w:r>
          </w:p>
          <w:p w14:paraId="2F79C9F9" w14:textId="77777777" w:rsidR="0048709D" w:rsidRPr="00C04A08" w:rsidRDefault="0048709D" w:rsidP="001724C0">
            <w:pPr>
              <w:pStyle w:val="TAN"/>
              <w:rPr>
                <w:position w:val="-5"/>
                <w:szCs w:val="18"/>
                <w:vertAlign w:val="subscript"/>
              </w:rPr>
            </w:pPr>
            <w:r w:rsidRPr="00C04A08">
              <w:rPr>
                <w:szCs w:val="18"/>
              </w:rPr>
              <w:t>NOTE 6:</w:t>
            </w:r>
            <w:r w:rsidRPr="00C04A08">
              <w:rPr>
                <w:szCs w:val="18"/>
              </w:rPr>
              <w:tab/>
            </w:r>
            <m:oMath>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oMath>
            <w:r w:rsidRPr="00C04A08">
              <w:rPr>
                <w:szCs w:val="18"/>
              </w:rPr>
              <w:t xml:space="preserve"> is the Transmission Bandwidth for kth allocated component carrier (see Figure 5.3.3-1).</w:t>
            </w:r>
          </w:p>
          <w:p w14:paraId="6E46258E" w14:textId="77777777" w:rsidR="0048709D" w:rsidRPr="00C04A08" w:rsidRDefault="0048709D" w:rsidP="001724C0">
            <w:pPr>
              <w:pStyle w:val="TAN"/>
              <w:rPr>
                <w:szCs w:val="18"/>
                <w:lang w:val="en-US"/>
              </w:rPr>
            </w:pPr>
            <w:r w:rsidRPr="00C04A08">
              <w:rPr>
                <w:szCs w:val="18"/>
              </w:rPr>
              <w:t>NOTE 7:</w:t>
            </w:r>
            <w:r w:rsidRPr="00C04A08">
              <w:rPr>
                <w:szCs w:val="18"/>
              </w:rPr>
              <w:tab/>
              <w:t>EVM s the limit for the modulation format used in the allocated RBs.</w:t>
            </w:r>
          </w:p>
          <w:p w14:paraId="141B9919" w14:textId="77777777" w:rsidR="0048709D" w:rsidRPr="00C04A08" w:rsidRDefault="0048709D" w:rsidP="001724C0">
            <w:pPr>
              <w:pStyle w:val="TAN"/>
              <w:rPr>
                <w:szCs w:val="18"/>
                <w:lang w:val="en-US"/>
              </w:rPr>
            </w:pPr>
            <w:r w:rsidRPr="00C04A08">
              <w:rPr>
                <w:szCs w:val="18"/>
              </w:rPr>
              <w:t>NOTE 8:</w:t>
            </w:r>
            <w:r w:rsidRPr="00C04A08">
              <w:rPr>
                <w:szCs w:val="18"/>
              </w:rPr>
              <w:tab/>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is the starting frequency offset between the allocated RB and the measured non-allocated RB (e.g. </w:t>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 1 or </w:t>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 -1 for the first adjacent RB outside of the allocated bandwidth), and may take non-integer values when the carrier spacing between the CCs is not a multiple of RB.</w:t>
            </w:r>
          </w:p>
          <w:p w14:paraId="01CD05C3" w14:textId="77777777" w:rsidR="0048709D" w:rsidRPr="00C04A08" w:rsidRDefault="0048709D" w:rsidP="001724C0">
            <w:pPr>
              <w:pStyle w:val="TAN"/>
              <w:rPr>
                <w:szCs w:val="18"/>
                <w:lang w:val="en-US"/>
              </w:rPr>
            </w:pPr>
            <w:r w:rsidRPr="00C04A08">
              <w:rPr>
                <w:szCs w:val="18"/>
              </w:rPr>
              <w:t>NOTE 9:</w:t>
            </w:r>
            <w:r w:rsidRPr="00C04A08">
              <w:rPr>
                <w:szCs w:val="18"/>
              </w:rPr>
              <w:tab/>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rPr>
                <w:szCs w:val="18"/>
              </w:rPr>
              <w:t>is an average of the transmitted power over 10 sub-frames normalized by the number of allocated RBs, measured in dBm.</w:t>
            </w:r>
          </w:p>
          <w:p w14:paraId="3162CDBA" w14:textId="77777777" w:rsidR="0048709D" w:rsidRPr="00C04A08" w:rsidRDefault="0048709D" w:rsidP="001724C0">
            <w:pPr>
              <w:pStyle w:val="TAN"/>
              <w:rPr>
                <w:rFonts w:cs="Arial"/>
              </w:rPr>
            </w:pPr>
            <w:r w:rsidRPr="00C04A08">
              <w:rPr>
                <w:szCs w:val="18"/>
              </w:rPr>
              <w:t>NOTE 10:</w:t>
            </w:r>
            <w:r w:rsidRPr="00C04A08">
              <w:rPr>
                <w:szCs w:val="18"/>
              </w:rPr>
              <w:tab/>
              <w:t xml:space="preserve">All powers are EIRP in </w:t>
            </w:r>
            <w:r w:rsidRPr="00C04A08">
              <w:rPr>
                <w:szCs w:val="18"/>
                <w:lang w:eastAsia="ja-JP"/>
              </w:rPr>
              <w:t>beam peak direction.</w:t>
            </w:r>
          </w:p>
        </w:tc>
      </w:tr>
    </w:tbl>
    <w:p w14:paraId="2CCBAB88" w14:textId="77777777" w:rsidR="0048709D" w:rsidRDefault="0048709D" w:rsidP="0048709D">
      <w:pPr>
        <w:rPr>
          <w:noProof/>
          <w:color w:val="FF0000"/>
        </w:rPr>
      </w:pPr>
    </w:p>
    <w:p w14:paraId="1C804AE3" w14:textId="77777777" w:rsidR="0048709D" w:rsidRDefault="0048709D" w:rsidP="0048709D">
      <w:pPr>
        <w:rPr>
          <w:noProof/>
          <w:color w:val="FF0000"/>
        </w:rPr>
      </w:pPr>
      <w:r>
        <w:rPr>
          <w:noProof/>
          <w:color w:val="FF0000"/>
        </w:rPr>
        <w:t>end changes</w:t>
      </w:r>
    </w:p>
    <w:p w14:paraId="034640A7" w14:textId="77777777" w:rsidR="0048709D" w:rsidRDefault="0048709D" w:rsidP="008B3BF7">
      <w:pPr>
        <w:rPr>
          <w:noProof/>
          <w:color w:val="FF0000"/>
        </w:rPr>
      </w:pPr>
    </w:p>
    <w:p w14:paraId="1B66207E" w14:textId="77777777" w:rsidR="008B3BF7" w:rsidRDefault="008B3BF7" w:rsidP="008B3BF7">
      <w:pPr>
        <w:rPr>
          <w:noProof/>
          <w:color w:val="FF0000"/>
        </w:rPr>
      </w:pPr>
      <w:r>
        <w:rPr>
          <w:noProof/>
          <w:color w:val="FF0000"/>
        </w:rPr>
        <w:t>begin changes</w:t>
      </w:r>
    </w:p>
    <w:p w14:paraId="7B8FA2B6" w14:textId="77777777" w:rsidR="008B3BF7" w:rsidRPr="00C04A08" w:rsidRDefault="008B3BF7" w:rsidP="008B3BF7"/>
    <w:p w14:paraId="50622D0E" w14:textId="77777777" w:rsidR="008B3BF7" w:rsidRPr="00C04A08" w:rsidRDefault="008B3BF7" w:rsidP="008B3BF7">
      <w:pPr>
        <w:pStyle w:val="5"/>
      </w:pPr>
      <w:bookmarkStart w:id="2859" w:name="_Toc21340890"/>
      <w:bookmarkStart w:id="2860" w:name="_Toc29805337"/>
      <w:bookmarkStart w:id="2861" w:name="_Toc36456546"/>
      <w:bookmarkStart w:id="2862" w:name="_Toc36469644"/>
      <w:bookmarkStart w:id="2863" w:name="_Toc37254053"/>
      <w:bookmarkStart w:id="2864" w:name="_Toc37322910"/>
      <w:bookmarkStart w:id="2865" w:name="_Toc37324316"/>
      <w:bookmarkStart w:id="2866" w:name="_Toc45889839"/>
      <w:bookmarkStart w:id="2867" w:name="_Toc52196500"/>
      <w:bookmarkStart w:id="2868" w:name="_Toc52197480"/>
      <w:bookmarkStart w:id="2869" w:name="_Toc53173203"/>
      <w:bookmarkStart w:id="2870" w:name="_Toc53173572"/>
      <w:bookmarkStart w:id="2871" w:name="_Toc61119572"/>
      <w:bookmarkStart w:id="2872" w:name="_Toc61119954"/>
      <w:bookmarkStart w:id="2873" w:name="_Toc67926015"/>
      <w:bookmarkStart w:id="2874" w:name="_Toc75273653"/>
      <w:bookmarkStart w:id="2875" w:name="_Toc76510553"/>
      <w:bookmarkStart w:id="2876" w:name="_Toc83129710"/>
      <w:bookmarkStart w:id="2877" w:name="_Toc90591242"/>
      <w:bookmarkStart w:id="2878" w:name="_Toc106577426"/>
      <w:r w:rsidRPr="00C04A08">
        <w:t>6.4A.2.3.4</w:t>
      </w:r>
      <w:r w:rsidRPr="00C04A08">
        <w:tab/>
        <w:t>Inband emissions for power class 3</w:t>
      </w:r>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p>
    <w:p w14:paraId="6167658C" w14:textId="77777777" w:rsidR="008B3BF7" w:rsidRPr="00C04A08" w:rsidRDefault="008B3BF7" w:rsidP="008B3BF7">
      <w:pPr>
        <w:overflowPunct w:val="0"/>
        <w:autoSpaceDE w:val="0"/>
        <w:autoSpaceDN w:val="0"/>
        <w:adjustRightInd w:val="0"/>
        <w:textAlignment w:val="baseline"/>
        <w:rPr>
          <w:lang w:eastAsia="zh-CN"/>
        </w:rPr>
      </w:pPr>
      <w:r w:rsidRPr="00DE3715">
        <w:t xml:space="preserve">For intra-band contiguous </w:t>
      </w:r>
      <w:r w:rsidRPr="00DE3715">
        <w:rPr>
          <w:rFonts w:eastAsia="Malgun Gothic"/>
        </w:rPr>
        <w:t>and non-contiguous</w:t>
      </w:r>
      <w:r w:rsidRPr="00DE3715">
        <w:t xml:space="preserve"> carrier aggregation, the </w:t>
      </w:r>
      <w:r w:rsidRPr="00C04A08">
        <w:t>average of the in-band emission measurement over 10 sub-frames</w:t>
      </w:r>
      <w:r w:rsidRPr="00C04A08">
        <w:rPr>
          <w:rFonts w:hint="eastAsia"/>
          <w:lang w:eastAsia="zh-CN"/>
        </w:rPr>
        <w:t xml:space="preserve"> </w:t>
      </w:r>
      <w:r w:rsidRPr="00C04A08">
        <w:t>shall not exceed the values specified in Table 6.4A.2.3.4-1 for power class 3 UEs.</w:t>
      </w:r>
    </w:p>
    <w:p w14:paraId="56AFA88A" w14:textId="77777777" w:rsidR="008B3BF7" w:rsidRPr="00C04A08" w:rsidRDefault="008B3BF7" w:rsidP="008B3BF7">
      <w:pPr>
        <w:pStyle w:val="TH"/>
      </w:pPr>
      <w:r w:rsidRPr="00C04A08">
        <w:t>Table 6.4A.2.3.4-1: Requirements for in-band emissions for power class 3</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66"/>
        <w:gridCol w:w="1845"/>
        <w:gridCol w:w="2343"/>
        <w:gridCol w:w="2343"/>
        <w:gridCol w:w="1905"/>
      </w:tblGrid>
      <w:tr w:rsidR="008B3BF7" w:rsidRPr="00C04A08" w14:paraId="5873B737" w14:textId="77777777" w:rsidTr="005E43B1">
        <w:trPr>
          <w:jc w:val="center"/>
        </w:trPr>
        <w:tc>
          <w:tcPr>
            <w:tcW w:w="1187" w:type="dxa"/>
            <w:tcBorders>
              <w:top w:val="single" w:sz="4" w:space="0" w:color="auto"/>
              <w:left w:val="single" w:sz="4" w:space="0" w:color="auto"/>
              <w:bottom w:val="single" w:sz="4" w:space="0" w:color="auto"/>
              <w:right w:val="single" w:sz="4" w:space="0" w:color="auto"/>
            </w:tcBorders>
            <w:hideMark/>
          </w:tcPr>
          <w:p w14:paraId="2BE19990" w14:textId="77777777" w:rsidR="008B3BF7" w:rsidRPr="00C04A08" w:rsidRDefault="008B3BF7" w:rsidP="005E43B1">
            <w:pPr>
              <w:pStyle w:val="TAH"/>
              <w:rPr>
                <w:i/>
                <w:iCs/>
              </w:rPr>
            </w:pPr>
            <w:r w:rsidRPr="00C04A08">
              <w:t>Parameter description</w:t>
            </w:r>
          </w:p>
        </w:tc>
        <w:tc>
          <w:tcPr>
            <w:tcW w:w="566" w:type="dxa"/>
            <w:tcBorders>
              <w:top w:val="single" w:sz="4" w:space="0" w:color="auto"/>
              <w:left w:val="single" w:sz="4" w:space="0" w:color="auto"/>
              <w:bottom w:val="single" w:sz="4" w:space="0" w:color="auto"/>
              <w:right w:val="single" w:sz="4" w:space="0" w:color="auto"/>
            </w:tcBorders>
            <w:hideMark/>
          </w:tcPr>
          <w:p w14:paraId="08CD0494" w14:textId="77777777" w:rsidR="008B3BF7" w:rsidRPr="00C04A08" w:rsidRDefault="008B3BF7" w:rsidP="005E43B1">
            <w:pPr>
              <w:pStyle w:val="TAH"/>
              <w:rPr>
                <w:rFonts w:cs="Arial"/>
              </w:rPr>
            </w:pPr>
            <w:r w:rsidRPr="00C04A08">
              <w:rPr>
                <w:rFonts w:cs="Arial"/>
              </w:rPr>
              <w:t>Unit</w:t>
            </w:r>
          </w:p>
        </w:tc>
        <w:tc>
          <w:tcPr>
            <w:tcW w:w="6531" w:type="dxa"/>
            <w:gridSpan w:val="3"/>
            <w:tcBorders>
              <w:top w:val="single" w:sz="4" w:space="0" w:color="auto"/>
              <w:left w:val="single" w:sz="4" w:space="0" w:color="auto"/>
              <w:bottom w:val="single" w:sz="4" w:space="0" w:color="auto"/>
              <w:right w:val="single" w:sz="4" w:space="0" w:color="auto"/>
            </w:tcBorders>
            <w:hideMark/>
          </w:tcPr>
          <w:p w14:paraId="3C355E62" w14:textId="77777777" w:rsidR="008B3BF7" w:rsidRPr="00C04A08" w:rsidRDefault="008B3BF7" w:rsidP="005E43B1">
            <w:pPr>
              <w:pStyle w:val="TAH"/>
              <w:rPr>
                <w:rFonts w:cs="Arial"/>
              </w:rPr>
            </w:pPr>
            <w:r w:rsidRPr="00C04A08">
              <w:rPr>
                <w:rFonts w:cs="Arial"/>
              </w:rPr>
              <w:t>Limit (NOTE 1)</w:t>
            </w:r>
          </w:p>
        </w:tc>
        <w:tc>
          <w:tcPr>
            <w:tcW w:w="1905" w:type="dxa"/>
            <w:tcBorders>
              <w:top w:val="single" w:sz="4" w:space="0" w:color="auto"/>
              <w:left w:val="single" w:sz="4" w:space="0" w:color="auto"/>
              <w:bottom w:val="single" w:sz="4" w:space="0" w:color="auto"/>
              <w:right w:val="single" w:sz="4" w:space="0" w:color="auto"/>
            </w:tcBorders>
            <w:hideMark/>
          </w:tcPr>
          <w:p w14:paraId="6672AD6A" w14:textId="77777777" w:rsidR="008B3BF7" w:rsidRPr="00C04A08" w:rsidRDefault="008B3BF7" w:rsidP="005E43B1">
            <w:pPr>
              <w:pStyle w:val="TAH"/>
              <w:rPr>
                <w:rFonts w:cs="Arial"/>
              </w:rPr>
            </w:pPr>
            <w:r w:rsidRPr="00C04A08">
              <w:rPr>
                <w:rFonts w:cs="Arial"/>
              </w:rPr>
              <w:t>Applicable Frequencies</w:t>
            </w:r>
          </w:p>
        </w:tc>
      </w:tr>
      <w:tr w:rsidR="008B3BF7" w:rsidRPr="00C04A08" w14:paraId="0C5813A0" w14:textId="77777777" w:rsidTr="005E43B1">
        <w:trPr>
          <w:jc w:val="center"/>
        </w:trPr>
        <w:tc>
          <w:tcPr>
            <w:tcW w:w="1187" w:type="dxa"/>
            <w:tcBorders>
              <w:top w:val="single" w:sz="4" w:space="0" w:color="auto"/>
              <w:left w:val="single" w:sz="4" w:space="0" w:color="auto"/>
              <w:bottom w:val="single" w:sz="4" w:space="0" w:color="auto"/>
              <w:right w:val="single" w:sz="4" w:space="0" w:color="auto"/>
            </w:tcBorders>
            <w:hideMark/>
          </w:tcPr>
          <w:p w14:paraId="6A488E8C" w14:textId="77777777" w:rsidR="008B3BF7" w:rsidRPr="00C04A08" w:rsidRDefault="008B3BF7" w:rsidP="005E43B1">
            <w:pPr>
              <w:pStyle w:val="TAH"/>
            </w:pPr>
            <w:r w:rsidRPr="00C04A08">
              <w:t>General</w:t>
            </w:r>
          </w:p>
        </w:tc>
        <w:tc>
          <w:tcPr>
            <w:tcW w:w="566" w:type="dxa"/>
            <w:tcBorders>
              <w:top w:val="single" w:sz="4" w:space="0" w:color="auto"/>
              <w:left w:val="single" w:sz="4" w:space="0" w:color="auto"/>
              <w:bottom w:val="single" w:sz="4" w:space="0" w:color="auto"/>
              <w:right w:val="single" w:sz="4" w:space="0" w:color="auto"/>
            </w:tcBorders>
            <w:hideMark/>
          </w:tcPr>
          <w:p w14:paraId="7C917B54" w14:textId="77777777" w:rsidR="008B3BF7" w:rsidRPr="00C04A08" w:rsidRDefault="008B3BF7" w:rsidP="005E43B1">
            <w:pPr>
              <w:pStyle w:val="TAC"/>
            </w:pPr>
            <w:r w:rsidRPr="00C04A08">
              <w:t>dB</w:t>
            </w:r>
          </w:p>
        </w:tc>
        <w:tc>
          <w:tcPr>
            <w:tcW w:w="6531" w:type="dxa"/>
            <w:gridSpan w:val="3"/>
            <w:tcBorders>
              <w:top w:val="single" w:sz="4" w:space="0" w:color="auto"/>
              <w:left w:val="single" w:sz="4" w:space="0" w:color="auto"/>
              <w:bottom w:val="single" w:sz="4" w:space="0" w:color="auto"/>
              <w:right w:val="single" w:sz="4" w:space="0" w:color="auto"/>
            </w:tcBorders>
          </w:tcPr>
          <w:p w14:paraId="743549FC" w14:textId="77777777" w:rsidR="008B3BF7" w:rsidRPr="009D1A65" w:rsidRDefault="00C92367" w:rsidP="005E43B1">
            <w:pPr>
              <w:pStyle w:val="TAC"/>
            </w:pPr>
            <m:oMathPara>
              <m:oMath>
                <m:func>
                  <m:funcPr>
                    <m:ctrlPr>
                      <w:rPr>
                        <w:rFonts w:ascii="Cambria Math" w:hAnsi="Cambria Math"/>
                        <w:i/>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-25 -10.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w:rPr>
                                            <w:rFonts w:ascii="Cambria Math" w:hAnsi="Cambria Math"/>
                                          </w:rPr>
                                          <m:t>RB</m:t>
                                        </m:r>
                                      </m:sub>
                                    </m:sSub>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e>
                            </m:d>
                            <m:r>
                              <m:rPr>
                                <m:sty m:val="p"/>
                              </m:rPr>
                              <w:rPr>
                                <w:rFonts w:ascii="Cambria Math" w:hAnsi="Cambria Math"/>
                              </w:rPr>
                              <m:t xml:space="preserve">,  </m:t>
                            </m:r>
                            <m:ctrlPr>
                              <w:rPr>
                                <w:rFonts w:ascii="Cambria Math" w:hAnsi="Cambria Math"/>
                                <w:i/>
                                <w:vertAlign w:val="subscript"/>
                              </w:rPr>
                            </m:ctrlPr>
                          </m:e>
                          <m:e>
                            <m:r>
                              <m:rPr>
                                <m:sty m:val="p"/>
                              </m:rPr>
                              <w:rPr>
                                <w:rFonts w:ascii="Cambria Math" w:hAnsi="Cambria Math"/>
                              </w:rPr>
                              <m:t>20.</m:t>
                            </m:r>
                            <m:sSub>
                              <m:sSubPr>
                                <m:ctrlPr>
                                  <w:rPr>
                                    <w:rFonts w:ascii="Cambria Math" w:hAnsi="Cambria Math"/>
                                  </w:rPr>
                                </m:ctrlPr>
                              </m:sSubPr>
                              <m:e>
                                <m:r>
                                  <m:rPr>
                                    <m:sty m:val="p"/>
                                  </m:rPr>
                                  <w:rPr>
                                    <w:rFonts w:ascii="Cambria Math" w:hAnsi="Cambria Math"/>
                                  </w:rPr>
                                  <m:t>log</m:t>
                                </m:r>
                              </m:e>
                              <m:sub>
                                <m:r>
                                  <w:rPr>
                                    <w:rFonts w:ascii="Cambria Math" w:hAnsi="Cambria Math"/>
                                  </w:rPr>
                                  <m:t>10</m:t>
                                </m:r>
                              </m:sub>
                            </m:sSub>
                            <m:d>
                              <m:dPr>
                                <m:ctrlPr>
                                  <w:rPr>
                                    <w:rFonts w:ascii="Cambria Math" w:hAnsi="Cambria Math"/>
                                  </w:rPr>
                                </m:ctrlPr>
                              </m:dPr>
                              <m:e>
                                <m:r>
                                  <m:rPr>
                                    <m:sty m:val="p"/>
                                  </m:rPr>
                                  <w:rPr>
                                    <w:rFonts w:ascii="Cambria Math" w:hAnsi="Cambria Math"/>
                                  </w:rPr>
                                  <m:t>EVM</m:t>
                                </m:r>
                              </m:e>
                            </m:d>
                            <m:r>
                              <w:rPr>
                                <w:rFonts w:ascii="Cambria Math" w:hAnsi="Cambria Math"/>
                              </w:rPr>
                              <m:t>- 5.</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RB</m:t>
                                        </m:r>
                                      </m:sub>
                                    </m:sSub>
                                  </m:e>
                                  <m:e>
                                    <m:r>
                                      <w:rPr>
                                        <w:rFonts w:ascii="Cambria Math" w:hAnsi="Cambria Math"/>
                                      </w:rPr>
                                      <m:t>-1</m:t>
                                    </m:r>
                                  </m:e>
                                </m:d>
                              </m:num>
                              <m:den>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den>
                            </m:f>
                            <m:r>
                              <w:rPr>
                                <w:rFonts w:ascii="Cambria Math" w:hAnsi="Cambria Math"/>
                                <w:vertAlign w:val="subscript"/>
                              </w:rPr>
                              <m:t>,</m:t>
                            </m:r>
                            <m:ctrlPr>
                              <w:rPr>
                                <w:rFonts w:ascii="Cambria Math" w:eastAsia="Cambria Math" w:hAnsi="Cambria Math" w:cs="Cambria Math"/>
                                <w:i/>
                                <w:vertAlign w:val="subscript"/>
                              </w:rPr>
                            </m:ctrlPr>
                          </m:e>
                          <m:e>
                            <m:r>
                              <w:rPr>
                                <w:rFonts w:ascii="Cambria Math" w:hAnsi="Cambria Math"/>
                                <w:vertAlign w:val="subscript"/>
                              </w:rPr>
                              <m:t xml:space="preserve"> -55.1dBm</m:t>
                            </m:r>
                            <m:r>
                              <w:rPr>
                                <w:rFonts w:ascii="Cambria Math" w:hAnsi="Cambria Math"/>
                              </w:rPr>
                              <m:t>-</m:t>
                            </m:r>
                            <m:acc>
                              <m:accPr>
                                <m:chr m:val="̅"/>
                                <m:ctrlPr>
                                  <w:rPr>
                                    <w:rFonts w:ascii="Cambria Math" w:hAnsi="Cambria Math"/>
                                    <w:i/>
                                    <w:szCs w:val="18"/>
                                  </w:rPr>
                                </m:ctrlPr>
                              </m:accPr>
                              <m:e>
                                <m:sSub>
                                  <m:sSubPr>
                                    <m:ctrlPr>
                                      <w:rPr>
                                        <w:rFonts w:ascii="Cambria Math" w:hAnsi="Cambria Math"/>
                                        <w:i/>
                                        <w:szCs w:val="18"/>
                                      </w:rPr>
                                    </m:ctrlPr>
                                  </m:sSubPr>
                                  <m:e>
                                    <m:r>
                                      <w:rPr>
                                        <w:rFonts w:ascii="Cambria Math" w:hAnsi="Cambria Math"/>
                                      </w:rPr>
                                      <m:t>P</m:t>
                                    </m:r>
                                  </m:e>
                                  <m:sub>
                                    <m:r>
                                      <w:rPr>
                                        <w:rFonts w:ascii="Cambria Math" w:hAnsi="Cambria Math"/>
                                      </w:rPr>
                                      <m:t>RB</m:t>
                                    </m:r>
                                  </m:sub>
                                </m:sSub>
                              </m:e>
                            </m:acc>
                            <m:ctrlPr>
                              <w:rPr>
                                <w:rFonts w:ascii="Cambria Math" w:hAnsi="Cambria Math"/>
                                <w:i/>
                              </w:rPr>
                            </m:ctrlPr>
                          </m:e>
                        </m:eqArr>
                      </m:e>
                    </m:d>
                  </m:e>
                </m:func>
              </m:oMath>
            </m:oMathPara>
          </w:p>
        </w:tc>
        <w:tc>
          <w:tcPr>
            <w:tcW w:w="1905" w:type="dxa"/>
            <w:tcBorders>
              <w:top w:val="single" w:sz="4" w:space="0" w:color="auto"/>
              <w:left w:val="single" w:sz="4" w:space="0" w:color="auto"/>
              <w:bottom w:val="single" w:sz="4" w:space="0" w:color="auto"/>
              <w:right w:val="single" w:sz="4" w:space="0" w:color="auto"/>
            </w:tcBorders>
            <w:hideMark/>
          </w:tcPr>
          <w:p w14:paraId="3B644E25" w14:textId="77777777" w:rsidR="008B3BF7" w:rsidRPr="00C04A08" w:rsidRDefault="008B3BF7" w:rsidP="005E43B1">
            <w:pPr>
              <w:pStyle w:val="TAC"/>
            </w:pPr>
            <w:r w:rsidRPr="00C04A08">
              <w:t>Any non-allocated RB in allocated component carrier and not allocated component carriers</w:t>
            </w:r>
          </w:p>
          <w:p w14:paraId="1216B630" w14:textId="77777777" w:rsidR="008B3BF7" w:rsidRPr="00C04A08" w:rsidRDefault="008B3BF7" w:rsidP="005E43B1">
            <w:pPr>
              <w:pStyle w:val="TAC"/>
            </w:pPr>
            <w:r w:rsidRPr="00C04A08">
              <w:t>(NOTE 2)</w:t>
            </w:r>
          </w:p>
        </w:tc>
      </w:tr>
      <w:tr w:rsidR="00B54406" w:rsidRPr="00C04A08" w14:paraId="5FA506A1" w14:textId="77777777" w:rsidTr="005E43B1">
        <w:trPr>
          <w:jc w:val="center"/>
          <w:ins w:id="2879" w:author="Apple" w:date="2022-08-22T21:34:00Z"/>
        </w:trPr>
        <w:tc>
          <w:tcPr>
            <w:tcW w:w="1187" w:type="dxa"/>
            <w:tcBorders>
              <w:top w:val="single" w:sz="4" w:space="0" w:color="auto"/>
              <w:left w:val="single" w:sz="4" w:space="0" w:color="auto"/>
              <w:bottom w:val="nil"/>
              <w:right w:val="single" w:sz="4" w:space="0" w:color="auto"/>
            </w:tcBorders>
            <w:shd w:val="clear" w:color="auto" w:fill="auto"/>
          </w:tcPr>
          <w:p w14:paraId="3A83C171" w14:textId="77777777" w:rsidR="00B54406" w:rsidRPr="00C04A08" w:rsidRDefault="00B54406" w:rsidP="00B54406">
            <w:pPr>
              <w:pStyle w:val="TAH"/>
              <w:rPr>
                <w:ins w:id="2880" w:author="Apple" w:date="2022-08-22T21:34:00Z"/>
              </w:rPr>
            </w:pPr>
          </w:p>
        </w:tc>
        <w:tc>
          <w:tcPr>
            <w:tcW w:w="566" w:type="dxa"/>
            <w:tcBorders>
              <w:top w:val="single" w:sz="4" w:space="0" w:color="auto"/>
              <w:left w:val="single" w:sz="4" w:space="0" w:color="auto"/>
              <w:bottom w:val="nil"/>
              <w:right w:val="single" w:sz="4" w:space="0" w:color="auto"/>
            </w:tcBorders>
            <w:shd w:val="clear" w:color="auto" w:fill="auto"/>
          </w:tcPr>
          <w:p w14:paraId="6BA0E0DE" w14:textId="77777777" w:rsidR="00B54406" w:rsidRPr="00C04A08" w:rsidRDefault="00B54406" w:rsidP="00B54406">
            <w:pPr>
              <w:pStyle w:val="TAC"/>
              <w:rPr>
                <w:ins w:id="2881" w:author="Apple" w:date="2022-08-22T21:34:00Z"/>
              </w:rPr>
            </w:pPr>
          </w:p>
        </w:tc>
        <w:tc>
          <w:tcPr>
            <w:tcW w:w="1845" w:type="dxa"/>
            <w:tcBorders>
              <w:top w:val="single" w:sz="4" w:space="0" w:color="auto"/>
              <w:left w:val="single" w:sz="4" w:space="0" w:color="auto"/>
              <w:bottom w:val="single" w:sz="4" w:space="0" w:color="auto"/>
              <w:right w:val="single" w:sz="4" w:space="0" w:color="auto"/>
            </w:tcBorders>
          </w:tcPr>
          <w:p w14:paraId="15DF962B" w14:textId="77777777" w:rsidR="00B54406" w:rsidRPr="00C04A08" w:rsidRDefault="00B54406" w:rsidP="00B54406">
            <w:pPr>
              <w:pStyle w:val="TAC"/>
              <w:rPr>
                <w:ins w:id="2882" w:author="Apple" w:date="2022-08-22T21:34:00Z"/>
              </w:rPr>
            </w:pPr>
          </w:p>
        </w:tc>
        <w:tc>
          <w:tcPr>
            <w:tcW w:w="2343" w:type="dxa"/>
            <w:tcBorders>
              <w:top w:val="single" w:sz="4" w:space="0" w:color="auto"/>
              <w:left w:val="single" w:sz="4" w:space="0" w:color="auto"/>
              <w:bottom w:val="single" w:sz="4" w:space="0" w:color="auto"/>
              <w:right w:val="single" w:sz="4" w:space="0" w:color="auto"/>
            </w:tcBorders>
          </w:tcPr>
          <w:p w14:paraId="3D90AA4A" w14:textId="5E29C9E1" w:rsidR="00B54406" w:rsidRPr="00C04A08" w:rsidRDefault="00B54406" w:rsidP="00B54406">
            <w:pPr>
              <w:pStyle w:val="TAC"/>
              <w:rPr>
                <w:ins w:id="2883" w:author="Apple" w:date="2022-08-22T21:34:00Z"/>
              </w:rPr>
            </w:pPr>
            <w:ins w:id="2884" w:author="Apple" w:date="2022-08-22T21:34:00Z">
              <w:r>
                <w:rPr>
                  <w:rFonts w:cs="Arial"/>
                </w:rPr>
                <w:t>Output power for FR2-1</w:t>
              </w:r>
            </w:ins>
          </w:p>
        </w:tc>
        <w:tc>
          <w:tcPr>
            <w:tcW w:w="2343" w:type="dxa"/>
            <w:tcBorders>
              <w:top w:val="single" w:sz="4" w:space="0" w:color="auto"/>
              <w:left w:val="single" w:sz="4" w:space="0" w:color="auto"/>
              <w:bottom w:val="single" w:sz="4" w:space="0" w:color="auto"/>
              <w:right w:val="single" w:sz="4" w:space="0" w:color="auto"/>
            </w:tcBorders>
          </w:tcPr>
          <w:p w14:paraId="71E1BB56" w14:textId="21756703" w:rsidR="00B54406" w:rsidRPr="00C04A08" w:rsidRDefault="00B54406" w:rsidP="00B54406">
            <w:pPr>
              <w:pStyle w:val="TAC"/>
              <w:rPr>
                <w:ins w:id="2885" w:author="Apple" w:date="2022-08-22T21:34:00Z"/>
              </w:rPr>
            </w:pPr>
            <w:ins w:id="2886" w:author="Apple" w:date="2022-08-22T21:34:00Z">
              <w:r>
                <w:rPr>
                  <w:rFonts w:cs="Arial"/>
                </w:rPr>
                <w:t>Output Power for FR2-2</w:t>
              </w:r>
            </w:ins>
          </w:p>
        </w:tc>
        <w:tc>
          <w:tcPr>
            <w:tcW w:w="1905" w:type="dxa"/>
            <w:tcBorders>
              <w:top w:val="single" w:sz="4" w:space="0" w:color="auto"/>
              <w:left w:val="single" w:sz="4" w:space="0" w:color="auto"/>
              <w:bottom w:val="nil"/>
              <w:right w:val="single" w:sz="4" w:space="0" w:color="auto"/>
            </w:tcBorders>
            <w:shd w:val="clear" w:color="auto" w:fill="auto"/>
          </w:tcPr>
          <w:p w14:paraId="7BDCC601" w14:textId="77777777" w:rsidR="00B54406" w:rsidRPr="00C04A08" w:rsidRDefault="00B54406" w:rsidP="00B54406">
            <w:pPr>
              <w:pStyle w:val="TAC"/>
              <w:rPr>
                <w:ins w:id="2887" w:author="Apple" w:date="2022-08-22T21:34:00Z"/>
              </w:rPr>
            </w:pPr>
          </w:p>
        </w:tc>
      </w:tr>
      <w:tr w:rsidR="00B54406" w:rsidRPr="00C04A08" w14:paraId="156ED38B" w14:textId="77777777" w:rsidTr="005E43B1">
        <w:trPr>
          <w:jc w:val="center"/>
        </w:trPr>
        <w:tc>
          <w:tcPr>
            <w:tcW w:w="1187" w:type="dxa"/>
            <w:tcBorders>
              <w:top w:val="single" w:sz="4" w:space="0" w:color="auto"/>
              <w:left w:val="single" w:sz="4" w:space="0" w:color="auto"/>
              <w:bottom w:val="nil"/>
              <w:right w:val="single" w:sz="4" w:space="0" w:color="auto"/>
            </w:tcBorders>
            <w:shd w:val="clear" w:color="auto" w:fill="auto"/>
            <w:hideMark/>
          </w:tcPr>
          <w:p w14:paraId="29F59FD7" w14:textId="77777777" w:rsidR="00B54406" w:rsidRPr="00C04A08" w:rsidRDefault="00B54406" w:rsidP="00B54406">
            <w:pPr>
              <w:pStyle w:val="TAH"/>
            </w:pPr>
            <w:r w:rsidRPr="00C04A08">
              <w:t>IQ Image</w:t>
            </w:r>
          </w:p>
        </w:tc>
        <w:tc>
          <w:tcPr>
            <w:tcW w:w="566" w:type="dxa"/>
            <w:tcBorders>
              <w:top w:val="single" w:sz="4" w:space="0" w:color="auto"/>
              <w:left w:val="single" w:sz="4" w:space="0" w:color="auto"/>
              <w:bottom w:val="nil"/>
              <w:right w:val="single" w:sz="4" w:space="0" w:color="auto"/>
            </w:tcBorders>
            <w:shd w:val="clear" w:color="auto" w:fill="auto"/>
            <w:hideMark/>
          </w:tcPr>
          <w:p w14:paraId="4F01D638" w14:textId="77777777" w:rsidR="00B54406" w:rsidRPr="00C04A08" w:rsidRDefault="00B54406" w:rsidP="00B54406">
            <w:pPr>
              <w:pStyle w:val="TAC"/>
            </w:pPr>
            <w:r w:rsidRPr="00C04A08">
              <w:t>dB</w:t>
            </w:r>
          </w:p>
        </w:tc>
        <w:tc>
          <w:tcPr>
            <w:tcW w:w="1845" w:type="dxa"/>
            <w:tcBorders>
              <w:top w:val="single" w:sz="4" w:space="0" w:color="auto"/>
              <w:left w:val="single" w:sz="4" w:space="0" w:color="auto"/>
              <w:bottom w:val="single" w:sz="4" w:space="0" w:color="auto"/>
              <w:right w:val="single" w:sz="4" w:space="0" w:color="auto"/>
            </w:tcBorders>
            <w:hideMark/>
          </w:tcPr>
          <w:p w14:paraId="1483F764" w14:textId="77777777" w:rsidR="00B54406" w:rsidRPr="00C04A08" w:rsidRDefault="00B54406" w:rsidP="00B54406">
            <w:pPr>
              <w:pStyle w:val="TAC"/>
            </w:pPr>
            <w:r w:rsidRPr="00C04A08">
              <w:t>-25</w:t>
            </w:r>
          </w:p>
        </w:tc>
        <w:tc>
          <w:tcPr>
            <w:tcW w:w="2343" w:type="dxa"/>
            <w:tcBorders>
              <w:top w:val="single" w:sz="4" w:space="0" w:color="auto"/>
              <w:left w:val="single" w:sz="4" w:space="0" w:color="auto"/>
              <w:bottom w:val="single" w:sz="4" w:space="0" w:color="auto"/>
              <w:right w:val="single" w:sz="4" w:space="0" w:color="auto"/>
            </w:tcBorders>
            <w:hideMark/>
          </w:tcPr>
          <w:p w14:paraId="65209D74" w14:textId="77777777" w:rsidR="00B54406" w:rsidRPr="00C04A08" w:rsidRDefault="00B54406" w:rsidP="00B54406">
            <w:pPr>
              <w:pStyle w:val="TAC"/>
            </w:pPr>
            <w:r w:rsidRPr="00C04A08">
              <w:t>Output power &gt; 10 dBm</w:t>
            </w:r>
          </w:p>
        </w:tc>
        <w:tc>
          <w:tcPr>
            <w:tcW w:w="2343" w:type="dxa"/>
            <w:tcBorders>
              <w:top w:val="single" w:sz="4" w:space="0" w:color="auto"/>
              <w:left w:val="single" w:sz="4" w:space="0" w:color="auto"/>
              <w:bottom w:val="single" w:sz="4" w:space="0" w:color="auto"/>
              <w:right w:val="single" w:sz="4" w:space="0" w:color="auto"/>
            </w:tcBorders>
          </w:tcPr>
          <w:p w14:paraId="25B67106" w14:textId="7D5DF084" w:rsidR="00B54406" w:rsidRPr="00C04A08" w:rsidRDefault="00B54406" w:rsidP="00B54406">
            <w:pPr>
              <w:pStyle w:val="TAC"/>
            </w:pPr>
            <w:ins w:id="2888" w:author="Apple" w:date="2022-08-22T21:34:00Z">
              <w:r w:rsidRPr="00733D89">
                <w:t xml:space="preserve">&gt; </w:t>
              </w:r>
              <w:r>
                <w:t xml:space="preserve">8.1 </w:t>
              </w:r>
              <w:r w:rsidRPr="00733D89">
                <w:t>dBm</w:t>
              </w:r>
            </w:ins>
          </w:p>
        </w:tc>
        <w:tc>
          <w:tcPr>
            <w:tcW w:w="1905" w:type="dxa"/>
            <w:tcBorders>
              <w:top w:val="single" w:sz="4" w:space="0" w:color="auto"/>
              <w:left w:val="single" w:sz="4" w:space="0" w:color="auto"/>
              <w:bottom w:val="nil"/>
              <w:right w:val="single" w:sz="4" w:space="0" w:color="auto"/>
            </w:tcBorders>
            <w:shd w:val="clear" w:color="auto" w:fill="auto"/>
            <w:hideMark/>
          </w:tcPr>
          <w:p w14:paraId="631AC7C6" w14:textId="77777777" w:rsidR="00B54406" w:rsidRPr="00C04A08" w:rsidRDefault="00B54406" w:rsidP="00B54406">
            <w:pPr>
              <w:pStyle w:val="TAC"/>
            </w:pPr>
            <w:r w:rsidRPr="00C04A08">
              <w:t>Image frequencies (NOTES 2, 3)</w:t>
            </w:r>
          </w:p>
        </w:tc>
      </w:tr>
      <w:tr w:rsidR="00B54406" w:rsidRPr="00C04A08" w14:paraId="099E4134" w14:textId="77777777" w:rsidTr="005E43B1">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57B64274" w14:textId="77777777" w:rsidR="00B54406" w:rsidRPr="00C04A08" w:rsidRDefault="00B54406" w:rsidP="00B54406">
            <w:pPr>
              <w:pStyle w:val="TAH"/>
            </w:pPr>
          </w:p>
        </w:tc>
        <w:tc>
          <w:tcPr>
            <w:tcW w:w="0" w:type="auto"/>
            <w:tcBorders>
              <w:top w:val="nil"/>
              <w:left w:val="single" w:sz="4" w:space="0" w:color="auto"/>
              <w:bottom w:val="single" w:sz="4" w:space="0" w:color="auto"/>
              <w:right w:val="single" w:sz="4" w:space="0" w:color="auto"/>
            </w:tcBorders>
            <w:shd w:val="clear" w:color="auto" w:fill="auto"/>
            <w:hideMark/>
          </w:tcPr>
          <w:p w14:paraId="06203682" w14:textId="77777777" w:rsidR="00B54406" w:rsidRPr="00C04A08" w:rsidRDefault="00B54406" w:rsidP="00B54406">
            <w:pPr>
              <w:pStyle w:val="TAC"/>
            </w:pPr>
          </w:p>
        </w:tc>
        <w:tc>
          <w:tcPr>
            <w:tcW w:w="1845" w:type="dxa"/>
            <w:tcBorders>
              <w:top w:val="single" w:sz="4" w:space="0" w:color="auto"/>
              <w:left w:val="single" w:sz="4" w:space="0" w:color="auto"/>
              <w:bottom w:val="single" w:sz="4" w:space="0" w:color="auto"/>
              <w:right w:val="single" w:sz="4" w:space="0" w:color="auto"/>
            </w:tcBorders>
            <w:hideMark/>
          </w:tcPr>
          <w:p w14:paraId="1CD7CEF4" w14:textId="77777777" w:rsidR="00B54406" w:rsidRPr="00C04A08" w:rsidRDefault="00B54406" w:rsidP="00B54406">
            <w:pPr>
              <w:pStyle w:val="TAC"/>
            </w:pPr>
            <w:r w:rsidRPr="00C04A08">
              <w:t>-20</w:t>
            </w:r>
          </w:p>
        </w:tc>
        <w:tc>
          <w:tcPr>
            <w:tcW w:w="2343" w:type="dxa"/>
            <w:tcBorders>
              <w:top w:val="single" w:sz="4" w:space="0" w:color="auto"/>
              <w:left w:val="single" w:sz="4" w:space="0" w:color="auto"/>
              <w:bottom w:val="single" w:sz="4" w:space="0" w:color="auto"/>
              <w:right w:val="single" w:sz="4" w:space="0" w:color="auto"/>
            </w:tcBorders>
            <w:hideMark/>
          </w:tcPr>
          <w:p w14:paraId="64932D34" w14:textId="77777777" w:rsidR="00B54406" w:rsidRPr="00C04A08" w:rsidRDefault="00B54406" w:rsidP="00B54406">
            <w:pPr>
              <w:pStyle w:val="TAC"/>
            </w:pPr>
            <w:r w:rsidRPr="00C04A08">
              <w:t>Output power ≤ 10 dBm</w:t>
            </w:r>
          </w:p>
        </w:tc>
        <w:tc>
          <w:tcPr>
            <w:tcW w:w="2343" w:type="dxa"/>
            <w:tcBorders>
              <w:top w:val="single" w:sz="4" w:space="0" w:color="auto"/>
              <w:left w:val="single" w:sz="4" w:space="0" w:color="auto"/>
              <w:bottom w:val="single" w:sz="4" w:space="0" w:color="auto"/>
              <w:right w:val="single" w:sz="4" w:space="0" w:color="auto"/>
            </w:tcBorders>
          </w:tcPr>
          <w:p w14:paraId="1E2B232F" w14:textId="17E0FB74" w:rsidR="00B54406" w:rsidRPr="00C04A08" w:rsidRDefault="00B54406" w:rsidP="00B54406">
            <w:pPr>
              <w:pStyle w:val="TAC"/>
            </w:pPr>
            <w:ins w:id="2889" w:author="Apple" w:date="2022-08-22T21:34:00Z">
              <w:r w:rsidRPr="00733D89">
                <w:t xml:space="preserve">≤ </w:t>
              </w:r>
              <w:r>
                <w:t>8.1</w:t>
              </w:r>
              <w:r w:rsidRPr="00733D89">
                <w:t xml:space="preserve"> dBm</w:t>
              </w:r>
            </w:ins>
          </w:p>
        </w:tc>
        <w:tc>
          <w:tcPr>
            <w:tcW w:w="0" w:type="auto"/>
            <w:tcBorders>
              <w:top w:val="nil"/>
              <w:left w:val="single" w:sz="4" w:space="0" w:color="auto"/>
              <w:bottom w:val="single" w:sz="4" w:space="0" w:color="auto"/>
              <w:right w:val="single" w:sz="4" w:space="0" w:color="auto"/>
            </w:tcBorders>
            <w:shd w:val="clear" w:color="auto" w:fill="auto"/>
            <w:hideMark/>
          </w:tcPr>
          <w:p w14:paraId="77F192EB" w14:textId="77777777" w:rsidR="00B54406" w:rsidRPr="00C04A08" w:rsidRDefault="00B54406" w:rsidP="00B54406">
            <w:pPr>
              <w:pStyle w:val="TAC"/>
            </w:pPr>
          </w:p>
        </w:tc>
      </w:tr>
      <w:tr w:rsidR="00B54406" w:rsidRPr="00C04A08" w14:paraId="1052A4A5" w14:textId="77777777" w:rsidTr="005E43B1">
        <w:trPr>
          <w:jc w:val="center"/>
        </w:trPr>
        <w:tc>
          <w:tcPr>
            <w:tcW w:w="1187" w:type="dxa"/>
            <w:tcBorders>
              <w:top w:val="single" w:sz="4" w:space="0" w:color="auto"/>
              <w:left w:val="single" w:sz="4" w:space="0" w:color="auto"/>
              <w:bottom w:val="nil"/>
              <w:right w:val="single" w:sz="4" w:space="0" w:color="auto"/>
            </w:tcBorders>
            <w:shd w:val="clear" w:color="auto" w:fill="auto"/>
            <w:hideMark/>
          </w:tcPr>
          <w:p w14:paraId="173816E0" w14:textId="77777777" w:rsidR="00B54406" w:rsidRPr="00C04A08" w:rsidRDefault="00B54406" w:rsidP="00B54406">
            <w:pPr>
              <w:pStyle w:val="TAH"/>
            </w:pPr>
            <w:r w:rsidRPr="00C04A08">
              <w:t>Carrier leakage</w:t>
            </w:r>
          </w:p>
        </w:tc>
        <w:tc>
          <w:tcPr>
            <w:tcW w:w="566" w:type="dxa"/>
            <w:tcBorders>
              <w:top w:val="single" w:sz="4" w:space="0" w:color="auto"/>
              <w:left w:val="single" w:sz="4" w:space="0" w:color="auto"/>
              <w:bottom w:val="nil"/>
              <w:right w:val="single" w:sz="4" w:space="0" w:color="auto"/>
            </w:tcBorders>
            <w:shd w:val="clear" w:color="auto" w:fill="auto"/>
            <w:hideMark/>
          </w:tcPr>
          <w:p w14:paraId="5DD23E94" w14:textId="77777777" w:rsidR="00B54406" w:rsidRPr="00C04A08" w:rsidRDefault="00B54406" w:rsidP="00B54406">
            <w:pPr>
              <w:pStyle w:val="TAC"/>
            </w:pPr>
            <w:r w:rsidRPr="00C04A08">
              <w:t>dBc</w:t>
            </w:r>
          </w:p>
        </w:tc>
        <w:tc>
          <w:tcPr>
            <w:tcW w:w="1845" w:type="dxa"/>
            <w:tcBorders>
              <w:top w:val="single" w:sz="4" w:space="0" w:color="auto"/>
              <w:left w:val="single" w:sz="4" w:space="0" w:color="auto"/>
              <w:bottom w:val="single" w:sz="4" w:space="0" w:color="auto"/>
              <w:right w:val="single" w:sz="4" w:space="0" w:color="auto"/>
            </w:tcBorders>
            <w:hideMark/>
          </w:tcPr>
          <w:p w14:paraId="65B79E3D" w14:textId="77777777" w:rsidR="00B54406" w:rsidRPr="00C04A08" w:rsidRDefault="00B54406" w:rsidP="00B54406">
            <w:pPr>
              <w:pStyle w:val="TAC"/>
            </w:pPr>
            <w:r w:rsidRPr="00C04A08">
              <w:t>-25</w:t>
            </w:r>
          </w:p>
        </w:tc>
        <w:tc>
          <w:tcPr>
            <w:tcW w:w="2343" w:type="dxa"/>
            <w:tcBorders>
              <w:top w:val="single" w:sz="4" w:space="0" w:color="auto"/>
              <w:left w:val="single" w:sz="4" w:space="0" w:color="auto"/>
              <w:bottom w:val="single" w:sz="4" w:space="0" w:color="auto"/>
              <w:right w:val="single" w:sz="4" w:space="0" w:color="auto"/>
            </w:tcBorders>
            <w:hideMark/>
          </w:tcPr>
          <w:p w14:paraId="5226A05E" w14:textId="77777777" w:rsidR="00B54406" w:rsidRPr="00C04A08" w:rsidRDefault="00B54406" w:rsidP="00B54406">
            <w:pPr>
              <w:pStyle w:val="TAC"/>
            </w:pPr>
            <w:r w:rsidRPr="00C04A08">
              <w:t>Output power &gt; 0 dBm</w:t>
            </w:r>
          </w:p>
        </w:tc>
        <w:tc>
          <w:tcPr>
            <w:tcW w:w="2343" w:type="dxa"/>
            <w:tcBorders>
              <w:top w:val="single" w:sz="4" w:space="0" w:color="auto"/>
              <w:left w:val="single" w:sz="4" w:space="0" w:color="auto"/>
              <w:bottom w:val="single" w:sz="4" w:space="0" w:color="auto"/>
              <w:right w:val="single" w:sz="4" w:space="0" w:color="auto"/>
            </w:tcBorders>
          </w:tcPr>
          <w:p w14:paraId="503E6845" w14:textId="2D1B6297" w:rsidR="00B54406" w:rsidRPr="00C04A08" w:rsidRDefault="00B54406" w:rsidP="00B54406">
            <w:pPr>
              <w:pStyle w:val="TAC"/>
            </w:pPr>
            <w:ins w:id="2890" w:author="Apple" w:date="2022-08-22T21:34:00Z">
              <w:r w:rsidRPr="00733D89">
                <w:t xml:space="preserve">&gt; </w:t>
              </w:r>
              <w:r>
                <w:t>-1.9</w:t>
              </w:r>
              <w:r w:rsidRPr="00733D89">
                <w:t>dBm</w:t>
              </w:r>
            </w:ins>
          </w:p>
        </w:tc>
        <w:tc>
          <w:tcPr>
            <w:tcW w:w="1905" w:type="dxa"/>
            <w:tcBorders>
              <w:top w:val="single" w:sz="4" w:space="0" w:color="auto"/>
              <w:left w:val="single" w:sz="4" w:space="0" w:color="auto"/>
              <w:bottom w:val="nil"/>
              <w:right w:val="single" w:sz="4" w:space="0" w:color="auto"/>
            </w:tcBorders>
            <w:shd w:val="clear" w:color="auto" w:fill="auto"/>
            <w:hideMark/>
          </w:tcPr>
          <w:p w14:paraId="0532FE4E" w14:textId="77777777" w:rsidR="00B54406" w:rsidRPr="00C04A08" w:rsidRDefault="00B54406" w:rsidP="00B54406">
            <w:pPr>
              <w:pStyle w:val="TAC"/>
            </w:pPr>
            <w:r w:rsidRPr="00C04A08">
              <w:t>Carrier frequency (NOTES 4, 5)</w:t>
            </w:r>
          </w:p>
        </w:tc>
      </w:tr>
      <w:tr w:rsidR="00B54406" w:rsidRPr="00C04A08" w14:paraId="3A56D2E7" w14:textId="77777777" w:rsidTr="005E43B1">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4D830B28" w14:textId="77777777" w:rsidR="00B54406" w:rsidRPr="00C04A08" w:rsidRDefault="00B54406" w:rsidP="00B54406">
            <w:pPr>
              <w:spacing w:after="0"/>
              <w:jc w:val="center"/>
              <w:rPr>
                <w:rFonts w:ascii="Arial" w:hAnsi="Arial" w:cs="Arial"/>
                <w:b/>
                <w:sz w:val="18"/>
              </w:rPr>
            </w:pPr>
          </w:p>
        </w:tc>
        <w:tc>
          <w:tcPr>
            <w:tcW w:w="0" w:type="auto"/>
            <w:tcBorders>
              <w:top w:val="nil"/>
              <w:left w:val="single" w:sz="4" w:space="0" w:color="auto"/>
              <w:bottom w:val="single" w:sz="4" w:space="0" w:color="auto"/>
              <w:right w:val="single" w:sz="4" w:space="0" w:color="auto"/>
            </w:tcBorders>
            <w:shd w:val="clear" w:color="auto" w:fill="auto"/>
            <w:hideMark/>
          </w:tcPr>
          <w:p w14:paraId="374FE6BB" w14:textId="77777777" w:rsidR="00B54406" w:rsidRPr="00C04A08" w:rsidRDefault="00B54406" w:rsidP="00B54406">
            <w:pPr>
              <w:pStyle w:val="TAC"/>
            </w:pPr>
          </w:p>
        </w:tc>
        <w:tc>
          <w:tcPr>
            <w:tcW w:w="1845" w:type="dxa"/>
            <w:tcBorders>
              <w:top w:val="single" w:sz="4" w:space="0" w:color="auto"/>
              <w:left w:val="single" w:sz="4" w:space="0" w:color="auto"/>
              <w:bottom w:val="single" w:sz="4" w:space="0" w:color="auto"/>
              <w:right w:val="single" w:sz="4" w:space="0" w:color="auto"/>
            </w:tcBorders>
            <w:hideMark/>
          </w:tcPr>
          <w:p w14:paraId="0F536EAD" w14:textId="77777777" w:rsidR="00B54406" w:rsidRPr="00C04A08" w:rsidRDefault="00B54406" w:rsidP="00B54406">
            <w:pPr>
              <w:pStyle w:val="TAC"/>
            </w:pPr>
            <w:r w:rsidRPr="00C04A08">
              <w:t>-20</w:t>
            </w:r>
          </w:p>
        </w:tc>
        <w:tc>
          <w:tcPr>
            <w:tcW w:w="2343" w:type="dxa"/>
            <w:tcBorders>
              <w:top w:val="single" w:sz="4" w:space="0" w:color="auto"/>
              <w:left w:val="single" w:sz="4" w:space="0" w:color="auto"/>
              <w:bottom w:val="single" w:sz="4" w:space="0" w:color="auto"/>
              <w:right w:val="single" w:sz="4" w:space="0" w:color="auto"/>
            </w:tcBorders>
            <w:hideMark/>
          </w:tcPr>
          <w:p w14:paraId="2EB69E8F" w14:textId="77777777" w:rsidR="00B54406" w:rsidRPr="00C04A08" w:rsidRDefault="00B54406" w:rsidP="00B54406">
            <w:pPr>
              <w:pStyle w:val="TAC"/>
            </w:pPr>
            <w:r w:rsidRPr="00C04A08">
              <w:t>-13 dBm ≤ Output power ≤ 0 dBm</w:t>
            </w:r>
          </w:p>
        </w:tc>
        <w:tc>
          <w:tcPr>
            <w:tcW w:w="2343" w:type="dxa"/>
            <w:tcBorders>
              <w:top w:val="single" w:sz="4" w:space="0" w:color="auto"/>
              <w:left w:val="single" w:sz="4" w:space="0" w:color="auto"/>
              <w:bottom w:val="single" w:sz="4" w:space="0" w:color="auto"/>
              <w:right w:val="single" w:sz="4" w:space="0" w:color="auto"/>
            </w:tcBorders>
          </w:tcPr>
          <w:p w14:paraId="0EC9950E" w14:textId="0EA1FF58" w:rsidR="00B54406" w:rsidRPr="00C04A08" w:rsidRDefault="00B54406" w:rsidP="00B54406">
            <w:pPr>
              <w:pStyle w:val="TAC"/>
            </w:pPr>
            <w:ins w:id="2891" w:author="Apple" w:date="2022-08-22T21:34:00Z">
              <w:r>
                <w:t>-14.9</w:t>
              </w:r>
              <w:r w:rsidRPr="00733D89">
                <w:t xml:space="preserve"> dBm ≤ Output power ≤ </w:t>
              </w:r>
              <w:r>
                <w:t xml:space="preserve">-1.9 </w:t>
              </w:r>
              <w:r w:rsidRPr="00733D89">
                <w:t>dBm</w:t>
              </w:r>
            </w:ins>
          </w:p>
        </w:tc>
        <w:tc>
          <w:tcPr>
            <w:tcW w:w="0" w:type="auto"/>
            <w:tcBorders>
              <w:top w:val="nil"/>
              <w:left w:val="single" w:sz="4" w:space="0" w:color="auto"/>
              <w:bottom w:val="single" w:sz="4" w:space="0" w:color="auto"/>
              <w:right w:val="single" w:sz="4" w:space="0" w:color="auto"/>
            </w:tcBorders>
            <w:shd w:val="clear" w:color="auto" w:fill="auto"/>
            <w:hideMark/>
          </w:tcPr>
          <w:p w14:paraId="6667E205" w14:textId="77777777" w:rsidR="00B54406" w:rsidRPr="00C04A08" w:rsidRDefault="00B54406" w:rsidP="00B54406">
            <w:pPr>
              <w:pStyle w:val="TAC"/>
            </w:pPr>
          </w:p>
        </w:tc>
      </w:tr>
      <w:tr w:rsidR="00B54406" w:rsidRPr="00C04A08" w14:paraId="5A3DBAEA" w14:textId="77777777" w:rsidTr="005E43B1">
        <w:trPr>
          <w:jc w:val="center"/>
        </w:trPr>
        <w:tc>
          <w:tcPr>
            <w:tcW w:w="10189" w:type="dxa"/>
            <w:gridSpan w:val="6"/>
            <w:tcBorders>
              <w:top w:val="single" w:sz="4" w:space="0" w:color="auto"/>
              <w:left w:val="single" w:sz="4" w:space="0" w:color="auto"/>
              <w:bottom w:val="single" w:sz="4" w:space="0" w:color="auto"/>
              <w:right w:val="single" w:sz="4" w:space="0" w:color="auto"/>
            </w:tcBorders>
            <w:vAlign w:val="center"/>
            <w:hideMark/>
          </w:tcPr>
          <w:p w14:paraId="2FE5AFC7" w14:textId="77777777" w:rsidR="00B54406" w:rsidRPr="00C04A08" w:rsidRDefault="00B54406" w:rsidP="00B54406">
            <w:pPr>
              <w:pStyle w:val="TAN"/>
            </w:pPr>
            <w:r w:rsidRPr="00C04A08">
              <w:t>NOTE 1:</w:t>
            </w:r>
            <w:r w:rsidRPr="00C04A08">
              <w:tab/>
              <w:t>An in-band emissions combined limit is evaluated in each non-allocated RB. For each such RB, the minimum requirement is calculated as the higher of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 xml:space="preserve">- 25 dB) and the power sum of all limit values (General, IQ Image or Carrier leakage) that apply. </w:t>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t>is defined in NOTE 9.</w:t>
            </w:r>
          </w:p>
          <w:p w14:paraId="19952030" w14:textId="77777777" w:rsidR="00B54406" w:rsidRPr="00C04A08" w:rsidRDefault="00B54406" w:rsidP="00B54406">
            <w:pPr>
              <w:pStyle w:val="TAN"/>
              <w:rPr>
                <w:szCs w:val="18"/>
                <w:lang w:val="en-US"/>
              </w:rPr>
            </w:pPr>
            <w:r w:rsidRPr="00C04A08">
              <w:rPr>
                <w:szCs w:val="18"/>
              </w:rPr>
              <w:t>NOTE 2:</w:t>
            </w:r>
            <w:r w:rsidRPr="00C04A08">
              <w:rPr>
                <w:szCs w:val="18"/>
              </w:rPr>
              <w:tab/>
              <w:t>The measurement bandwidth is 1 RB and the limit is expressed as a ratio of measured power in one non-allocated RB to the measured average power per allocated RB, where the averaging is done across all allocated RBs. For Pi/2 BPSK with Spectrum Shaping, the limit is expressed as a ratio of measured power in one non-allocated RB to the measured power in the allocated RB with highest PSD.</w:t>
            </w:r>
          </w:p>
          <w:p w14:paraId="0900A270" w14:textId="77777777" w:rsidR="00B54406" w:rsidRPr="00C04A08" w:rsidRDefault="00B54406" w:rsidP="00B54406">
            <w:pPr>
              <w:pStyle w:val="TAN"/>
              <w:rPr>
                <w:szCs w:val="18"/>
              </w:rPr>
            </w:pPr>
            <w:r w:rsidRPr="00C04A08">
              <w:rPr>
                <w:szCs w:val="18"/>
              </w:rPr>
              <w:t>NOTE 3:</w:t>
            </w:r>
            <w:r w:rsidRPr="00C04A08">
              <w:rPr>
                <w:szCs w:val="18"/>
              </w:rPr>
              <w:tab/>
            </w:r>
            <w:r w:rsidRPr="00C04A08">
              <w:t>Image frequencies for UL CA are specified in relation to either UL or DL carrier frequency.</w:t>
            </w:r>
          </w:p>
          <w:p w14:paraId="786463B9" w14:textId="77777777" w:rsidR="00B54406" w:rsidRPr="00C04A08" w:rsidRDefault="00B54406" w:rsidP="00B54406">
            <w:pPr>
              <w:pStyle w:val="TAN"/>
              <w:rPr>
                <w:szCs w:val="18"/>
                <w:lang w:val="en-US"/>
              </w:rPr>
            </w:pPr>
            <w:r w:rsidRPr="00C04A08">
              <w:rPr>
                <w:szCs w:val="18"/>
              </w:rPr>
              <w:t>NOTE 4:</w:t>
            </w:r>
            <w:r w:rsidRPr="00C04A08">
              <w:rPr>
                <w:szCs w:val="18"/>
              </w:rPr>
              <w:tab/>
              <w:t>The measurement bandwidth is 1 RB and the limit is expressed as a ratio of measured power in one non-allocated RB to the measured total power in all allocated RBs.</w:t>
            </w:r>
          </w:p>
          <w:p w14:paraId="3E52A386" w14:textId="77777777" w:rsidR="00B54406" w:rsidRPr="00C04A08" w:rsidRDefault="00B54406" w:rsidP="00B54406">
            <w:pPr>
              <w:pStyle w:val="TAN"/>
              <w:rPr>
                <w:szCs w:val="18"/>
                <w:lang w:val="en-US"/>
              </w:rPr>
            </w:pPr>
            <w:r w:rsidRPr="00C04A08">
              <w:rPr>
                <w:szCs w:val="18"/>
              </w:rPr>
              <w:t>NOTE 5:</w:t>
            </w:r>
            <w:r w:rsidRPr="00C04A08">
              <w:rPr>
                <w:szCs w:val="18"/>
              </w:rPr>
              <w:tab/>
              <w:t>The applicable frequencies for this limit are those that are enclosed in the RBs containing the DC frequency, or in the two RBs immediately adjacent to the DC frequency but excluding any allocated RB.</w:t>
            </w:r>
          </w:p>
          <w:p w14:paraId="03581424" w14:textId="77777777" w:rsidR="00B54406" w:rsidRPr="00C04A08" w:rsidRDefault="00B54406" w:rsidP="00B54406">
            <w:pPr>
              <w:pStyle w:val="TAN"/>
              <w:rPr>
                <w:position w:val="-5"/>
                <w:szCs w:val="18"/>
                <w:vertAlign w:val="subscript"/>
              </w:rPr>
            </w:pPr>
            <w:r w:rsidRPr="00C04A08">
              <w:rPr>
                <w:szCs w:val="18"/>
              </w:rPr>
              <w:t>NOTE 6:</w:t>
            </w:r>
            <w:r w:rsidRPr="00C04A08">
              <w:rPr>
                <w:szCs w:val="18"/>
              </w:rPr>
              <w:tab/>
            </w:r>
            <m:oMath>
              <m:sSub>
                <m:sSubPr>
                  <m:ctrlPr>
                    <w:rPr>
                      <w:rFonts w:ascii="Cambria Math" w:hAnsi="Cambria Math"/>
                      <w:vertAlign w:val="subscript"/>
                    </w:rPr>
                  </m:ctrlPr>
                </m:sSubPr>
                <m:e>
                  <m:r>
                    <m:rPr>
                      <m:sty m:val="p"/>
                    </m:rPr>
                    <w:rPr>
                      <w:rFonts w:ascii="Cambria Math" w:hAnsi="Cambria Math"/>
                      <w:vertAlign w:val="subscript"/>
                    </w:rPr>
                    <m:t>L</m:t>
                  </m:r>
                </m:e>
                <m:sub>
                  <m:r>
                    <w:rPr>
                      <w:rFonts w:ascii="Cambria Math" w:hAnsi="Cambria Math"/>
                      <w:vertAlign w:val="subscript"/>
                    </w:rPr>
                    <m:t>CRB</m:t>
                  </m:r>
                </m:sub>
              </m:sSub>
            </m:oMath>
            <w:r w:rsidRPr="00C04A08">
              <w:rPr>
                <w:szCs w:val="18"/>
              </w:rPr>
              <w:t xml:space="preserve"> is the Transmission Bandwidth for kth allocated component carrier (see Figure 5.3.3-1).</w:t>
            </w:r>
          </w:p>
          <w:p w14:paraId="65094EFD" w14:textId="77777777" w:rsidR="00B54406" w:rsidRPr="00C04A08" w:rsidRDefault="00B54406" w:rsidP="00B54406">
            <w:pPr>
              <w:pStyle w:val="TAN"/>
              <w:rPr>
                <w:szCs w:val="18"/>
                <w:lang w:val="en-US"/>
              </w:rPr>
            </w:pPr>
            <w:r w:rsidRPr="00C04A08">
              <w:rPr>
                <w:szCs w:val="18"/>
              </w:rPr>
              <w:t>NOTE 7:</w:t>
            </w:r>
            <w:r w:rsidRPr="00C04A08">
              <w:rPr>
                <w:szCs w:val="18"/>
              </w:rPr>
              <w:tab/>
              <w:t>EVM s the limit for the modulation format used in the allocated RBs.</w:t>
            </w:r>
          </w:p>
          <w:p w14:paraId="31283CAB" w14:textId="77777777" w:rsidR="00B54406" w:rsidRPr="00C04A08" w:rsidRDefault="00B54406" w:rsidP="00B54406">
            <w:pPr>
              <w:pStyle w:val="TAN"/>
              <w:rPr>
                <w:szCs w:val="18"/>
                <w:lang w:val="en-US"/>
              </w:rPr>
            </w:pPr>
            <w:r w:rsidRPr="00C04A08">
              <w:rPr>
                <w:szCs w:val="18"/>
              </w:rPr>
              <w:t>NOTE 8:</w:t>
            </w:r>
            <w:r w:rsidRPr="00C04A08">
              <w:rPr>
                <w:szCs w:val="18"/>
              </w:rPr>
              <w:tab/>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is the starting frequency offset between the allocated RB and the measured non-allocated RB (e.g. </w:t>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 1 or </w:t>
            </w:r>
            <m:oMath>
              <m:sSub>
                <m:sSubPr>
                  <m:ctrlPr>
                    <w:rPr>
                      <w:rFonts w:ascii="Cambria Math" w:hAnsi="Cambria Math"/>
                      <w:i/>
                    </w:rPr>
                  </m:ctrlPr>
                </m:sSubPr>
                <m:e>
                  <m:r>
                    <w:rPr>
                      <w:rFonts w:ascii="Cambria Math" w:hAnsi="Cambria Math"/>
                    </w:rPr>
                    <m:t>∆</m:t>
                  </m:r>
                </m:e>
                <m:sub>
                  <m:r>
                    <w:rPr>
                      <w:rFonts w:ascii="Cambria Math" w:hAnsi="Cambria Math"/>
                    </w:rPr>
                    <m:t>RB</m:t>
                  </m:r>
                </m:sub>
              </m:sSub>
            </m:oMath>
            <w:r w:rsidRPr="00C04A08">
              <w:rPr>
                <w:szCs w:val="18"/>
              </w:rPr>
              <w:t xml:space="preserve"> = -1 for the first adjacent RB outside of the allocated bandwidth), and may take non-integer values when the carrier spacing between the CCs is not a multiple of RB.</w:t>
            </w:r>
          </w:p>
          <w:p w14:paraId="6FAC3027" w14:textId="77777777" w:rsidR="00B54406" w:rsidRPr="00C04A08" w:rsidRDefault="00B54406" w:rsidP="00B54406">
            <w:pPr>
              <w:pStyle w:val="TAN"/>
              <w:rPr>
                <w:szCs w:val="18"/>
                <w:lang w:val="en-US"/>
              </w:rPr>
            </w:pPr>
            <w:r w:rsidRPr="00C04A08">
              <w:rPr>
                <w:szCs w:val="18"/>
              </w:rPr>
              <w:t>NOTE 9:</w:t>
            </w:r>
            <w:r w:rsidRPr="00C04A08">
              <w:rPr>
                <w:szCs w:val="18"/>
              </w:rPr>
              <w:tab/>
            </w:r>
            <w:r w:rsidRPr="00C04A08">
              <w:rPr>
                <w:szCs w:val="18"/>
              </w:rPr>
              <w:fldChar w:fldCharType="begin"/>
            </w:r>
            <w:r w:rsidRPr="00C04A08">
              <w:rPr>
                <w:szCs w:val="18"/>
              </w:rPr>
              <w:instrText xml:space="preserve"> EQ \x \to(P \s\do2(</w:instrText>
            </w:r>
            <w:r w:rsidRPr="00C04A08">
              <w:rPr>
                <w:sz w:val="12"/>
                <w:szCs w:val="12"/>
              </w:rPr>
              <w:instrText>RB</w:instrText>
            </w:r>
            <w:r w:rsidRPr="00C04A08">
              <w:rPr>
                <w:szCs w:val="18"/>
              </w:rPr>
              <w:instrText xml:space="preserve">)) </w:instrText>
            </w:r>
            <w:r w:rsidRPr="00C04A08">
              <w:rPr>
                <w:szCs w:val="18"/>
              </w:rPr>
              <w:fldChar w:fldCharType="end"/>
            </w:r>
            <w:r w:rsidRPr="00C04A08">
              <w:rPr>
                <w:szCs w:val="18"/>
              </w:rPr>
              <w:t>is an average of the transmitted power over 10 sub-frames normalized by the number of allocated RBs, measured in dBm.</w:t>
            </w:r>
          </w:p>
          <w:p w14:paraId="3BC045AC" w14:textId="77777777" w:rsidR="00B54406" w:rsidRPr="00C04A08" w:rsidRDefault="00B54406" w:rsidP="00B54406">
            <w:pPr>
              <w:pStyle w:val="TAN"/>
              <w:rPr>
                <w:rFonts w:cs="Arial"/>
              </w:rPr>
            </w:pPr>
            <w:r w:rsidRPr="00C04A08">
              <w:rPr>
                <w:szCs w:val="18"/>
              </w:rPr>
              <w:t>NOTE 10:</w:t>
            </w:r>
            <w:r w:rsidRPr="00C04A08">
              <w:rPr>
                <w:szCs w:val="18"/>
              </w:rPr>
              <w:tab/>
              <w:t xml:space="preserve">All powers are EIRP in </w:t>
            </w:r>
            <w:r w:rsidRPr="00C04A08">
              <w:rPr>
                <w:szCs w:val="18"/>
                <w:lang w:eastAsia="ja-JP"/>
              </w:rPr>
              <w:t>beam peak direction.</w:t>
            </w:r>
          </w:p>
        </w:tc>
      </w:tr>
    </w:tbl>
    <w:p w14:paraId="0D387E46" w14:textId="77777777" w:rsidR="008B3BF7" w:rsidRPr="00C04A08" w:rsidRDefault="008B3BF7" w:rsidP="008B3BF7"/>
    <w:p w14:paraId="47B692E5" w14:textId="77777777" w:rsidR="008B3BF7" w:rsidRDefault="008B3BF7" w:rsidP="008B3BF7">
      <w:pPr>
        <w:rPr>
          <w:noProof/>
          <w:color w:val="FF0000"/>
        </w:rPr>
      </w:pPr>
      <w:r>
        <w:rPr>
          <w:noProof/>
          <w:color w:val="FF0000"/>
        </w:rPr>
        <w:t>end changes</w:t>
      </w:r>
    </w:p>
    <w:p w14:paraId="72F91ECD" w14:textId="6235C59B" w:rsidR="006D30C8" w:rsidRDefault="006D30C8" w:rsidP="006D30C8">
      <w:pPr>
        <w:rPr>
          <w:noProof/>
          <w:color w:val="FF0000"/>
        </w:rPr>
      </w:pPr>
      <w:r>
        <w:rPr>
          <w:noProof/>
          <w:color w:val="FF0000"/>
        </w:rPr>
        <w:t>begin changes</w:t>
      </w:r>
    </w:p>
    <w:p w14:paraId="43EAA4EC" w14:textId="11EC5D34" w:rsidR="00201F53" w:rsidRPr="00201F53" w:rsidRDefault="00201F53" w:rsidP="00201F53">
      <w:pPr>
        <w:pStyle w:val="3"/>
      </w:pPr>
      <w:bookmarkStart w:id="2892" w:name="_Toc52196527"/>
      <w:bookmarkStart w:id="2893" w:name="_Toc52197507"/>
      <w:bookmarkStart w:id="2894" w:name="_Toc53173230"/>
      <w:bookmarkStart w:id="2895" w:name="_Toc53173599"/>
      <w:bookmarkStart w:id="2896" w:name="_Toc61119600"/>
      <w:bookmarkStart w:id="2897" w:name="_Toc61119982"/>
      <w:bookmarkStart w:id="2898" w:name="_Toc67926044"/>
      <w:bookmarkStart w:id="2899" w:name="_Toc75273682"/>
      <w:bookmarkStart w:id="2900" w:name="_Toc76510582"/>
      <w:bookmarkStart w:id="2901" w:name="_Toc83129739"/>
      <w:bookmarkStart w:id="2902" w:name="_Toc90591271"/>
      <w:bookmarkStart w:id="2903" w:name="_Toc98864306"/>
      <w:bookmarkStart w:id="2904" w:name="_Toc99733555"/>
      <w:bookmarkStart w:id="2905" w:name="_Toc106577457"/>
      <w:r w:rsidRPr="00C04A08">
        <w:t>6.5A.2</w:t>
      </w:r>
      <w:r w:rsidRPr="00C04A08">
        <w:tab/>
        <w:t>Out of band emissions</w:t>
      </w:r>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p>
    <w:p w14:paraId="7317303C" w14:textId="77777777" w:rsidR="006D30C8" w:rsidRPr="00C04A08" w:rsidRDefault="006D30C8" w:rsidP="006D30C8">
      <w:pPr>
        <w:pStyle w:val="4"/>
      </w:pPr>
      <w:bookmarkStart w:id="2906" w:name="_Toc21340915"/>
      <w:bookmarkStart w:id="2907" w:name="_Toc29805362"/>
      <w:bookmarkStart w:id="2908" w:name="_Toc36456571"/>
      <w:bookmarkStart w:id="2909" w:name="_Toc36469669"/>
      <w:bookmarkStart w:id="2910" w:name="_Toc37254078"/>
      <w:bookmarkStart w:id="2911" w:name="_Toc37322935"/>
      <w:bookmarkStart w:id="2912" w:name="_Toc37324341"/>
      <w:bookmarkStart w:id="2913" w:name="_Toc45889864"/>
      <w:bookmarkStart w:id="2914" w:name="_Toc52196529"/>
      <w:bookmarkStart w:id="2915" w:name="_Toc52197508"/>
      <w:bookmarkStart w:id="2916" w:name="_Toc53173231"/>
      <w:bookmarkStart w:id="2917" w:name="_Toc53173600"/>
      <w:bookmarkStart w:id="2918" w:name="_Toc61119601"/>
      <w:bookmarkStart w:id="2919" w:name="_Toc61119983"/>
      <w:bookmarkStart w:id="2920" w:name="_Toc67926045"/>
      <w:bookmarkStart w:id="2921" w:name="_Toc75273683"/>
      <w:bookmarkStart w:id="2922" w:name="_Toc76510583"/>
      <w:bookmarkStart w:id="2923" w:name="_Toc83129740"/>
      <w:bookmarkStart w:id="2924" w:name="_Toc90591272"/>
      <w:bookmarkStart w:id="2925" w:name="_Toc98864307"/>
      <w:bookmarkStart w:id="2926" w:name="_Toc99733556"/>
      <w:bookmarkStart w:id="2927" w:name="_Toc106577458"/>
      <w:r w:rsidRPr="00C04A08">
        <w:t>6.5A.2.1</w:t>
      </w:r>
      <w:r w:rsidRPr="00C04A08">
        <w:tab/>
        <w:t>Spectrum emission mask for CA</w:t>
      </w:r>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p>
    <w:p w14:paraId="5BA26FCC" w14:textId="77777777" w:rsidR="006D30C8" w:rsidRPr="00C04A08" w:rsidRDefault="006D30C8" w:rsidP="006D30C8">
      <w:pPr>
        <w:pStyle w:val="5"/>
      </w:pPr>
      <w:bookmarkStart w:id="2928" w:name="_Toc52196528"/>
      <w:bookmarkStart w:id="2929" w:name="_Toc52197509"/>
      <w:bookmarkStart w:id="2930" w:name="_Toc53173232"/>
      <w:bookmarkStart w:id="2931" w:name="_Toc53173601"/>
      <w:bookmarkStart w:id="2932" w:name="_Toc61119602"/>
      <w:bookmarkStart w:id="2933" w:name="_Toc61119984"/>
      <w:bookmarkStart w:id="2934" w:name="_Toc67926046"/>
      <w:bookmarkStart w:id="2935" w:name="_Toc75273684"/>
      <w:bookmarkStart w:id="2936" w:name="_Toc76510584"/>
      <w:bookmarkStart w:id="2937" w:name="_Toc83129741"/>
      <w:bookmarkStart w:id="2938" w:name="_Toc90591273"/>
      <w:bookmarkStart w:id="2939" w:name="_Toc98864308"/>
      <w:bookmarkStart w:id="2940" w:name="_Toc99733557"/>
      <w:bookmarkStart w:id="2941" w:name="_Toc106577459"/>
      <w:r w:rsidRPr="00C04A08">
        <w:t>6.5A.2.1.0</w:t>
      </w:r>
      <w:r w:rsidRPr="00C04A08">
        <w:tab/>
        <w:t>General</w:t>
      </w:r>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p>
    <w:p w14:paraId="01A7C4A6" w14:textId="77777777" w:rsidR="006D30C8" w:rsidRPr="00C04A08" w:rsidRDefault="006D30C8" w:rsidP="006D30C8">
      <w:bookmarkStart w:id="2942" w:name="_Hlk52185415"/>
      <w:r>
        <w:t>For intra-band CA, t</w:t>
      </w:r>
      <w:r w:rsidRPr="00C04A08">
        <w:t xml:space="preserve">he requirements specified in this clause shall apply if the UE has at least one of UL or DL configured for CA or if </w:t>
      </w:r>
      <w:r w:rsidRPr="00C04A08">
        <w:rPr>
          <w:rFonts w:eastAsia="Malgun Gothic"/>
        </w:rPr>
        <w:t xml:space="preserve">the UE is configured for single CC operation with different channel bandwidths in UL and DL carriers. In case the CA configuration consists of a single UL CC, </w:t>
      </w:r>
      <w:r w:rsidRPr="00C04A08">
        <w:rPr>
          <w:lang w:eastAsia="x-none"/>
        </w:rPr>
        <w:t>spectrum emission mask defined in subclause 6.5.2.1 applies</w:t>
      </w:r>
      <w:r w:rsidRPr="00C04A08">
        <w:rPr>
          <w:rFonts w:eastAsia="Malgun Gothic"/>
        </w:rPr>
        <w:t>. Spectral emission mask requirements do not apply at any frequency where IBE requirements of clause 6.4A.2.3 apply.</w:t>
      </w:r>
    </w:p>
    <w:p w14:paraId="1C2FB81F" w14:textId="77777777" w:rsidR="006D30C8" w:rsidRPr="00C04A08" w:rsidRDefault="006D30C8" w:rsidP="006D30C8">
      <w:r w:rsidRPr="00C04A08">
        <w:t>The requirement is verified in beam locked mode with the test metric of TRP (Link=TX beam peak direction).</w:t>
      </w:r>
    </w:p>
    <w:p w14:paraId="6DB7505B" w14:textId="77777777" w:rsidR="006D30C8" w:rsidRPr="00C04A08" w:rsidRDefault="006D30C8" w:rsidP="006D30C8">
      <w:pPr>
        <w:pStyle w:val="5"/>
      </w:pPr>
      <w:bookmarkStart w:id="2943" w:name="_Toc52196530"/>
      <w:bookmarkStart w:id="2944" w:name="_Toc52197510"/>
      <w:bookmarkStart w:id="2945" w:name="_Toc53173233"/>
      <w:bookmarkStart w:id="2946" w:name="_Toc53173602"/>
      <w:bookmarkStart w:id="2947" w:name="_Toc61119603"/>
      <w:bookmarkStart w:id="2948" w:name="_Toc61119985"/>
      <w:bookmarkStart w:id="2949" w:name="_Toc67926047"/>
      <w:bookmarkStart w:id="2950" w:name="_Toc75273685"/>
      <w:bookmarkStart w:id="2951" w:name="_Toc76510585"/>
      <w:bookmarkStart w:id="2952" w:name="_Toc83129742"/>
      <w:bookmarkStart w:id="2953" w:name="_Toc90591274"/>
      <w:bookmarkStart w:id="2954" w:name="_Toc98864309"/>
      <w:bookmarkStart w:id="2955" w:name="_Toc99733558"/>
      <w:bookmarkStart w:id="2956" w:name="_Toc106577460"/>
      <w:bookmarkEnd w:id="2942"/>
      <w:r w:rsidRPr="00C04A08">
        <w:t>6.5A.2.1.1</w:t>
      </w:r>
      <w:r w:rsidRPr="00C04A08">
        <w:tab/>
        <w:t>Spectrum emission mask for intra-band contiguous UL CA</w:t>
      </w:r>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p>
    <w:p w14:paraId="2C92A942" w14:textId="77777777" w:rsidR="006D30C8" w:rsidRPr="00C04A08" w:rsidRDefault="006D30C8" w:rsidP="006D30C8">
      <w:r w:rsidRPr="00C04A08">
        <w:t>For intra-band contiguous UL carrier aggregation, the spectrum emission mask of the UE applies to frequencies (Δf</w:t>
      </w:r>
      <w:r w:rsidRPr="00C04A08">
        <w:rPr>
          <w:vertAlign w:val="subscript"/>
        </w:rPr>
        <w:t>OOB</w:t>
      </w:r>
      <w:r w:rsidRPr="00C04A08">
        <w:t>) starting from the ± edge of the UL aggregated channel bandwidth (Table 5.3A.5-1). For any bandwidth class defined in Table 5.3A.5-1, the UE emission shall not exceed the levels specified in Table 6.5A.2.1-1.</w:t>
      </w:r>
    </w:p>
    <w:p w14:paraId="11742451" w14:textId="0367938F" w:rsidR="006D30C8" w:rsidRPr="00C04A08" w:rsidRDefault="006D30C8" w:rsidP="004D40C8">
      <w:pPr>
        <w:pStyle w:val="TH"/>
      </w:pPr>
      <w:r w:rsidRPr="00C04A08">
        <w:t xml:space="preserve">Table 6.5A.2.1.1-1: General NR spectrum emission mask for intra-band contiguous CA in </w:t>
      </w:r>
      <w:del w:id="2957" w:author="Apple" w:date="2022-08-22T21:44:00Z">
        <w:r w:rsidRPr="00C04A08" w:rsidDel="006D30C8">
          <w:delText>frequency range 2</w:delText>
        </w:r>
      </w:del>
      <w:ins w:id="2958" w:author="Apple" w:date="2022-08-22T21:44:00Z">
        <w:r>
          <w:t>FR2-1 and FR2-2</w:t>
        </w:r>
      </w:ins>
    </w:p>
    <w:tbl>
      <w:tblPr>
        <w:tblW w:w="7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1"/>
        <w:gridCol w:w="2702"/>
        <w:gridCol w:w="2168"/>
      </w:tblGrid>
      <w:tr w:rsidR="006D30C8" w:rsidRPr="00C04A08" w14:paraId="327CE69F" w14:textId="77777777" w:rsidTr="005E43B1">
        <w:trPr>
          <w:jc w:val="center"/>
        </w:trPr>
        <w:tc>
          <w:tcPr>
            <w:tcW w:w="2791" w:type="dxa"/>
          </w:tcPr>
          <w:p w14:paraId="2FA1FB03" w14:textId="77777777" w:rsidR="006D30C8" w:rsidRPr="00C04A08" w:rsidRDefault="006D30C8" w:rsidP="005E43B1">
            <w:pPr>
              <w:pStyle w:val="TAH"/>
            </w:pPr>
            <w:r w:rsidRPr="00C04A08">
              <w:t>Δf</w:t>
            </w:r>
            <w:r w:rsidRPr="00C04A08">
              <w:rPr>
                <w:vertAlign w:val="subscript"/>
              </w:rPr>
              <w:t>OOB</w:t>
            </w:r>
          </w:p>
          <w:p w14:paraId="742775C8" w14:textId="77777777" w:rsidR="006D30C8" w:rsidRPr="00C04A08" w:rsidRDefault="006D30C8" w:rsidP="005E43B1">
            <w:pPr>
              <w:pStyle w:val="TAH"/>
            </w:pPr>
            <w:r w:rsidRPr="00C04A08">
              <w:t>(MHz)</w:t>
            </w:r>
          </w:p>
        </w:tc>
        <w:tc>
          <w:tcPr>
            <w:tcW w:w="2702" w:type="dxa"/>
          </w:tcPr>
          <w:p w14:paraId="28DE75BD" w14:textId="77777777" w:rsidR="006D30C8" w:rsidRPr="00C04A08" w:rsidRDefault="006D30C8" w:rsidP="005E43B1">
            <w:pPr>
              <w:pStyle w:val="TAH"/>
            </w:pPr>
            <w:r w:rsidRPr="00C04A08">
              <w:t>Any carrier aggregation bandwidth class</w:t>
            </w:r>
          </w:p>
        </w:tc>
        <w:tc>
          <w:tcPr>
            <w:tcW w:w="2168" w:type="dxa"/>
          </w:tcPr>
          <w:p w14:paraId="7957A5B4" w14:textId="77777777" w:rsidR="006D30C8" w:rsidRPr="00C04A08" w:rsidRDefault="006D30C8" w:rsidP="005E43B1">
            <w:pPr>
              <w:pStyle w:val="TAH"/>
            </w:pPr>
            <w:r w:rsidRPr="00C04A08">
              <w:t>Measurement bandwidth</w:t>
            </w:r>
          </w:p>
        </w:tc>
      </w:tr>
      <w:tr w:rsidR="006D30C8" w:rsidRPr="00C04A08" w14:paraId="2104C662" w14:textId="77777777" w:rsidTr="005E43B1">
        <w:trPr>
          <w:jc w:val="center"/>
        </w:trPr>
        <w:tc>
          <w:tcPr>
            <w:tcW w:w="2791" w:type="dxa"/>
          </w:tcPr>
          <w:p w14:paraId="7CA841E4" w14:textId="77777777" w:rsidR="006D30C8" w:rsidRPr="00C04A08" w:rsidRDefault="006D30C8" w:rsidP="005E43B1">
            <w:pPr>
              <w:pStyle w:val="TAC"/>
              <w:rPr>
                <w:b/>
              </w:rPr>
            </w:pPr>
            <w:r w:rsidRPr="00C04A08">
              <w:sym w:font="Symbol" w:char="F0B1"/>
            </w:r>
            <w:r w:rsidRPr="00C04A08">
              <w:t xml:space="preserve"> 0-0.1*BW</w:t>
            </w:r>
            <w:r w:rsidRPr="00C04A08">
              <w:rPr>
                <w:vertAlign w:val="subscript"/>
              </w:rPr>
              <w:t>Channel_CA</w:t>
            </w:r>
          </w:p>
        </w:tc>
        <w:tc>
          <w:tcPr>
            <w:tcW w:w="2702" w:type="dxa"/>
          </w:tcPr>
          <w:p w14:paraId="5DF4C9C1" w14:textId="77777777" w:rsidR="006D30C8" w:rsidRPr="00C04A08" w:rsidRDefault="006D30C8" w:rsidP="005E43B1">
            <w:pPr>
              <w:pStyle w:val="TAC"/>
              <w:rPr>
                <w:b/>
              </w:rPr>
            </w:pPr>
            <w:r w:rsidRPr="00C04A08">
              <w:t xml:space="preserve">-5 </w:t>
            </w:r>
          </w:p>
        </w:tc>
        <w:tc>
          <w:tcPr>
            <w:tcW w:w="2168" w:type="dxa"/>
          </w:tcPr>
          <w:p w14:paraId="12ECC9C2" w14:textId="77777777" w:rsidR="006D30C8" w:rsidRPr="00C04A08" w:rsidRDefault="006D30C8" w:rsidP="005E43B1">
            <w:pPr>
              <w:pStyle w:val="TAC"/>
              <w:rPr>
                <w:b/>
              </w:rPr>
            </w:pPr>
            <w:r w:rsidRPr="00C04A08">
              <w:t xml:space="preserve">1 MHz </w:t>
            </w:r>
          </w:p>
        </w:tc>
      </w:tr>
      <w:tr w:rsidR="006D30C8" w:rsidRPr="00C04A08" w14:paraId="2712DA65" w14:textId="77777777" w:rsidTr="005E43B1">
        <w:trPr>
          <w:jc w:val="center"/>
        </w:trPr>
        <w:tc>
          <w:tcPr>
            <w:tcW w:w="2791" w:type="dxa"/>
          </w:tcPr>
          <w:p w14:paraId="4F3B6C33" w14:textId="77777777" w:rsidR="006D30C8" w:rsidRPr="00C04A08" w:rsidRDefault="006D30C8" w:rsidP="005E43B1">
            <w:pPr>
              <w:pStyle w:val="TAC"/>
            </w:pPr>
            <w:r w:rsidRPr="00C04A08">
              <w:sym w:font="Symbol" w:char="F0B1"/>
            </w:r>
            <w:r w:rsidRPr="00C04A08">
              <w:t xml:space="preserve"> 0.1*BW</w:t>
            </w:r>
            <w:r w:rsidRPr="00C04A08">
              <w:rPr>
                <w:vertAlign w:val="subscript"/>
              </w:rPr>
              <w:t>Channel_CA</w:t>
            </w:r>
            <w:r w:rsidRPr="00C04A08">
              <w:t xml:space="preserve"> -2*BW</w:t>
            </w:r>
            <w:r w:rsidRPr="00C04A08">
              <w:rPr>
                <w:vertAlign w:val="subscript"/>
              </w:rPr>
              <w:t>Channel_CA</w:t>
            </w:r>
          </w:p>
        </w:tc>
        <w:tc>
          <w:tcPr>
            <w:tcW w:w="2702" w:type="dxa"/>
          </w:tcPr>
          <w:p w14:paraId="35B2CF1F" w14:textId="77777777" w:rsidR="006D30C8" w:rsidRPr="00C04A08" w:rsidRDefault="006D30C8" w:rsidP="005E43B1">
            <w:pPr>
              <w:pStyle w:val="TAC"/>
            </w:pPr>
            <w:r w:rsidRPr="00C04A08">
              <w:t>-13</w:t>
            </w:r>
          </w:p>
        </w:tc>
        <w:tc>
          <w:tcPr>
            <w:tcW w:w="2168" w:type="dxa"/>
          </w:tcPr>
          <w:p w14:paraId="27C0B600" w14:textId="77777777" w:rsidR="006D30C8" w:rsidRPr="00C04A08" w:rsidRDefault="006D30C8" w:rsidP="005E43B1">
            <w:pPr>
              <w:pStyle w:val="TAC"/>
            </w:pPr>
            <w:r w:rsidRPr="00C04A08">
              <w:t>1 MHz</w:t>
            </w:r>
          </w:p>
        </w:tc>
      </w:tr>
      <w:tr w:rsidR="006D30C8" w:rsidRPr="00C04A08" w14:paraId="570350A7" w14:textId="77777777" w:rsidTr="005E43B1">
        <w:trPr>
          <w:jc w:val="center"/>
        </w:trPr>
        <w:tc>
          <w:tcPr>
            <w:tcW w:w="7661" w:type="dxa"/>
            <w:gridSpan w:val="3"/>
            <w:shd w:val="clear" w:color="auto" w:fill="auto"/>
          </w:tcPr>
          <w:p w14:paraId="1951179B" w14:textId="77777777" w:rsidR="006D30C8" w:rsidRPr="00C04A08" w:rsidRDefault="006D30C8" w:rsidP="005E43B1">
            <w:pPr>
              <w:pStyle w:val="TAN"/>
            </w:pPr>
            <w:r w:rsidRPr="00EC03C7">
              <w:t>NOTE 1:</w:t>
            </w:r>
            <w:r w:rsidRPr="00EC03C7">
              <w:tab/>
            </w:r>
            <w:r>
              <w:t>(void)</w:t>
            </w:r>
          </w:p>
        </w:tc>
      </w:tr>
    </w:tbl>
    <w:p w14:paraId="43717743" w14:textId="77777777" w:rsidR="006D30C8" w:rsidRDefault="006D30C8">
      <w:pPr>
        <w:rPr>
          <w:noProof/>
          <w:color w:val="FF0000"/>
        </w:rPr>
      </w:pPr>
    </w:p>
    <w:p w14:paraId="39749C56" w14:textId="6F57CB1A" w:rsidR="006D30C8" w:rsidRDefault="006D30C8" w:rsidP="006D30C8">
      <w:pPr>
        <w:rPr>
          <w:noProof/>
          <w:color w:val="FF0000"/>
        </w:rPr>
      </w:pPr>
      <w:r>
        <w:rPr>
          <w:noProof/>
          <w:color w:val="FF0000"/>
        </w:rPr>
        <w:t>end changes</w:t>
      </w:r>
    </w:p>
    <w:p w14:paraId="1617A686" w14:textId="245C22BF" w:rsidR="00201F53" w:rsidRDefault="00201F53" w:rsidP="006D30C8">
      <w:pPr>
        <w:rPr>
          <w:noProof/>
          <w:color w:val="FF0000"/>
        </w:rPr>
      </w:pPr>
    </w:p>
    <w:p w14:paraId="3F16F558" w14:textId="053EA924" w:rsidR="00201F53" w:rsidRDefault="00201F53" w:rsidP="006D30C8">
      <w:pPr>
        <w:rPr>
          <w:noProof/>
          <w:color w:val="FF0000"/>
        </w:rPr>
      </w:pPr>
      <w:r>
        <w:rPr>
          <w:noProof/>
          <w:color w:val="FF0000"/>
        </w:rPr>
        <w:t>begin changes</w:t>
      </w:r>
    </w:p>
    <w:p w14:paraId="194382CB" w14:textId="77777777" w:rsidR="00201F53" w:rsidRPr="00C04A08" w:rsidRDefault="00201F53" w:rsidP="00201F53">
      <w:pPr>
        <w:pStyle w:val="4"/>
      </w:pPr>
      <w:bookmarkStart w:id="2959" w:name="_Toc13085710"/>
      <w:bookmarkStart w:id="2960" w:name="_Toc29805364"/>
      <w:bookmarkStart w:id="2961" w:name="_Toc36456573"/>
      <w:bookmarkStart w:id="2962" w:name="_Toc36469671"/>
      <w:bookmarkStart w:id="2963" w:name="_Toc37254080"/>
      <w:bookmarkStart w:id="2964" w:name="_Toc37322937"/>
      <w:bookmarkStart w:id="2965" w:name="_Toc37324343"/>
      <w:bookmarkStart w:id="2966" w:name="_Toc45889866"/>
      <w:bookmarkStart w:id="2967" w:name="_Toc52196532"/>
      <w:bookmarkStart w:id="2968" w:name="_Toc52197512"/>
      <w:bookmarkStart w:id="2969" w:name="_Toc53173235"/>
      <w:bookmarkStart w:id="2970" w:name="_Toc53173604"/>
      <w:bookmarkStart w:id="2971" w:name="_Toc61119605"/>
      <w:bookmarkStart w:id="2972" w:name="_Toc61119987"/>
      <w:bookmarkStart w:id="2973" w:name="_Toc67926049"/>
      <w:bookmarkStart w:id="2974" w:name="_Toc75273687"/>
      <w:bookmarkStart w:id="2975" w:name="_Toc76510587"/>
      <w:bookmarkStart w:id="2976" w:name="_Toc83129744"/>
      <w:bookmarkStart w:id="2977" w:name="_Toc90591276"/>
      <w:bookmarkStart w:id="2978" w:name="_Toc98864311"/>
      <w:bookmarkStart w:id="2979" w:name="_Toc99733560"/>
      <w:bookmarkStart w:id="2980" w:name="_Toc106577463"/>
      <w:r w:rsidRPr="00C04A08">
        <w:t>6.5A.2.3</w:t>
      </w:r>
      <w:r w:rsidRPr="00C04A08">
        <w:tab/>
        <w:t>Adjacent channel leakage ratio for CA</w:t>
      </w:r>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p>
    <w:p w14:paraId="4DFD57DF" w14:textId="77777777" w:rsidR="00201F53" w:rsidRPr="00C04A08" w:rsidRDefault="00201F53" w:rsidP="00201F53">
      <w:pPr>
        <w:pStyle w:val="5"/>
        <w:rPr>
          <w:sz w:val="24"/>
        </w:rPr>
      </w:pPr>
      <w:bookmarkStart w:id="2981" w:name="_Toc52196533"/>
      <w:bookmarkStart w:id="2982" w:name="_Toc52197513"/>
      <w:bookmarkStart w:id="2983" w:name="_Toc53173236"/>
      <w:bookmarkStart w:id="2984" w:name="_Toc53173605"/>
      <w:bookmarkStart w:id="2985" w:name="_Toc61119606"/>
      <w:bookmarkStart w:id="2986" w:name="_Toc61119988"/>
      <w:bookmarkStart w:id="2987" w:name="_Toc67926050"/>
      <w:bookmarkStart w:id="2988" w:name="_Toc75273688"/>
      <w:bookmarkStart w:id="2989" w:name="_Toc76510588"/>
      <w:bookmarkStart w:id="2990" w:name="_Toc83129745"/>
      <w:bookmarkStart w:id="2991" w:name="_Toc90591277"/>
      <w:bookmarkStart w:id="2992" w:name="_Toc98864312"/>
      <w:bookmarkStart w:id="2993" w:name="_Toc99733561"/>
      <w:bookmarkStart w:id="2994" w:name="_Toc106577464"/>
      <w:bookmarkStart w:id="2995" w:name="_Hlk52185973"/>
      <w:r w:rsidRPr="00C04A08">
        <w:t>6.5A.2.3.1</w:t>
      </w:r>
      <w:r w:rsidRPr="00C04A08">
        <w:tab/>
        <w:t>Adjacent channel leakage ratio for CA intra-band contiguous UL CA</w:t>
      </w:r>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p>
    <w:bookmarkEnd w:id="2995"/>
    <w:p w14:paraId="0B20F3B6" w14:textId="77777777" w:rsidR="00201F53" w:rsidRPr="00EC03C7" w:rsidRDefault="00201F53" w:rsidP="00201F53">
      <w:r w:rsidRPr="00CB3F8F">
        <w:rPr>
          <w:rFonts w:eastAsia="Malgun Gothic"/>
        </w:rPr>
        <w:t>In case the CA configuration consists of a single UL CC, the adjacent channel leakage ratio defined in subclause 6.5.2.3 appl</w:t>
      </w:r>
      <w:r>
        <w:rPr>
          <w:rFonts w:eastAsia="Malgun Gothic"/>
        </w:rPr>
        <w:t>ies</w:t>
      </w:r>
      <w:r w:rsidRPr="00CB3F8F">
        <w:rPr>
          <w:rFonts w:eastAsia="Malgun Gothic"/>
        </w:rPr>
        <w:t xml:space="preserve">. </w:t>
      </w:r>
      <w:r w:rsidRPr="00EC03C7">
        <w:t>For intra-band contiguous UL carrier aggregation, the carrier aggregation NR adjacent channel leakage power ratio (CA NR</w:t>
      </w:r>
      <w:r w:rsidRPr="00EC03C7">
        <w:rPr>
          <w:vertAlign w:val="subscript"/>
        </w:rPr>
        <w:t>ACLR</w:t>
      </w:r>
      <w:r w:rsidRPr="00EC03C7">
        <w:t xml:space="preserve">) is the ratio of the filtered mean power centred on the </w:t>
      </w:r>
      <w:r>
        <w:t xml:space="preserve">UL </w:t>
      </w:r>
      <w:r w:rsidRPr="00EC03C7">
        <w:t xml:space="preserve">aggregated channel bandwidth to the filtered mean power centred on an adjacent </w:t>
      </w:r>
      <w:r>
        <w:t xml:space="preserve">UL </w:t>
      </w:r>
      <w:r w:rsidRPr="00EC03C7">
        <w:t xml:space="preserve">aggregated channel bandwidth at spacing equal to the </w:t>
      </w:r>
      <w:r>
        <w:t xml:space="preserve">UL </w:t>
      </w:r>
      <w:r w:rsidRPr="00EC03C7">
        <w:t xml:space="preserve">aggregated channel bandwidth. The assigned </w:t>
      </w:r>
      <w:r>
        <w:t xml:space="preserve">UL </w:t>
      </w:r>
      <w:r w:rsidRPr="00EC03C7">
        <w:t xml:space="preserve">aggregated channel bandwidth power and adjacent </w:t>
      </w:r>
      <w:r>
        <w:t xml:space="preserve">UL </w:t>
      </w:r>
      <w:r w:rsidRPr="00EC03C7">
        <w:t>aggregated channel bandwidth power are measured with rectangular filters with measurement bandwidths specified in Table 6.5A.2.3.1-1. If the measured adjacent channel power is greater than -35 dBm then the CA NR</w:t>
      </w:r>
      <w:r w:rsidRPr="00EC03C7">
        <w:rPr>
          <w:vertAlign w:val="subscript"/>
        </w:rPr>
        <w:t>ACLR</w:t>
      </w:r>
      <w:r w:rsidRPr="00EC03C7">
        <w:t xml:space="preserve"> shall be higher than the value specified in Table 6.5A.2.3.1-1.</w:t>
      </w:r>
    </w:p>
    <w:p w14:paraId="0A323D99" w14:textId="77777777" w:rsidR="00201F53" w:rsidRPr="00C04A08" w:rsidRDefault="00201F53" w:rsidP="00201F53">
      <w:pPr>
        <w:pStyle w:val="TH"/>
      </w:pPr>
      <w:r w:rsidRPr="00C04A08">
        <w:t>Table 6.5A.2.3.1-1: General requirements for contiguous UL CA NR</w:t>
      </w:r>
      <w:r w:rsidRPr="00C04A08">
        <w:rPr>
          <w:vertAlign w:val="subscript"/>
        </w:rPr>
        <w:t>ACLR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4032"/>
      </w:tblGrid>
      <w:tr w:rsidR="00201F53" w:rsidRPr="00C04A08" w14:paraId="24FAB676" w14:textId="77777777" w:rsidTr="005E43B1">
        <w:trPr>
          <w:jc w:val="center"/>
        </w:trPr>
        <w:tc>
          <w:tcPr>
            <w:tcW w:w="4032" w:type="dxa"/>
            <w:tcBorders>
              <w:bottom w:val="nil"/>
            </w:tcBorders>
            <w:shd w:val="clear" w:color="auto" w:fill="auto"/>
          </w:tcPr>
          <w:p w14:paraId="4471DE10" w14:textId="77777777" w:rsidR="00201F53" w:rsidRPr="00C04A08" w:rsidRDefault="00201F53" w:rsidP="005E43B1">
            <w:pPr>
              <w:pStyle w:val="TAH"/>
              <w:rPr>
                <w:b w:val="0"/>
              </w:rPr>
            </w:pPr>
          </w:p>
        </w:tc>
        <w:tc>
          <w:tcPr>
            <w:tcW w:w="4032" w:type="dxa"/>
          </w:tcPr>
          <w:p w14:paraId="5F60F097" w14:textId="77777777" w:rsidR="00201F53" w:rsidRPr="00C04A08" w:rsidRDefault="00201F53" w:rsidP="005E43B1">
            <w:pPr>
              <w:pStyle w:val="TAH"/>
            </w:pPr>
            <w:r w:rsidRPr="00C04A08">
              <w:t>CA bandwidth class / CA NR</w:t>
            </w:r>
            <w:r w:rsidRPr="00C04A08">
              <w:rPr>
                <w:vertAlign w:val="subscript"/>
              </w:rPr>
              <w:t>ACLR</w:t>
            </w:r>
            <w:r w:rsidRPr="00C04A08">
              <w:t xml:space="preserve"> / Measurement bandwidth</w:t>
            </w:r>
          </w:p>
        </w:tc>
      </w:tr>
      <w:tr w:rsidR="00201F53" w:rsidRPr="00C04A08" w14:paraId="72F0D0E9" w14:textId="77777777" w:rsidTr="005E43B1">
        <w:trPr>
          <w:jc w:val="center"/>
        </w:trPr>
        <w:tc>
          <w:tcPr>
            <w:tcW w:w="4032" w:type="dxa"/>
            <w:tcBorders>
              <w:top w:val="nil"/>
            </w:tcBorders>
            <w:shd w:val="clear" w:color="auto" w:fill="auto"/>
          </w:tcPr>
          <w:p w14:paraId="41368C08" w14:textId="77777777" w:rsidR="00201F53" w:rsidRPr="00C04A08" w:rsidRDefault="00201F53" w:rsidP="005E43B1">
            <w:pPr>
              <w:pStyle w:val="TAH"/>
            </w:pPr>
          </w:p>
        </w:tc>
        <w:tc>
          <w:tcPr>
            <w:tcW w:w="4032" w:type="dxa"/>
            <w:vAlign w:val="center"/>
          </w:tcPr>
          <w:p w14:paraId="64A6ED77" w14:textId="77777777" w:rsidR="00201F53" w:rsidRPr="00C04A08" w:rsidRDefault="00201F53" w:rsidP="005E43B1">
            <w:pPr>
              <w:pStyle w:val="TAH"/>
            </w:pPr>
            <w:r w:rsidRPr="00C04A08">
              <w:t>Any CA bandwidth class</w:t>
            </w:r>
          </w:p>
        </w:tc>
      </w:tr>
      <w:tr w:rsidR="00201F53" w:rsidRPr="00C04A08" w14:paraId="75322BE0" w14:textId="77777777" w:rsidTr="005E43B1">
        <w:trPr>
          <w:trHeight w:val="186"/>
          <w:jc w:val="center"/>
        </w:trPr>
        <w:tc>
          <w:tcPr>
            <w:tcW w:w="4032" w:type="dxa"/>
            <w:vAlign w:val="center"/>
          </w:tcPr>
          <w:p w14:paraId="1B8B5CF4" w14:textId="77777777" w:rsidR="00201F53" w:rsidRPr="00C04A08" w:rsidRDefault="00201F53" w:rsidP="005E43B1">
            <w:pPr>
              <w:pStyle w:val="TAC"/>
            </w:pPr>
            <w:r w:rsidRPr="00C04A08">
              <w:t>CA NR</w:t>
            </w:r>
            <w:r w:rsidRPr="00C04A08">
              <w:rPr>
                <w:vertAlign w:val="subscript"/>
              </w:rPr>
              <w:t xml:space="preserve">ACLR </w:t>
            </w:r>
            <w:r w:rsidRPr="00C04A08">
              <w:t>for band n257, n258, n261</w:t>
            </w:r>
          </w:p>
        </w:tc>
        <w:tc>
          <w:tcPr>
            <w:tcW w:w="4032" w:type="dxa"/>
          </w:tcPr>
          <w:p w14:paraId="4C79BC1B" w14:textId="77777777" w:rsidR="00201F53" w:rsidRPr="00C04A08" w:rsidRDefault="00201F53" w:rsidP="005E43B1">
            <w:pPr>
              <w:pStyle w:val="TAC"/>
            </w:pPr>
            <w:r w:rsidRPr="00C04A08">
              <w:t>17 dB</w:t>
            </w:r>
          </w:p>
        </w:tc>
      </w:tr>
      <w:tr w:rsidR="00201F53" w:rsidRPr="00C04A08" w14:paraId="0CD2A41A" w14:textId="77777777" w:rsidTr="005E43B1">
        <w:trPr>
          <w:jc w:val="center"/>
        </w:trPr>
        <w:tc>
          <w:tcPr>
            <w:tcW w:w="4032" w:type="dxa"/>
            <w:tcBorders>
              <w:top w:val="single" w:sz="4" w:space="0" w:color="auto"/>
              <w:left w:val="single" w:sz="4" w:space="0" w:color="auto"/>
              <w:bottom w:val="single" w:sz="4" w:space="0" w:color="auto"/>
              <w:right w:val="single" w:sz="4" w:space="0" w:color="auto"/>
            </w:tcBorders>
            <w:vAlign w:val="center"/>
          </w:tcPr>
          <w:p w14:paraId="20CA28F0" w14:textId="77777777" w:rsidR="00201F53" w:rsidRPr="00C04A08" w:rsidRDefault="00201F53" w:rsidP="005E43B1">
            <w:pPr>
              <w:pStyle w:val="TAC"/>
            </w:pPr>
            <w:r>
              <w:t>CA NR</w:t>
            </w:r>
            <w:r>
              <w:rPr>
                <w:vertAlign w:val="subscript"/>
              </w:rPr>
              <w:t xml:space="preserve">ACLR </w:t>
            </w:r>
            <w:r>
              <w:t xml:space="preserve">for band </w:t>
            </w:r>
            <w:r>
              <w:rPr>
                <w:rFonts w:cs="Arial"/>
                <w:szCs w:val="16"/>
              </w:rPr>
              <w:t>n259,</w:t>
            </w:r>
            <w:r>
              <w:t xml:space="preserve"> n260, n262</w:t>
            </w:r>
          </w:p>
        </w:tc>
        <w:tc>
          <w:tcPr>
            <w:tcW w:w="4032" w:type="dxa"/>
          </w:tcPr>
          <w:p w14:paraId="06913CB5" w14:textId="77777777" w:rsidR="00201F53" w:rsidRPr="00C04A08" w:rsidRDefault="00201F53" w:rsidP="005E43B1">
            <w:pPr>
              <w:pStyle w:val="TAC"/>
            </w:pPr>
            <w:r w:rsidRPr="00C04A08">
              <w:t>16 dB</w:t>
            </w:r>
          </w:p>
        </w:tc>
      </w:tr>
      <w:tr w:rsidR="006B60FD" w:rsidRPr="00C04A08" w14:paraId="2C2C6036" w14:textId="77777777" w:rsidTr="005E43B1">
        <w:trPr>
          <w:jc w:val="center"/>
          <w:ins w:id="2996" w:author="Apple" w:date="2022-08-22T21:50:00Z"/>
        </w:trPr>
        <w:tc>
          <w:tcPr>
            <w:tcW w:w="4032" w:type="dxa"/>
            <w:tcBorders>
              <w:top w:val="single" w:sz="4" w:space="0" w:color="auto"/>
              <w:left w:val="single" w:sz="4" w:space="0" w:color="auto"/>
              <w:bottom w:val="single" w:sz="4" w:space="0" w:color="auto"/>
              <w:right w:val="single" w:sz="4" w:space="0" w:color="auto"/>
            </w:tcBorders>
            <w:vAlign w:val="center"/>
          </w:tcPr>
          <w:p w14:paraId="45DA062F" w14:textId="30F9C836" w:rsidR="006B60FD" w:rsidRDefault="006B60FD" w:rsidP="005E43B1">
            <w:pPr>
              <w:pStyle w:val="TAC"/>
              <w:rPr>
                <w:ins w:id="2997" w:author="Apple" w:date="2022-08-22T21:50:00Z"/>
              </w:rPr>
            </w:pPr>
            <w:ins w:id="2998" w:author="Apple" w:date="2022-08-22T21:50:00Z">
              <w:r>
                <w:t>CA NR</w:t>
              </w:r>
              <w:r>
                <w:rPr>
                  <w:vertAlign w:val="subscript"/>
                </w:rPr>
                <w:t xml:space="preserve">ACLR </w:t>
              </w:r>
              <w:r>
                <w:t xml:space="preserve">for band </w:t>
              </w:r>
              <w:r>
                <w:rPr>
                  <w:rFonts w:cs="Arial"/>
                  <w:szCs w:val="16"/>
                </w:rPr>
                <w:t>n263</w:t>
              </w:r>
            </w:ins>
          </w:p>
        </w:tc>
        <w:tc>
          <w:tcPr>
            <w:tcW w:w="4032" w:type="dxa"/>
          </w:tcPr>
          <w:p w14:paraId="582C0799" w14:textId="13B1E50D" w:rsidR="006B60FD" w:rsidRPr="00C04A08" w:rsidRDefault="006B60FD" w:rsidP="005E43B1">
            <w:pPr>
              <w:pStyle w:val="TAC"/>
              <w:rPr>
                <w:ins w:id="2999" w:author="Apple" w:date="2022-08-22T21:50:00Z"/>
              </w:rPr>
            </w:pPr>
            <w:ins w:id="3000" w:author="Apple" w:date="2022-08-22T21:50:00Z">
              <w:r>
                <w:t>15 dB</w:t>
              </w:r>
            </w:ins>
          </w:p>
        </w:tc>
      </w:tr>
      <w:tr w:rsidR="00201F53" w:rsidRPr="00C04A08" w14:paraId="7AB1CCEE" w14:textId="77777777" w:rsidTr="005E43B1">
        <w:trPr>
          <w:jc w:val="center"/>
        </w:trPr>
        <w:tc>
          <w:tcPr>
            <w:tcW w:w="4032" w:type="dxa"/>
            <w:vAlign w:val="center"/>
          </w:tcPr>
          <w:p w14:paraId="07EE43B4" w14:textId="77777777" w:rsidR="00201F53" w:rsidRPr="00C04A08" w:rsidRDefault="00201F53" w:rsidP="005E43B1">
            <w:pPr>
              <w:pStyle w:val="TAC"/>
            </w:pPr>
            <w:r w:rsidRPr="00C04A08">
              <w:t>NR channel measurement bandwidth</w:t>
            </w:r>
            <w:r w:rsidRPr="00C04A08">
              <w:rPr>
                <w:vertAlign w:val="superscript"/>
              </w:rPr>
              <w:t>1</w:t>
            </w:r>
          </w:p>
        </w:tc>
        <w:tc>
          <w:tcPr>
            <w:tcW w:w="4032" w:type="dxa"/>
          </w:tcPr>
          <w:p w14:paraId="5AA80417" w14:textId="77777777" w:rsidR="00201F53" w:rsidRPr="00C04A08" w:rsidRDefault="00201F53" w:rsidP="005E43B1">
            <w:pPr>
              <w:pStyle w:val="TAC"/>
            </w:pPr>
            <w:r w:rsidRPr="00C04A08">
              <w:t>BW</w:t>
            </w:r>
            <w:r w:rsidRPr="00C04A08">
              <w:rPr>
                <w:vertAlign w:val="subscript"/>
              </w:rPr>
              <w:t>Channel_CA</w:t>
            </w:r>
            <w:r w:rsidRPr="00C04A08">
              <w:t xml:space="preserve">  – </w:t>
            </w:r>
            <w:r w:rsidRPr="00C04A08">
              <w:rPr>
                <w:rFonts w:hint="eastAsia"/>
                <w:lang w:val="en-US" w:eastAsia="zh-CN"/>
              </w:rPr>
              <w:t>2*</w:t>
            </w:r>
            <w:r w:rsidRPr="00C04A08">
              <w:t>BW</w:t>
            </w:r>
            <w:r w:rsidRPr="00C04A08">
              <w:rPr>
                <w:vertAlign w:val="subscript"/>
                <w:lang w:val="en-US"/>
              </w:rPr>
              <w:t>GB</w:t>
            </w:r>
          </w:p>
        </w:tc>
      </w:tr>
      <w:tr w:rsidR="00201F53" w:rsidRPr="00C04A08" w14:paraId="64F417C3" w14:textId="77777777" w:rsidTr="005E43B1">
        <w:trPr>
          <w:jc w:val="center"/>
        </w:trPr>
        <w:tc>
          <w:tcPr>
            <w:tcW w:w="4032" w:type="dxa"/>
            <w:vAlign w:val="center"/>
          </w:tcPr>
          <w:p w14:paraId="120FB9DB" w14:textId="77777777" w:rsidR="00201F53" w:rsidRPr="00C04A08" w:rsidRDefault="00201F53" w:rsidP="005E43B1">
            <w:pPr>
              <w:pStyle w:val="TAC"/>
            </w:pPr>
            <w:r w:rsidRPr="00C04A08">
              <w:t>Adjacent channel centre frequency offset (in MHz)</w:t>
            </w:r>
          </w:p>
        </w:tc>
        <w:tc>
          <w:tcPr>
            <w:tcW w:w="4032" w:type="dxa"/>
          </w:tcPr>
          <w:p w14:paraId="0059AF8C" w14:textId="77777777" w:rsidR="00201F53" w:rsidRPr="00C04A08" w:rsidRDefault="00201F53" w:rsidP="005E43B1">
            <w:pPr>
              <w:pStyle w:val="TAC"/>
            </w:pPr>
            <w:r w:rsidRPr="00C04A08">
              <w:t>+ BW</w:t>
            </w:r>
            <w:r w:rsidRPr="00C04A08">
              <w:rPr>
                <w:vertAlign w:val="subscript"/>
              </w:rPr>
              <w:t>Channel_CA</w:t>
            </w:r>
          </w:p>
          <w:p w14:paraId="0BB04F0D" w14:textId="77777777" w:rsidR="00201F53" w:rsidRPr="00C04A08" w:rsidRDefault="00201F53" w:rsidP="005E43B1">
            <w:pPr>
              <w:pStyle w:val="TAC"/>
            </w:pPr>
            <w:r w:rsidRPr="00C04A08">
              <w:t>/</w:t>
            </w:r>
          </w:p>
          <w:p w14:paraId="05D55A41" w14:textId="77777777" w:rsidR="00201F53" w:rsidRPr="00C04A08" w:rsidRDefault="00201F53" w:rsidP="005E43B1">
            <w:pPr>
              <w:pStyle w:val="TAC"/>
            </w:pPr>
            <w:r w:rsidRPr="00C04A08">
              <w:t>- BW</w:t>
            </w:r>
            <w:r w:rsidRPr="00C04A08">
              <w:rPr>
                <w:vertAlign w:val="subscript"/>
              </w:rPr>
              <w:t>Channel_CA</w:t>
            </w:r>
          </w:p>
        </w:tc>
      </w:tr>
      <w:tr w:rsidR="00201F53" w:rsidRPr="00C04A08" w14:paraId="5F43D237" w14:textId="77777777" w:rsidTr="005E43B1">
        <w:trPr>
          <w:jc w:val="center"/>
        </w:trPr>
        <w:tc>
          <w:tcPr>
            <w:tcW w:w="8064" w:type="dxa"/>
            <w:gridSpan w:val="2"/>
            <w:vAlign w:val="center"/>
          </w:tcPr>
          <w:p w14:paraId="03409293" w14:textId="77777777" w:rsidR="00201F53" w:rsidRPr="00C04A08" w:rsidRDefault="00201F53" w:rsidP="005E43B1">
            <w:pPr>
              <w:pStyle w:val="TAN"/>
            </w:pPr>
            <w:r w:rsidRPr="00C04A08">
              <w:t>NOTE 1:</w:t>
            </w:r>
            <w:r w:rsidRPr="00C04A08">
              <w:tab/>
              <w:t>BW</w:t>
            </w:r>
            <w:r w:rsidRPr="00C04A08">
              <w:rPr>
                <w:vertAlign w:val="subscript"/>
                <w:lang w:val="en-US"/>
              </w:rPr>
              <w:t>GB</w:t>
            </w:r>
            <w:r w:rsidRPr="00C04A08">
              <w:rPr>
                <w:rFonts w:hint="eastAsia"/>
                <w:vertAlign w:val="subscript"/>
                <w:lang w:val="en-US" w:eastAsia="zh-CN"/>
              </w:rPr>
              <w:t xml:space="preserve"> </w:t>
            </w:r>
            <w:r w:rsidRPr="00C04A08">
              <w:rPr>
                <w:rFonts w:hint="eastAsia"/>
                <w:lang w:val="en-US" w:eastAsia="zh-CN"/>
              </w:rPr>
              <w:t xml:space="preserve">is defined in clause </w:t>
            </w:r>
            <w:r w:rsidRPr="00C04A08">
              <w:t>5.3A.2</w:t>
            </w:r>
            <w:r w:rsidRPr="00C04A08">
              <w:rPr>
                <w:rFonts w:hint="eastAsia"/>
                <w:lang w:val="en-US" w:eastAsia="zh-CN"/>
              </w:rPr>
              <w:t xml:space="preserve">. </w:t>
            </w:r>
          </w:p>
        </w:tc>
      </w:tr>
    </w:tbl>
    <w:p w14:paraId="1B870A5E" w14:textId="5DA55FC8" w:rsidR="002904BD" w:rsidRDefault="002904BD" w:rsidP="00201F53">
      <w:pPr>
        <w:rPr>
          <w:noProof/>
          <w:color w:val="FF0000"/>
        </w:rPr>
      </w:pPr>
    </w:p>
    <w:p w14:paraId="57109590" w14:textId="77777777" w:rsidR="002904BD" w:rsidRPr="00C04A08" w:rsidRDefault="002904BD" w:rsidP="002904BD">
      <w:pPr>
        <w:pStyle w:val="5"/>
        <w:rPr>
          <w:lang w:eastAsia="ko-KR"/>
        </w:rPr>
      </w:pPr>
      <w:bookmarkStart w:id="3001" w:name="_Toc52196534"/>
      <w:bookmarkStart w:id="3002" w:name="_Toc52197514"/>
      <w:bookmarkStart w:id="3003" w:name="_Toc53173237"/>
      <w:bookmarkStart w:id="3004" w:name="_Toc53173606"/>
      <w:bookmarkStart w:id="3005" w:name="_Toc61119607"/>
      <w:bookmarkStart w:id="3006" w:name="_Toc61119989"/>
      <w:bookmarkStart w:id="3007" w:name="_Toc67926051"/>
      <w:bookmarkStart w:id="3008" w:name="_Toc75273689"/>
      <w:bookmarkStart w:id="3009" w:name="_Toc76510589"/>
      <w:bookmarkStart w:id="3010" w:name="_Toc83129746"/>
      <w:bookmarkStart w:id="3011" w:name="_Toc90591278"/>
      <w:bookmarkStart w:id="3012" w:name="_Toc98864313"/>
      <w:bookmarkStart w:id="3013" w:name="_Toc99733562"/>
      <w:bookmarkStart w:id="3014" w:name="_Toc106577465"/>
      <w:r w:rsidRPr="00C04A08">
        <w:t>6.5A.2.3.2</w:t>
      </w:r>
      <w:r w:rsidRPr="00C04A08">
        <w:tab/>
        <w:t>Adjacent channel leakage ratio for CA intra-band non-contiguous UL CA</w:t>
      </w:r>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p>
    <w:p w14:paraId="3246911A" w14:textId="77777777" w:rsidR="002904BD" w:rsidRPr="00C04A08" w:rsidRDefault="002904BD" w:rsidP="002904BD">
      <w:pPr>
        <w:rPr>
          <w:rFonts w:eastAsia="Malgun Gothic"/>
        </w:rPr>
      </w:pPr>
      <w:r w:rsidRPr="00C04A08">
        <w:rPr>
          <w:lang w:eastAsia="ko-KR"/>
        </w:rPr>
        <w:t xml:space="preserve">For intra-band non-contiguous carrier aggregation, </w:t>
      </w:r>
      <w:r w:rsidRPr="00C04A08">
        <w:rPr>
          <w:rFonts w:eastAsia="Malgun Gothic"/>
        </w:rPr>
        <w:t xml:space="preserve">adjacent channel leakage power ratio </w:t>
      </w:r>
      <w:r w:rsidRPr="00C04A08">
        <w:t>(CA NR</w:t>
      </w:r>
      <w:r w:rsidRPr="00C04A08">
        <w:rPr>
          <w:vertAlign w:val="subscript"/>
        </w:rPr>
        <w:t>ACLR</w:t>
      </w:r>
      <w:r w:rsidRPr="00C04A08">
        <w:t xml:space="preserve">) </w:t>
      </w:r>
      <w:r w:rsidRPr="00C04A08">
        <w:rPr>
          <w:rFonts w:eastAsia="Malgun Gothic"/>
        </w:rPr>
        <w:t xml:space="preserve">is the ratio of the sum of the filtered mean powers centred on each </w:t>
      </w:r>
      <w:r w:rsidRPr="00C04A08">
        <w:rPr>
          <w:lang w:eastAsia="x-none"/>
        </w:rPr>
        <w:t>sub-block bandwidth</w:t>
      </w:r>
      <w:r w:rsidRPr="00C04A08">
        <w:rPr>
          <w:rFonts w:eastAsia="Malgun Gothic"/>
        </w:rPr>
        <w:t xml:space="preserve"> to the filtered mean power centred on an adjacent sub-block frequency at nominal spacing equal to the sub-block bandwidth. </w:t>
      </w:r>
      <w:r w:rsidRPr="00C04A08">
        <w:t>The power in the configured UL CCs and power in the sub-block bandwidth adjacent to each sub-block of configured UL CCs are measured with rectangular filters with measurement bandwidths specified in Table 6.5A.2.3.1-2. In case a sub-block consists of a single component carrier, the measurement bandwidths and adjacent frequency offset from subclause 6.5.2.3 shall be used. If the measured adjacent sub-block power is greater than -35 dBm then the CA NR</w:t>
      </w:r>
      <w:r w:rsidRPr="00C04A08">
        <w:rPr>
          <w:vertAlign w:val="subscript"/>
        </w:rPr>
        <w:t>ACLR</w:t>
      </w:r>
      <w:r w:rsidRPr="00C04A08">
        <w:t xml:space="preserve"> shall be higher than the value specified in Table 6.5A.2.3.1-2. </w:t>
      </w:r>
    </w:p>
    <w:p w14:paraId="5839597A" w14:textId="77777777" w:rsidR="002904BD" w:rsidRPr="00C04A08" w:rsidRDefault="002904BD" w:rsidP="002904BD">
      <w:pPr>
        <w:rPr>
          <w:rFonts w:eastAsia="Malgun Gothic"/>
        </w:rPr>
      </w:pPr>
      <w:r w:rsidRPr="00C04A08">
        <w:rPr>
          <w:rFonts w:eastAsia="Malgun Gothic"/>
        </w:rPr>
        <w:t>No requirement applies in the gap between neighbouring sub-blocks if the frequency span between the lowest edge of the</w:t>
      </w:r>
      <w:r w:rsidRPr="00C04A08">
        <w:rPr>
          <w:lang w:eastAsia="x-none"/>
        </w:rPr>
        <w:t xml:space="preserve"> </w:t>
      </w:r>
      <w:r w:rsidRPr="00C04A08">
        <w:rPr>
          <w:rFonts w:eastAsia="Malgun Gothic"/>
        </w:rPr>
        <w:t xml:space="preserve">upper sub-block and the highest edge </w:t>
      </w:r>
      <w:r w:rsidRPr="00C04A08">
        <w:rPr>
          <w:lang w:eastAsia="x-none"/>
        </w:rPr>
        <w:t>of</w:t>
      </w:r>
      <w:r w:rsidRPr="00C04A08">
        <w:rPr>
          <w:rFonts w:eastAsia="Malgun Gothic"/>
        </w:rPr>
        <w:t xml:space="preserve"> the lower sub-block is smaller than the</w:t>
      </w:r>
      <w:r w:rsidRPr="00C04A08">
        <w:rPr>
          <w:lang w:eastAsia="x-none"/>
        </w:rPr>
        <w:t xml:space="preserve"> bandwidth of</w:t>
      </w:r>
      <w:r w:rsidRPr="00C04A08">
        <w:rPr>
          <w:rFonts w:eastAsia="Malgun Gothic"/>
        </w:rPr>
        <w:t xml:space="preserve"> either sub-block.</w:t>
      </w:r>
    </w:p>
    <w:p w14:paraId="2B2A7EA7" w14:textId="77777777" w:rsidR="002904BD" w:rsidRPr="00C04A08" w:rsidRDefault="002904BD" w:rsidP="002904BD">
      <w:pPr>
        <w:pStyle w:val="TH"/>
      </w:pPr>
      <w:r w:rsidRPr="00C04A08">
        <w:t>Table 6.5A.2.3.1-2: General requirements for NC UL CA NR</w:t>
      </w:r>
      <w:r w:rsidRPr="00C04A08">
        <w:rPr>
          <w:vertAlign w:val="subscript"/>
        </w:rPr>
        <w:t>ACLR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4032"/>
      </w:tblGrid>
      <w:tr w:rsidR="002904BD" w:rsidRPr="00C04A08" w14:paraId="47B3EBAD" w14:textId="77777777" w:rsidTr="005E43B1">
        <w:trPr>
          <w:jc w:val="center"/>
        </w:trPr>
        <w:tc>
          <w:tcPr>
            <w:tcW w:w="4032" w:type="dxa"/>
            <w:tcBorders>
              <w:bottom w:val="nil"/>
            </w:tcBorders>
            <w:shd w:val="clear" w:color="auto" w:fill="auto"/>
          </w:tcPr>
          <w:p w14:paraId="1849A4A3" w14:textId="77777777" w:rsidR="002904BD" w:rsidRPr="00C04A08" w:rsidRDefault="002904BD" w:rsidP="005E43B1">
            <w:pPr>
              <w:pStyle w:val="TAH"/>
            </w:pPr>
          </w:p>
        </w:tc>
        <w:tc>
          <w:tcPr>
            <w:tcW w:w="4032" w:type="dxa"/>
          </w:tcPr>
          <w:p w14:paraId="5C3DBE21" w14:textId="77777777" w:rsidR="002904BD" w:rsidRPr="00C04A08" w:rsidRDefault="002904BD" w:rsidP="005E43B1">
            <w:pPr>
              <w:pStyle w:val="TAH"/>
            </w:pPr>
            <w:r w:rsidRPr="00C04A08">
              <w:t>CA bandwidth class / CA NR</w:t>
            </w:r>
            <w:r w:rsidRPr="00C04A08">
              <w:rPr>
                <w:vertAlign w:val="subscript"/>
              </w:rPr>
              <w:t>ACLR</w:t>
            </w:r>
            <w:r w:rsidRPr="00C04A08">
              <w:t xml:space="preserve"> / Measurement bandwidth</w:t>
            </w:r>
          </w:p>
        </w:tc>
      </w:tr>
      <w:tr w:rsidR="002904BD" w:rsidRPr="00C04A08" w14:paraId="0C320AB3" w14:textId="77777777" w:rsidTr="005E43B1">
        <w:trPr>
          <w:jc w:val="center"/>
        </w:trPr>
        <w:tc>
          <w:tcPr>
            <w:tcW w:w="4032" w:type="dxa"/>
            <w:tcBorders>
              <w:top w:val="nil"/>
            </w:tcBorders>
            <w:shd w:val="clear" w:color="auto" w:fill="auto"/>
          </w:tcPr>
          <w:p w14:paraId="5C653712" w14:textId="77777777" w:rsidR="002904BD" w:rsidRPr="00C04A08" w:rsidRDefault="002904BD" w:rsidP="005E43B1">
            <w:pPr>
              <w:pStyle w:val="TAH"/>
            </w:pPr>
          </w:p>
        </w:tc>
        <w:tc>
          <w:tcPr>
            <w:tcW w:w="4032" w:type="dxa"/>
            <w:vAlign w:val="center"/>
          </w:tcPr>
          <w:p w14:paraId="31FE849B" w14:textId="77777777" w:rsidR="002904BD" w:rsidRPr="00C04A08" w:rsidRDefault="002904BD" w:rsidP="005E43B1">
            <w:pPr>
              <w:pStyle w:val="TAH"/>
            </w:pPr>
            <w:r w:rsidRPr="00C04A08">
              <w:t>Any CA bandwidth class</w:t>
            </w:r>
          </w:p>
        </w:tc>
      </w:tr>
      <w:tr w:rsidR="002904BD" w:rsidRPr="00C04A08" w14:paraId="18F9BB50" w14:textId="77777777" w:rsidTr="005E43B1">
        <w:trPr>
          <w:trHeight w:val="186"/>
          <w:jc w:val="center"/>
        </w:trPr>
        <w:tc>
          <w:tcPr>
            <w:tcW w:w="4032" w:type="dxa"/>
            <w:vAlign w:val="center"/>
          </w:tcPr>
          <w:p w14:paraId="76D12714" w14:textId="77777777" w:rsidR="002904BD" w:rsidRPr="00C04A08" w:rsidRDefault="002904BD" w:rsidP="005E43B1">
            <w:pPr>
              <w:pStyle w:val="TAC"/>
            </w:pPr>
            <w:r w:rsidRPr="00C04A08">
              <w:t>CA NR</w:t>
            </w:r>
            <w:r w:rsidRPr="00C04A08">
              <w:rPr>
                <w:vertAlign w:val="subscript"/>
              </w:rPr>
              <w:t xml:space="preserve">ACLR </w:t>
            </w:r>
            <w:r w:rsidRPr="00C04A08">
              <w:t>for band n257, n258, n261</w:t>
            </w:r>
          </w:p>
        </w:tc>
        <w:tc>
          <w:tcPr>
            <w:tcW w:w="4032" w:type="dxa"/>
          </w:tcPr>
          <w:p w14:paraId="50D510FE" w14:textId="77777777" w:rsidR="002904BD" w:rsidRPr="00C04A08" w:rsidRDefault="002904BD" w:rsidP="005E43B1">
            <w:pPr>
              <w:pStyle w:val="TAC"/>
            </w:pPr>
            <w:r w:rsidRPr="00C04A08">
              <w:t>17 dB</w:t>
            </w:r>
          </w:p>
        </w:tc>
      </w:tr>
      <w:tr w:rsidR="002904BD" w:rsidRPr="00C04A08" w14:paraId="63208969" w14:textId="77777777" w:rsidTr="005E43B1">
        <w:trPr>
          <w:jc w:val="center"/>
        </w:trPr>
        <w:tc>
          <w:tcPr>
            <w:tcW w:w="4032" w:type="dxa"/>
            <w:vAlign w:val="center"/>
          </w:tcPr>
          <w:p w14:paraId="3F93BA23" w14:textId="77777777" w:rsidR="002904BD" w:rsidRPr="00C04A08" w:rsidRDefault="002904BD" w:rsidP="005E43B1">
            <w:pPr>
              <w:pStyle w:val="TAC"/>
            </w:pPr>
            <w:r w:rsidRPr="00C04A08">
              <w:t>CA NR</w:t>
            </w:r>
            <w:r w:rsidRPr="00C04A08">
              <w:rPr>
                <w:vertAlign w:val="subscript"/>
              </w:rPr>
              <w:t xml:space="preserve">ACLR </w:t>
            </w:r>
            <w:r w:rsidRPr="00C04A08">
              <w:t>for band n260</w:t>
            </w:r>
          </w:p>
        </w:tc>
        <w:tc>
          <w:tcPr>
            <w:tcW w:w="4032" w:type="dxa"/>
          </w:tcPr>
          <w:p w14:paraId="2158B4E5" w14:textId="77777777" w:rsidR="002904BD" w:rsidRPr="00C04A08" w:rsidRDefault="002904BD" w:rsidP="005E43B1">
            <w:pPr>
              <w:pStyle w:val="TAC"/>
            </w:pPr>
            <w:r w:rsidRPr="00C04A08">
              <w:t>16 dB</w:t>
            </w:r>
          </w:p>
        </w:tc>
      </w:tr>
      <w:tr w:rsidR="002904BD" w:rsidRPr="00C04A08" w14:paraId="44D40BB5" w14:textId="77777777" w:rsidTr="005E43B1">
        <w:trPr>
          <w:jc w:val="center"/>
          <w:ins w:id="3015" w:author="Apple" w:date="2022-08-22T21:51:00Z"/>
        </w:trPr>
        <w:tc>
          <w:tcPr>
            <w:tcW w:w="4032" w:type="dxa"/>
            <w:vAlign w:val="center"/>
          </w:tcPr>
          <w:p w14:paraId="2C7B7BE2" w14:textId="4C8A137A" w:rsidR="002904BD" w:rsidRPr="00C04A08" w:rsidRDefault="002904BD" w:rsidP="005E43B1">
            <w:pPr>
              <w:pStyle w:val="TAC"/>
              <w:rPr>
                <w:ins w:id="3016" w:author="Apple" w:date="2022-08-22T21:51:00Z"/>
              </w:rPr>
            </w:pPr>
            <w:ins w:id="3017" w:author="Apple" w:date="2022-08-22T21:51:00Z">
              <w:r w:rsidRPr="00C04A08">
                <w:t>CA NR</w:t>
              </w:r>
              <w:r w:rsidRPr="00C04A08">
                <w:rPr>
                  <w:vertAlign w:val="subscript"/>
                </w:rPr>
                <w:t xml:space="preserve">ACLR </w:t>
              </w:r>
              <w:r w:rsidRPr="00C04A08">
                <w:t>for band n26</w:t>
              </w:r>
              <w:r>
                <w:t>3</w:t>
              </w:r>
            </w:ins>
          </w:p>
        </w:tc>
        <w:tc>
          <w:tcPr>
            <w:tcW w:w="4032" w:type="dxa"/>
          </w:tcPr>
          <w:p w14:paraId="184C5E8D" w14:textId="61DAAFDD" w:rsidR="002904BD" w:rsidRPr="00C04A08" w:rsidRDefault="002904BD" w:rsidP="005E43B1">
            <w:pPr>
              <w:pStyle w:val="TAC"/>
              <w:rPr>
                <w:ins w:id="3018" w:author="Apple" w:date="2022-08-22T21:51:00Z"/>
              </w:rPr>
            </w:pPr>
            <w:ins w:id="3019" w:author="Apple" w:date="2022-08-22T21:51:00Z">
              <w:r>
                <w:t>15 dB</w:t>
              </w:r>
            </w:ins>
          </w:p>
        </w:tc>
      </w:tr>
      <w:tr w:rsidR="002904BD" w:rsidRPr="00C04A08" w14:paraId="01CAC7B4" w14:textId="77777777" w:rsidTr="005E43B1">
        <w:trPr>
          <w:jc w:val="center"/>
        </w:trPr>
        <w:tc>
          <w:tcPr>
            <w:tcW w:w="4032" w:type="dxa"/>
            <w:vAlign w:val="center"/>
          </w:tcPr>
          <w:p w14:paraId="72446146" w14:textId="77777777" w:rsidR="002904BD" w:rsidRPr="00C04A08" w:rsidRDefault="002904BD" w:rsidP="005E43B1">
            <w:pPr>
              <w:pStyle w:val="TAC"/>
            </w:pPr>
            <w:r w:rsidRPr="00C04A08">
              <w:t>NR channel measurement bandwidth</w:t>
            </w:r>
            <w:r w:rsidRPr="00C04A08">
              <w:rPr>
                <w:vertAlign w:val="superscript"/>
              </w:rPr>
              <w:t>1</w:t>
            </w:r>
          </w:p>
        </w:tc>
        <w:tc>
          <w:tcPr>
            <w:tcW w:w="4032" w:type="dxa"/>
          </w:tcPr>
          <w:p w14:paraId="4454BC5B" w14:textId="77777777" w:rsidR="002904BD" w:rsidRPr="00C04A08" w:rsidRDefault="002904BD" w:rsidP="005E43B1">
            <w:pPr>
              <w:pStyle w:val="TAC"/>
            </w:pPr>
            <w:r w:rsidRPr="00C04A08">
              <w:sym w:font="Symbol" w:char="F053"/>
            </w:r>
            <w:r w:rsidRPr="00C04A08">
              <w:t>(BW</w:t>
            </w:r>
            <w:r w:rsidRPr="00C04A08">
              <w:rPr>
                <w:vertAlign w:val="subscript"/>
              </w:rPr>
              <w:t>Channel,block</w:t>
            </w:r>
            <w:r w:rsidRPr="00C04A08">
              <w:t>)</w:t>
            </w:r>
          </w:p>
        </w:tc>
      </w:tr>
      <w:tr w:rsidR="002904BD" w:rsidRPr="00C04A08" w14:paraId="1C0487D0" w14:textId="77777777" w:rsidTr="005E43B1">
        <w:trPr>
          <w:jc w:val="center"/>
        </w:trPr>
        <w:tc>
          <w:tcPr>
            <w:tcW w:w="4032" w:type="dxa"/>
            <w:vAlign w:val="center"/>
          </w:tcPr>
          <w:p w14:paraId="5B5BF34B" w14:textId="77777777" w:rsidR="002904BD" w:rsidRPr="00C04A08" w:rsidRDefault="002904BD" w:rsidP="005E43B1">
            <w:pPr>
              <w:pStyle w:val="TAC"/>
            </w:pPr>
            <w:r w:rsidRPr="00C04A08">
              <w:t>Adjacent sub-block centre frequency offset (in MHz)</w:t>
            </w:r>
          </w:p>
        </w:tc>
        <w:tc>
          <w:tcPr>
            <w:tcW w:w="4032" w:type="dxa"/>
          </w:tcPr>
          <w:p w14:paraId="71917935" w14:textId="77777777" w:rsidR="002904BD" w:rsidRPr="00C04A08" w:rsidRDefault="002904BD" w:rsidP="005E43B1">
            <w:pPr>
              <w:pStyle w:val="TAC"/>
            </w:pPr>
            <w:r w:rsidRPr="00C04A08">
              <w:t>+ BW</w:t>
            </w:r>
            <w:r w:rsidRPr="00C04A08">
              <w:rPr>
                <w:vertAlign w:val="subscript"/>
              </w:rPr>
              <w:t>Channel,block</w:t>
            </w:r>
          </w:p>
          <w:p w14:paraId="74E3EBD9" w14:textId="77777777" w:rsidR="002904BD" w:rsidRPr="00C04A08" w:rsidRDefault="002904BD" w:rsidP="005E43B1">
            <w:pPr>
              <w:pStyle w:val="TAC"/>
            </w:pPr>
            <w:r w:rsidRPr="00C04A08">
              <w:t>/</w:t>
            </w:r>
          </w:p>
          <w:p w14:paraId="66DBDEF0" w14:textId="77777777" w:rsidR="002904BD" w:rsidRPr="00C04A08" w:rsidRDefault="002904BD" w:rsidP="005E43B1">
            <w:pPr>
              <w:pStyle w:val="TAC"/>
            </w:pPr>
            <w:r w:rsidRPr="00C04A08">
              <w:t>- BW</w:t>
            </w:r>
            <w:r w:rsidRPr="00C04A08">
              <w:rPr>
                <w:vertAlign w:val="subscript"/>
              </w:rPr>
              <w:t>Channel_block</w:t>
            </w:r>
          </w:p>
        </w:tc>
      </w:tr>
      <w:tr w:rsidR="002904BD" w:rsidRPr="00C04A08" w14:paraId="30CC343C" w14:textId="77777777" w:rsidTr="005E43B1">
        <w:trPr>
          <w:jc w:val="center"/>
        </w:trPr>
        <w:tc>
          <w:tcPr>
            <w:tcW w:w="8064" w:type="dxa"/>
            <w:gridSpan w:val="2"/>
            <w:vAlign w:val="center"/>
          </w:tcPr>
          <w:p w14:paraId="74DAFC3E" w14:textId="77777777" w:rsidR="002904BD" w:rsidRPr="00C04A08" w:rsidRDefault="002904BD" w:rsidP="005E43B1">
            <w:pPr>
              <w:pStyle w:val="TAN"/>
            </w:pPr>
            <w:r w:rsidRPr="00C04A08">
              <w:t>NOTE 1:</w:t>
            </w:r>
            <w:r w:rsidRPr="00C04A08">
              <w:tab/>
              <w:t xml:space="preserve">BWChannel_block is defined in clause 5.3A.2. </w:t>
            </w:r>
          </w:p>
          <w:p w14:paraId="100BD3E2" w14:textId="77777777" w:rsidR="002904BD" w:rsidRPr="00C04A08" w:rsidRDefault="002904BD" w:rsidP="005E43B1">
            <w:pPr>
              <w:pStyle w:val="TAN"/>
            </w:pPr>
            <w:r w:rsidRPr="00C04A08">
              <w:t>NOTE 2: ‘Adjacent sub-block centre frequency offset’ is defined for each sub-block in the UL CA configuration</w:t>
            </w:r>
          </w:p>
        </w:tc>
      </w:tr>
    </w:tbl>
    <w:p w14:paraId="2C586B13" w14:textId="77777777" w:rsidR="002904BD" w:rsidRDefault="002904BD" w:rsidP="00201F53">
      <w:pPr>
        <w:rPr>
          <w:noProof/>
          <w:color w:val="FF0000"/>
        </w:rPr>
      </w:pPr>
    </w:p>
    <w:p w14:paraId="4FEB8486" w14:textId="012FA2D9" w:rsidR="00201F53" w:rsidRDefault="00201F53" w:rsidP="00201F53">
      <w:pPr>
        <w:rPr>
          <w:noProof/>
          <w:color w:val="FF0000"/>
        </w:rPr>
      </w:pPr>
      <w:r>
        <w:rPr>
          <w:noProof/>
          <w:color w:val="FF0000"/>
        </w:rPr>
        <w:t>end changes</w:t>
      </w:r>
    </w:p>
    <w:p w14:paraId="40A51C82" w14:textId="77777777" w:rsidR="00201F53" w:rsidRDefault="00201F53" w:rsidP="006D30C8">
      <w:pPr>
        <w:rPr>
          <w:noProof/>
          <w:color w:val="FF0000"/>
        </w:rPr>
      </w:pPr>
    </w:p>
    <w:p w14:paraId="364C81EE" w14:textId="5D5D3A5C" w:rsidR="008B3BF7" w:rsidRDefault="008B3BF7">
      <w:pPr>
        <w:rPr>
          <w:noProof/>
          <w:color w:val="FF0000"/>
        </w:rPr>
      </w:pPr>
    </w:p>
    <w:p w14:paraId="5C94C3B8" w14:textId="77777777" w:rsidR="006D30C8" w:rsidRDefault="006D30C8">
      <w:pPr>
        <w:rPr>
          <w:noProof/>
          <w:color w:val="FF0000"/>
        </w:rPr>
      </w:pPr>
    </w:p>
    <w:p w14:paraId="669A4482" w14:textId="2DEADBEE" w:rsidR="001D7D21" w:rsidRDefault="001D7D21">
      <w:pPr>
        <w:rPr>
          <w:noProof/>
          <w:color w:val="FF0000"/>
        </w:rPr>
      </w:pPr>
      <w:r>
        <w:rPr>
          <w:noProof/>
          <w:color w:val="FF0000"/>
        </w:rPr>
        <w:t>begin changes</w:t>
      </w:r>
    </w:p>
    <w:p w14:paraId="183BF676" w14:textId="77777777" w:rsidR="00BA3B78" w:rsidRPr="00C04A08" w:rsidRDefault="00BA3B78" w:rsidP="00BA3B78">
      <w:pPr>
        <w:pStyle w:val="3"/>
      </w:pPr>
      <w:bookmarkStart w:id="3020" w:name="_Toc21340931"/>
      <w:bookmarkStart w:id="3021" w:name="_Toc29805379"/>
      <w:bookmarkStart w:id="3022" w:name="_Toc36456588"/>
      <w:bookmarkStart w:id="3023" w:name="_Toc36469686"/>
      <w:bookmarkStart w:id="3024" w:name="_Toc37254095"/>
      <w:bookmarkStart w:id="3025" w:name="_Toc37322952"/>
      <w:bookmarkStart w:id="3026" w:name="_Toc37324358"/>
      <w:bookmarkStart w:id="3027" w:name="_Toc45889881"/>
      <w:bookmarkStart w:id="3028" w:name="_Toc52196553"/>
      <w:bookmarkStart w:id="3029" w:name="_Toc52197533"/>
      <w:bookmarkStart w:id="3030" w:name="_Toc53173256"/>
      <w:bookmarkStart w:id="3031" w:name="_Toc53173625"/>
      <w:bookmarkStart w:id="3032" w:name="_Toc61119627"/>
      <w:bookmarkStart w:id="3033" w:name="_Toc61120009"/>
      <w:bookmarkStart w:id="3034" w:name="_Toc67926071"/>
      <w:bookmarkStart w:id="3035" w:name="_Toc75273709"/>
      <w:bookmarkStart w:id="3036" w:name="_Toc76510609"/>
      <w:bookmarkStart w:id="3037" w:name="_Toc83129766"/>
      <w:bookmarkStart w:id="3038" w:name="_Toc90591298"/>
      <w:bookmarkStart w:id="3039" w:name="_Toc98864333"/>
      <w:bookmarkStart w:id="3040" w:name="_Toc99733582"/>
      <w:bookmarkStart w:id="3041" w:name="_Toc106577487"/>
      <w:r w:rsidRPr="00C04A08">
        <w:t>6.6.4</w:t>
      </w:r>
      <w:r w:rsidRPr="00C04A08">
        <w:tab/>
        <w:t>Beam correspondence for power class 3</w:t>
      </w:r>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p>
    <w:p w14:paraId="4F6ACA62" w14:textId="77777777" w:rsidR="00BA3B78" w:rsidRPr="00C04A08" w:rsidRDefault="00BA3B78" w:rsidP="00BA3B78">
      <w:pPr>
        <w:pStyle w:val="4"/>
      </w:pPr>
      <w:bookmarkStart w:id="3042" w:name="_Toc21340932"/>
      <w:bookmarkStart w:id="3043" w:name="_Toc29805380"/>
      <w:bookmarkStart w:id="3044" w:name="_Toc36456589"/>
      <w:bookmarkStart w:id="3045" w:name="_Toc36469687"/>
      <w:bookmarkStart w:id="3046" w:name="_Toc37254096"/>
      <w:bookmarkStart w:id="3047" w:name="_Toc37322953"/>
      <w:bookmarkStart w:id="3048" w:name="_Toc37324359"/>
      <w:bookmarkStart w:id="3049" w:name="_Toc45889882"/>
      <w:bookmarkStart w:id="3050" w:name="_Toc52196554"/>
      <w:bookmarkStart w:id="3051" w:name="_Toc52197534"/>
      <w:bookmarkStart w:id="3052" w:name="_Toc53173257"/>
      <w:bookmarkStart w:id="3053" w:name="_Toc53173626"/>
      <w:bookmarkStart w:id="3054" w:name="_Toc61119628"/>
      <w:bookmarkStart w:id="3055" w:name="_Toc61120010"/>
      <w:bookmarkStart w:id="3056" w:name="_Toc67926072"/>
      <w:bookmarkStart w:id="3057" w:name="_Toc75273710"/>
      <w:bookmarkStart w:id="3058" w:name="_Toc76510610"/>
      <w:bookmarkStart w:id="3059" w:name="_Toc83129767"/>
      <w:bookmarkStart w:id="3060" w:name="_Toc90591299"/>
      <w:bookmarkStart w:id="3061" w:name="_Toc98864334"/>
      <w:bookmarkStart w:id="3062" w:name="_Toc99733583"/>
      <w:bookmarkStart w:id="3063" w:name="_Toc106577488"/>
      <w:r w:rsidRPr="00C04A08">
        <w:t>6.6.4.1</w:t>
      </w:r>
      <w:r w:rsidRPr="00C04A08">
        <w:tab/>
        <w:t>General</w:t>
      </w:r>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p>
    <w:p w14:paraId="4EE2F04F" w14:textId="77777777" w:rsidR="00BA3B78" w:rsidRDefault="00BA3B78" w:rsidP="00BA3B78">
      <w:r w:rsidRPr="00C04A08">
        <w:t xml:space="preserve">The beam correspondence requirement for power class 3 UEs consists of three components: UE minimum peak EIRP (as defined in Clause 6.2.1.3), UE spherical coverage (as defined in Clause 6.2.1.3), and beam correspondence tolerance (as defined in Clause 6.6.4.2). The beam correspondence requirement is fulfilled if the UE satisfies one of the following conditions, depending on the UE's beam correspondence capability IE </w:t>
      </w:r>
      <w:r w:rsidRPr="00C04A08">
        <w:rPr>
          <w:i/>
        </w:rPr>
        <w:t>beamCorrespondenceWithoutUL-BeamSweeping</w:t>
      </w:r>
      <w:r w:rsidRPr="00C04A08">
        <w:t>, as defined in TS 38.306 [14]:</w:t>
      </w:r>
    </w:p>
    <w:p w14:paraId="7329F750" w14:textId="52874A11" w:rsidR="00BA3B78" w:rsidRPr="00C04A08" w:rsidRDefault="00BA3B78" w:rsidP="00BA3B78">
      <w:del w:id="3064" w:author="Phil Coan" w:date="2022-08-06T14:32:00Z">
        <w:r w:rsidDel="00086B51">
          <w:delText xml:space="preserve">It is TBD whether </w:delText>
        </w:r>
      </w:del>
      <w:r>
        <w:t>UE</w:t>
      </w:r>
      <w:ins w:id="3065" w:author="Phil Coan" w:date="2022-08-06T14:32:00Z">
        <w:r w:rsidR="00086B51">
          <w:t>s</w:t>
        </w:r>
      </w:ins>
      <w:r>
        <w:t xml:space="preserve"> supporting FR2-2 </w:t>
      </w:r>
      <w:del w:id="3066" w:author="Phil Coan" w:date="2022-08-06T14:32:00Z">
        <w:r w:rsidDel="00086B51">
          <w:delText>is mandated to</w:delText>
        </w:r>
      </w:del>
      <w:ins w:id="3067" w:author="Phil Coan" w:date="2022-08-06T14:32:00Z">
        <w:r w:rsidR="00086B51">
          <w:t>shall</w:t>
        </w:r>
      </w:ins>
      <w:r>
        <w:t xml:space="preserve"> support </w:t>
      </w:r>
      <w:r w:rsidRPr="00C04A08">
        <w:rPr>
          <w:i/>
        </w:rPr>
        <w:t>beamCorrespondenceWithoutUL-BeamSweeping</w:t>
      </w:r>
      <w:r>
        <w:rPr>
          <w:i/>
        </w:rPr>
        <w:t>.</w:t>
      </w:r>
    </w:p>
    <w:p w14:paraId="2C01B87E" w14:textId="77777777" w:rsidR="00BA3B78" w:rsidRPr="00C04A08" w:rsidRDefault="00BA3B78" w:rsidP="00BA3B78">
      <w:pPr>
        <w:pStyle w:val="B1"/>
      </w:pPr>
      <w:bookmarkStart w:id="3068" w:name="_Toc21340933"/>
      <w:bookmarkStart w:id="3069" w:name="_Toc29805381"/>
      <w:bookmarkStart w:id="3070" w:name="_Toc36456590"/>
      <w:bookmarkStart w:id="3071" w:name="_Toc36469688"/>
      <w:bookmarkStart w:id="3072" w:name="_Toc37254097"/>
      <w:bookmarkStart w:id="3073" w:name="_Toc37322954"/>
      <w:bookmarkStart w:id="3074" w:name="_Toc37324360"/>
      <w:bookmarkStart w:id="3075" w:name="_Toc45889883"/>
      <w:bookmarkStart w:id="3076" w:name="_Toc52196555"/>
      <w:bookmarkStart w:id="3077" w:name="_Toc52197535"/>
      <w:bookmarkStart w:id="3078" w:name="_Toc53173258"/>
      <w:bookmarkStart w:id="3079" w:name="_Toc53173627"/>
      <w:bookmarkStart w:id="3080" w:name="_Toc61119629"/>
      <w:bookmarkStart w:id="3081" w:name="_Toc61120011"/>
      <w:bookmarkStart w:id="3082" w:name="_Toc67926073"/>
      <w:bookmarkStart w:id="3083" w:name="_Toc75273711"/>
      <w:bookmarkStart w:id="3084" w:name="_Toc76510611"/>
      <w:bookmarkStart w:id="3085" w:name="_Toc83129768"/>
      <w:r w:rsidRPr="00C04A08">
        <w:t>-</w:t>
      </w:r>
      <w:r w:rsidRPr="00C04A08">
        <w:tab/>
        <w:t xml:space="preserve">If </w:t>
      </w:r>
      <w:r w:rsidRPr="00C04A08">
        <w:rPr>
          <w:i/>
        </w:rPr>
        <w:t>beamCorrespondenceWithoutUL-BeamSweeping</w:t>
      </w:r>
      <w:r w:rsidRPr="00C04A08">
        <w:t xml:space="preserve"> is supported, the UE shall meet the minimum peak EIRP requirement according to Table 6.2.1.3-1 and spherical coverage requirement according to Table 6.2.1.3-3 with its autonomously chosen UL beams and without uplink beam sweeping.  Such a UE is considered to have met the beam correspondence tolerance requirement.</w:t>
      </w:r>
    </w:p>
    <w:p w14:paraId="590F7A23" w14:textId="77777777" w:rsidR="00BA3B78" w:rsidRPr="00C04A08" w:rsidRDefault="00BA3B78" w:rsidP="00BA3B78">
      <w:pPr>
        <w:pStyle w:val="B1"/>
      </w:pPr>
      <w:r w:rsidRPr="00C04A08">
        <w:t>-</w:t>
      </w:r>
      <w:r w:rsidRPr="00C04A08">
        <w:tab/>
        <w:t xml:space="preserve">If </w:t>
      </w:r>
      <w:r w:rsidRPr="00C04A08">
        <w:rPr>
          <w:i/>
        </w:rPr>
        <w:t>beamCorrespondenceWithoutUL-BeamSweeping</w:t>
      </w:r>
      <w:r w:rsidRPr="00C04A08">
        <w:t xml:space="preserve"> and </w:t>
      </w:r>
      <w:r w:rsidRPr="009D3BFF">
        <w:rPr>
          <w:i/>
        </w:rPr>
        <w:t>beamCorrespondenceSSB-based-r16</w:t>
      </w:r>
      <w:r w:rsidRPr="00C04A08">
        <w:rPr>
          <w:i/>
        </w:rPr>
        <w:t xml:space="preserve"> </w:t>
      </w:r>
      <w:r w:rsidRPr="00C04A08">
        <w:t xml:space="preserve">are supported, the UE shall meet the minimum peak EIRP requirement according to Table 6.2.1.3-1 and spherical coverage requirement according to Table 6.2.1.3-3 using the </w:t>
      </w:r>
      <w:r>
        <w:t xml:space="preserve">side conditions for </w:t>
      </w:r>
      <w:r w:rsidRPr="00C04A08">
        <w:t xml:space="preserve">SSB based enhanced beam correspondence requirements as defined in Clause 6.6.4.3.2. </w:t>
      </w:r>
    </w:p>
    <w:p w14:paraId="41CD6BAE" w14:textId="77777777" w:rsidR="00BA3B78" w:rsidRPr="00C04A08" w:rsidRDefault="00BA3B78" w:rsidP="00BA3B78">
      <w:pPr>
        <w:pStyle w:val="B1"/>
      </w:pPr>
      <w:r w:rsidRPr="00C04A08">
        <w:t>-</w:t>
      </w:r>
      <w:r w:rsidRPr="00C04A08">
        <w:tab/>
        <w:t xml:space="preserve">If </w:t>
      </w:r>
      <w:r w:rsidRPr="00C04A08">
        <w:rPr>
          <w:i/>
        </w:rPr>
        <w:t>beamCorrespondenceWithoutUL-BeamSweeping</w:t>
      </w:r>
      <w:r w:rsidRPr="00C04A08">
        <w:t xml:space="preserve"> and </w:t>
      </w:r>
      <w:r w:rsidRPr="009D3BFF">
        <w:rPr>
          <w:i/>
        </w:rPr>
        <w:t>beamCorrespondenceCSI-RS-based-r16</w:t>
      </w:r>
      <w:r w:rsidRPr="00C04A08">
        <w:rPr>
          <w:i/>
        </w:rPr>
        <w:t xml:space="preserve"> </w:t>
      </w:r>
      <w:r w:rsidRPr="00C04A08">
        <w:t xml:space="preserve">are supported, the UE shall meet the minimum peak EIRP requirement according to Table 6.2.1.3-1 and spherical coverage requirement according to Table 6.2.1.3-3 using </w:t>
      </w:r>
      <w:r>
        <w:t xml:space="preserve">the side conditions for </w:t>
      </w:r>
      <w:r w:rsidRPr="00C04A08">
        <w:t>CSI-RS based enhanced beam correspondence requirements as defined in Clause 6.6.4.3.3.</w:t>
      </w:r>
    </w:p>
    <w:p w14:paraId="00A8B952" w14:textId="77777777" w:rsidR="00BA3B78" w:rsidRPr="00C04A08" w:rsidRDefault="00BA3B78" w:rsidP="00BA3B78">
      <w:pPr>
        <w:pStyle w:val="B1"/>
      </w:pPr>
      <w:r w:rsidRPr="00C04A08">
        <w:t>-</w:t>
      </w:r>
      <w:r w:rsidRPr="00C04A08">
        <w:tab/>
        <w:t xml:space="preserve">If </w:t>
      </w:r>
      <w:r w:rsidRPr="00C04A08">
        <w:rPr>
          <w:i/>
        </w:rPr>
        <w:t>beamCorrespondenceWithoutUL-BeamSweeping</w:t>
      </w:r>
      <w:r w:rsidRPr="00C04A08">
        <w:t xml:space="preserve"> is not present, the UE shall meet the minimum peak EIRP requirement according to Table 6.2.1.3-1 and spherical coverage requirement according to Table 6.2.1.3-3 with uplink beam sweeping.  Such a UE shall meet the beam correspondence tolerance requirement defined in Clause 6.6.4.2 and shall support uplink beam management, as defined in TS 38.306 [14].</w:t>
      </w:r>
    </w:p>
    <w:p w14:paraId="63DA40B9" w14:textId="77777777" w:rsidR="00BA3B78" w:rsidRPr="00C04A08" w:rsidRDefault="00BA3B78" w:rsidP="00BA3B78">
      <w:pPr>
        <w:pStyle w:val="B1"/>
      </w:pPr>
      <w:r w:rsidRPr="00C04A08">
        <w:t>-</w:t>
      </w:r>
      <w:r w:rsidRPr="00C04A08">
        <w:tab/>
        <w:t xml:space="preserve">If </w:t>
      </w:r>
      <w:r w:rsidRPr="00C04A08">
        <w:rPr>
          <w:i/>
        </w:rPr>
        <w:t>beamCorrespondenceWithoutUL-BeamSweeping</w:t>
      </w:r>
      <w:r w:rsidRPr="00C04A08">
        <w:t xml:space="preserve"> is not present and </w:t>
      </w:r>
      <w:r w:rsidRPr="00DA22EB">
        <w:rPr>
          <w:i/>
        </w:rPr>
        <w:t>beamCorrespondenceSSB-based-r16</w:t>
      </w:r>
      <w:r w:rsidRPr="00C04A08">
        <w:rPr>
          <w:i/>
        </w:rPr>
        <w:t xml:space="preserve"> </w:t>
      </w:r>
      <w:r w:rsidRPr="00C04A08">
        <w:t xml:space="preserve">is supported, the UE shall meet the minimum peak EIRP requirement according to Table 6.2.1.3-1 and spherical coverage requirement according to Table 6.2.1.3-3 with uplink beam sweeping using the </w:t>
      </w:r>
      <w:r>
        <w:t xml:space="preserve">side conditions for </w:t>
      </w:r>
      <w:r w:rsidRPr="00C04A08">
        <w:t xml:space="preserve">SSB based enhanced beam correspondence requirements as defined in Clause 6.6.4.3.2.  Such a UE shall meet the beam correspondence tolerance requirement defined in Clause 6.6.4.2 and shall support uplink beam management, as defined in TS 38.306 [14]. </w:t>
      </w:r>
    </w:p>
    <w:p w14:paraId="46F1F36B" w14:textId="77777777" w:rsidR="00BA3B78" w:rsidRPr="00C04A08" w:rsidRDefault="00BA3B78" w:rsidP="00BA3B78">
      <w:pPr>
        <w:pStyle w:val="B1"/>
      </w:pPr>
      <w:r w:rsidRPr="00C04A08">
        <w:t>-</w:t>
      </w:r>
      <w:r w:rsidRPr="00C04A08">
        <w:tab/>
        <w:t xml:space="preserve">If </w:t>
      </w:r>
      <w:r w:rsidRPr="00C04A08">
        <w:rPr>
          <w:i/>
        </w:rPr>
        <w:t>beamCorrespondenceWithoutUL-BeamSweeping</w:t>
      </w:r>
      <w:r w:rsidRPr="00C04A08">
        <w:t xml:space="preserve"> is not present and </w:t>
      </w:r>
      <w:r w:rsidRPr="00DA22EB">
        <w:rPr>
          <w:i/>
        </w:rPr>
        <w:t>beamCorrespondenceCSI-RS-based-r16</w:t>
      </w:r>
      <w:r w:rsidRPr="00C04A08">
        <w:rPr>
          <w:i/>
        </w:rPr>
        <w:t xml:space="preserve"> </w:t>
      </w:r>
      <w:r w:rsidRPr="00C04A08">
        <w:t xml:space="preserve">is supported, the UE shall meet the minimum peak EIRP requirement according to Table 6.2.1.3-1 and spherical coverage requirement according to Table 6.2.1.3-3 with uplink beam sweeping using </w:t>
      </w:r>
      <w:r>
        <w:t xml:space="preserve">the side conditions for </w:t>
      </w:r>
      <w:r w:rsidRPr="00C04A08">
        <w:t>CSI-RS based enhanced beam correspondence requirements as defined in Clause 6.6.4.3.3. Such a UE shall meet the beam correspondence tolerance requirement defined in Clause 6.6.4.2 and shall support uplink beam management, as defined in TS 38.306 [14].</w:t>
      </w:r>
    </w:p>
    <w:p w14:paraId="4B1418A0" w14:textId="77777777" w:rsidR="00BA3B78" w:rsidRPr="00C04A08" w:rsidRDefault="00BA3B78" w:rsidP="00BA3B78">
      <w:pPr>
        <w:pStyle w:val="4"/>
      </w:pPr>
      <w:bookmarkStart w:id="3086" w:name="_Toc90591300"/>
      <w:bookmarkStart w:id="3087" w:name="_Toc98864335"/>
      <w:bookmarkStart w:id="3088" w:name="_Toc99733584"/>
      <w:bookmarkStart w:id="3089" w:name="_Toc106577489"/>
      <w:r w:rsidRPr="00C04A08">
        <w:t>6.6.4.2</w:t>
      </w:r>
      <w:r w:rsidRPr="00C04A08">
        <w:tab/>
        <w:t>Beam correspondence tolerance for power class 3</w:t>
      </w:r>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r w:rsidRPr="00C04A08">
        <w:t xml:space="preserve"> </w:t>
      </w:r>
    </w:p>
    <w:p w14:paraId="5D019A46" w14:textId="77777777" w:rsidR="00BA3B78" w:rsidRPr="00C04A08" w:rsidRDefault="00BA3B78" w:rsidP="00BA3B78">
      <w:r w:rsidRPr="00C04A08">
        <w:t>The beam correspondence tolerance requirement ∆EIRP</w:t>
      </w:r>
      <w:r w:rsidRPr="00C04A08">
        <w:rPr>
          <w:vertAlign w:val="subscript"/>
        </w:rPr>
        <w:t>BC</w:t>
      </w:r>
      <w:r w:rsidRPr="00C04A08">
        <w:t xml:space="preserve"> for power class 3 UEs is defined based on a percentile of the distribution of ∆EIRP</w:t>
      </w:r>
      <w:r w:rsidRPr="00C04A08">
        <w:rPr>
          <w:vertAlign w:val="subscript"/>
        </w:rPr>
        <w:t>BC</w:t>
      </w:r>
      <w:r w:rsidRPr="00C04A08">
        <w:t>, defined as ∆EIRP</w:t>
      </w:r>
      <w:r w:rsidRPr="00C04A08">
        <w:rPr>
          <w:vertAlign w:val="subscript"/>
        </w:rPr>
        <w:t>BC</w:t>
      </w:r>
      <w:r w:rsidRPr="00C04A08">
        <w:t xml:space="preserve"> = EIRP</w:t>
      </w:r>
      <w:r w:rsidRPr="00C04A08">
        <w:rPr>
          <w:vertAlign w:val="subscript"/>
        </w:rPr>
        <w:t>2</w:t>
      </w:r>
      <w:r w:rsidRPr="00C04A08">
        <w:t xml:space="preserve"> - EIRP</w:t>
      </w:r>
      <w:r w:rsidRPr="00C04A08">
        <w:rPr>
          <w:vertAlign w:val="subscript"/>
        </w:rPr>
        <w:t>1</w:t>
      </w:r>
      <w:r w:rsidRPr="00C04A08">
        <w:t xml:space="preserve"> over the link angles spanning a subset of the spherical coverage grid points, such that</w:t>
      </w:r>
    </w:p>
    <w:p w14:paraId="21885BB4" w14:textId="77777777" w:rsidR="00BA3B78" w:rsidRPr="00C04A08" w:rsidRDefault="00BA3B78" w:rsidP="00BA3B78">
      <w:pPr>
        <w:pStyle w:val="B1"/>
      </w:pPr>
      <w:r w:rsidRPr="00C04A08">
        <w:t>-</w:t>
      </w:r>
      <w:r w:rsidRPr="00C04A08">
        <w:tab/>
        <w:t>EIRP</w:t>
      </w:r>
      <w:r w:rsidRPr="00C04A08">
        <w:rPr>
          <w:vertAlign w:val="subscript"/>
        </w:rPr>
        <w:t>1</w:t>
      </w:r>
      <w:r w:rsidRPr="00C04A08">
        <w:t xml:space="preserve"> is the total EIRP in dBm calculated based on the beam the UE chooses autonomously (corresponding beam) to transmit in the direction of the incoming DL signal, which is based on beam correspondence without relying on UL beam sweeping.</w:t>
      </w:r>
    </w:p>
    <w:p w14:paraId="0732CDEE" w14:textId="77777777" w:rsidR="00BA3B78" w:rsidRPr="00C04A08" w:rsidRDefault="00BA3B78" w:rsidP="00BA3B78">
      <w:pPr>
        <w:pStyle w:val="B1"/>
      </w:pPr>
      <w:r w:rsidRPr="00C04A08">
        <w:t>-</w:t>
      </w:r>
      <w:r w:rsidRPr="00C04A08">
        <w:tab/>
        <w:t>EIRP</w:t>
      </w:r>
      <w:r w:rsidRPr="00C04A08">
        <w:rPr>
          <w:vertAlign w:val="subscript"/>
        </w:rPr>
        <w:t>2</w:t>
      </w:r>
      <w:r w:rsidRPr="00C04A08">
        <w:t xml:space="preserve"> is the best total EIRP (beam yielding highest EIRP in a given direction) in dBm which is based on beam correspondence with relying on UL beam sweeping.</w:t>
      </w:r>
    </w:p>
    <w:p w14:paraId="4312C627" w14:textId="77777777" w:rsidR="00BA3B78" w:rsidRPr="00C04A08" w:rsidRDefault="00BA3B78" w:rsidP="00BA3B78">
      <w:pPr>
        <w:pStyle w:val="B1"/>
      </w:pPr>
      <w:r w:rsidRPr="00C04A08">
        <w:t>-</w:t>
      </w:r>
      <w:r w:rsidRPr="00C04A08">
        <w:tab/>
        <w:t>The link angles are the ones corresponding to the top N</w:t>
      </w:r>
      <w:r w:rsidRPr="00C04A08">
        <w:rPr>
          <w:vertAlign w:val="superscript"/>
        </w:rPr>
        <w:t>th</w:t>
      </w:r>
      <w:r w:rsidRPr="00C04A08">
        <w:t xml:space="preserve"> percentile  of the EIRP</w:t>
      </w:r>
      <w:r w:rsidRPr="00C04A08">
        <w:rPr>
          <w:vertAlign w:val="subscript"/>
        </w:rPr>
        <w:t>2</w:t>
      </w:r>
      <w:r w:rsidRPr="00C04A08">
        <w:t xml:space="preserve"> measurement over the whole sphere, where the value of N is according to the test point of EIRP spherical coverage requirement for power class 3, i.e. N = 50.</w:t>
      </w:r>
    </w:p>
    <w:p w14:paraId="4248A3D4" w14:textId="77777777" w:rsidR="00BA3B78" w:rsidRPr="00C04A08" w:rsidRDefault="00BA3B78" w:rsidP="00BA3B78">
      <w:r w:rsidRPr="00C04A08">
        <w:t>For power class 3 UEs, the requirement is fulfilled if the UE's corresponding UL beams satisfy the maximum limit in Table 6.6.4.2-1.</w:t>
      </w:r>
    </w:p>
    <w:p w14:paraId="77C1D7CD" w14:textId="77777777" w:rsidR="00BA3B78" w:rsidRPr="00C04A08" w:rsidRDefault="00BA3B78" w:rsidP="00BA3B78">
      <w:pPr>
        <w:pStyle w:val="TH"/>
      </w:pPr>
      <w:r w:rsidRPr="00C04A08">
        <w:t>Table 6.6.4.2-1: UE beam correspondence tolerance for power class 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788"/>
      </w:tblGrid>
      <w:tr w:rsidR="00BA3B78" w:rsidRPr="00C04A08" w14:paraId="794AA625" w14:textId="77777777" w:rsidTr="005E43B1">
        <w:trPr>
          <w:trHeight w:val="187"/>
          <w:jc w:val="center"/>
        </w:trPr>
        <w:tc>
          <w:tcPr>
            <w:tcW w:w="1797" w:type="dxa"/>
            <w:tcBorders>
              <w:top w:val="single" w:sz="4" w:space="0" w:color="auto"/>
              <w:left w:val="single" w:sz="4" w:space="0" w:color="auto"/>
              <w:bottom w:val="single" w:sz="4" w:space="0" w:color="auto"/>
              <w:right w:val="single" w:sz="4" w:space="0" w:color="auto"/>
            </w:tcBorders>
            <w:hideMark/>
          </w:tcPr>
          <w:p w14:paraId="6280C0DE" w14:textId="77777777" w:rsidR="00BA3B78" w:rsidRPr="00C04A08" w:rsidRDefault="00BA3B78" w:rsidP="005E43B1">
            <w:pPr>
              <w:pStyle w:val="TAH"/>
            </w:pPr>
            <w:r w:rsidRPr="00C04A08">
              <w:t>Operating band</w:t>
            </w:r>
          </w:p>
        </w:tc>
        <w:tc>
          <w:tcPr>
            <w:tcW w:w="2788" w:type="dxa"/>
            <w:tcBorders>
              <w:top w:val="single" w:sz="4" w:space="0" w:color="auto"/>
              <w:left w:val="single" w:sz="4" w:space="0" w:color="auto"/>
              <w:bottom w:val="single" w:sz="4" w:space="0" w:color="auto"/>
              <w:right w:val="single" w:sz="4" w:space="0" w:color="auto"/>
            </w:tcBorders>
            <w:hideMark/>
          </w:tcPr>
          <w:p w14:paraId="0073E5FC" w14:textId="77777777" w:rsidR="00BA3B78" w:rsidRPr="00C04A08" w:rsidRDefault="00BA3B78" w:rsidP="005E43B1">
            <w:pPr>
              <w:pStyle w:val="TAH"/>
            </w:pPr>
            <w:r w:rsidRPr="00C04A08">
              <w:t>Max ∆EIRP</w:t>
            </w:r>
            <w:r w:rsidRPr="00C04A08">
              <w:rPr>
                <w:vertAlign w:val="subscript"/>
              </w:rPr>
              <w:t>BC</w:t>
            </w:r>
            <w:r w:rsidRPr="00C04A08">
              <w:t xml:space="preserve"> at 85</w:t>
            </w:r>
            <w:r w:rsidRPr="00C04A08">
              <w:rPr>
                <w:vertAlign w:val="superscript"/>
              </w:rPr>
              <w:t>th</w:t>
            </w:r>
            <w:r w:rsidRPr="00C04A08">
              <w:t xml:space="preserve"> %-tile ∆EIRP</w:t>
            </w:r>
            <w:r w:rsidRPr="00C04A08">
              <w:rPr>
                <w:vertAlign w:val="subscript"/>
              </w:rPr>
              <w:t>BC</w:t>
            </w:r>
            <w:r w:rsidRPr="00C04A08">
              <w:t xml:space="preserve"> CDF (dB)</w:t>
            </w:r>
          </w:p>
        </w:tc>
      </w:tr>
      <w:tr w:rsidR="00BA3B78" w:rsidRPr="00C04A08" w14:paraId="7C22EA99" w14:textId="77777777" w:rsidTr="005E43B1">
        <w:trPr>
          <w:trHeight w:val="187"/>
          <w:jc w:val="center"/>
        </w:trPr>
        <w:tc>
          <w:tcPr>
            <w:tcW w:w="1797" w:type="dxa"/>
            <w:tcBorders>
              <w:top w:val="single" w:sz="4" w:space="0" w:color="auto"/>
              <w:left w:val="single" w:sz="4" w:space="0" w:color="auto"/>
              <w:bottom w:val="single" w:sz="4" w:space="0" w:color="auto"/>
              <w:right w:val="single" w:sz="4" w:space="0" w:color="auto"/>
            </w:tcBorders>
            <w:hideMark/>
          </w:tcPr>
          <w:p w14:paraId="3FD4E316" w14:textId="77777777" w:rsidR="00BA3B78" w:rsidRPr="00C04A08" w:rsidRDefault="00BA3B78" w:rsidP="005E43B1">
            <w:pPr>
              <w:pStyle w:val="TAC"/>
            </w:pPr>
            <w:r w:rsidRPr="00C04A08">
              <w:t>n257</w:t>
            </w:r>
          </w:p>
        </w:tc>
        <w:tc>
          <w:tcPr>
            <w:tcW w:w="2788" w:type="dxa"/>
            <w:tcBorders>
              <w:top w:val="single" w:sz="4" w:space="0" w:color="auto"/>
              <w:left w:val="single" w:sz="4" w:space="0" w:color="auto"/>
              <w:bottom w:val="single" w:sz="4" w:space="0" w:color="auto"/>
              <w:right w:val="single" w:sz="4" w:space="0" w:color="auto"/>
            </w:tcBorders>
          </w:tcPr>
          <w:p w14:paraId="65189BEE" w14:textId="77777777" w:rsidR="00BA3B78" w:rsidRPr="00C04A08" w:rsidRDefault="00BA3B78" w:rsidP="005E43B1">
            <w:pPr>
              <w:pStyle w:val="TAC"/>
            </w:pPr>
            <w:r w:rsidRPr="00C04A08">
              <w:t>3.0</w:t>
            </w:r>
          </w:p>
        </w:tc>
      </w:tr>
      <w:tr w:rsidR="00BA3B78" w:rsidRPr="00C04A08" w14:paraId="3E1ED309" w14:textId="77777777" w:rsidTr="005E43B1">
        <w:trPr>
          <w:trHeight w:val="187"/>
          <w:jc w:val="center"/>
        </w:trPr>
        <w:tc>
          <w:tcPr>
            <w:tcW w:w="1797" w:type="dxa"/>
            <w:tcBorders>
              <w:top w:val="single" w:sz="4" w:space="0" w:color="auto"/>
              <w:left w:val="single" w:sz="4" w:space="0" w:color="auto"/>
              <w:bottom w:val="single" w:sz="4" w:space="0" w:color="auto"/>
              <w:right w:val="single" w:sz="4" w:space="0" w:color="auto"/>
            </w:tcBorders>
            <w:hideMark/>
          </w:tcPr>
          <w:p w14:paraId="628EFA6C" w14:textId="77777777" w:rsidR="00BA3B78" w:rsidRPr="00C04A08" w:rsidRDefault="00BA3B78" w:rsidP="005E43B1">
            <w:pPr>
              <w:pStyle w:val="TAC"/>
            </w:pPr>
            <w:r w:rsidRPr="00C04A08">
              <w:t>n258</w:t>
            </w:r>
          </w:p>
        </w:tc>
        <w:tc>
          <w:tcPr>
            <w:tcW w:w="2788" w:type="dxa"/>
            <w:tcBorders>
              <w:top w:val="single" w:sz="4" w:space="0" w:color="auto"/>
              <w:left w:val="single" w:sz="4" w:space="0" w:color="auto"/>
              <w:bottom w:val="single" w:sz="4" w:space="0" w:color="auto"/>
              <w:right w:val="single" w:sz="4" w:space="0" w:color="auto"/>
            </w:tcBorders>
          </w:tcPr>
          <w:p w14:paraId="2229F167" w14:textId="77777777" w:rsidR="00BA3B78" w:rsidRPr="00C04A08" w:rsidRDefault="00BA3B78" w:rsidP="005E43B1">
            <w:pPr>
              <w:pStyle w:val="TAC"/>
            </w:pPr>
            <w:r w:rsidRPr="00C04A08">
              <w:t>3.0</w:t>
            </w:r>
          </w:p>
        </w:tc>
      </w:tr>
      <w:tr w:rsidR="00BA3B78" w:rsidRPr="00C04A08" w14:paraId="46BF822C" w14:textId="77777777" w:rsidTr="005E43B1">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3F92D936" w14:textId="77777777" w:rsidR="00BA3B78" w:rsidRPr="00C04A08" w:rsidRDefault="00BA3B78" w:rsidP="005E43B1">
            <w:pPr>
              <w:pStyle w:val="TAC"/>
              <w:rPr>
                <w:lang w:eastAsia="ja-JP"/>
              </w:rPr>
            </w:pPr>
            <w:r w:rsidRPr="00C04A08">
              <w:t>n259</w:t>
            </w:r>
          </w:p>
        </w:tc>
        <w:tc>
          <w:tcPr>
            <w:tcW w:w="2788" w:type="dxa"/>
            <w:tcBorders>
              <w:top w:val="single" w:sz="4" w:space="0" w:color="auto"/>
              <w:left w:val="single" w:sz="4" w:space="0" w:color="auto"/>
              <w:bottom w:val="single" w:sz="4" w:space="0" w:color="auto"/>
              <w:right w:val="single" w:sz="4" w:space="0" w:color="auto"/>
            </w:tcBorders>
          </w:tcPr>
          <w:p w14:paraId="7FA3B764" w14:textId="77777777" w:rsidR="00BA3B78" w:rsidRPr="00C04A08" w:rsidRDefault="00BA3B78" w:rsidP="005E43B1">
            <w:pPr>
              <w:pStyle w:val="TAC"/>
            </w:pPr>
            <w:r w:rsidRPr="00C04A08">
              <w:t>3.2</w:t>
            </w:r>
          </w:p>
        </w:tc>
      </w:tr>
      <w:tr w:rsidR="00BA3B78" w:rsidRPr="00C04A08" w14:paraId="74FFB7F0" w14:textId="77777777" w:rsidTr="005E43B1">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3BF19BCA" w14:textId="77777777" w:rsidR="00BA3B78" w:rsidRPr="00C04A08" w:rsidRDefault="00BA3B78" w:rsidP="005E43B1">
            <w:pPr>
              <w:pStyle w:val="TAC"/>
            </w:pPr>
            <w:r w:rsidRPr="00C04A08">
              <w:t>n260</w:t>
            </w:r>
          </w:p>
        </w:tc>
        <w:tc>
          <w:tcPr>
            <w:tcW w:w="2788" w:type="dxa"/>
            <w:tcBorders>
              <w:top w:val="single" w:sz="4" w:space="0" w:color="auto"/>
              <w:left w:val="single" w:sz="4" w:space="0" w:color="auto"/>
              <w:bottom w:val="single" w:sz="4" w:space="0" w:color="auto"/>
              <w:right w:val="single" w:sz="4" w:space="0" w:color="auto"/>
            </w:tcBorders>
          </w:tcPr>
          <w:p w14:paraId="3EF26B00" w14:textId="77777777" w:rsidR="00BA3B78" w:rsidRPr="00C04A08" w:rsidRDefault="00BA3B78" w:rsidP="005E43B1">
            <w:pPr>
              <w:pStyle w:val="TAC"/>
            </w:pPr>
            <w:r w:rsidRPr="00C04A08">
              <w:t>3.2</w:t>
            </w:r>
          </w:p>
        </w:tc>
      </w:tr>
      <w:tr w:rsidR="00BA3B78" w:rsidRPr="00C04A08" w14:paraId="2D3ACD1C" w14:textId="77777777" w:rsidTr="005E43B1">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11406355" w14:textId="77777777" w:rsidR="00BA3B78" w:rsidRPr="00C04A08" w:rsidRDefault="00BA3B78" w:rsidP="005E43B1">
            <w:pPr>
              <w:pStyle w:val="TAC"/>
            </w:pPr>
            <w:r w:rsidRPr="00C04A08">
              <w:t>n261</w:t>
            </w:r>
          </w:p>
        </w:tc>
        <w:tc>
          <w:tcPr>
            <w:tcW w:w="2788" w:type="dxa"/>
            <w:tcBorders>
              <w:top w:val="single" w:sz="4" w:space="0" w:color="auto"/>
              <w:left w:val="single" w:sz="4" w:space="0" w:color="auto"/>
              <w:bottom w:val="single" w:sz="4" w:space="0" w:color="auto"/>
              <w:right w:val="single" w:sz="4" w:space="0" w:color="auto"/>
            </w:tcBorders>
          </w:tcPr>
          <w:p w14:paraId="6E2F7224" w14:textId="77777777" w:rsidR="00BA3B78" w:rsidRPr="00C04A08" w:rsidRDefault="00BA3B78" w:rsidP="005E43B1">
            <w:pPr>
              <w:pStyle w:val="TAC"/>
            </w:pPr>
            <w:r w:rsidRPr="00C04A08">
              <w:t>3.0</w:t>
            </w:r>
          </w:p>
        </w:tc>
      </w:tr>
      <w:tr w:rsidR="00BA3B78" w:rsidRPr="00C04A08" w14:paraId="5F8345E8" w14:textId="77777777" w:rsidTr="005E43B1">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43DB72BA" w14:textId="77777777" w:rsidR="00BA3B78" w:rsidRPr="00C04A08" w:rsidRDefault="00BA3B78" w:rsidP="005E43B1">
            <w:pPr>
              <w:pStyle w:val="TAC"/>
            </w:pPr>
            <w:r>
              <w:t>n262</w:t>
            </w:r>
          </w:p>
        </w:tc>
        <w:tc>
          <w:tcPr>
            <w:tcW w:w="2788" w:type="dxa"/>
            <w:tcBorders>
              <w:top w:val="single" w:sz="4" w:space="0" w:color="auto"/>
              <w:left w:val="single" w:sz="4" w:space="0" w:color="auto"/>
              <w:bottom w:val="single" w:sz="4" w:space="0" w:color="auto"/>
              <w:right w:val="single" w:sz="4" w:space="0" w:color="auto"/>
            </w:tcBorders>
          </w:tcPr>
          <w:p w14:paraId="54CD3551" w14:textId="77777777" w:rsidR="00BA3B78" w:rsidRPr="00C04A08" w:rsidRDefault="00BA3B78" w:rsidP="005E43B1">
            <w:pPr>
              <w:pStyle w:val="TAC"/>
            </w:pPr>
            <w:r>
              <w:t>3.2</w:t>
            </w:r>
          </w:p>
        </w:tc>
      </w:tr>
      <w:tr w:rsidR="00BA3B78" w:rsidRPr="00C04A08" w14:paraId="0ED6879D" w14:textId="77777777" w:rsidTr="005E43B1">
        <w:trPr>
          <w:trHeight w:val="187"/>
          <w:jc w:val="center"/>
        </w:trPr>
        <w:tc>
          <w:tcPr>
            <w:tcW w:w="1797" w:type="dxa"/>
            <w:tcBorders>
              <w:top w:val="single" w:sz="4" w:space="0" w:color="auto"/>
              <w:left w:val="single" w:sz="4" w:space="0" w:color="auto"/>
              <w:bottom w:val="single" w:sz="4" w:space="0" w:color="auto"/>
              <w:right w:val="single" w:sz="4" w:space="0" w:color="auto"/>
            </w:tcBorders>
          </w:tcPr>
          <w:p w14:paraId="4A1DBB2F" w14:textId="7BAE498E" w:rsidR="00BA3B78" w:rsidRDefault="00BA3B78" w:rsidP="005E43B1">
            <w:pPr>
              <w:pStyle w:val="TAC"/>
            </w:pPr>
            <w:ins w:id="3090" w:author="CR0470" w:date="2022-06-02T10:30:00Z">
              <w:del w:id="3091" w:author="Phil Coan" w:date="2022-08-06T14:33:00Z">
                <w:r w:rsidDel="0035452C">
                  <w:delText>n263</w:delText>
                </w:r>
              </w:del>
            </w:ins>
          </w:p>
        </w:tc>
        <w:tc>
          <w:tcPr>
            <w:tcW w:w="2788" w:type="dxa"/>
            <w:tcBorders>
              <w:top w:val="single" w:sz="4" w:space="0" w:color="auto"/>
              <w:left w:val="single" w:sz="4" w:space="0" w:color="auto"/>
              <w:bottom w:val="single" w:sz="4" w:space="0" w:color="auto"/>
              <w:right w:val="single" w:sz="4" w:space="0" w:color="auto"/>
            </w:tcBorders>
          </w:tcPr>
          <w:p w14:paraId="71A2D51C" w14:textId="4F93FF19" w:rsidR="00BA3B78" w:rsidRDefault="00BA3B78" w:rsidP="005E43B1">
            <w:pPr>
              <w:pStyle w:val="TAC"/>
            </w:pPr>
            <w:ins w:id="3092" w:author="CR0470" w:date="2022-06-02T10:30:00Z">
              <w:del w:id="3093" w:author="Phil Coan" w:date="2022-08-06T14:32:00Z">
                <w:r w:rsidDel="00086B51">
                  <w:delText>TBD</w:delText>
                </w:r>
              </w:del>
            </w:ins>
          </w:p>
        </w:tc>
      </w:tr>
      <w:tr w:rsidR="00BA3B78" w:rsidRPr="00C04A08" w14:paraId="1A92F229" w14:textId="77777777" w:rsidTr="005E43B1">
        <w:trPr>
          <w:trHeight w:val="187"/>
          <w:jc w:val="center"/>
        </w:trPr>
        <w:tc>
          <w:tcPr>
            <w:tcW w:w="4585" w:type="dxa"/>
            <w:gridSpan w:val="2"/>
            <w:tcBorders>
              <w:top w:val="single" w:sz="4" w:space="0" w:color="auto"/>
              <w:left w:val="single" w:sz="4" w:space="0" w:color="auto"/>
              <w:bottom w:val="single" w:sz="4" w:space="0" w:color="auto"/>
              <w:right w:val="single" w:sz="4" w:space="0" w:color="auto"/>
            </w:tcBorders>
            <w:vAlign w:val="center"/>
          </w:tcPr>
          <w:p w14:paraId="571D5000" w14:textId="77777777" w:rsidR="00BA3B78" w:rsidRPr="00C04A08" w:rsidRDefault="00BA3B78" w:rsidP="005E43B1">
            <w:pPr>
              <w:pStyle w:val="TAN"/>
              <w:ind w:left="695" w:hanging="695"/>
            </w:pPr>
            <w:r w:rsidRPr="00C04A08">
              <w:rPr>
                <w:lang w:eastAsia="zh-CN"/>
              </w:rPr>
              <w:t>NOTE:</w:t>
            </w:r>
            <w:r w:rsidRPr="00C04A08">
              <w:tab/>
              <w:t>The requirements in this table are verified only under normal temperature conditions as defined in Annex E.2.1</w:t>
            </w:r>
          </w:p>
        </w:tc>
      </w:tr>
    </w:tbl>
    <w:p w14:paraId="1260C06D" w14:textId="77777777" w:rsidR="00BA3B78" w:rsidRPr="00C04A08" w:rsidRDefault="00BA3B78" w:rsidP="00BA3B78"/>
    <w:p w14:paraId="24C2CB8C" w14:textId="77777777" w:rsidR="00BA3B78" w:rsidRPr="00C04A08" w:rsidRDefault="00BA3B78" w:rsidP="00BA3B78">
      <w:pPr>
        <w:pStyle w:val="4"/>
      </w:pPr>
      <w:bookmarkStart w:id="3094" w:name="_Toc37322955"/>
      <w:bookmarkStart w:id="3095" w:name="_Toc37324361"/>
      <w:bookmarkStart w:id="3096" w:name="_Toc45889884"/>
      <w:bookmarkStart w:id="3097" w:name="_Toc52196556"/>
      <w:bookmarkStart w:id="3098" w:name="_Toc52197536"/>
      <w:bookmarkStart w:id="3099" w:name="_Toc53173259"/>
      <w:bookmarkStart w:id="3100" w:name="_Toc53173628"/>
      <w:bookmarkStart w:id="3101" w:name="_Toc61119630"/>
      <w:bookmarkStart w:id="3102" w:name="_Toc61120012"/>
      <w:bookmarkStart w:id="3103" w:name="_Toc67926074"/>
      <w:bookmarkStart w:id="3104" w:name="_Toc75273712"/>
      <w:bookmarkStart w:id="3105" w:name="_Toc76510612"/>
      <w:bookmarkStart w:id="3106" w:name="_Toc83129769"/>
      <w:bookmarkStart w:id="3107" w:name="_Toc90591301"/>
      <w:bookmarkStart w:id="3108" w:name="_Toc98864336"/>
      <w:bookmarkStart w:id="3109" w:name="_Toc99733585"/>
      <w:bookmarkStart w:id="3110" w:name="_Toc106577490"/>
      <w:r w:rsidRPr="00C04A08">
        <w:t>6.6.4.3</w:t>
      </w:r>
      <w:r w:rsidRPr="00C04A08">
        <w:tab/>
        <w:t>Side Conditions</w:t>
      </w:r>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p>
    <w:p w14:paraId="60078B4E" w14:textId="77777777" w:rsidR="00BA3B78" w:rsidRPr="00C04A08" w:rsidRDefault="00BA3B78" w:rsidP="00BA3B78">
      <w:pPr>
        <w:pStyle w:val="5"/>
      </w:pPr>
      <w:bookmarkStart w:id="3111" w:name="_Toc37322956"/>
      <w:bookmarkStart w:id="3112" w:name="_Toc37324362"/>
      <w:bookmarkStart w:id="3113" w:name="_Toc45889885"/>
      <w:bookmarkStart w:id="3114" w:name="_Toc52196557"/>
      <w:bookmarkStart w:id="3115" w:name="_Toc52197537"/>
      <w:bookmarkStart w:id="3116" w:name="_Toc53173260"/>
      <w:bookmarkStart w:id="3117" w:name="_Toc53173629"/>
      <w:bookmarkStart w:id="3118" w:name="_Toc61119631"/>
      <w:bookmarkStart w:id="3119" w:name="_Toc61120013"/>
      <w:bookmarkStart w:id="3120" w:name="_Toc67926075"/>
      <w:bookmarkStart w:id="3121" w:name="_Toc75273713"/>
      <w:bookmarkStart w:id="3122" w:name="_Toc76510613"/>
      <w:bookmarkStart w:id="3123" w:name="_Toc83129770"/>
      <w:bookmarkStart w:id="3124" w:name="_Toc90591302"/>
      <w:bookmarkStart w:id="3125" w:name="_Toc98864337"/>
      <w:bookmarkStart w:id="3126" w:name="_Toc99733586"/>
      <w:bookmarkStart w:id="3127" w:name="_Toc106577491"/>
      <w:r w:rsidRPr="00C04A08">
        <w:t>6.6.4.3.1</w:t>
      </w:r>
      <w:r w:rsidRPr="00C04A08">
        <w:tab/>
        <w:t>Side Condition for beam correspondence based on SSB and CSI-RS</w:t>
      </w:r>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p>
    <w:p w14:paraId="1C781A30" w14:textId="77777777" w:rsidR="00BA3B78" w:rsidRPr="00C04A08" w:rsidRDefault="00BA3B78" w:rsidP="00BA3B78">
      <w:pPr>
        <w:rPr>
          <w:rFonts w:cs="v4.2.0"/>
          <w:lang w:eastAsia="zh-CN"/>
        </w:rPr>
      </w:pPr>
      <w:r w:rsidRPr="00C04A08">
        <w:rPr>
          <w:rFonts w:cs="v4.2.0"/>
        </w:rPr>
        <w:t>The beam correspondence requirements are only applied under the following side conditions:</w:t>
      </w:r>
    </w:p>
    <w:p w14:paraId="469157AA" w14:textId="77777777" w:rsidR="00BA3B78" w:rsidRPr="00C04A08" w:rsidRDefault="00BA3B78" w:rsidP="00BA3B78">
      <w:pPr>
        <w:pStyle w:val="B1"/>
        <w:rPr>
          <w:lang w:eastAsia="zh-CN"/>
        </w:rPr>
      </w:pPr>
      <w:r w:rsidRPr="00C04A08">
        <w:t>-</w:t>
      </w:r>
      <w:r w:rsidRPr="00C04A08">
        <w:tab/>
      </w:r>
      <w:r w:rsidRPr="00C04A08">
        <w:rPr>
          <w:rFonts w:cs="v4.2.0"/>
        </w:rPr>
        <w:t>The</w:t>
      </w:r>
      <w:r w:rsidRPr="00C04A08">
        <w:rPr>
          <w:lang w:eastAsia="zh-CN"/>
        </w:rPr>
        <w:t xml:space="preserve"> downlink reference signals including both SSB and CSI-RS are provided and Type D QCL shall be maintained between SSB and CSI-RS.</w:t>
      </w:r>
    </w:p>
    <w:p w14:paraId="50DCDF63" w14:textId="77777777" w:rsidR="00BA3B78" w:rsidRPr="00C04A08" w:rsidRDefault="00BA3B78" w:rsidP="00BA3B78">
      <w:pPr>
        <w:pStyle w:val="B1"/>
        <w:rPr>
          <w:rFonts w:cs="v4.2.0"/>
        </w:rPr>
      </w:pPr>
      <w:r w:rsidRPr="00C04A08">
        <w:rPr>
          <w:rFonts w:cs="v4.2.0"/>
        </w:rPr>
        <w:t>-</w:t>
      </w:r>
      <w:r w:rsidRPr="00C04A08">
        <w:rPr>
          <w:rFonts w:cs="v4.2.0"/>
        </w:rPr>
        <w:tab/>
        <w:t>The reference measurement channel for beam correspondence are fulfilled according to the CSI-RS configuration in Annex A.3.</w:t>
      </w:r>
    </w:p>
    <w:p w14:paraId="4472AF82" w14:textId="77777777" w:rsidR="00BA3B78" w:rsidRPr="00C04A08" w:rsidRDefault="00BA3B78" w:rsidP="00BA3B78">
      <w:pPr>
        <w:pStyle w:val="B1"/>
      </w:pPr>
      <w:r w:rsidRPr="00C04A08">
        <w:t>-</w:t>
      </w:r>
      <w:r w:rsidRPr="00C04A08">
        <w:tab/>
        <w:t>For beam correspondence, conditions for L1-RSRP measurements are fulfilled according to Table 6.6.4.3.1-1 and Table 6.6.4.3.1-2.</w:t>
      </w:r>
    </w:p>
    <w:p w14:paraId="7EC3E032" w14:textId="77777777" w:rsidR="00BA3B78" w:rsidRPr="00C04A08" w:rsidRDefault="00BA3B78" w:rsidP="00BA3B78">
      <w:pPr>
        <w:pStyle w:val="TF"/>
      </w:pPr>
      <w:r w:rsidRPr="00C04A08">
        <w:t>Table 6.6.4.3.1-1: Conditions for SSB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BA3B78" w:rsidRPr="00C04A08" w14:paraId="750F27C4" w14:textId="77777777" w:rsidTr="005E43B1">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3B7CD36D" w14:textId="77777777" w:rsidR="00BA3B78" w:rsidRPr="00C04A08" w:rsidRDefault="00BA3B78" w:rsidP="005E43B1">
            <w:pPr>
              <w:pStyle w:val="TAH"/>
            </w:pPr>
            <w:r w:rsidRPr="00C04A08">
              <w:t>Angle of arrival</w:t>
            </w:r>
          </w:p>
        </w:tc>
        <w:tc>
          <w:tcPr>
            <w:tcW w:w="1827" w:type="dxa"/>
            <w:tcBorders>
              <w:top w:val="single" w:sz="4" w:space="0" w:color="auto"/>
              <w:left w:val="single" w:sz="4" w:space="0" w:color="auto"/>
              <w:bottom w:val="nil"/>
              <w:right w:val="single" w:sz="4" w:space="0" w:color="auto"/>
            </w:tcBorders>
            <w:shd w:val="clear" w:color="auto" w:fill="auto"/>
            <w:hideMark/>
          </w:tcPr>
          <w:p w14:paraId="3EC7E0C7" w14:textId="77777777" w:rsidR="00BA3B78" w:rsidRPr="00C04A08" w:rsidRDefault="00BA3B78" w:rsidP="005E43B1">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hideMark/>
          </w:tcPr>
          <w:p w14:paraId="15070684" w14:textId="77777777" w:rsidR="00BA3B78" w:rsidRPr="00C04A08" w:rsidRDefault="00BA3B78" w:rsidP="005E43B1">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4991AFB9" w14:textId="77777777" w:rsidR="00BA3B78" w:rsidRPr="00C04A08" w:rsidRDefault="00BA3B78" w:rsidP="005E43B1">
            <w:pPr>
              <w:pStyle w:val="TAH"/>
            </w:pPr>
            <w:r w:rsidRPr="00C04A08">
              <w:t>SSB Ês/Iot</w:t>
            </w:r>
          </w:p>
        </w:tc>
      </w:tr>
      <w:tr w:rsidR="00BA3B78" w:rsidRPr="00C04A08" w14:paraId="48F7512A" w14:textId="77777777" w:rsidTr="005E43B1">
        <w:trPr>
          <w:trHeight w:val="187"/>
          <w:jc w:val="center"/>
        </w:trPr>
        <w:tc>
          <w:tcPr>
            <w:tcW w:w="0" w:type="auto"/>
            <w:tcBorders>
              <w:top w:val="nil"/>
              <w:left w:val="single" w:sz="4" w:space="0" w:color="auto"/>
              <w:bottom w:val="nil"/>
              <w:right w:val="single" w:sz="4" w:space="0" w:color="auto"/>
            </w:tcBorders>
            <w:shd w:val="clear" w:color="auto" w:fill="auto"/>
            <w:hideMark/>
          </w:tcPr>
          <w:p w14:paraId="6175890E" w14:textId="77777777" w:rsidR="00BA3B78" w:rsidRPr="00C04A08" w:rsidRDefault="00BA3B78" w:rsidP="005E43B1">
            <w:pPr>
              <w:pStyle w:val="TAH"/>
            </w:pPr>
          </w:p>
        </w:tc>
        <w:tc>
          <w:tcPr>
            <w:tcW w:w="1827" w:type="dxa"/>
            <w:tcBorders>
              <w:top w:val="nil"/>
              <w:left w:val="single" w:sz="4" w:space="0" w:color="auto"/>
              <w:bottom w:val="nil"/>
              <w:right w:val="single" w:sz="4" w:space="0" w:color="auto"/>
            </w:tcBorders>
            <w:shd w:val="clear" w:color="auto" w:fill="auto"/>
            <w:hideMark/>
          </w:tcPr>
          <w:p w14:paraId="7517CBDA" w14:textId="77777777" w:rsidR="00BA3B78" w:rsidRPr="00C04A08" w:rsidRDefault="00BA3B78" w:rsidP="005E43B1">
            <w:pPr>
              <w:pStyle w:val="TAH"/>
            </w:pPr>
          </w:p>
        </w:tc>
        <w:tc>
          <w:tcPr>
            <w:tcW w:w="4533" w:type="dxa"/>
            <w:tcBorders>
              <w:top w:val="single" w:sz="4" w:space="0" w:color="auto"/>
              <w:left w:val="single" w:sz="4" w:space="0" w:color="auto"/>
              <w:bottom w:val="single" w:sz="4" w:space="0" w:color="auto"/>
              <w:right w:val="single" w:sz="4" w:space="0" w:color="auto"/>
            </w:tcBorders>
            <w:hideMark/>
          </w:tcPr>
          <w:p w14:paraId="2CF46E5F" w14:textId="77777777" w:rsidR="00BA3B78" w:rsidRPr="00C04A08" w:rsidRDefault="00BA3B78" w:rsidP="005E43B1">
            <w:pPr>
              <w:pStyle w:val="TAH"/>
            </w:pPr>
            <w:r w:rsidRPr="00C04A08">
              <w:t>dBm / SCS</w:t>
            </w:r>
            <w:r w:rsidRPr="00C04A08">
              <w:rPr>
                <w:vertAlign w:val="subscript"/>
              </w:rPr>
              <w:t>SSB</w:t>
            </w:r>
          </w:p>
        </w:tc>
        <w:tc>
          <w:tcPr>
            <w:tcW w:w="1066" w:type="dxa"/>
            <w:tcBorders>
              <w:top w:val="single" w:sz="4" w:space="0" w:color="auto"/>
              <w:left w:val="single" w:sz="4" w:space="0" w:color="auto"/>
              <w:bottom w:val="nil"/>
              <w:right w:val="single" w:sz="4" w:space="0" w:color="auto"/>
            </w:tcBorders>
            <w:shd w:val="clear" w:color="auto" w:fill="auto"/>
            <w:hideMark/>
          </w:tcPr>
          <w:p w14:paraId="383AF5E0" w14:textId="77777777" w:rsidR="00BA3B78" w:rsidRPr="00C04A08" w:rsidRDefault="00BA3B78" w:rsidP="005E43B1">
            <w:pPr>
              <w:pStyle w:val="TAH"/>
            </w:pPr>
            <w:r w:rsidRPr="00C04A08">
              <w:t>dB</w:t>
            </w:r>
          </w:p>
        </w:tc>
      </w:tr>
      <w:tr w:rsidR="00BA3B78" w:rsidRPr="00C04A08" w14:paraId="0A112EB3" w14:textId="77777777" w:rsidTr="005E43B1">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52F19A57" w14:textId="77777777" w:rsidR="00BA3B78" w:rsidRPr="00C04A08" w:rsidRDefault="00BA3B78" w:rsidP="005E43B1">
            <w:pPr>
              <w:pStyle w:val="TAH"/>
            </w:pPr>
          </w:p>
        </w:tc>
        <w:tc>
          <w:tcPr>
            <w:tcW w:w="1827" w:type="dxa"/>
            <w:tcBorders>
              <w:top w:val="nil"/>
              <w:left w:val="single" w:sz="4" w:space="0" w:color="auto"/>
              <w:bottom w:val="single" w:sz="4" w:space="0" w:color="auto"/>
              <w:right w:val="single" w:sz="4" w:space="0" w:color="auto"/>
            </w:tcBorders>
            <w:shd w:val="clear" w:color="auto" w:fill="auto"/>
            <w:hideMark/>
          </w:tcPr>
          <w:p w14:paraId="19BACC88" w14:textId="77777777" w:rsidR="00BA3B78" w:rsidRPr="00C04A08" w:rsidRDefault="00BA3B78" w:rsidP="005E43B1">
            <w:pPr>
              <w:pStyle w:val="TAH"/>
            </w:pPr>
          </w:p>
        </w:tc>
        <w:tc>
          <w:tcPr>
            <w:tcW w:w="4533" w:type="dxa"/>
            <w:tcBorders>
              <w:top w:val="single" w:sz="4" w:space="0" w:color="auto"/>
              <w:left w:val="single" w:sz="4" w:space="0" w:color="auto"/>
              <w:right w:val="single" w:sz="4" w:space="0" w:color="auto"/>
            </w:tcBorders>
            <w:hideMark/>
          </w:tcPr>
          <w:p w14:paraId="2E45377A" w14:textId="77777777" w:rsidR="00BA3B78" w:rsidRPr="00C04A08" w:rsidRDefault="00BA3B78" w:rsidP="005E43B1">
            <w:pPr>
              <w:pStyle w:val="TAH"/>
            </w:pPr>
            <w:r w:rsidRPr="00C04A08">
              <w:t>SCS</w:t>
            </w:r>
            <w:r w:rsidRPr="00C04A08">
              <w:rPr>
                <w:vertAlign w:val="subscript"/>
              </w:rPr>
              <w:t>SSB</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306E1465" w14:textId="77777777" w:rsidR="00BA3B78" w:rsidRPr="00C04A08" w:rsidRDefault="00BA3B78" w:rsidP="005E43B1">
            <w:pPr>
              <w:pStyle w:val="TAH"/>
            </w:pPr>
          </w:p>
        </w:tc>
      </w:tr>
      <w:tr w:rsidR="00BA3B78" w:rsidRPr="00C04A08" w14:paraId="70165F2D" w14:textId="77777777" w:rsidTr="005E43B1">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503951DB" w14:textId="77777777" w:rsidR="00BA3B78" w:rsidRPr="00C04A08" w:rsidRDefault="00BA3B78" w:rsidP="005E43B1">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hideMark/>
          </w:tcPr>
          <w:p w14:paraId="42062DAD" w14:textId="77777777" w:rsidR="00BA3B78" w:rsidRPr="00C04A08" w:rsidRDefault="00BA3B78" w:rsidP="005E43B1">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tcPr>
          <w:p w14:paraId="02132E01" w14:textId="77777777" w:rsidR="00BA3B78" w:rsidRPr="00C04A08" w:rsidRDefault="00BA3B78" w:rsidP="005E43B1">
            <w:pPr>
              <w:pStyle w:val="TAC"/>
            </w:pPr>
            <w:r>
              <w:rPr>
                <w:szCs w:val="18"/>
              </w:rPr>
              <w:t>-96.2</w:t>
            </w:r>
          </w:p>
        </w:tc>
        <w:tc>
          <w:tcPr>
            <w:tcW w:w="1066" w:type="dxa"/>
            <w:tcBorders>
              <w:top w:val="single" w:sz="4" w:space="0" w:color="auto"/>
              <w:left w:val="single" w:sz="4" w:space="0" w:color="auto"/>
              <w:bottom w:val="nil"/>
              <w:right w:val="single" w:sz="4" w:space="0" w:color="auto"/>
            </w:tcBorders>
            <w:shd w:val="clear" w:color="auto" w:fill="auto"/>
            <w:hideMark/>
          </w:tcPr>
          <w:p w14:paraId="34D87BE9" w14:textId="77777777" w:rsidR="00BA3B78" w:rsidRPr="00C04A08" w:rsidRDefault="00BA3B78" w:rsidP="005E43B1">
            <w:pPr>
              <w:pStyle w:val="TAC"/>
              <w:rPr>
                <w:rFonts w:eastAsia="Yu Mincho"/>
                <w:lang w:eastAsia="ja-JP"/>
              </w:rPr>
            </w:pPr>
            <w:r w:rsidRPr="00C04A08">
              <w:rPr>
                <w:rFonts w:eastAsia="Yu Mincho"/>
                <w:lang w:eastAsia="ja-JP"/>
              </w:rPr>
              <w:t>≥6</w:t>
            </w:r>
          </w:p>
        </w:tc>
      </w:tr>
      <w:tr w:rsidR="00BA3B78" w:rsidRPr="00C04A08" w14:paraId="6E7601D7" w14:textId="77777777" w:rsidTr="005E43B1">
        <w:trPr>
          <w:trHeight w:val="187"/>
          <w:jc w:val="center"/>
        </w:trPr>
        <w:tc>
          <w:tcPr>
            <w:tcW w:w="0" w:type="auto"/>
            <w:tcBorders>
              <w:top w:val="nil"/>
              <w:left w:val="single" w:sz="4" w:space="0" w:color="auto"/>
              <w:bottom w:val="nil"/>
              <w:right w:val="single" w:sz="4" w:space="0" w:color="auto"/>
            </w:tcBorders>
            <w:shd w:val="clear" w:color="auto" w:fill="auto"/>
            <w:hideMark/>
          </w:tcPr>
          <w:p w14:paraId="254E47C5" w14:textId="77777777" w:rsidR="00BA3B78" w:rsidRPr="00C04A08" w:rsidRDefault="00BA3B78" w:rsidP="005E43B1">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4724254F" w14:textId="77777777" w:rsidR="00BA3B78" w:rsidRPr="00C04A08" w:rsidRDefault="00BA3B78" w:rsidP="005E43B1">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tcPr>
          <w:p w14:paraId="50B8323F" w14:textId="77777777" w:rsidR="00BA3B78" w:rsidRPr="00C04A08" w:rsidRDefault="00BA3B78" w:rsidP="005E43B1">
            <w:pPr>
              <w:pStyle w:val="TAC"/>
            </w:pPr>
            <w:r>
              <w:rPr>
                <w:szCs w:val="18"/>
              </w:rPr>
              <w:t>-96.2</w:t>
            </w:r>
          </w:p>
        </w:tc>
        <w:tc>
          <w:tcPr>
            <w:tcW w:w="0" w:type="auto"/>
            <w:tcBorders>
              <w:top w:val="nil"/>
              <w:left w:val="single" w:sz="4" w:space="0" w:color="auto"/>
              <w:bottom w:val="nil"/>
              <w:right w:val="single" w:sz="4" w:space="0" w:color="auto"/>
            </w:tcBorders>
            <w:shd w:val="clear" w:color="auto" w:fill="auto"/>
            <w:hideMark/>
          </w:tcPr>
          <w:p w14:paraId="456C7FF7" w14:textId="77777777" w:rsidR="00BA3B78" w:rsidRPr="00C04A08" w:rsidRDefault="00BA3B78" w:rsidP="005E43B1">
            <w:pPr>
              <w:pStyle w:val="TAC"/>
              <w:rPr>
                <w:rFonts w:eastAsia="Yu Mincho"/>
                <w:lang w:eastAsia="ja-JP"/>
              </w:rPr>
            </w:pPr>
          </w:p>
        </w:tc>
      </w:tr>
      <w:tr w:rsidR="00BA3B78" w:rsidRPr="00C04A08" w14:paraId="105875C9" w14:textId="77777777" w:rsidTr="005E43B1">
        <w:trPr>
          <w:trHeight w:val="187"/>
          <w:jc w:val="center"/>
        </w:trPr>
        <w:tc>
          <w:tcPr>
            <w:tcW w:w="0" w:type="auto"/>
            <w:tcBorders>
              <w:top w:val="nil"/>
              <w:left w:val="single" w:sz="4" w:space="0" w:color="auto"/>
              <w:bottom w:val="nil"/>
              <w:right w:val="single" w:sz="4" w:space="0" w:color="auto"/>
            </w:tcBorders>
            <w:shd w:val="clear" w:color="auto" w:fill="auto"/>
          </w:tcPr>
          <w:p w14:paraId="40319083" w14:textId="77777777" w:rsidR="00BA3B78" w:rsidRPr="00C04A08" w:rsidRDefault="00BA3B78" w:rsidP="005E43B1">
            <w:pPr>
              <w:pStyle w:val="TAC"/>
            </w:pPr>
          </w:p>
        </w:tc>
        <w:tc>
          <w:tcPr>
            <w:tcW w:w="1827" w:type="dxa"/>
            <w:tcBorders>
              <w:top w:val="single" w:sz="4" w:space="0" w:color="auto"/>
              <w:left w:val="single" w:sz="4" w:space="0" w:color="auto"/>
              <w:bottom w:val="single" w:sz="4" w:space="0" w:color="auto"/>
              <w:right w:val="single" w:sz="4" w:space="0" w:color="auto"/>
            </w:tcBorders>
          </w:tcPr>
          <w:p w14:paraId="4881D1B9" w14:textId="77777777" w:rsidR="00BA3B78" w:rsidRPr="00C04A08" w:rsidRDefault="00BA3B78" w:rsidP="005E43B1">
            <w:pPr>
              <w:pStyle w:val="TAC"/>
              <w:rPr>
                <w:lang w:val="en-US"/>
              </w:rPr>
            </w:pPr>
            <w:r>
              <w:rPr>
                <w:lang w:val="en-US"/>
              </w:rPr>
              <w:t>n259</w:t>
            </w:r>
          </w:p>
        </w:tc>
        <w:tc>
          <w:tcPr>
            <w:tcW w:w="4533" w:type="dxa"/>
            <w:tcBorders>
              <w:top w:val="single" w:sz="4" w:space="0" w:color="auto"/>
              <w:left w:val="single" w:sz="4" w:space="0" w:color="auto"/>
              <w:bottom w:val="single" w:sz="4" w:space="0" w:color="auto"/>
              <w:right w:val="single" w:sz="4" w:space="0" w:color="auto"/>
            </w:tcBorders>
          </w:tcPr>
          <w:p w14:paraId="375781C5" w14:textId="77777777" w:rsidR="00BA3B78" w:rsidRPr="00C04A08" w:rsidRDefault="00BA3B78" w:rsidP="005E43B1">
            <w:pPr>
              <w:pStyle w:val="TAC"/>
              <w:rPr>
                <w:szCs w:val="18"/>
              </w:rPr>
            </w:pPr>
            <w:r>
              <w:rPr>
                <w:szCs w:val="18"/>
              </w:rPr>
              <w:t>-90.7</w:t>
            </w:r>
          </w:p>
        </w:tc>
        <w:tc>
          <w:tcPr>
            <w:tcW w:w="0" w:type="auto"/>
            <w:tcBorders>
              <w:top w:val="nil"/>
              <w:left w:val="single" w:sz="4" w:space="0" w:color="auto"/>
              <w:bottom w:val="nil"/>
              <w:right w:val="single" w:sz="4" w:space="0" w:color="auto"/>
            </w:tcBorders>
            <w:shd w:val="clear" w:color="auto" w:fill="auto"/>
          </w:tcPr>
          <w:p w14:paraId="331A3B0F" w14:textId="77777777" w:rsidR="00BA3B78" w:rsidRPr="00C04A08" w:rsidRDefault="00BA3B78" w:rsidP="005E43B1">
            <w:pPr>
              <w:pStyle w:val="TAC"/>
              <w:rPr>
                <w:rFonts w:eastAsia="Yu Mincho"/>
                <w:lang w:eastAsia="ja-JP"/>
              </w:rPr>
            </w:pPr>
          </w:p>
        </w:tc>
      </w:tr>
      <w:tr w:rsidR="00BA3B78" w:rsidRPr="00C04A08" w14:paraId="1509EBA0" w14:textId="77777777" w:rsidTr="005E43B1">
        <w:trPr>
          <w:trHeight w:val="187"/>
          <w:jc w:val="center"/>
        </w:trPr>
        <w:tc>
          <w:tcPr>
            <w:tcW w:w="0" w:type="auto"/>
            <w:tcBorders>
              <w:top w:val="nil"/>
              <w:left w:val="single" w:sz="4" w:space="0" w:color="auto"/>
              <w:bottom w:val="nil"/>
              <w:right w:val="single" w:sz="4" w:space="0" w:color="auto"/>
            </w:tcBorders>
            <w:shd w:val="clear" w:color="auto" w:fill="auto"/>
            <w:hideMark/>
          </w:tcPr>
          <w:p w14:paraId="2CAB5080" w14:textId="77777777" w:rsidR="00BA3B78" w:rsidRPr="00C04A08" w:rsidRDefault="00BA3B78" w:rsidP="005E43B1">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433C05FB" w14:textId="77777777" w:rsidR="00BA3B78" w:rsidRPr="00C04A08" w:rsidRDefault="00BA3B78" w:rsidP="005E43B1">
            <w:pPr>
              <w:pStyle w:val="TAC"/>
              <w:rPr>
                <w:rFonts w:eastAsia="Calibri"/>
              </w:rPr>
            </w:pPr>
            <w:r w:rsidRPr="00C04A08">
              <w:rPr>
                <w:lang w:val="en-US"/>
              </w:rPr>
              <w:t>n260</w:t>
            </w:r>
          </w:p>
        </w:tc>
        <w:tc>
          <w:tcPr>
            <w:tcW w:w="4533" w:type="dxa"/>
            <w:tcBorders>
              <w:top w:val="single" w:sz="4" w:space="0" w:color="auto"/>
              <w:left w:val="single" w:sz="4" w:space="0" w:color="auto"/>
              <w:bottom w:val="single" w:sz="4" w:space="0" w:color="auto"/>
              <w:right w:val="single" w:sz="4" w:space="0" w:color="auto"/>
            </w:tcBorders>
          </w:tcPr>
          <w:p w14:paraId="70BE52F6" w14:textId="77777777" w:rsidR="00BA3B78" w:rsidRPr="00C04A08" w:rsidRDefault="00BA3B78" w:rsidP="005E43B1">
            <w:pPr>
              <w:pStyle w:val="TAC"/>
            </w:pPr>
            <w:r>
              <w:rPr>
                <w:szCs w:val="18"/>
              </w:rPr>
              <w:t>-91.9</w:t>
            </w:r>
          </w:p>
        </w:tc>
        <w:tc>
          <w:tcPr>
            <w:tcW w:w="0" w:type="auto"/>
            <w:tcBorders>
              <w:top w:val="nil"/>
              <w:left w:val="single" w:sz="4" w:space="0" w:color="auto"/>
              <w:bottom w:val="nil"/>
              <w:right w:val="single" w:sz="4" w:space="0" w:color="auto"/>
            </w:tcBorders>
            <w:shd w:val="clear" w:color="auto" w:fill="auto"/>
            <w:hideMark/>
          </w:tcPr>
          <w:p w14:paraId="50818CF8" w14:textId="77777777" w:rsidR="00BA3B78" w:rsidRPr="00C04A08" w:rsidRDefault="00BA3B78" w:rsidP="005E43B1">
            <w:pPr>
              <w:pStyle w:val="TAC"/>
              <w:rPr>
                <w:rFonts w:eastAsia="Yu Mincho"/>
                <w:lang w:eastAsia="ja-JP"/>
              </w:rPr>
            </w:pPr>
          </w:p>
        </w:tc>
      </w:tr>
      <w:tr w:rsidR="00BA3B78" w:rsidRPr="00C04A08" w14:paraId="19B68EAC" w14:textId="77777777" w:rsidTr="005E43B1">
        <w:trPr>
          <w:trHeight w:val="187"/>
          <w:jc w:val="center"/>
        </w:trPr>
        <w:tc>
          <w:tcPr>
            <w:tcW w:w="0" w:type="auto"/>
            <w:tcBorders>
              <w:top w:val="nil"/>
              <w:left w:val="single" w:sz="4" w:space="0" w:color="auto"/>
              <w:bottom w:val="nil"/>
              <w:right w:val="single" w:sz="4" w:space="0" w:color="auto"/>
            </w:tcBorders>
            <w:shd w:val="clear" w:color="auto" w:fill="auto"/>
            <w:hideMark/>
          </w:tcPr>
          <w:p w14:paraId="38A11152" w14:textId="77777777" w:rsidR="00BA3B78" w:rsidRPr="00C04A08" w:rsidRDefault="00BA3B78" w:rsidP="005E43B1">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16225979" w14:textId="77777777" w:rsidR="00BA3B78" w:rsidRPr="00C04A08" w:rsidRDefault="00BA3B78" w:rsidP="005E43B1">
            <w:pPr>
              <w:pStyle w:val="TAC"/>
              <w:rPr>
                <w:lang w:val="en-US"/>
              </w:rPr>
            </w:pPr>
            <w:r w:rsidRPr="00C04A08">
              <w:rPr>
                <w:lang w:val="en-US"/>
              </w:rPr>
              <w:t>n261</w:t>
            </w:r>
          </w:p>
        </w:tc>
        <w:tc>
          <w:tcPr>
            <w:tcW w:w="4533" w:type="dxa"/>
            <w:tcBorders>
              <w:top w:val="single" w:sz="4" w:space="0" w:color="auto"/>
              <w:left w:val="single" w:sz="4" w:space="0" w:color="auto"/>
              <w:bottom w:val="single" w:sz="4" w:space="0" w:color="auto"/>
              <w:right w:val="single" w:sz="4" w:space="0" w:color="auto"/>
            </w:tcBorders>
          </w:tcPr>
          <w:p w14:paraId="3ECF32E6" w14:textId="77777777" w:rsidR="00BA3B78" w:rsidRPr="00C04A08" w:rsidRDefault="00BA3B78" w:rsidP="005E43B1">
            <w:pPr>
              <w:pStyle w:val="TAC"/>
            </w:pPr>
            <w:r>
              <w:rPr>
                <w:szCs w:val="18"/>
              </w:rPr>
              <w:t>-96.2</w:t>
            </w:r>
          </w:p>
        </w:tc>
        <w:tc>
          <w:tcPr>
            <w:tcW w:w="0" w:type="auto"/>
            <w:tcBorders>
              <w:top w:val="nil"/>
              <w:left w:val="single" w:sz="4" w:space="0" w:color="auto"/>
              <w:bottom w:val="nil"/>
              <w:right w:val="single" w:sz="4" w:space="0" w:color="auto"/>
            </w:tcBorders>
            <w:shd w:val="clear" w:color="auto" w:fill="auto"/>
            <w:hideMark/>
          </w:tcPr>
          <w:p w14:paraId="2DE08762" w14:textId="77777777" w:rsidR="00BA3B78" w:rsidRPr="00C04A08" w:rsidRDefault="00BA3B78" w:rsidP="005E43B1">
            <w:pPr>
              <w:pStyle w:val="TAC"/>
              <w:rPr>
                <w:rFonts w:eastAsia="Yu Mincho"/>
                <w:lang w:eastAsia="ja-JP"/>
              </w:rPr>
            </w:pPr>
          </w:p>
        </w:tc>
      </w:tr>
      <w:tr w:rsidR="00BA3B78" w:rsidRPr="00C04A08" w14:paraId="0F723DD3" w14:textId="77777777" w:rsidTr="005E43B1">
        <w:trPr>
          <w:trHeight w:val="187"/>
          <w:jc w:val="center"/>
        </w:trPr>
        <w:tc>
          <w:tcPr>
            <w:tcW w:w="0" w:type="auto"/>
            <w:tcBorders>
              <w:top w:val="nil"/>
              <w:left w:val="single" w:sz="4" w:space="0" w:color="auto"/>
              <w:bottom w:val="nil"/>
              <w:right w:val="single" w:sz="4" w:space="0" w:color="auto"/>
            </w:tcBorders>
            <w:shd w:val="clear" w:color="auto" w:fill="auto"/>
          </w:tcPr>
          <w:p w14:paraId="0B8C2EAF" w14:textId="77777777" w:rsidR="00BA3B78" w:rsidRPr="00C04A08" w:rsidRDefault="00BA3B78" w:rsidP="005E43B1">
            <w:pPr>
              <w:pStyle w:val="TAC"/>
            </w:pPr>
          </w:p>
        </w:tc>
        <w:tc>
          <w:tcPr>
            <w:tcW w:w="1827" w:type="dxa"/>
            <w:tcBorders>
              <w:top w:val="single" w:sz="4" w:space="0" w:color="auto"/>
              <w:left w:val="single" w:sz="4" w:space="0" w:color="auto"/>
              <w:bottom w:val="single" w:sz="4" w:space="0" w:color="auto"/>
              <w:right w:val="single" w:sz="4" w:space="0" w:color="auto"/>
            </w:tcBorders>
          </w:tcPr>
          <w:p w14:paraId="1BE7AD05" w14:textId="77777777" w:rsidR="00BA3B78" w:rsidRPr="00C04A08" w:rsidRDefault="00BA3B78" w:rsidP="005E43B1">
            <w:pPr>
              <w:pStyle w:val="TAC"/>
              <w:rPr>
                <w:lang w:val="en-US"/>
              </w:rPr>
            </w:pPr>
            <w:r>
              <w:rPr>
                <w:lang w:val="en-US"/>
              </w:rPr>
              <w:t>n262</w:t>
            </w:r>
          </w:p>
        </w:tc>
        <w:tc>
          <w:tcPr>
            <w:tcW w:w="4533" w:type="dxa"/>
            <w:tcBorders>
              <w:top w:val="single" w:sz="4" w:space="0" w:color="auto"/>
              <w:left w:val="single" w:sz="4" w:space="0" w:color="auto"/>
              <w:bottom w:val="single" w:sz="4" w:space="0" w:color="auto"/>
              <w:right w:val="single" w:sz="4" w:space="0" w:color="auto"/>
            </w:tcBorders>
          </w:tcPr>
          <w:p w14:paraId="21E54A32" w14:textId="77777777" w:rsidR="00BA3B78" w:rsidRPr="00C04A08" w:rsidRDefault="00BA3B78" w:rsidP="005E43B1">
            <w:pPr>
              <w:pStyle w:val="TAC"/>
              <w:rPr>
                <w:szCs w:val="18"/>
              </w:rPr>
            </w:pPr>
            <w:r>
              <w:rPr>
                <w:szCs w:val="18"/>
              </w:rPr>
              <w:t>-88.5</w:t>
            </w:r>
          </w:p>
        </w:tc>
        <w:tc>
          <w:tcPr>
            <w:tcW w:w="0" w:type="auto"/>
            <w:tcBorders>
              <w:top w:val="nil"/>
              <w:left w:val="single" w:sz="4" w:space="0" w:color="auto"/>
              <w:bottom w:val="nil"/>
              <w:right w:val="single" w:sz="4" w:space="0" w:color="auto"/>
            </w:tcBorders>
            <w:shd w:val="clear" w:color="auto" w:fill="auto"/>
          </w:tcPr>
          <w:p w14:paraId="745C2E89" w14:textId="77777777" w:rsidR="00BA3B78" w:rsidRPr="00C04A08" w:rsidRDefault="00BA3B78" w:rsidP="005E43B1">
            <w:pPr>
              <w:pStyle w:val="TAC"/>
              <w:rPr>
                <w:rFonts w:eastAsia="Yu Mincho"/>
                <w:lang w:eastAsia="ja-JP"/>
              </w:rPr>
            </w:pPr>
          </w:p>
        </w:tc>
      </w:tr>
      <w:tr w:rsidR="00BA3B78" w:rsidRPr="00C04A08" w14:paraId="5DB48214" w14:textId="77777777" w:rsidTr="005E43B1">
        <w:trPr>
          <w:trHeight w:val="187"/>
          <w:jc w:val="center"/>
        </w:trPr>
        <w:tc>
          <w:tcPr>
            <w:tcW w:w="0" w:type="auto"/>
            <w:tcBorders>
              <w:top w:val="nil"/>
              <w:left w:val="single" w:sz="4" w:space="0" w:color="auto"/>
              <w:bottom w:val="single" w:sz="4" w:space="0" w:color="auto"/>
              <w:right w:val="single" w:sz="4" w:space="0" w:color="auto"/>
            </w:tcBorders>
            <w:shd w:val="clear" w:color="auto" w:fill="auto"/>
          </w:tcPr>
          <w:p w14:paraId="2CBA8B77" w14:textId="77777777" w:rsidR="00BA3B78" w:rsidRPr="00C04A08" w:rsidRDefault="00BA3B78" w:rsidP="005E43B1">
            <w:pPr>
              <w:pStyle w:val="TAC"/>
            </w:pPr>
          </w:p>
        </w:tc>
        <w:tc>
          <w:tcPr>
            <w:tcW w:w="1827" w:type="dxa"/>
            <w:tcBorders>
              <w:top w:val="single" w:sz="4" w:space="0" w:color="auto"/>
              <w:left w:val="single" w:sz="4" w:space="0" w:color="auto"/>
              <w:bottom w:val="single" w:sz="4" w:space="0" w:color="auto"/>
              <w:right w:val="single" w:sz="4" w:space="0" w:color="auto"/>
            </w:tcBorders>
          </w:tcPr>
          <w:p w14:paraId="0B851678" w14:textId="0E2F81D2" w:rsidR="00BA3B78" w:rsidRDefault="00BA3B78" w:rsidP="005E43B1">
            <w:pPr>
              <w:pStyle w:val="TAC"/>
              <w:rPr>
                <w:lang w:val="en-US"/>
              </w:rPr>
            </w:pPr>
            <w:ins w:id="3128" w:author="CR0470" w:date="2022-06-02T10:30:00Z">
              <w:del w:id="3129" w:author="Phil Coan" w:date="2022-08-06T14:33:00Z">
                <w:r w:rsidDel="0035452C">
                  <w:rPr>
                    <w:lang w:val="en-US"/>
                  </w:rPr>
                  <w:delText>n263</w:delText>
                </w:r>
              </w:del>
            </w:ins>
          </w:p>
        </w:tc>
        <w:tc>
          <w:tcPr>
            <w:tcW w:w="4533" w:type="dxa"/>
            <w:tcBorders>
              <w:top w:val="single" w:sz="4" w:space="0" w:color="auto"/>
              <w:left w:val="single" w:sz="4" w:space="0" w:color="auto"/>
              <w:bottom w:val="single" w:sz="4" w:space="0" w:color="auto"/>
              <w:right w:val="single" w:sz="4" w:space="0" w:color="auto"/>
            </w:tcBorders>
          </w:tcPr>
          <w:p w14:paraId="0BBBC2F4" w14:textId="0CA0C197" w:rsidR="00BA3B78" w:rsidRDefault="00BA3B78" w:rsidP="005E43B1">
            <w:pPr>
              <w:pStyle w:val="TAC"/>
              <w:rPr>
                <w:szCs w:val="18"/>
              </w:rPr>
            </w:pPr>
            <w:ins w:id="3130" w:author="CR0470" w:date="2022-06-02T10:30:00Z">
              <w:del w:id="3131" w:author="Phil Coan" w:date="2022-08-06T14:33:00Z">
                <w:r w:rsidDel="0035452C">
                  <w:rPr>
                    <w:szCs w:val="18"/>
                  </w:rPr>
                  <w:delText>TBD</w:delText>
                </w:r>
              </w:del>
            </w:ins>
          </w:p>
        </w:tc>
        <w:tc>
          <w:tcPr>
            <w:tcW w:w="0" w:type="auto"/>
            <w:tcBorders>
              <w:top w:val="nil"/>
              <w:left w:val="single" w:sz="4" w:space="0" w:color="auto"/>
              <w:bottom w:val="single" w:sz="4" w:space="0" w:color="auto"/>
              <w:right w:val="single" w:sz="4" w:space="0" w:color="auto"/>
            </w:tcBorders>
            <w:shd w:val="clear" w:color="auto" w:fill="auto"/>
          </w:tcPr>
          <w:p w14:paraId="3D32B773" w14:textId="77777777" w:rsidR="00BA3B78" w:rsidRPr="00C04A08" w:rsidRDefault="00BA3B78" w:rsidP="005E43B1">
            <w:pPr>
              <w:pStyle w:val="TAC"/>
              <w:rPr>
                <w:rFonts w:eastAsia="Yu Mincho"/>
                <w:lang w:eastAsia="ja-JP"/>
              </w:rPr>
            </w:pPr>
          </w:p>
        </w:tc>
      </w:tr>
      <w:tr w:rsidR="00BA3B78" w:rsidRPr="00C04A08" w14:paraId="5614B76C" w14:textId="77777777" w:rsidTr="005E43B1">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70EF2828" w14:textId="77777777" w:rsidR="00BA3B78" w:rsidRPr="00C04A08" w:rsidRDefault="00BA3B78" w:rsidP="005E43B1">
            <w:pPr>
              <w:pStyle w:val="TAN"/>
            </w:pPr>
            <w:r w:rsidRPr="00C04A08">
              <w:t>NOTE 1:</w:t>
            </w:r>
            <w:r w:rsidRPr="00C04A08">
              <w:tab/>
              <w:t xml:space="preserve">For UEs that support multiple FR2 bands, the Minimum SSB_RP values for all angles are increased by </w:t>
            </w:r>
            <w:r w:rsidRPr="003912C7">
              <w:rPr>
                <w:rFonts w:ascii="Symbol" w:hAnsi="Symbol"/>
                <w:szCs w:val="18"/>
              </w:rPr>
              <w:t></w:t>
            </w:r>
            <w:r w:rsidRPr="003912C7">
              <w:rPr>
                <w:szCs w:val="18"/>
              </w:rPr>
              <w:t>MB</w:t>
            </w:r>
            <w:r w:rsidRPr="003912C7">
              <w:rPr>
                <w:szCs w:val="18"/>
                <w:vertAlign w:val="subscript"/>
              </w:rPr>
              <w:t>S,n</w:t>
            </w:r>
            <w:r w:rsidRPr="00C04A08">
              <w:rPr>
                <w:iCs/>
              </w:rPr>
              <w:t xml:space="preserve">, the </w:t>
            </w:r>
            <w:r w:rsidRPr="00C04A08">
              <w:t>UE multi-band relaxation factor</w:t>
            </w:r>
            <w:r w:rsidRPr="00C04A08">
              <w:rPr>
                <w:iCs/>
              </w:rPr>
              <w:t xml:space="preserve"> in dB specified in </w:t>
            </w:r>
            <w:r w:rsidRPr="00C04A08">
              <w:t>clause 6.2.1.</w:t>
            </w:r>
          </w:p>
          <w:p w14:paraId="21E48024" w14:textId="77777777" w:rsidR="00BA3B78" w:rsidRPr="00C04A08" w:rsidRDefault="00BA3B78" w:rsidP="005E43B1">
            <w:pPr>
              <w:pStyle w:val="TAN"/>
              <w:rPr>
                <w:rFonts w:eastAsia="Yu Mincho"/>
                <w:lang w:eastAsia="ja-JP"/>
              </w:rPr>
            </w:pPr>
            <w:r w:rsidRPr="00C04A08">
              <w:t>NOTE 2:</w:t>
            </w:r>
            <w:r w:rsidRPr="00C04A08">
              <w:tab/>
              <w:t>Values specified at the radiated requirements reference point to give minimum SSB Ês/Iot, with no applied noise.</w:t>
            </w:r>
          </w:p>
        </w:tc>
      </w:tr>
    </w:tbl>
    <w:p w14:paraId="73CD9BF9" w14:textId="77777777" w:rsidR="00BA3B78" w:rsidRPr="00C04A08" w:rsidRDefault="00BA3B78" w:rsidP="00BA3B78">
      <w:pPr>
        <w:pStyle w:val="B1"/>
        <w:ind w:leftChars="142"/>
      </w:pPr>
    </w:p>
    <w:p w14:paraId="31E59552" w14:textId="77777777" w:rsidR="00BA3B78" w:rsidRPr="00C04A08" w:rsidRDefault="00BA3B78" w:rsidP="00BA3B78">
      <w:pPr>
        <w:pStyle w:val="TF"/>
      </w:pPr>
      <w:r w:rsidRPr="00C04A08">
        <w:t>Table 6.6.4.3.1-2: Conditions for CSI-RS based L1-RSRP measurements 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968"/>
        <w:gridCol w:w="4391"/>
        <w:gridCol w:w="1066"/>
      </w:tblGrid>
      <w:tr w:rsidR="00BA3B78" w:rsidRPr="00C04A08" w14:paraId="1D8FA6BF" w14:textId="77777777" w:rsidTr="005E43B1">
        <w:trPr>
          <w:trHeight w:val="187"/>
          <w:jc w:val="center"/>
        </w:trPr>
        <w:tc>
          <w:tcPr>
            <w:tcW w:w="1182" w:type="dxa"/>
            <w:tcBorders>
              <w:top w:val="single" w:sz="4" w:space="0" w:color="auto"/>
              <w:left w:val="single" w:sz="4" w:space="0" w:color="auto"/>
              <w:bottom w:val="nil"/>
              <w:right w:val="single" w:sz="4" w:space="0" w:color="auto"/>
            </w:tcBorders>
            <w:shd w:val="clear" w:color="auto" w:fill="auto"/>
            <w:hideMark/>
          </w:tcPr>
          <w:p w14:paraId="4F9E39FD" w14:textId="77777777" w:rsidR="00BA3B78" w:rsidRPr="00C04A08" w:rsidRDefault="00BA3B78" w:rsidP="005E43B1">
            <w:pPr>
              <w:pStyle w:val="TAH"/>
            </w:pPr>
            <w:r w:rsidRPr="00C04A08">
              <w:t>Angle of arrival</w:t>
            </w:r>
          </w:p>
        </w:tc>
        <w:tc>
          <w:tcPr>
            <w:tcW w:w="1968" w:type="dxa"/>
            <w:tcBorders>
              <w:top w:val="single" w:sz="4" w:space="0" w:color="auto"/>
              <w:left w:val="single" w:sz="4" w:space="0" w:color="auto"/>
              <w:bottom w:val="nil"/>
              <w:right w:val="single" w:sz="4" w:space="0" w:color="auto"/>
            </w:tcBorders>
            <w:shd w:val="clear" w:color="auto" w:fill="auto"/>
            <w:hideMark/>
          </w:tcPr>
          <w:p w14:paraId="04237887" w14:textId="77777777" w:rsidR="00BA3B78" w:rsidRPr="00C04A08" w:rsidRDefault="00BA3B78" w:rsidP="005E43B1">
            <w:pPr>
              <w:pStyle w:val="TAH"/>
            </w:pPr>
            <w:r w:rsidRPr="00C04A08">
              <w:t>NR operating bands</w:t>
            </w:r>
          </w:p>
        </w:tc>
        <w:tc>
          <w:tcPr>
            <w:tcW w:w="4391" w:type="dxa"/>
            <w:tcBorders>
              <w:top w:val="single" w:sz="4" w:space="0" w:color="auto"/>
              <w:left w:val="single" w:sz="4" w:space="0" w:color="auto"/>
              <w:bottom w:val="single" w:sz="4" w:space="0" w:color="auto"/>
              <w:right w:val="single" w:sz="4" w:space="0" w:color="auto"/>
            </w:tcBorders>
            <w:hideMark/>
          </w:tcPr>
          <w:p w14:paraId="5FD38FCF" w14:textId="77777777" w:rsidR="00BA3B78" w:rsidRPr="00C04A08" w:rsidRDefault="00BA3B78" w:rsidP="005E43B1">
            <w:pPr>
              <w:pStyle w:val="TAH"/>
            </w:pPr>
            <w:r w:rsidRPr="00C04A08">
              <w:t>Minimum CSI-RS_RP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5240DDF3" w14:textId="77777777" w:rsidR="00BA3B78" w:rsidRPr="00C04A08" w:rsidRDefault="00BA3B78" w:rsidP="005E43B1">
            <w:pPr>
              <w:pStyle w:val="TAH"/>
            </w:pPr>
            <w:r w:rsidRPr="00C04A08">
              <w:t>CSI-RS Ês/Iot</w:t>
            </w:r>
          </w:p>
        </w:tc>
      </w:tr>
      <w:tr w:rsidR="00BA3B78" w:rsidRPr="00C04A08" w14:paraId="67E503C7" w14:textId="77777777" w:rsidTr="005E43B1">
        <w:trPr>
          <w:trHeight w:val="187"/>
          <w:jc w:val="center"/>
        </w:trPr>
        <w:tc>
          <w:tcPr>
            <w:tcW w:w="0" w:type="auto"/>
            <w:tcBorders>
              <w:top w:val="nil"/>
              <w:left w:val="single" w:sz="4" w:space="0" w:color="auto"/>
              <w:bottom w:val="nil"/>
              <w:right w:val="single" w:sz="4" w:space="0" w:color="auto"/>
            </w:tcBorders>
            <w:shd w:val="clear" w:color="auto" w:fill="auto"/>
            <w:hideMark/>
          </w:tcPr>
          <w:p w14:paraId="2AFC9D58" w14:textId="77777777" w:rsidR="00BA3B78" w:rsidRPr="00C04A08" w:rsidRDefault="00BA3B78" w:rsidP="005E43B1">
            <w:pPr>
              <w:pStyle w:val="TAH"/>
            </w:pPr>
          </w:p>
        </w:tc>
        <w:tc>
          <w:tcPr>
            <w:tcW w:w="1968" w:type="dxa"/>
            <w:tcBorders>
              <w:top w:val="nil"/>
              <w:left w:val="single" w:sz="4" w:space="0" w:color="auto"/>
              <w:bottom w:val="nil"/>
              <w:right w:val="single" w:sz="4" w:space="0" w:color="auto"/>
            </w:tcBorders>
            <w:shd w:val="clear" w:color="auto" w:fill="auto"/>
            <w:hideMark/>
          </w:tcPr>
          <w:p w14:paraId="382CF609" w14:textId="77777777" w:rsidR="00BA3B78" w:rsidRPr="00C04A08" w:rsidRDefault="00BA3B78" w:rsidP="005E43B1">
            <w:pPr>
              <w:pStyle w:val="TAH"/>
            </w:pPr>
          </w:p>
        </w:tc>
        <w:tc>
          <w:tcPr>
            <w:tcW w:w="4391" w:type="dxa"/>
            <w:tcBorders>
              <w:top w:val="single" w:sz="4" w:space="0" w:color="auto"/>
              <w:left w:val="single" w:sz="4" w:space="0" w:color="auto"/>
              <w:bottom w:val="single" w:sz="4" w:space="0" w:color="auto"/>
              <w:right w:val="single" w:sz="4" w:space="0" w:color="auto"/>
            </w:tcBorders>
            <w:hideMark/>
          </w:tcPr>
          <w:p w14:paraId="2FE79289" w14:textId="77777777" w:rsidR="00BA3B78" w:rsidRPr="00C04A08" w:rsidRDefault="00BA3B78" w:rsidP="005E43B1">
            <w:pPr>
              <w:pStyle w:val="TAH"/>
            </w:pPr>
            <w:r w:rsidRPr="00C04A08">
              <w:t>dBm / SCS</w:t>
            </w:r>
            <w:r w:rsidRPr="00C04A08">
              <w:rPr>
                <w:vertAlign w:val="subscript"/>
              </w:rPr>
              <w:t>CSI-RS</w:t>
            </w:r>
          </w:p>
        </w:tc>
        <w:tc>
          <w:tcPr>
            <w:tcW w:w="1066" w:type="dxa"/>
            <w:tcBorders>
              <w:top w:val="single" w:sz="4" w:space="0" w:color="auto"/>
              <w:left w:val="single" w:sz="4" w:space="0" w:color="auto"/>
              <w:bottom w:val="nil"/>
              <w:right w:val="single" w:sz="4" w:space="0" w:color="auto"/>
            </w:tcBorders>
            <w:shd w:val="clear" w:color="auto" w:fill="auto"/>
            <w:hideMark/>
          </w:tcPr>
          <w:p w14:paraId="61ED4E63" w14:textId="77777777" w:rsidR="00BA3B78" w:rsidRPr="00C04A08" w:rsidRDefault="00BA3B78" w:rsidP="005E43B1">
            <w:pPr>
              <w:pStyle w:val="TAH"/>
            </w:pPr>
            <w:r w:rsidRPr="00C04A08">
              <w:t>dB</w:t>
            </w:r>
          </w:p>
        </w:tc>
      </w:tr>
      <w:tr w:rsidR="00BA3B78" w:rsidRPr="00C04A08" w14:paraId="59E08E3E" w14:textId="77777777" w:rsidTr="005E43B1">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57CEE500" w14:textId="77777777" w:rsidR="00BA3B78" w:rsidRPr="00C04A08" w:rsidRDefault="00BA3B78" w:rsidP="005E43B1">
            <w:pPr>
              <w:pStyle w:val="TAH"/>
            </w:pPr>
          </w:p>
        </w:tc>
        <w:tc>
          <w:tcPr>
            <w:tcW w:w="1968" w:type="dxa"/>
            <w:tcBorders>
              <w:top w:val="nil"/>
              <w:left w:val="single" w:sz="4" w:space="0" w:color="auto"/>
              <w:bottom w:val="single" w:sz="4" w:space="0" w:color="auto"/>
              <w:right w:val="single" w:sz="4" w:space="0" w:color="auto"/>
            </w:tcBorders>
            <w:shd w:val="clear" w:color="auto" w:fill="auto"/>
            <w:hideMark/>
          </w:tcPr>
          <w:p w14:paraId="37340692" w14:textId="77777777" w:rsidR="00BA3B78" w:rsidRPr="00C04A08" w:rsidRDefault="00BA3B78" w:rsidP="005E43B1">
            <w:pPr>
              <w:pStyle w:val="TAH"/>
            </w:pPr>
          </w:p>
        </w:tc>
        <w:tc>
          <w:tcPr>
            <w:tcW w:w="4391" w:type="dxa"/>
            <w:tcBorders>
              <w:top w:val="single" w:sz="4" w:space="0" w:color="auto"/>
              <w:left w:val="single" w:sz="4" w:space="0" w:color="auto"/>
              <w:bottom w:val="single" w:sz="4" w:space="0" w:color="auto"/>
              <w:right w:val="single" w:sz="4" w:space="0" w:color="auto"/>
            </w:tcBorders>
            <w:hideMark/>
          </w:tcPr>
          <w:p w14:paraId="61ECD326" w14:textId="77777777" w:rsidR="00BA3B78" w:rsidRPr="00C04A08" w:rsidRDefault="00BA3B78" w:rsidP="005E43B1">
            <w:pPr>
              <w:pStyle w:val="TAH"/>
            </w:pPr>
            <w:r w:rsidRPr="00C04A08">
              <w:t>SCS</w:t>
            </w:r>
            <w:r w:rsidRPr="00C04A08">
              <w:rPr>
                <w:vertAlign w:val="subscript"/>
              </w:rPr>
              <w:t>CSI-RS</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556D36EA" w14:textId="77777777" w:rsidR="00BA3B78" w:rsidRPr="00C04A08" w:rsidRDefault="00BA3B78" w:rsidP="005E43B1">
            <w:pPr>
              <w:pStyle w:val="TAH"/>
            </w:pPr>
          </w:p>
        </w:tc>
      </w:tr>
      <w:tr w:rsidR="00BA3B78" w:rsidRPr="00C04A08" w14:paraId="6FFAD329" w14:textId="77777777" w:rsidTr="005E43B1">
        <w:trPr>
          <w:trHeight w:val="187"/>
          <w:jc w:val="center"/>
        </w:trPr>
        <w:tc>
          <w:tcPr>
            <w:tcW w:w="1182" w:type="dxa"/>
            <w:tcBorders>
              <w:top w:val="single" w:sz="4" w:space="0" w:color="auto"/>
              <w:left w:val="single" w:sz="4" w:space="0" w:color="auto"/>
              <w:bottom w:val="nil"/>
              <w:right w:val="single" w:sz="4" w:space="0" w:color="auto"/>
            </w:tcBorders>
            <w:shd w:val="clear" w:color="auto" w:fill="auto"/>
            <w:hideMark/>
          </w:tcPr>
          <w:p w14:paraId="16BDB532" w14:textId="77777777" w:rsidR="00BA3B78" w:rsidRPr="00C04A08" w:rsidRDefault="00BA3B78" w:rsidP="005E43B1">
            <w:pPr>
              <w:pStyle w:val="TAC"/>
            </w:pPr>
            <w:r w:rsidRPr="00C04A08">
              <w:t>All angles</w:t>
            </w:r>
            <w:r w:rsidRPr="00C04A08">
              <w:rPr>
                <w:b/>
                <w:vertAlign w:val="superscript"/>
              </w:rPr>
              <w:t xml:space="preserve"> Note 1</w:t>
            </w:r>
          </w:p>
        </w:tc>
        <w:tc>
          <w:tcPr>
            <w:tcW w:w="1968" w:type="dxa"/>
            <w:tcBorders>
              <w:top w:val="single" w:sz="4" w:space="0" w:color="auto"/>
              <w:left w:val="single" w:sz="4" w:space="0" w:color="auto"/>
              <w:bottom w:val="single" w:sz="4" w:space="0" w:color="auto"/>
              <w:right w:val="single" w:sz="4" w:space="0" w:color="auto"/>
            </w:tcBorders>
            <w:hideMark/>
          </w:tcPr>
          <w:p w14:paraId="06DCFC62" w14:textId="77777777" w:rsidR="00BA3B78" w:rsidRPr="00C04A08" w:rsidRDefault="00BA3B78" w:rsidP="005E43B1">
            <w:pPr>
              <w:pStyle w:val="TAC"/>
              <w:rPr>
                <w:rFonts w:eastAsia="Calibri"/>
                <w:szCs w:val="22"/>
              </w:rPr>
            </w:pPr>
            <w:r w:rsidRPr="00C04A08">
              <w:rPr>
                <w:rFonts w:eastAsia="Calibri"/>
                <w:szCs w:val="22"/>
              </w:rPr>
              <w:t>n257</w:t>
            </w:r>
          </w:p>
        </w:tc>
        <w:tc>
          <w:tcPr>
            <w:tcW w:w="4391" w:type="dxa"/>
            <w:tcBorders>
              <w:top w:val="single" w:sz="4" w:space="0" w:color="auto"/>
              <w:left w:val="single" w:sz="4" w:space="0" w:color="auto"/>
              <w:bottom w:val="single" w:sz="4" w:space="0" w:color="auto"/>
              <w:right w:val="single" w:sz="4" w:space="0" w:color="auto"/>
            </w:tcBorders>
          </w:tcPr>
          <w:p w14:paraId="66CAFE70" w14:textId="77777777" w:rsidR="00BA3B78" w:rsidRPr="00C04A08" w:rsidRDefault="00BA3B78" w:rsidP="005E43B1">
            <w:pPr>
              <w:pStyle w:val="TAC"/>
            </w:pPr>
            <w:r>
              <w:rPr>
                <w:szCs w:val="18"/>
              </w:rPr>
              <w:t>-96.2</w:t>
            </w:r>
          </w:p>
        </w:tc>
        <w:tc>
          <w:tcPr>
            <w:tcW w:w="1066" w:type="dxa"/>
            <w:tcBorders>
              <w:top w:val="single" w:sz="4" w:space="0" w:color="auto"/>
              <w:left w:val="single" w:sz="4" w:space="0" w:color="auto"/>
              <w:bottom w:val="nil"/>
              <w:right w:val="single" w:sz="4" w:space="0" w:color="auto"/>
            </w:tcBorders>
            <w:shd w:val="clear" w:color="auto" w:fill="auto"/>
            <w:hideMark/>
          </w:tcPr>
          <w:p w14:paraId="148FE96E" w14:textId="77777777" w:rsidR="00BA3B78" w:rsidRPr="00C04A08" w:rsidRDefault="00BA3B78" w:rsidP="005E43B1">
            <w:pPr>
              <w:pStyle w:val="TAC"/>
              <w:rPr>
                <w:rFonts w:eastAsia="Yu Mincho"/>
                <w:lang w:eastAsia="ja-JP"/>
              </w:rPr>
            </w:pPr>
            <w:r w:rsidRPr="00C04A08">
              <w:rPr>
                <w:rFonts w:eastAsia="Yu Mincho"/>
                <w:lang w:eastAsia="ja-JP"/>
              </w:rPr>
              <w:t>≥6</w:t>
            </w:r>
          </w:p>
        </w:tc>
      </w:tr>
      <w:tr w:rsidR="00BA3B78" w:rsidRPr="00C04A08" w14:paraId="4536BF7C" w14:textId="77777777" w:rsidTr="005E43B1">
        <w:trPr>
          <w:trHeight w:val="187"/>
          <w:jc w:val="center"/>
        </w:trPr>
        <w:tc>
          <w:tcPr>
            <w:tcW w:w="0" w:type="auto"/>
            <w:tcBorders>
              <w:top w:val="nil"/>
              <w:left w:val="single" w:sz="4" w:space="0" w:color="auto"/>
              <w:bottom w:val="nil"/>
              <w:right w:val="single" w:sz="4" w:space="0" w:color="auto"/>
            </w:tcBorders>
            <w:shd w:val="clear" w:color="auto" w:fill="auto"/>
            <w:hideMark/>
          </w:tcPr>
          <w:p w14:paraId="0483C090" w14:textId="77777777" w:rsidR="00BA3B78" w:rsidRPr="00C04A08" w:rsidRDefault="00BA3B78" w:rsidP="005E43B1">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4D7F00BF" w14:textId="77777777" w:rsidR="00BA3B78" w:rsidRPr="00C04A08" w:rsidRDefault="00BA3B78" w:rsidP="005E43B1">
            <w:pPr>
              <w:pStyle w:val="TAC"/>
              <w:rPr>
                <w:rFonts w:eastAsia="Calibri"/>
                <w:szCs w:val="22"/>
              </w:rPr>
            </w:pPr>
            <w:r w:rsidRPr="00C04A08">
              <w:rPr>
                <w:szCs w:val="22"/>
                <w:lang w:val="en-US"/>
              </w:rPr>
              <w:t>n258</w:t>
            </w:r>
          </w:p>
        </w:tc>
        <w:tc>
          <w:tcPr>
            <w:tcW w:w="4391" w:type="dxa"/>
            <w:tcBorders>
              <w:top w:val="single" w:sz="4" w:space="0" w:color="auto"/>
              <w:left w:val="single" w:sz="4" w:space="0" w:color="auto"/>
              <w:bottom w:val="single" w:sz="4" w:space="0" w:color="auto"/>
              <w:right w:val="single" w:sz="4" w:space="0" w:color="auto"/>
            </w:tcBorders>
          </w:tcPr>
          <w:p w14:paraId="1C4C6E37" w14:textId="77777777" w:rsidR="00BA3B78" w:rsidRPr="00C04A08" w:rsidRDefault="00BA3B78" w:rsidP="005E43B1">
            <w:pPr>
              <w:pStyle w:val="TAC"/>
            </w:pPr>
            <w:r>
              <w:rPr>
                <w:szCs w:val="18"/>
              </w:rPr>
              <w:t>-96.2</w:t>
            </w:r>
          </w:p>
        </w:tc>
        <w:tc>
          <w:tcPr>
            <w:tcW w:w="0" w:type="auto"/>
            <w:tcBorders>
              <w:top w:val="nil"/>
              <w:left w:val="single" w:sz="4" w:space="0" w:color="auto"/>
              <w:bottom w:val="nil"/>
              <w:right w:val="single" w:sz="4" w:space="0" w:color="auto"/>
            </w:tcBorders>
            <w:shd w:val="clear" w:color="auto" w:fill="auto"/>
            <w:hideMark/>
          </w:tcPr>
          <w:p w14:paraId="3B2CEAC1" w14:textId="77777777" w:rsidR="00BA3B78" w:rsidRPr="00C04A08" w:rsidRDefault="00BA3B78" w:rsidP="005E43B1">
            <w:pPr>
              <w:pStyle w:val="TAC"/>
              <w:rPr>
                <w:rFonts w:eastAsia="Yu Mincho"/>
                <w:lang w:eastAsia="ja-JP"/>
              </w:rPr>
            </w:pPr>
          </w:p>
        </w:tc>
      </w:tr>
      <w:tr w:rsidR="00BA3B78" w:rsidRPr="00C04A08" w14:paraId="129EB978" w14:textId="77777777" w:rsidTr="005E43B1">
        <w:trPr>
          <w:trHeight w:val="187"/>
          <w:jc w:val="center"/>
        </w:trPr>
        <w:tc>
          <w:tcPr>
            <w:tcW w:w="0" w:type="auto"/>
            <w:tcBorders>
              <w:top w:val="nil"/>
              <w:left w:val="single" w:sz="4" w:space="0" w:color="auto"/>
              <w:bottom w:val="nil"/>
              <w:right w:val="single" w:sz="4" w:space="0" w:color="auto"/>
            </w:tcBorders>
            <w:shd w:val="clear" w:color="auto" w:fill="auto"/>
          </w:tcPr>
          <w:p w14:paraId="605CDBED" w14:textId="77777777" w:rsidR="00BA3B78" w:rsidRPr="00C04A08" w:rsidRDefault="00BA3B78" w:rsidP="005E43B1">
            <w:pPr>
              <w:pStyle w:val="TAC"/>
            </w:pPr>
          </w:p>
        </w:tc>
        <w:tc>
          <w:tcPr>
            <w:tcW w:w="1968" w:type="dxa"/>
            <w:tcBorders>
              <w:top w:val="single" w:sz="4" w:space="0" w:color="auto"/>
              <w:left w:val="single" w:sz="4" w:space="0" w:color="auto"/>
              <w:bottom w:val="single" w:sz="4" w:space="0" w:color="auto"/>
              <w:right w:val="single" w:sz="4" w:space="0" w:color="auto"/>
            </w:tcBorders>
            <w:vAlign w:val="center"/>
          </w:tcPr>
          <w:p w14:paraId="656DF1CE" w14:textId="77777777" w:rsidR="00BA3B78" w:rsidRPr="00C04A08" w:rsidRDefault="00BA3B78" w:rsidP="005E43B1">
            <w:pPr>
              <w:pStyle w:val="TAC"/>
              <w:rPr>
                <w:szCs w:val="22"/>
                <w:lang w:val="en-US"/>
              </w:rPr>
            </w:pPr>
            <w:r>
              <w:rPr>
                <w:szCs w:val="22"/>
                <w:lang w:val="en-US"/>
              </w:rPr>
              <w:t>n259</w:t>
            </w:r>
          </w:p>
        </w:tc>
        <w:tc>
          <w:tcPr>
            <w:tcW w:w="4391" w:type="dxa"/>
            <w:tcBorders>
              <w:top w:val="single" w:sz="4" w:space="0" w:color="auto"/>
              <w:left w:val="single" w:sz="4" w:space="0" w:color="auto"/>
              <w:bottom w:val="single" w:sz="4" w:space="0" w:color="auto"/>
              <w:right w:val="single" w:sz="4" w:space="0" w:color="auto"/>
            </w:tcBorders>
            <w:vAlign w:val="center"/>
          </w:tcPr>
          <w:p w14:paraId="45E25C74" w14:textId="77777777" w:rsidR="00BA3B78" w:rsidRPr="00C04A08" w:rsidRDefault="00BA3B78" w:rsidP="005E43B1">
            <w:pPr>
              <w:pStyle w:val="TAC"/>
              <w:rPr>
                <w:szCs w:val="18"/>
              </w:rPr>
            </w:pPr>
            <w:r>
              <w:rPr>
                <w:szCs w:val="18"/>
              </w:rPr>
              <w:t>-90.7</w:t>
            </w:r>
          </w:p>
        </w:tc>
        <w:tc>
          <w:tcPr>
            <w:tcW w:w="0" w:type="auto"/>
            <w:tcBorders>
              <w:top w:val="nil"/>
              <w:left w:val="single" w:sz="4" w:space="0" w:color="auto"/>
              <w:bottom w:val="nil"/>
              <w:right w:val="single" w:sz="4" w:space="0" w:color="auto"/>
            </w:tcBorders>
            <w:shd w:val="clear" w:color="auto" w:fill="auto"/>
          </w:tcPr>
          <w:p w14:paraId="1801A835" w14:textId="77777777" w:rsidR="00BA3B78" w:rsidRPr="00C04A08" w:rsidRDefault="00BA3B78" w:rsidP="005E43B1">
            <w:pPr>
              <w:pStyle w:val="TAC"/>
              <w:rPr>
                <w:rFonts w:eastAsia="Yu Mincho"/>
                <w:lang w:eastAsia="ja-JP"/>
              </w:rPr>
            </w:pPr>
          </w:p>
        </w:tc>
      </w:tr>
      <w:tr w:rsidR="00BA3B78" w:rsidRPr="00C04A08" w14:paraId="05640A44" w14:textId="77777777" w:rsidTr="005E43B1">
        <w:trPr>
          <w:trHeight w:val="187"/>
          <w:jc w:val="center"/>
        </w:trPr>
        <w:tc>
          <w:tcPr>
            <w:tcW w:w="0" w:type="auto"/>
            <w:tcBorders>
              <w:top w:val="nil"/>
              <w:left w:val="single" w:sz="4" w:space="0" w:color="auto"/>
              <w:bottom w:val="nil"/>
              <w:right w:val="single" w:sz="4" w:space="0" w:color="auto"/>
            </w:tcBorders>
            <w:shd w:val="clear" w:color="auto" w:fill="auto"/>
            <w:hideMark/>
          </w:tcPr>
          <w:p w14:paraId="6E3DFD9E" w14:textId="77777777" w:rsidR="00BA3B78" w:rsidRPr="00C04A08" w:rsidRDefault="00BA3B78" w:rsidP="005E43B1">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5B378C1C" w14:textId="77777777" w:rsidR="00BA3B78" w:rsidRPr="00C04A08" w:rsidRDefault="00BA3B78" w:rsidP="005E43B1">
            <w:pPr>
              <w:pStyle w:val="TAC"/>
              <w:rPr>
                <w:rFonts w:eastAsia="Calibri"/>
                <w:szCs w:val="22"/>
              </w:rPr>
            </w:pPr>
            <w:r w:rsidRPr="00C04A08">
              <w:rPr>
                <w:szCs w:val="22"/>
                <w:lang w:val="en-US"/>
              </w:rPr>
              <w:t>n260</w:t>
            </w:r>
          </w:p>
        </w:tc>
        <w:tc>
          <w:tcPr>
            <w:tcW w:w="4391" w:type="dxa"/>
            <w:tcBorders>
              <w:top w:val="single" w:sz="4" w:space="0" w:color="auto"/>
              <w:left w:val="single" w:sz="4" w:space="0" w:color="auto"/>
              <w:bottom w:val="single" w:sz="4" w:space="0" w:color="auto"/>
              <w:right w:val="single" w:sz="4" w:space="0" w:color="auto"/>
            </w:tcBorders>
          </w:tcPr>
          <w:p w14:paraId="7D06F5CB" w14:textId="77777777" w:rsidR="00BA3B78" w:rsidRPr="00C04A08" w:rsidRDefault="00BA3B78" w:rsidP="005E43B1">
            <w:pPr>
              <w:pStyle w:val="TAC"/>
            </w:pPr>
            <w:r>
              <w:rPr>
                <w:szCs w:val="18"/>
              </w:rPr>
              <w:t>-91.9</w:t>
            </w:r>
          </w:p>
        </w:tc>
        <w:tc>
          <w:tcPr>
            <w:tcW w:w="0" w:type="auto"/>
            <w:tcBorders>
              <w:top w:val="nil"/>
              <w:left w:val="single" w:sz="4" w:space="0" w:color="auto"/>
              <w:bottom w:val="nil"/>
              <w:right w:val="single" w:sz="4" w:space="0" w:color="auto"/>
            </w:tcBorders>
            <w:shd w:val="clear" w:color="auto" w:fill="auto"/>
            <w:hideMark/>
          </w:tcPr>
          <w:p w14:paraId="0F1074F8" w14:textId="77777777" w:rsidR="00BA3B78" w:rsidRPr="00C04A08" w:rsidRDefault="00BA3B78" w:rsidP="005E43B1">
            <w:pPr>
              <w:pStyle w:val="TAC"/>
              <w:rPr>
                <w:rFonts w:eastAsia="Yu Mincho"/>
                <w:lang w:eastAsia="ja-JP"/>
              </w:rPr>
            </w:pPr>
          </w:p>
        </w:tc>
      </w:tr>
      <w:tr w:rsidR="00BA3B78" w:rsidRPr="00C04A08" w14:paraId="3DAAF251" w14:textId="77777777" w:rsidTr="005E43B1">
        <w:trPr>
          <w:trHeight w:val="187"/>
          <w:jc w:val="center"/>
        </w:trPr>
        <w:tc>
          <w:tcPr>
            <w:tcW w:w="0" w:type="auto"/>
            <w:tcBorders>
              <w:top w:val="nil"/>
              <w:left w:val="single" w:sz="4" w:space="0" w:color="auto"/>
              <w:bottom w:val="nil"/>
              <w:right w:val="single" w:sz="4" w:space="0" w:color="auto"/>
            </w:tcBorders>
            <w:shd w:val="clear" w:color="auto" w:fill="auto"/>
            <w:hideMark/>
          </w:tcPr>
          <w:p w14:paraId="69EA80B5" w14:textId="77777777" w:rsidR="00BA3B78" w:rsidRPr="00C04A08" w:rsidRDefault="00BA3B78" w:rsidP="005E43B1">
            <w:pPr>
              <w:pStyle w:val="TAC"/>
            </w:pPr>
          </w:p>
        </w:tc>
        <w:tc>
          <w:tcPr>
            <w:tcW w:w="1968" w:type="dxa"/>
            <w:tcBorders>
              <w:top w:val="single" w:sz="4" w:space="0" w:color="auto"/>
              <w:left w:val="single" w:sz="4" w:space="0" w:color="auto"/>
              <w:bottom w:val="single" w:sz="4" w:space="0" w:color="auto"/>
              <w:right w:val="single" w:sz="4" w:space="0" w:color="auto"/>
            </w:tcBorders>
            <w:hideMark/>
          </w:tcPr>
          <w:p w14:paraId="64588DD2" w14:textId="77777777" w:rsidR="00BA3B78" w:rsidRPr="00C04A08" w:rsidRDefault="00BA3B78" w:rsidP="005E43B1">
            <w:pPr>
              <w:pStyle w:val="TAC"/>
              <w:rPr>
                <w:szCs w:val="22"/>
                <w:lang w:val="en-US"/>
              </w:rPr>
            </w:pPr>
            <w:r w:rsidRPr="00C04A08">
              <w:rPr>
                <w:szCs w:val="22"/>
                <w:lang w:val="en-US"/>
              </w:rPr>
              <w:t>n261</w:t>
            </w:r>
          </w:p>
        </w:tc>
        <w:tc>
          <w:tcPr>
            <w:tcW w:w="4391" w:type="dxa"/>
            <w:tcBorders>
              <w:top w:val="single" w:sz="4" w:space="0" w:color="auto"/>
              <w:left w:val="single" w:sz="4" w:space="0" w:color="auto"/>
              <w:bottom w:val="single" w:sz="4" w:space="0" w:color="auto"/>
              <w:right w:val="single" w:sz="4" w:space="0" w:color="auto"/>
            </w:tcBorders>
          </w:tcPr>
          <w:p w14:paraId="3445AAF9" w14:textId="77777777" w:rsidR="00BA3B78" w:rsidRPr="00C04A08" w:rsidRDefault="00BA3B78" w:rsidP="005E43B1">
            <w:pPr>
              <w:pStyle w:val="TAC"/>
            </w:pPr>
            <w:r>
              <w:rPr>
                <w:szCs w:val="18"/>
              </w:rPr>
              <w:t>-96.2</w:t>
            </w:r>
          </w:p>
        </w:tc>
        <w:tc>
          <w:tcPr>
            <w:tcW w:w="0" w:type="auto"/>
            <w:tcBorders>
              <w:top w:val="nil"/>
              <w:left w:val="single" w:sz="4" w:space="0" w:color="auto"/>
              <w:bottom w:val="nil"/>
              <w:right w:val="single" w:sz="4" w:space="0" w:color="auto"/>
            </w:tcBorders>
            <w:shd w:val="clear" w:color="auto" w:fill="auto"/>
            <w:hideMark/>
          </w:tcPr>
          <w:p w14:paraId="6FBCEBB2" w14:textId="77777777" w:rsidR="00BA3B78" w:rsidRPr="00C04A08" w:rsidRDefault="00BA3B78" w:rsidP="005E43B1">
            <w:pPr>
              <w:pStyle w:val="TAC"/>
              <w:rPr>
                <w:rFonts w:eastAsia="Yu Mincho"/>
                <w:lang w:eastAsia="ja-JP"/>
              </w:rPr>
            </w:pPr>
          </w:p>
        </w:tc>
      </w:tr>
      <w:tr w:rsidR="00BA3B78" w:rsidRPr="00C04A08" w14:paraId="1D5B892C" w14:textId="77777777" w:rsidTr="005E43B1">
        <w:trPr>
          <w:trHeight w:val="187"/>
          <w:jc w:val="center"/>
        </w:trPr>
        <w:tc>
          <w:tcPr>
            <w:tcW w:w="0" w:type="auto"/>
            <w:tcBorders>
              <w:top w:val="nil"/>
              <w:left w:val="single" w:sz="4" w:space="0" w:color="auto"/>
              <w:bottom w:val="nil"/>
              <w:right w:val="single" w:sz="4" w:space="0" w:color="auto"/>
            </w:tcBorders>
            <w:shd w:val="clear" w:color="auto" w:fill="auto"/>
          </w:tcPr>
          <w:p w14:paraId="621EE192" w14:textId="77777777" w:rsidR="00BA3B78" w:rsidRPr="00C04A08" w:rsidRDefault="00BA3B78" w:rsidP="005E43B1">
            <w:pPr>
              <w:pStyle w:val="TAC"/>
            </w:pPr>
          </w:p>
        </w:tc>
        <w:tc>
          <w:tcPr>
            <w:tcW w:w="1968" w:type="dxa"/>
            <w:tcBorders>
              <w:top w:val="single" w:sz="4" w:space="0" w:color="auto"/>
              <w:left w:val="single" w:sz="4" w:space="0" w:color="auto"/>
              <w:bottom w:val="single" w:sz="4" w:space="0" w:color="auto"/>
              <w:right w:val="single" w:sz="4" w:space="0" w:color="auto"/>
            </w:tcBorders>
          </w:tcPr>
          <w:p w14:paraId="55C07734" w14:textId="77777777" w:rsidR="00BA3B78" w:rsidRPr="00C04A08" w:rsidRDefault="00BA3B78" w:rsidP="005E43B1">
            <w:pPr>
              <w:pStyle w:val="TAC"/>
              <w:rPr>
                <w:szCs w:val="22"/>
                <w:lang w:val="en-US"/>
              </w:rPr>
            </w:pPr>
            <w:r>
              <w:rPr>
                <w:szCs w:val="22"/>
                <w:lang w:val="en-US"/>
              </w:rPr>
              <w:t>n262</w:t>
            </w:r>
          </w:p>
        </w:tc>
        <w:tc>
          <w:tcPr>
            <w:tcW w:w="4391" w:type="dxa"/>
            <w:tcBorders>
              <w:top w:val="single" w:sz="4" w:space="0" w:color="auto"/>
              <w:left w:val="single" w:sz="4" w:space="0" w:color="auto"/>
              <w:bottom w:val="single" w:sz="4" w:space="0" w:color="auto"/>
              <w:right w:val="single" w:sz="4" w:space="0" w:color="auto"/>
            </w:tcBorders>
          </w:tcPr>
          <w:p w14:paraId="53A9E593" w14:textId="77777777" w:rsidR="00BA3B78" w:rsidRPr="00C04A08" w:rsidRDefault="00BA3B78" w:rsidP="005E43B1">
            <w:pPr>
              <w:pStyle w:val="TAC"/>
              <w:rPr>
                <w:szCs w:val="18"/>
              </w:rPr>
            </w:pPr>
            <w:r>
              <w:rPr>
                <w:szCs w:val="18"/>
              </w:rPr>
              <w:t>-88.5</w:t>
            </w:r>
          </w:p>
        </w:tc>
        <w:tc>
          <w:tcPr>
            <w:tcW w:w="0" w:type="auto"/>
            <w:tcBorders>
              <w:top w:val="nil"/>
              <w:left w:val="single" w:sz="4" w:space="0" w:color="auto"/>
              <w:bottom w:val="nil"/>
              <w:right w:val="single" w:sz="4" w:space="0" w:color="auto"/>
            </w:tcBorders>
            <w:shd w:val="clear" w:color="auto" w:fill="auto"/>
          </w:tcPr>
          <w:p w14:paraId="37D91085" w14:textId="77777777" w:rsidR="00BA3B78" w:rsidRPr="00C04A08" w:rsidRDefault="00BA3B78" w:rsidP="005E43B1">
            <w:pPr>
              <w:pStyle w:val="TAC"/>
              <w:rPr>
                <w:rFonts w:eastAsia="Yu Mincho"/>
                <w:lang w:eastAsia="ja-JP"/>
              </w:rPr>
            </w:pPr>
          </w:p>
        </w:tc>
      </w:tr>
      <w:tr w:rsidR="00BA3B78" w:rsidRPr="00C04A08" w14:paraId="5230ECBF" w14:textId="77777777" w:rsidTr="005E43B1">
        <w:trPr>
          <w:trHeight w:val="187"/>
          <w:jc w:val="center"/>
        </w:trPr>
        <w:tc>
          <w:tcPr>
            <w:tcW w:w="0" w:type="auto"/>
            <w:tcBorders>
              <w:top w:val="nil"/>
              <w:left w:val="single" w:sz="4" w:space="0" w:color="auto"/>
              <w:bottom w:val="single" w:sz="4" w:space="0" w:color="auto"/>
              <w:right w:val="single" w:sz="4" w:space="0" w:color="auto"/>
            </w:tcBorders>
            <w:shd w:val="clear" w:color="auto" w:fill="auto"/>
          </w:tcPr>
          <w:p w14:paraId="5BAA2211" w14:textId="77777777" w:rsidR="00BA3B78" w:rsidRPr="00C04A08" w:rsidRDefault="00BA3B78" w:rsidP="005E43B1">
            <w:pPr>
              <w:pStyle w:val="TAC"/>
            </w:pPr>
          </w:p>
        </w:tc>
        <w:tc>
          <w:tcPr>
            <w:tcW w:w="1968" w:type="dxa"/>
            <w:tcBorders>
              <w:top w:val="single" w:sz="4" w:space="0" w:color="auto"/>
              <w:left w:val="single" w:sz="4" w:space="0" w:color="auto"/>
              <w:bottom w:val="single" w:sz="4" w:space="0" w:color="auto"/>
              <w:right w:val="single" w:sz="4" w:space="0" w:color="auto"/>
            </w:tcBorders>
          </w:tcPr>
          <w:p w14:paraId="28E9D226" w14:textId="4B021D45" w:rsidR="00BA3B78" w:rsidRDefault="00BA3B78" w:rsidP="005E43B1">
            <w:pPr>
              <w:pStyle w:val="TAC"/>
              <w:rPr>
                <w:szCs w:val="22"/>
                <w:lang w:val="en-US"/>
              </w:rPr>
            </w:pPr>
            <w:ins w:id="3132" w:author="CR0470" w:date="2022-06-02T10:30:00Z">
              <w:del w:id="3133" w:author="Phil Coan" w:date="2022-08-06T14:33:00Z">
                <w:r w:rsidDel="0035452C">
                  <w:rPr>
                    <w:szCs w:val="22"/>
                    <w:lang w:val="en-US"/>
                  </w:rPr>
                  <w:delText>n263</w:delText>
                </w:r>
              </w:del>
            </w:ins>
          </w:p>
        </w:tc>
        <w:tc>
          <w:tcPr>
            <w:tcW w:w="4391" w:type="dxa"/>
            <w:tcBorders>
              <w:top w:val="single" w:sz="4" w:space="0" w:color="auto"/>
              <w:left w:val="single" w:sz="4" w:space="0" w:color="auto"/>
              <w:bottom w:val="single" w:sz="4" w:space="0" w:color="auto"/>
              <w:right w:val="single" w:sz="4" w:space="0" w:color="auto"/>
            </w:tcBorders>
          </w:tcPr>
          <w:p w14:paraId="2D2FCBD4" w14:textId="6848C6DE" w:rsidR="00BA3B78" w:rsidRDefault="00BA3B78" w:rsidP="005E43B1">
            <w:pPr>
              <w:pStyle w:val="TAC"/>
              <w:rPr>
                <w:szCs w:val="18"/>
              </w:rPr>
            </w:pPr>
            <w:ins w:id="3134" w:author="CR0470" w:date="2022-06-02T10:30:00Z">
              <w:del w:id="3135" w:author="Phil Coan" w:date="2022-08-06T14:33:00Z">
                <w:r w:rsidDel="0035452C">
                  <w:rPr>
                    <w:szCs w:val="18"/>
                  </w:rPr>
                  <w:delText>TBD</w:delText>
                </w:r>
              </w:del>
            </w:ins>
          </w:p>
        </w:tc>
        <w:tc>
          <w:tcPr>
            <w:tcW w:w="0" w:type="auto"/>
            <w:tcBorders>
              <w:top w:val="nil"/>
              <w:left w:val="single" w:sz="4" w:space="0" w:color="auto"/>
              <w:bottom w:val="single" w:sz="4" w:space="0" w:color="auto"/>
              <w:right w:val="single" w:sz="4" w:space="0" w:color="auto"/>
            </w:tcBorders>
            <w:shd w:val="clear" w:color="auto" w:fill="auto"/>
          </w:tcPr>
          <w:p w14:paraId="1DAB5D8F" w14:textId="77777777" w:rsidR="00BA3B78" w:rsidRPr="00C04A08" w:rsidRDefault="00BA3B78" w:rsidP="005E43B1">
            <w:pPr>
              <w:pStyle w:val="TAC"/>
              <w:rPr>
                <w:rFonts w:eastAsia="Yu Mincho"/>
                <w:lang w:eastAsia="ja-JP"/>
              </w:rPr>
            </w:pPr>
          </w:p>
        </w:tc>
      </w:tr>
      <w:tr w:rsidR="00BA3B78" w:rsidRPr="00C04A08" w14:paraId="625BAE03" w14:textId="77777777" w:rsidTr="005E43B1">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39F74543" w14:textId="77777777" w:rsidR="00BA3B78" w:rsidRPr="00C04A08" w:rsidRDefault="00BA3B78" w:rsidP="005E43B1">
            <w:pPr>
              <w:pStyle w:val="TAN"/>
            </w:pPr>
            <w:r w:rsidRPr="00C04A08">
              <w:t>NOTE 1:</w:t>
            </w:r>
            <w:r w:rsidRPr="00C04A08">
              <w:tab/>
              <w:t xml:space="preserve">For UEs that support multiple FR2 bands, the Minimum SSB_RP values for all angles are increased by </w:t>
            </w:r>
            <w:r w:rsidRPr="003912C7">
              <w:rPr>
                <w:rFonts w:ascii="Symbol" w:hAnsi="Symbol"/>
                <w:szCs w:val="18"/>
              </w:rPr>
              <w:t></w:t>
            </w:r>
            <w:r w:rsidRPr="003912C7">
              <w:rPr>
                <w:szCs w:val="18"/>
              </w:rPr>
              <w:t>MB</w:t>
            </w:r>
            <w:r w:rsidRPr="003912C7">
              <w:rPr>
                <w:szCs w:val="18"/>
                <w:vertAlign w:val="subscript"/>
              </w:rPr>
              <w:t>S,n</w:t>
            </w:r>
            <w:r w:rsidRPr="00C04A08">
              <w:rPr>
                <w:iCs/>
              </w:rPr>
              <w:t xml:space="preserve">, the </w:t>
            </w:r>
            <w:r w:rsidRPr="00C04A08">
              <w:t>UE multi-band relaxation factor</w:t>
            </w:r>
            <w:r w:rsidRPr="00C04A08">
              <w:rPr>
                <w:iCs/>
              </w:rPr>
              <w:t xml:space="preserve"> in dB specified in </w:t>
            </w:r>
            <w:r w:rsidRPr="00C04A08">
              <w:t>clause 6.2.1.</w:t>
            </w:r>
          </w:p>
          <w:p w14:paraId="5E28E811" w14:textId="77777777" w:rsidR="00BA3B78" w:rsidRPr="00C04A08" w:rsidRDefault="00BA3B78" w:rsidP="005E43B1">
            <w:pPr>
              <w:pStyle w:val="TAN"/>
              <w:rPr>
                <w:rFonts w:eastAsia="Yu Mincho"/>
                <w:lang w:eastAsia="ja-JP"/>
              </w:rPr>
            </w:pPr>
            <w:r w:rsidRPr="00C04A08">
              <w:t>NOTE 2:</w:t>
            </w:r>
            <w:r w:rsidRPr="00C04A08">
              <w:tab/>
              <w:t>Values specified at the radiated requirements reference point to give minimum CSI-RS Ês/Iot, with no applied noise.</w:t>
            </w:r>
          </w:p>
        </w:tc>
      </w:tr>
    </w:tbl>
    <w:p w14:paraId="722FA11F" w14:textId="77777777" w:rsidR="00BA3B78" w:rsidRPr="00C04A08" w:rsidRDefault="00BA3B78" w:rsidP="00BA3B78"/>
    <w:p w14:paraId="28452204" w14:textId="77777777" w:rsidR="00BA3B78" w:rsidRPr="00C04A08" w:rsidRDefault="00BA3B78" w:rsidP="00BA3B78">
      <w:pPr>
        <w:pStyle w:val="5"/>
      </w:pPr>
      <w:bookmarkStart w:id="3136" w:name="_Toc52196558"/>
      <w:bookmarkStart w:id="3137" w:name="_Toc52197538"/>
      <w:bookmarkStart w:id="3138" w:name="_Toc53173261"/>
      <w:bookmarkStart w:id="3139" w:name="_Toc53173630"/>
      <w:bookmarkStart w:id="3140" w:name="_Toc61119632"/>
      <w:bookmarkStart w:id="3141" w:name="_Toc61120014"/>
      <w:bookmarkStart w:id="3142" w:name="_Toc67926076"/>
      <w:bookmarkStart w:id="3143" w:name="_Toc75273714"/>
      <w:bookmarkStart w:id="3144" w:name="_Toc76510614"/>
      <w:bookmarkStart w:id="3145" w:name="_Toc83129771"/>
      <w:bookmarkStart w:id="3146" w:name="_Toc90591303"/>
      <w:bookmarkStart w:id="3147" w:name="_Toc98864338"/>
      <w:bookmarkStart w:id="3148" w:name="_Toc99733587"/>
      <w:bookmarkStart w:id="3149" w:name="_Toc106577492"/>
      <w:r w:rsidRPr="00C04A08">
        <w:t>6.6.4.3.2</w:t>
      </w:r>
      <w:r w:rsidRPr="00C04A08">
        <w:tab/>
        <w:t>Side Condition for SSB based enhanced Beam Correspondence requirements</w:t>
      </w:r>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p>
    <w:p w14:paraId="7F36C1C0" w14:textId="77777777" w:rsidR="00BA3B78" w:rsidRPr="00C04A08" w:rsidRDefault="00BA3B78" w:rsidP="00BA3B78">
      <w:pPr>
        <w:rPr>
          <w:rFonts w:cs="v4.2.0"/>
          <w:lang w:eastAsia="zh-CN"/>
        </w:rPr>
      </w:pPr>
      <w:r w:rsidRPr="00C04A08">
        <w:rPr>
          <w:rFonts w:cs="v4.2.0"/>
        </w:rPr>
        <w:t>The beam correspondence requirements for beam correspondence based on SSB are only applied under the following side conditions:</w:t>
      </w:r>
    </w:p>
    <w:p w14:paraId="72B3DBD5" w14:textId="77777777" w:rsidR="00BA3B78" w:rsidRPr="00C04A08" w:rsidRDefault="00BA3B78" w:rsidP="00BA3B78">
      <w:pPr>
        <w:pStyle w:val="B1"/>
        <w:rPr>
          <w:lang w:eastAsia="zh-CN"/>
        </w:rPr>
      </w:pPr>
      <w:r w:rsidRPr="00C04A08">
        <w:t>-</w:t>
      </w:r>
      <w:r w:rsidRPr="00C04A08">
        <w:tab/>
      </w:r>
      <w:r w:rsidRPr="00C04A08">
        <w:rPr>
          <w:rFonts w:cs="v4.2.0"/>
        </w:rPr>
        <w:t>The</w:t>
      </w:r>
      <w:r w:rsidRPr="00C04A08">
        <w:rPr>
          <w:lang w:eastAsia="zh-CN"/>
        </w:rPr>
        <w:t xml:space="preserve"> downlink reference signal SSB is provided and CSI-RS is not provided.</w:t>
      </w:r>
    </w:p>
    <w:p w14:paraId="79056898" w14:textId="77777777" w:rsidR="00BA3B78" w:rsidRPr="003C6ED8" w:rsidRDefault="00BA3B78" w:rsidP="00BA3B78">
      <w:pPr>
        <w:pStyle w:val="B1"/>
        <w:rPr>
          <w:rFonts w:cs="v4.2.0"/>
        </w:rPr>
      </w:pPr>
      <w:r>
        <w:t>-</w:t>
      </w:r>
      <w:r>
        <w:tab/>
      </w:r>
      <w:r w:rsidRPr="00C04A08">
        <w:t>For beam correspondence, conditions for L1-RSRP measurements are fulfilled according to Table 6.6.4.3.1-1.</w:t>
      </w:r>
    </w:p>
    <w:p w14:paraId="5F8A96EA" w14:textId="77777777" w:rsidR="00BA3B78" w:rsidRPr="00C04A08" w:rsidRDefault="00BA3B78" w:rsidP="00BA3B78">
      <w:pPr>
        <w:pStyle w:val="5"/>
      </w:pPr>
      <w:bookmarkStart w:id="3150" w:name="_Toc52196559"/>
      <w:bookmarkStart w:id="3151" w:name="_Toc52197539"/>
      <w:bookmarkStart w:id="3152" w:name="_Toc53173262"/>
      <w:bookmarkStart w:id="3153" w:name="_Toc53173631"/>
      <w:bookmarkStart w:id="3154" w:name="_Toc61119633"/>
      <w:bookmarkStart w:id="3155" w:name="_Toc61120015"/>
      <w:bookmarkStart w:id="3156" w:name="_Toc67926077"/>
      <w:bookmarkStart w:id="3157" w:name="_Toc75273715"/>
      <w:bookmarkStart w:id="3158" w:name="_Toc76510615"/>
      <w:bookmarkStart w:id="3159" w:name="_Toc83129772"/>
      <w:bookmarkStart w:id="3160" w:name="_Toc90591304"/>
      <w:bookmarkStart w:id="3161" w:name="_Toc98864339"/>
      <w:bookmarkStart w:id="3162" w:name="_Toc99733588"/>
      <w:bookmarkStart w:id="3163" w:name="_Toc106577493"/>
      <w:r w:rsidRPr="00C04A08">
        <w:t>6.6.4.3.3</w:t>
      </w:r>
      <w:r w:rsidRPr="00C04A08">
        <w:tab/>
        <w:t>Side Condition for CSI-RS based enhanced Beam Correspondence requirements</w:t>
      </w:r>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p>
    <w:p w14:paraId="62CC670C" w14:textId="77777777" w:rsidR="00BA3B78" w:rsidRPr="00C04A08" w:rsidRDefault="00BA3B78" w:rsidP="00BA3B78">
      <w:pPr>
        <w:rPr>
          <w:rFonts w:cs="v4.2.0"/>
          <w:lang w:eastAsia="zh-CN"/>
        </w:rPr>
      </w:pPr>
      <w:r w:rsidRPr="00C04A08">
        <w:rPr>
          <w:rFonts w:cs="v4.2.0"/>
        </w:rPr>
        <w:t>The beam correspondence requirements for beam correspondence based on CSI-RS are only applied under the following side conditions:</w:t>
      </w:r>
    </w:p>
    <w:p w14:paraId="569A219B" w14:textId="77777777" w:rsidR="00BA3B78" w:rsidRPr="00C04A08" w:rsidRDefault="00BA3B78" w:rsidP="00BA3B78">
      <w:pPr>
        <w:pStyle w:val="B1"/>
        <w:rPr>
          <w:lang w:eastAsia="zh-CN"/>
        </w:rPr>
      </w:pPr>
      <w:bookmarkStart w:id="3164" w:name="_Toc52196560"/>
      <w:bookmarkStart w:id="3165" w:name="_Toc52197540"/>
      <w:bookmarkStart w:id="3166" w:name="_Toc53173263"/>
      <w:bookmarkStart w:id="3167" w:name="_Toc53173632"/>
      <w:r w:rsidRPr="00C04A08">
        <w:t>-</w:t>
      </w:r>
      <w:r w:rsidRPr="00C04A08">
        <w:tab/>
      </w:r>
      <w:r w:rsidRPr="00C04A08">
        <w:rPr>
          <w:rFonts w:cs="v4.2.0"/>
        </w:rPr>
        <w:t>The</w:t>
      </w:r>
      <w:r w:rsidRPr="00C04A08">
        <w:rPr>
          <w:lang w:eastAsia="zh-CN"/>
        </w:rPr>
        <w:t xml:space="preserve"> downlink reference signals including both SSB and CSI-RS are provided. </w:t>
      </w:r>
    </w:p>
    <w:p w14:paraId="720826E0" w14:textId="77777777" w:rsidR="00BA3B78" w:rsidRPr="00C04A08" w:rsidRDefault="00BA3B78" w:rsidP="00BA3B78">
      <w:pPr>
        <w:pStyle w:val="B1"/>
        <w:rPr>
          <w:rFonts w:cs="v4.2.0"/>
        </w:rPr>
      </w:pPr>
      <w:r>
        <w:rPr>
          <w:rFonts w:cs="v4.2.0"/>
        </w:rPr>
        <w:t>-</w:t>
      </w:r>
      <w:r>
        <w:rPr>
          <w:rFonts w:cs="v4.2.0"/>
        </w:rPr>
        <w:tab/>
      </w:r>
      <w:r w:rsidRPr="00C04A08">
        <w:rPr>
          <w:rFonts w:cs="v4.2.0"/>
        </w:rPr>
        <w:t>The reference measurement channel for beam correspondence are fulfilled according to the CSI-RS configuration in Annex A.3.</w:t>
      </w:r>
    </w:p>
    <w:p w14:paraId="3DC84AF9" w14:textId="77777777" w:rsidR="00BA3B78" w:rsidRDefault="00BA3B78" w:rsidP="00BA3B78">
      <w:pPr>
        <w:pStyle w:val="B1"/>
      </w:pPr>
      <w:r>
        <w:t>-</w:t>
      </w:r>
      <w:r>
        <w:tab/>
      </w:r>
      <w:r w:rsidRPr="00C04A08">
        <w:t>For beam correspondence, conditions for L1-RSRP measurements are fulfilled according to Table 6.6.4.3.1-2</w:t>
      </w:r>
      <w:r>
        <w:t xml:space="preserve"> and SSB signal is provided according to Table </w:t>
      </w:r>
      <w:r w:rsidRPr="00C04A08">
        <w:t>6.6.4.3.</w:t>
      </w:r>
      <w:r>
        <w:t>3</w:t>
      </w:r>
      <w:r w:rsidRPr="00C04A08">
        <w:t>-1.</w:t>
      </w:r>
    </w:p>
    <w:p w14:paraId="47F10600" w14:textId="77777777" w:rsidR="00BA3B78" w:rsidRPr="00C04A08" w:rsidRDefault="00BA3B78" w:rsidP="00BA3B78">
      <w:pPr>
        <w:pStyle w:val="TH"/>
      </w:pPr>
      <w:r w:rsidRPr="00C04A08">
        <w:t>Table 6.6.4.3.</w:t>
      </w:r>
      <w:r>
        <w:t>3</w:t>
      </w:r>
      <w:r w:rsidRPr="00C04A08">
        <w:t>-1:</w:t>
      </w:r>
      <w:r>
        <w:t xml:space="preserve"> SSB signal conditions for CSI-RS based beam correspondence requirements</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BA3B78" w:rsidRPr="00C04A08" w14:paraId="62A63339" w14:textId="77777777" w:rsidTr="005E43B1">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04801C26" w14:textId="77777777" w:rsidR="00BA3B78" w:rsidRPr="00C04A08" w:rsidRDefault="00BA3B78" w:rsidP="005E43B1">
            <w:pPr>
              <w:pStyle w:val="TAH"/>
            </w:pPr>
            <w:r w:rsidRPr="00C04A08">
              <w:t>Angle of arrival</w:t>
            </w:r>
          </w:p>
        </w:tc>
        <w:tc>
          <w:tcPr>
            <w:tcW w:w="1827" w:type="dxa"/>
            <w:tcBorders>
              <w:top w:val="single" w:sz="4" w:space="0" w:color="auto"/>
              <w:left w:val="single" w:sz="4" w:space="0" w:color="auto"/>
              <w:bottom w:val="nil"/>
              <w:right w:val="single" w:sz="4" w:space="0" w:color="auto"/>
            </w:tcBorders>
            <w:shd w:val="clear" w:color="auto" w:fill="auto"/>
            <w:hideMark/>
          </w:tcPr>
          <w:p w14:paraId="41C491BB" w14:textId="77777777" w:rsidR="00BA3B78" w:rsidRPr="00C04A08" w:rsidRDefault="00BA3B78" w:rsidP="005E43B1">
            <w:pPr>
              <w:pStyle w:val="TAH"/>
            </w:pPr>
            <w:r w:rsidRPr="00C04A08">
              <w:t>NR operating bands</w:t>
            </w:r>
          </w:p>
        </w:tc>
        <w:tc>
          <w:tcPr>
            <w:tcW w:w="4533" w:type="dxa"/>
            <w:tcBorders>
              <w:top w:val="single" w:sz="4" w:space="0" w:color="auto"/>
              <w:left w:val="single" w:sz="4" w:space="0" w:color="auto"/>
              <w:bottom w:val="single" w:sz="4" w:space="0" w:color="auto"/>
              <w:right w:val="single" w:sz="4" w:space="0" w:color="auto"/>
            </w:tcBorders>
            <w:hideMark/>
          </w:tcPr>
          <w:p w14:paraId="2D17880E" w14:textId="77777777" w:rsidR="00BA3B78" w:rsidRPr="00C04A08" w:rsidRDefault="00BA3B78" w:rsidP="005E43B1">
            <w:pPr>
              <w:pStyle w:val="TAH"/>
            </w:pPr>
            <w:r w:rsidRPr="00C04A08">
              <w:t>Minimum SSB_RP</w:t>
            </w:r>
            <w:r w:rsidRPr="00C04A08">
              <w:rPr>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7ACB41BF" w14:textId="77777777" w:rsidR="00BA3B78" w:rsidRPr="00C04A08" w:rsidRDefault="00BA3B78" w:rsidP="005E43B1">
            <w:pPr>
              <w:pStyle w:val="TAH"/>
            </w:pPr>
            <w:r w:rsidRPr="00C04A08">
              <w:t>SSB Ês/Iot</w:t>
            </w:r>
          </w:p>
        </w:tc>
      </w:tr>
      <w:tr w:rsidR="00BA3B78" w:rsidRPr="00C04A08" w14:paraId="7EB5F43A" w14:textId="77777777" w:rsidTr="005E43B1">
        <w:trPr>
          <w:trHeight w:val="187"/>
          <w:jc w:val="center"/>
        </w:trPr>
        <w:tc>
          <w:tcPr>
            <w:tcW w:w="0" w:type="auto"/>
            <w:tcBorders>
              <w:top w:val="nil"/>
              <w:left w:val="single" w:sz="4" w:space="0" w:color="auto"/>
              <w:bottom w:val="nil"/>
              <w:right w:val="single" w:sz="4" w:space="0" w:color="auto"/>
            </w:tcBorders>
            <w:shd w:val="clear" w:color="auto" w:fill="auto"/>
            <w:hideMark/>
          </w:tcPr>
          <w:p w14:paraId="1D07EED8" w14:textId="77777777" w:rsidR="00BA3B78" w:rsidRPr="00C04A08" w:rsidRDefault="00BA3B78" w:rsidP="005E43B1">
            <w:pPr>
              <w:pStyle w:val="TAH"/>
            </w:pPr>
          </w:p>
        </w:tc>
        <w:tc>
          <w:tcPr>
            <w:tcW w:w="1827" w:type="dxa"/>
            <w:tcBorders>
              <w:top w:val="nil"/>
              <w:left w:val="single" w:sz="4" w:space="0" w:color="auto"/>
              <w:bottom w:val="nil"/>
              <w:right w:val="single" w:sz="4" w:space="0" w:color="auto"/>
            </w:tcBorders>
            <w:shd w:val="clear" w:color="auto" w:fill="auto"/>
            <w:hideMark/>
          </w:tcPr>
          <w:p w14:paraId="5462A5D7" w14:textId="77777777" w:rsidR="00BA3B78" w:rsidRPr="00C04A08" w:rsidRDefault="00BA3B78" w:rsidP="005E43B1">
            <w:pPr>
              <w:pStyle w:val="TAH"/>
            </w:pPr>
          </w:p>
        </w:tc>
        <w:tc>
          <w:tcPr>
            <w:tcW w:w="4533" w:type="dxa"/>
            <w:tcBorders>
              <w:top w:val="single" w:sz="4" w:space="0" w:color="auto"/>
              <w:left w:val="single" w:sz="4" w:space="0" w:color="auto"/>
              <w:bottom w:val="single" w:sz="4" w:space="0" w:color="auto"/>
              <w:right w:val="single" w:sz="4" w:space="0" w:color="auto"/>
            </w:tcBorders>
            <w:hideMark/>
          </w:tcPr>
          <w:p w14:paraId="67810CFC" w14:textId="77777777" w:rsidR="00BA3B78" w:rsidRPr="00C04A08" w:rsidRDefault="00BA3B78" w:rsidP="005E43B1">
            <w:pPr>
              <w:pStyle w:val="TAH"/>
            </w:pPr>
            <w:r w:rsidRPr="00C04A08">
              <w:t>dBm / SCS</w:t>
            </w:r>
            <w:r w:rsidRPr="00C04A08">
              <w:rPr>
                <w:vertAlign w:val="subscript"/>
              </w:rPr>
              <w:t>SSB</w:t>
            </w:r>
          </w:p>
        </w:tc>
        <w:tc>
          <w:tcPr>
            <w:tcW w:w="1066" w:type="dxa"/>
            <w:tcBorders>
              <w:top w:val="single" w:sz="4" w:space="0" w:color="auto"/>
              <w:left w:val="single" w:sz="4" w:space="0" w:color="auto"/>
              <w:bottom w:val="nil"/>
              <w:right w:val="single" w:sz="4" w:space="0" w:color="auto"/>
            </w:tcBorders>
            <w:shd w:val="clear" w:color="auto" w:fill="auto"/>
            <w:hideMark/>
          </w:tcPr>
          <w:p w14:paraId="5CDBFE41" w14:textId="77777777" w:rsidR="00BA3B78" w:rsidRPr="00C04A08" w:rsidRDefault="00BA3B78" w:rsidP="005E43B1">
            <w:pPr>
              <w:pStyle w:val="TAH"/>
            </w:pPr>
            <w:r w:rsidRPr="00C04A08">
              <w:t>dB</w:t>
            </w:r>
          </w:p>
        </w:tc>
      </w:tr>
      <w:tr w:rsidR="00BA3B78" w:rsidRPr="00C04A08" w14:paraId="333B3D5C" w14:textId="77777777" w:rsidTr="005E43B1">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25675580" w14:textId="77777777" w:rsidR="00BA3B78" w:rsidRPr="00C04A08" w:rsidRDefault="00BA3B78" w:rsidP="005E43B1">
            <w:pPr>
              <w:pStyle w:val="TAH"/>
            </w:pPr>
          </w:p>
        </w:tc>
        <w:tc>
          <w:tcPr>
            <w:tcW w:w="1827" w:type="dxa"/>
            <w:tcBorders>
              <w:top w:val="nil"/>
              <w:left w:val="single" w:sz="4" w:space="0" w:color="auto"/>
              <w:bottom w:val="single" w:sz="4" w:space="0" w:color="auto"/>
              <w:right w:val="single" w:sz="4" w:space="0" w:color="auto"/>
            </w:tcBorders>
            <w:shd w:val="clear" w:color="auto" w:fill="auto"/>
            <w:hideMark/>
          </w:tcPr>
          <w:p w14:paraId="0847CFDE" w14:textId="77777777" w:rsidR="00BA3B78" w:rsidRPr="00C04A08" w:rsidRDefault="00BA3B78" w:rsidP="005E43B1">
            <w:pPr>
              <w:pStyle w:val="TAH"/>
            </w:pPr>
          </w:p>
        </w:tc>
        <w:tc>
          <w:tcPr>
            <w:tcW w:w="4533" w:type="dxa"/>
            <w:tcBorders>
              <w:top w:val="single" w:sz="4" w:space="0" w:color="auto"/>
              <w:left w:val="single" w:sz="4" w:space="0" w:color="auto"/>
              <w:right w:val="single" w:sz="4" w:space="0" w:color="auto"/>
            </w:tcBorders>
            <w:hideMark/>
          </w:tcPr>
          <w:p w14:paraId="45FE2C40" w14:textId="77777777" w:rsidR="00BA3B78" w:rsidRPr="00C04A08" w:rsidRDefault="00BA3B78" w:rsidP="005E43B1">
            <w:pPr>
              <w:pStyle w:val="TAH"/>
            </w:pPr>
            <w:r w:rsidRPr="00C04A08">
              <w:t>SCS</w:t>
            </w:r>
            <w:r w:rsidRPr="00C04A08">
              <w:rPr>
                <w:vertAlign w:val="subscript"/>
              </w:rPr>
              <w:t>SSB</w:t>
            </w:r>
            <w:r w:rsidRPr="00C04A08">
              <w:t xml:space="preserve"> = 120 kHz</w:t>
            </w:r>
          </w:p>
        </w:tc>
        <w:tc>
          <w:tcPr>
            <w:tcW w:w="0" w:type="auto"/>
            <w:tcBorders>
              <w:top w:val="nil"/>
              <w:left w:val="single" w:sz="4" w:space="0" w:color="auto"/>
              <w:bottom w:val="single" w:sz="4" w:space="0" w:color="auto"/>
              <w:right w:val="single" w:sz="4" w:space="0" w:color="auto"/>
            </w:tcBorders>
            <w:shd w:val="clear" w:color="auto" w:fill="auto"/>
            <w:hideMark/>
          </w:tcPr>
          <w:p w14:paraId="42F45A5B" w14:textId="77777777" w:rsidR="00BA3B78" w:rsidRPr="00C04A08" w:rsidRDefault="00BA3B78" w:rsidP="005E43B1">
            <w:pPr>
              <w:pStyle w:val="TAH"/>
            </w:pPr>
          </w:p>
        </w:tc>
      </w:tr>
      <w:tr w:rsidR="00BA3B78" w:rsidRPr="00C04A08" w14:paraId="20763140" w14:textId="77777777" w:rsidTr="005E43B1">
        <w:trPr>
          <w:trHeight w:val="187"/>
          <w:jc w:val="center"/>
        </w:trPr>
        <w:tc>
          <w:tcPr>
            <w:tcW w:w="1181" w:type="dxa"/>
            <w:tcBorders>
              <w:top w:val="single" w:sz="4" w:space="0" w:color="auto"/>
              <w:left w:val="single" w:sz="4" w:space="0" w:color="auto"/>
              <w:bottom w:val="nil"/>
              <w:right w:val="single" w:sz="4" w:space="0" w:color="auto"/>
            </w:tcBorders>
            <w:shd w:val="clear" w:color="auto" w:fill="auto"/>
            <w:hideMark/>
          </w:tcPr>
          <w:p w14:paraId="02ADC645" w14:textId="77777777" w:rsidR="00BA3B78" w:rsidRPr="00C04A08" w:rsidRDefault="00BA3B78" w:rsidP="005E43B1">
            <w:pPr>
              <w:pStyle w:val="TAC"/>
            </w:pPr>
            <w:r w:rsidRPr="00C04A08">
              <w:t>All angles</w:t>
            </w:r>
            <w:r w:rsidRPr="00C04A08">
              <w:rPr>
                <w:b/>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hideMark/>
          </w:tcPr>
          <w:p w14:paraId="5F9C025B" w14:textId="77777777" w:rsidR="00BA3B78" w:rsidRPr="00C04A08" w:rsidRDefault="00BA3B78" w:rsidP="005E43B1">
            <w:pPr>
              <w:pStyle w:val="TAC"/>
              <w:rPr>
                <w:rFonts w:eastAsia="Calibri"/>
              </w:rPr>
            </w:pPr>
            <w:r w:rsidRPr="00C04A08">
              <w:rPr>
                <w:rFonts w:eastAsia="Calibri"/>
              </w:rPr>
              <w:t>n257</w:t>
            </w:r>
          </w:p>
        </w:tc>
        <w:tc>
          <w:tcPr>
            <w:tcW w:w="4533" w:type="dxa"/>
            <w:tcBorders>
              <w:top w:val="single" w:sz="4" w:space="0" w:color="auto"/>
              <w:left w:val="single" w:sz="4" w:space="0" w:color="auto"/>
              <w:bottom w:val="single" w:sz="4" w:space="0" w:color="auto"/>
              <w:right w:val="single" w:sz="4" w:space="0" w:color="auto"/>
            </w:tcBorders>
          </w:tcPr>
          <w:p w14:paraId="7F134D3A" w14:textId="77777777" w:rsidR="00BA3B78" w:rsidRPr="00C04A08" w:rsidRDefault="00BA3B78" w:rsidP="005E43B1">
            <w:pPr>
              <w:pStyle w:val="TAC"/>
            </w:pPr>
            <w:r w:rsidRPr="00C04A08">
              <w:rPr>
                <w:szCs w:val="18"/>
              </w:rPr>
              <w:t>-</w:t>
            </w:r>
            <w:r>
              <w:rPr>
                <w:szCs w:val="18"/>
              </w:rPr>
              <w:t>101,4</w:t>
            </w:r>
          </w:p>
        </w:tc>
        <w:tc>
          <w:tcPr>
            <w:tcW w:w="1066" w:type="dxa"/>
            <w:tcBorders>
              <w:top w:val="single" w:sz="4" w:space="0" w:color="auto"/>
              <w:left w:val="single" w:sz="4" w:space="0" w:color="auto"/>
              <w:bottom w:val="nil"/>
              <w:right w:val="single" w:sz="4" w:space="0" w:color="auto"/>
            </w:tcBorders>
            <w:shd w:val="clear" w:color="auto" w:fill="auto"/>
            <w:hideMark/>
          </w:tcPr>
          <w:p w14:paraId="228697B1" w14:textId="77777777" w:rsidR="00BA3B78" w:rsidRPr="00C04A08" w:rsidRDefault="00BA3B78" w:rsidP="005E43B1">
            <w:pPr>
              <w:pStyle w:val="TAC"/>
              <w:rPr>
                <w:rFonts w:eastAsia="Yu Mincho"/>
                <w:lang w:eastAsia="ja-JP"/>
              </w:rPr>
            </w:pPr>
            <w:r w:rsidRPr="00C04A08">
              <w:rPr>
                <w:rFonts w:eastAsia="Yu Mincho"/>
                <w:lang w:eastAsia="ja-JP"/>
              </w:rPr>
              <w:t>≥</w:t>
            </w:r>
            <w:r>
              <w:rPr>
                <w:rFonts w:eastAsia="Yu Mincho"/>
                <w:lang w:eastAsia="ja-JP"/>
              </w:rPr>
              <w:t>1</w:t>
            </w:r>
          </w:p>
        </w:tc>
      </w:tr>
      <w:tr w:rsidR="00BA3B78" w:rsidRPr="00C04A08" w14:paraId="2E430F93" w14:textId="77777777" w:rsidTr="005E43B1">
        <w:trPr>
          <w:trHeight w:val="187"/>
          <w:jc w:val="center"/>
        </w:trPr>
        <w:tc>
          <w:tcPr>
            <w:tcW w:w="0" w:type="auto"/>
            <w:tcBorders>
              <w:top w:val="nil"/>
              <w:left w:val="single" w:sz="4" w:space="0" w:color="auto"/>
              <w:bottom w:val="nil"/>
              <w:right w:val="single" w:sz="4" w:space="0" w:color="auto"/>
            </w:tcBorders>
            <w:shd w:val="clear" w:color="auto" w:fill="auto"/>
            <w:hideMark/>
          </w:tcPr>
          <w:p w14:paraId="714C36D1" w14:textId="77777777" w:rsidR="00BA3B78" w:rsidRPr="00C04A08" w:rsidRDefault="00BA3B78" w:rsidP="005E43B1">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13DFF693" w14:textId="77777777" w:rsidR="00BA3B78" w:rsidRPr="00C04A08" w:rsidRDefault="00BA3B78" w:rsidP="005E43B1">
            <w:pPr>
              <w:pStyle w:val="TAC"/>
              <w:rPr>
                <w:rFonts w:eastAsia="Calibri"/>
              </w:rPr>
            </w:pPr>
            <w:r w:rsidRPr="00C04A08">
              <w:rPr>
                <w:lang w:val="en-US"/>
              </w:rPr>
              <w:t>n258</w:t>
            </w:r>
          </w:p>
        </w:tc>
        <w:tc>
          <w:tcPr>
            <w:tcW w:w="4533" w:type="dxa"/>
            <w:tcBorders>
              <w:top w:val="single" w:sz="4" w:space="0" w:color="auto"/>
              <w:left w:val="single" w:sz="4" w:space="0" w:color="auto"/>
              <w:bottom w:val="single" w:sz="4" w:space="0" w:color="auto"/>
              <w:right w:val="single" w:sz="4" w:space="0" w:color="auto"/>
            </w:tcBorders>
          </w:tcPr>
          <w:p w14:paraId="1203289E" w14:textId="77777777" w:rsidR="00BA3B78" w:rsidRPr="00C04A08" w:rsidRDefault="00BA3B78" w:rsidP="005E43B1">
            <w:pPr>
              <w:pStyle w:val="TAC"/>
            </w:pPr>
            <w:r w:rsidRPr="00C04A08">
              <w:rPr>
                <w:szCs w:val="18"/>
              </w:rPr>
              <w:t>-</w:t>
            </w:r>
            <w:r>
              <w:rPr>
                <w:szCs w:val="18"/>
              </w:rPr>
              <w:t>101,4</w:t>
            </w:r>
          </w:p>
        </w:tc>
        <w:tc>
          <w:tcPr>
            <w:tcW w:w="0" w:type="auto"/>
            <w:tcBorders>
              <w:top w:val="nil"/>
              <w:left w:val="single" w:sz="4" w:space="0" w:color="auto"/>
              <w:bottom w:val="nil"/>
              <w:right w:val="single" w:sz="4" w:space="0" w:color="auto"/>
            </w:tcBorders>
            <w:shd w:val="clear" w:color="auto" w:fill="auto"/>
            <w:hideMark/>
          </w:tcPr>
          <w:p w14:paraId="1E39E641" w14:textId="77777777" w:rsidR="00BA3B78" w:rsidRPr="00C04A08" w:rsidRDefault="00BA3B78" w:rsidP="005E43B1">
            <w:pPr>
              <w:pStyle w:val="TAC"/>
              <w:rPr>
                <w:rFonts w:eastAsia="Yu Mincho"/>
                <w:lang w:eastAsia="ja-JP"/>
              </w:rPr>
            </w:pPr>
          </w:p>
        </w:tc>
      </w:tr>
      <w:tr w:rsidR="00BA3B78" w:rsidRPr="00C04A08" w14:paraId="553A80B7" w14:textId="77777777" w:rsidTr="005E43B1">
        <w:trPr>
          <w:trHeight w:val="187"/>
          <w:jc w:val="center"/>
        </w:trPr>
        <w:tc>
          <w:tcPr>
            <w:tcW w:w="0" w:type="auto"/>
            <w:tcBorders>
              <w:top w:val="nil"/>
              <w:left w:val="single" w:sz="4" w:space="0" w:color="auto"/>
              <w:bottom w:val="nil"/>
              <w:right w:val="single" w:sz="4" w:space="0" w:color="auto"/>
            </w:tcBorders>
            <w:shd w:val="clear" w:color="auto" w:fill="auto"/>
          </w:tcPr>
          <w:p w14:paraId="5DB94A93" w14:textId="77777777" w:rsidR="00BA3B78" w:rsidRPr="00C04A08" w:rsidRDefault="00BA3B78" w:rsidP="005E43B1">
            <w:pPr>
              <w:pStyle w:val="TAC"/>
            </w:pPr>
          </w:p>
        </w:tc>
        <w:tc>
          <w:tcPr>
            <w:tcW w:w="1827" w:type="dxa"/>
            <w:tcBorders>
              <w:top w:val="single" w:sz="4" w:space="0" w:color="auto"/>
              <w:left w:val="single" w:sz="4" w:space="0" w:color="auto"/>
              <w:bottom w:val="single" w:sz="4" w:space="0" w:color="auto"/>
              <w:right w:val="single" w:sz="4" w:space="0" w:color="auto"/>
            </w:tcBorders>
          </w:tcPr>
          <w:p w14:paraId="286ED0E1" w14:textId="77777777" w:rsidR="00BA3B78" w:rsidRPr="00C04A08" w:rsidRDefault="00BA3B78" w:rsidP="005E43B1">
            <w:pPr>
              <w:pStyle w:val="TAC"/>
              <w:rPr>
                <w:lang w:val="en-US"/>
              </w:rPr>
            </w:pPr>
            <w:r>
              <w:rPr>
                <w:lang w:val="en-US"/>
              </w:rPr>
              <w:t>n259</w:t>
            </w:r>
          </w:p>
        </w:tc>
        <w:tc>
          <w:tcPr>
            <w:tcW w:w="4533" w:type="dxa"/>
            <w:tcBorders>
              <w:top w:val="single" w:sz="4" w:space="0" w:color="auto"/>
              <w:left w:val="single" w:sz="4" w:space="0" w:color="auto"/>
              <w:bottom w:val="single" w:sz="4" w:space="0" w:color="auto"/>
              <w:right w:val="single" w:sz="4" w:space="0" w:color="auto"/>
            </w:tcBorders>
          </w:tcPr>
          <w:p w14:paraId="3E501BA9" w14:textId="77777777" w:rsidR="00BA3B78" w:rsidRPr="00C04A08" w:rsidRDefault="00BA3B78" w:rsidP="005E43B1">
            <w:pPr>
              <w:pStyle w:val="TAC"/>
              <w:rPr>
                <w:szCs w:val="18"/>
              </w:rPr>
            </w:pPr>
            <w:r w:rsidRPr="00C04A08">
              <w:rPr>
                <w:szCs w:val="18"/>
              </w:rPr>
              <w:t>-9</w:t>
            </w:r>
            <w:r>
              <w:rPr>
                <w:szCs w:val="18"/>
              </w:rPr>
              <w:t>7,1</w:t>
            </w:r>
          </w:p>
        </w:tc>
        <w:tc>
          <w:tcPr>
            <w:tcW w:w="0" w:type="auto"/>
            <w:tcBorders>
              <w:top w:val="nil"/>
              <w:left w:val="single" w:sz="4" w:space="0" w:color="auto"/>
              <w:bottom w:val="nil"/>
              <w:right w:val="single" w:sz="4" w:space="0" w:color="auto"/>
            </w:tcBorders>
            <w:shd w:val="clear" w:color="auto" w:fill="auto"/>
          </w:tcPr>
          <w:p w14:paraId="2241E6A8" w14:textId="77777777" w:rsidR="00BA3B78" w:rsidRPr="00C04A08" w:rsidRDefault="00BA3B78" w:rsidP="005E43B1">
            <w:pPr>
              <w:pStyle w:val="TAC"/>
              <w:rPr>
                <w:rFonts w:eastAsia="Yu Mincho"/>
                <w:lang w:eastAsia="ja-JP"/>
              </w:rPr>
            </w:pPr>
          </w:p>
        </w:tc>
      </w:tr>
      <w:tr w:rsidR="00BA3B78" w:rsidRPr="00C04A08" w14:paraId="05093DC6" w14:textId="77777777" w:rsidTr="005E43B1">
        <w:trPr>
          <w:trHeight w:val="187"/>
          <w:jc w:val="center"/>
        </w:trPr>
        <w:tc>
          <w:tcPr>
            <w:tcW w:w="0" w:type="auto"/>
            <w:tcBorders>
              <w:top w:val="nil"/>
              <w:left w:val="single" w:sz="4" w:space="0" w:color="auto"/>
              <w:bottom w:val="nil"/>
              <w:right w:val="single" w:sz="4" w:space="0" w:color="auto"/>
            </w:tcBorders>
            <w:shd w:val="clear" w:color="auto" w:fill="auto"/>
            <w:hideMark/>
          </w:tcPr>
          <w:p w14:paraId="4068C379" w14:textId="77777777" w:rsidR="00BA3B78" w:rsidRPr="00C04A08" w:rsidRDefault="00BA3B78" w:rsidP="005E43B1">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0E1FCE61" w14:textId="77777777" w:rsidR="00BA3B78" w:rsidRPr="00C04A08" w:rsidRDefault="00BA3B78" w:rsidP="005E43B1">
            <w:pPr>
              <w:pStyle w:val="TAC"/>
              <w:rPr>
                <w:rFonts w:eastAsia="Calibri"/>
              </w:rPr>
            </w:pPr>
            <w:r w:rsidRPr="00C04A08">
              <w:rPr>
                <w:lang w:val="en-US"/>
              </w:rPr>
              <w:t>n260</w:t>
            </w:r>
          </w:p>
        </w:tc>
        <w:tc>
          <w:tcPr>
            <w:tcW w:w="4533" w:type="dxa"/>
            <w:tcBorders>
              <w:top w:val="single" w:sz="4" w:space="0" w:color="auto"/>
              <w:left w:val="single" w:sz="4" w:space="0" w:color="auto"/>
              <w:bottom w:val="single" w:sz="4" w:space="0" w:color="auto"/>
              <w:right w:val="single" w:sz="4" w:space="0" w:color="auto"/>
            </w:tcBorders>
          </w:tcPr>
          <w:p w14:paraId="753D1569" w14:textId="77777777" w:rsidR="00BA3B78" w:rsidRPr="00C04A08" w:rsidRDefault="00BA3B78" w:rsidP="005E43B1">
            <w:pPr>
              <w:pStyle w:val="TAC"/>
            </w:pPr>
            <w:r w:rsidRPr="00C04A08">
              <w:rPr>
                <w:szCs w:val="18"/>
              </w:rPr>
              <w:t>-9</w:t>
            </w:r>
            <w:r>
              <w:rPr>
                <w:szCs w:val="18"/>
              </w:rPr>
              <w:t>7,1</w:t>
            </w:r>
          </w:p>
        </w:tc>
        <w:tc>
          <w:tcPr>
            <w:tcW w:w="0" w:type="auto"/>
            <w:tcBorders>
              <w:top w:val="nil"/>
              <w:left w:val="single" w:sz="4" w:space="0" w:color="auto"/>
              <w:bottom w:val="nil"/>
              <w:right w:val="single" w:sz="4" w:space="0" w:color="auto"/>
            </w:tcBorders>
            <w:shd w:val="clear" w:color="auto" w:fill="auto"/>
            <w:hideMark/>
          </w:tcPr>
          <w:p w14:paraId="436B437F" w14:textId="77777777" w:rsidR="00BA3B78" w:rsidRPr="00C04A08" w:rsidRDefault="00BA3B78" w:rsidP="005E43B1">
            <w:pPr>
              <w:pStyle w:val="TAC"/>
              <w:rPr>
                <w:rFonts w:eastAsia="Yu Mincho"/>
                <w:lang w:eastAsia="ja-JP"/>
              </w:rPr>
            </w:pPr>
          </w:p>
        </w:tc>
      </w:tr>
      <w:tr w:rsidR="00BA3B78" w:rsidRPr="00C04A08" w14:paraId="1A3A0677" w14:textId="77777777" w:rsidTr="005E43B1">
        <w:trPr>
          <w:trHeight w:val="187"/>
          <w:jc w:val="center"/>
        </w:trPr>
        <w:tc>
          <w:tcPr>
            <w:tcW w:w="0" w:type="auto"/>
            <w:tcBorders>
              <w:top w:val="nil"/>
              <w:left w:val="single" w:sz="4" w:space="0" w:color="auto"/>
              <w:bottom w:val="nil"/>
              <w:right w:val="single" w:sz="4" w:space="0" w:color="auto"/>
            </w:tcBorders>
            <w:shd w:val="clear" w:color="auto" w:fill="auto"/>
            <w:hideMark/>
          </w:tcPr>
          <w:p w14:paraId="4E939837" w14:textId="77777777" w:rsidR="00BA3B78" w:rsidRPr="00C04A08" w:rsidRDefault="00BA3B78" w:rsidP="005E43B1">
            <w:pPr>
              <w:pStyle w:val="TAC"/>
            </w:pPr>
          </w:p>
        </w:tc>
        <w:tc>
          <w:tcPr>
            <w:tcW w:w="1827" w:type="dxa"/>
            <w:tcBorders>
              <w:top w:val="single" w:sz="4" w:space="0" w:color="auto"/>
              <w:left w:val="single" w:sz="4" w:space="0" w:color="auto"/>
              <w:bottom w:val="single" w:sz="4" w:space="0" w:color="auto"/>
              <w:right w:val="single" w:sz="4" w:space="0" w:color="auto"/>
            </w:tcBorders>
            <w:hideMark/>
          </w:tcPr>
          <w:p w14:paraId="0F43542B" w14:textId="77777777" w:rsidR="00BA3B78" w:rsidRPr="00C04A08" w:rsidRDefault="00BA3B78" w:rsidP="005E43B1">
            <w:pPr>
              <w:pStyle w:val="TAC"/>
              <w:rPr>
                <w:lang w:val="en-US"/>
              </w:rPr>
            </w:pPr>
            <w:r w:rsidRPr="00C04A08">
              <w:rPr>
                <w:lang w:val="en-US"/>
              </w:rPr>
              <w:t>n261</w:t>
            </w:r>
          </w:p>
        </w:tc>
        <w:tc>
          <w:tcPr>
            <w:tcW w:w="4533" w:type="dxa"/>
            <w:tcBorders>
              <w:top w:val="single" w:sz="4" w:space="0" w:color="auto"/>
              <w:left w:val="single" w:sz="4" w:space="0" w:color="auto"/>
              <w:bottom w:val="single" w:sz="4" w:space="0" w:color="auto"/>
              <w:right w:val="single" w:sz="4" w:space="0" w:color="auto"/>
            </w:tcBorders>
          </w:tcPr>
          <w:p w14:paraId="2500B576" w14:textId="77777777" w:rsidR="00BA3B78" w:rsidRPr="00C04A08" w:rsidRDefault="00BA3B78" w:rsidP="005E43B1">
            <w:pPr>
              <w:pStyle w:val="TAC"/>
            </w:pPr>
            <w:r w:rsidRPr="00C04A08">
              <w:rPr>
                <w:szCs w:val="18"/>
              </w:rPr>
              <w:t>-</w:t>
            </w:r>
            <w:r>
              <w:rPr>
                <w:szCs w:val="18"/>
              </w:rPr>
              <w:t>101,4</w:t>
            </w:r>
          </w:p>
        </w:tc>
        <w:tc>
          <w:tcPr>
            <w:tcW w:w="0" w:type="auto"/>
            <w:tcBorders>
              <w:top w:val="nil"/>
              <w:left w:val="single" w:sz="4" w:space="0" w:color="auto"/>
              <w:bottom w:val="nil"/>
              <w:right w:val="single" w:sz="4" w:space="0" w:color="auto"/>
            </w:tcBorders>
            <w:shd w:val="clear" w:color="auto" w:fill="auto"/>
            <w:hideMark/>
          </w:tcPr>
          <w:p w14:paraId="273E406B" w14:textId="77777777" w:rsidR="00BA3B78" w:rsidRPr="00C04A08" w:rsidRDefault="00BA3B78" w:rsidP="005E43B1">
            <w:pPr>
              <w:pStyle w:val="TAC"/>
              <w:rPr>
                <w:rFonts w:eastAsia="Yu Mincho"/>
                <w:lang w:eastAsia="ja-JP"/>
              </w:rPr>
            </w:pPr>
          </w:p>
        </w:tc>
      </w:tr>
      <w:tr w:rsidR="00BA3B78" w:rsidRPr="00C04A08" w14:paraId="05C737C6" w14:textId="77777777" w:rsidTr="005E43B1">
        <w:trPr>
          <w:trHeight w:val="187"/>
          <w:jc w:val="center"/>
        </w:trPr>
        <w:tc>
          <w:tcPr>
            <w:tcW w:w="0" w:type="auto"/>
            <w:tcBorders>
              <w:top w:val="nil"/>
              <w:left w:val="single" w:sz="4" w:space="0" w:color="auto"/>
              <w:bottom w:val="nil"/>
              <w:right w:val="single" w:sz="4" w:space="0" w:color="auto"/>
            </w:tcBorders>
            <w:shd w:val="clear" w:color="auto" w:fill="auto"/>
          </w:tcPr>
          <w:p w14:paraId="3F16C28C" w14:textId="77777777" w:rsidR="00BA3B78" w:rsidRPr="00C04A08" w:rsidRDefault="00BA3B78" w:rsidP="005E43B1">
            <w:pPr>
              <w:pStyle w:val="TAC"/>
            </w:pPr>
          </w:p>
        </w:tc>
        <w:tc>
          <w:tcPr>
            <w:tcW w:w="1827" w:type="dxa"/>
            <w:tcBorders>
              <w:top w:val="single" w:sz="4" w:space="0" w:color="auto"/>
              <w:left w:val="single" w:sz="4" w:space="0" w:color="auto"/>
              <w:bottom w:val="single" w:sz="4" w:space="0" w:color="auto"/>
              <w:right w:val="single" w:sz="4" w:space="0" w:color="auto"/>
            </w:tcBorders>
          </w:tcPr>
          <w:p w14:paraId="67323AFD" w14:textId="77777777" w:rsidR="00BA3B78" w:rsidRPr="00C04A08" w:rsidRDefault="00BA3B78" w:rsidP="005E43B1">
            <w:pPr>
              <w:pStyle w:val="TAC"/>
              <w:rPr>
                <w:lang w:val="en-US"/>
              </w:rPr>
            </w:pPr>
            <w:r>
              <w:rPr>
                <w:lang w:val="en-US"/>
              </w:rPr>
              <w:t>n262</w:t>
            </w:r>
          </w:p>
        </w:tc>
        <w:tc>
          <w:tcPr>
            <w:tcW w:w="4533" w:type="dxa"/>
            <w:tcBorders>
              <w:top w:val="single" w:sz="4" w:space="0" w:color="auto"/>
              <w:left w:val="single" w:sz="4" w:space="0" w:color="auto"/>
              <w:bottom w:val="single" w:sz="4" w:space="0" w:color="auto"/>
              <w:right w:val="single" w:sz="4" w:space="0" w:color="auto"/>
            </w:tcBorders>
          </w:tcPr>
          <w:p w14:paraId="0D0DFCB7" w14:textId="77777777" w:rsidR="00BA3B78" w:rsidRPr="00C04A08" w:rsidRDefault="00BA3B78" w:rsidP="005E43B1">
            <w:pPr>
              <w:pStyle w:val="TAC"/>
              <w:rPr>
                <w:szCs w:val="18"/>
              </w:rPr>
            </w:pPr>
            <w:r>
              <w:rPr>
                <w:szCs w:val="18"/>
              </w:rPr>
              <w:t>-93,5</w:t>
            </w:r>
          </w:p>
        </w:tc>
        <w:tc>
          <w:tcPr>
            <w:tcW w:w="0" w:type="auto"/>
            <w:tcBorders>
              <w:top w:val="nil"/>
              <w:left w:val="single" w:sz="4" w:space="0" w:color="auto"/>
              <w:bottom w:val="nil"/>
              <w:right w:val="single" w:sz="4" w:space="0" w:color="auto"/>
            </w:tcBorders>
            <w:shd w:val="clear" w:color="auto" w:fill="auto"/>
          </w:tcPr>
          <w:p w14:paraId="6CA4B52C" w14:textId="77777777" w:rsidR="00BA3B78" w:rsidRPr="00C04A08" w:rsidRDefault="00BA3B78" w:rsidP="005E43B1">
            <w:pPr>
              <w:pStyle w:val="TAC"/>
              <w:rPr>
                <w:rFonts w:eastAsia="Yu Mincho"/>
                <w:lang w:eastAsia="ja-JP"/>
              </w:rPr>
            </w:pPr>
          </w:p>
        </w:tc>
      </w:tr>
      <w:tr w:rsidR="00BA3B78" w:rsidRPr="00C04A08" w14:paraId="4F810D8A" w14:textId="77777777" w:rsidTr="005E43B1">
        <w:trPr>
          <w:trHeight w:val="187"/>
          <w:jc w:val="center"/>
        </w:trPr>
        <w:tc>
          <w:tcPr>
            <w:tcW w:w="0" w:type="auto"/>
            <w:tcBorders>
              <w:top w:val="nil"/>
              <w:left w:val="single" w:sz="4" w:space="0" w:color="auto"/>
              <w:bottom w:val="single" w:sz="4" w:space="0" w:color="auto"/>
              <w:right w:val="single" w:sz="4" w:space="0" w:color="auto"/>
            </w:tcBorders>
            <w:shd w:val="clear" w:color="auto" w:fill="auto"/>
          </w:tcPr>
          <w:p w14:paraId="46B351DD" w14:textId="77777777" w:rsidR="00BA3B78" w:rsidRPr="00C04A08" w:rsidRDefault="00BA3B78" w:rsidP="005E43B1">
            <w:pPr>
              <w:pStyle w:val="TAC"/>
            </w:pPr>
          </w:p>
        </w:tc>
        <w:tc>
          <w:tcPr>
            <w:tcW w:w="1827" w:type="dxa"/>
            <w:tcBorders>
              <w:top w:val="single" w:sz="4" w:space="0" w:color="auto"/>
              <w:left w:val="single" w:sz="4" w:space="0" w:color="auto"/>
              <w:bottom w:val="single" w:sz="4" w:space="0" w:color="auto"/>
              <w:right w:val="single" w:sz="4" w:space="0" w:color="auto"/>
            </w:tcBorders>
          </w:tcPr>
          <w:p w14:paraId="68586832" w14:textId="7D884B86" w:rsidR="00BA3B78" w:rsidRDefault="00BA3B78" w:rsidP="005E43B1">
            <w:pPr>
              <w:pStyle w:val="TAC"/>
              <w:rPr>
                <w:lang w:val="en-US"/>
              </w:rPr>
            </w:pPr>
            <w:ins w:id="3168" w:author="CR0470" w:date="2022-06-02T10:30:00Z">
              <w:del w:id="3169" w:author="Phil Coan" w:date="2022-08-06T14:33:00Z">
                <w:r w:rsidDel="0035452C">
                  <w:rPr>
                    <w:lang w:val="en-US"/>
                  </w:rPr>
                  <w:delText>n263</w:delText>
                </w:r>
              </w:del>
            </w:ins>
          </w:p>
        </w:tc>
        <w:tc>
          <w:tcPr>
            <w:tcW w:w="4533" w:type="dxa"/>
            <w:tcBorders>
              <w:top w:val="single" w:sz="4" w:space="0" w:color="auto"/>
              <w:left w:val="single" w:sz="4" w:space="0" w:color="auto"/>
              <w:bottom w:val="single" w:sz="4" w:space="0" w:color="auto"/>
              <w:right w:val="single" w:sz="4" w:space="0" w:color="auto"/>
            </w:tcBorders>
          </w:tcPr>
          <w:p w14:paraId="22A228FF" w14:textId="2B29CC1D" w:rsidR="00BA3B78" w:rsidRDefault="00BA3B78" w:rsidP="005E43B1">
            <w:pPr>
              <w:pStyle w:val="TAC"/>
              <w:rPr>
                <w:szCs w:val="18"/>
              </w:rPr>
            </w:pPr>
            <w:ins w:id="3170" w:author="CR0470" w:date="2022-06-02T10:30:00Z">
              <w:del w:id="3171" w:author="Phil Coan" w:date="2022-08-06T14:33:00Z">
                <w:r w:rsidDel="0035452C">
                  <w:rPr>
                    <w:szCs w:val="18"/>
                  </w:rPr>
                  <w:delText>TBD</w:delText>
                </w:r>
              </w:del>
            </w:ins>
          </w:p>
        </w:tc>
        <w:tc>
          <w:tcPr>
            <w:tcW w:w="0" w:type="auto"/>
            <w:tcBorders>
              <w:top w:val="nil"/>
              <w:left w:val="single" w:sz="4" w:space="0" w:color="auto"/>
              <w:bottom w:val="single" w:sz="4" w:space="0" w:color="auto"/>
              <w:right w:val="single" w:sz="4" w:space="0" w:color="auto"/>
            </w:tcBorders>
            <w:shd w:val="clear" w:color="auto" w:fill="auto"/>
          </w:tcPr>
          <w:p w14:paraId="420B8884" w14:textId="77777777" w:rsidR="00BA3B78" w:rsidRPr="00C04A08" w:rsidRDefault="00BA3B78" w:rsidP="005E43B1">
            <w:pPr>
              <w:pStyle w:val="TAC"/>
              <w:rPr>
                <w:rFonts w:eastAsia="Yu Mincho"/>
                <w:lang w:eastAsia="ja-JP"/>
              </w:rPr>
            </w:pPr>
          </w:p>
        </w:tc>
      </w:tr>
      <w:tr w:rsidR="00BA3B78" w:rsidRPr="00C04A08" w14:paraId="6E91AEB3" w14:textId="77777777" w:rsidTr="005E43B1">
        <w:trPr>
          <w:trHeight w:val="187"/>
          <w:jc w:val="center"/>
        </w:trPr>
        <w:tc>
          <w:tcPr>
            <w:tcW w:w="8607" w:type="dxa"/>
            <w:gridSpan w:val="4"/>
            <w:tcBorders>
              <w:top w:val="single" w:sz="4" w:space="0" w:color="auto"/>
              <w:left w:val="single" w:sz="4" w:space="0" w:color="auto"/>
              <w:bottom w:val="single" w:sz="4" w:space="0" w:color="auto"/>
              <w:right w:val="single" w:sz="4" w:space="0" w:color="auto"/>
            </w:tcBorders>
          </w:tcPr>
          <w:p w14:paraId="24F13BF4" w14:textId="77777777" w:rsidR="00BA3B78" w:rsidRPr="00C04A08" w:rsidRDefault="00BA3B78" w:rsidP="005E43B1">
            <w:pPr>
              <w:pStyle w:val="TAN"/>
            </w:pPr>
            <w:r w:rsidRPr="00C04A08">
              <w:t>NOTE 1:</w:t>
            </w:r>
            <w:r w:rsidRPr="00C04A08">
              <w:tab/>
              <w:t xml:space="preserve">For UEs that support multiple FR2 bands, the Minimum SSB_RP values for all angles are increased by </w:t>
            </w:r>
            <w:r w:rsidRPr="003912C7">
              <w:rPr>
                <w:rFonts w:ascii="Symbol" w:hAnsi="Symbol"/>
                <w:szCs w:val="18"/>
              </w:rPr>
              <w:t></w:t>
            </w:r>
            <w:r w:rsidRPr="003912C7">
              <w:rPr>
                <w:szCs w:val="18"/>
              </w:rPr>
              <w:t>MB</w:t>
            </w:r>
            <w:r w:rsidRPr="003912C7">
              <w:rPr>
                <w:szCs w:val="18"/>
                <w:vertAlign w:val="subscript"/>
              </w:rPr>
              <w:t>S,n</w:t>
            </w:r>
            <w:r w:rsidRPr="00C04A08">
              <w:rPr>
                <w:iCs/>
              </w:rPr>
              <w:t xml:space="preserve">, the </w:t>
            </w:r>
            <w:r w:rsidRPr="00C04A08">
              <w:t>UE multi-band relaxation factor</w:t>
            </w:r>
            <w:r w:rsidRPr="00C04A08">
              <w:rPr>
                <w:iCs/>
              </w:rPr>
              <w:t xml:space="preserve"> in dB specified in </w:t>
            </w:r>
            <w:r w:rsidRPr="00C04A08">
              <w:t>clause 6.2.1.</w:t>
            </w:r>
          </w:p>
          <w:p w14:paraId="5595CACB" w14:textId="77777777" w:rsidR="00BA3B78" w:rsidRPr="00C04A08" w:rsidRDefault="00BA3B78" w:rsidP="005E43B1">
            <w:pPr>
              <w:pStyle w:val="TAN"/>
              <w:rPr>
                <w:rFonts w:eastAsia="Yu Mincho"/>
                <w:lang w:eastAsia="ja-JP"/>
              </w:rPr>
            </w:pPr>
            <w:r w:rsidRPr="00C04A08">
              <w:t>NOTE 2:</w:t>
            </w:r>
            <w:r w:rsidRPr="00C04A08">
              <w:tab/>
              <w:t>Values specified at the radiated requirements reference point to give minimum SSB Ês/Iot, with no applied noise.</w:t>
            </w:r>
          </w:p>
        </w:tc>
      </w:tr>
    </w:tbl>
    <w:p w14:paraId="65E80AE0" w14:textId="77777777" w:rsidR="00BA3B78" w:rsidRPr="00C04A08" w:rsidRDefault="00BA3B78" w:rsidP="00BA3B78">
      <w:pPr>
        <w:pStyle w:val="B1"/>
        <w:rPr>
          <w:rFonts w:cs="v4.2.0"/>
        </w:rPr>
      </w:pPr>
    </w:p>
    <w:p w14:paraId="11F62B57" w14:textId="77777777" w:rsidR="00BA3B78" w:rsidRPr="00C04A08" w:rsidRDefault="00BA3B78" w:rsidP="00BA3B78">
      <w:pPr>
        <w:pStyle w:val="4"/>
      </w:pPr>
      <w:bookmarkStart w:id="3172" w:name="_Toc61119634"/>
      <w:bookmarkStart w:id="3173" w:name="_Toc61120016"/>
      <w:bookmarkStart w:id="3174" w:name="_Toc67926078"/>
      <w:bookmarkStart w:id="3175" w:name="_Toc75273716"/>
      <w:bookmarkStart w:id="3176" w:name="_Toc76510616"/>
      <w:bookmarkStart w:id="3177" w:name="_Toc83129773"/>
      <w:bookmarkStart w:id="3178" w:name="_Toc90591305"/>
      <w:bookmarkStart w:id="3179" w:name="_Toc98864340"/>
      <w:bookmarkStart w:id="3180" w:name="_Toc99733589"/>
      <w:bookmarkStart w:id="3181" w:name="_Toc106577494"/>
      <w:r w:rsidRPr="00C04A08">
        <w:t>6.6.4.4</w:t>
      </w:r>
      <w:r w:rsidRPr="00C04A08">
        <w:tab/>
        <w:t>Applicability</w:t>
      </w:r>
      <w:bookmarkEnd w:id="3164"/>
      <w:bookmarkEnd w:id="3165"/>
      <w:bookmarkEnd w:id="3166"/>
      <w:bookmarkEnd w:id="3167"/>
      <w:bookmarkEnd w:id="3172"/>
      <w:bookmarkEnd w:id="3173"/>
      <w:bookmarkEnd w:id="3174"/>
      <w:bookmarkEnd w:id="3175"/>
      <w:bookmarkEnd w:id="3176"/>
      <w:bookmarkEnd w:id="3177"/>
      <w:bookmarkEnd w:id="3178"/>
      <w:bookmarkEnd w:id="3179"/>
      <w:bookmarkEnd w:id="3180"/>
      <w:bookmarkEnd w:id="3181"/>
    </w:p>
    <w:p w14:paraId="2BE954AA" w14:textId="77777777" w:rsidR="00BA3B78" w:rsidRPr="008F641A" w:rsidRDefault="00BA3B78" w:rsidP="00BA3B78">
      <w:pPr>
        <w:rPr>
          <w:lang w:eastAsia="zh-CN"/>
        </w:rPr>
      </w:pPr>
      <w:bookmarkStart w:id="3182" w:name="_Toc21340934"/>
      <w:bookmarkStart w:id="3183" w:name="_Toc29805382"/>
      <w:bookmarkStart w:id="3184" w:name="_Toc36456591"/>
      <w:bookmarkStart w:id="3185" w:name="_Toc36469689"/>
      <w:bookmarkStart w:id="3186" w:name="_Toc37254098"/>
      <w:bookmarkStart w:id="3187" w:name="_Toc37322957"/>
      <w:bookmarkStart w:id="3188" w:name="_Toc37324363"/>
      <w:bookmarkStart w:id="3189" w:name="_Toc45889886"/>
      <w:bookmarkStart w:id="3190" w:name="_Toc52196561"/>
      <w:bookmarkStart w:id="3191" w:name="_Toc52197541"/>
      <w:bookmarkStart w:id="3192" w:name="_Toc53173264"/>
      <w:bookmarkStart w:id="3193" w:name="_Toc53173633"/>
      <w:r w:rsidRPr="008F641A">
        <w:rPr>
          <w:rFonts w:hint="eastAsia"/>
          <w:lang w:eastAsia="zh-CN"/>
        </w:rPr>
        <w:t>F</w:t>
      </w:r>
      <w:r w:rsidRPr="008F641A">
        <w:rPr>
          <w:lang w:eastAsia="zh-CN"/>
        </w:rPr>
        <w:t>or UEs supporting more than one type of beam correspondence, the following applicability rules apply:</w:t>
      </w:r>
    </w:p>
    <w:p w14:paraId="3161D01B" w14:textId="77777777" w:rsidR="00BA3B78" w:rsidRPr="00857671" w:rsidRDefault="00BA3B78" w:rsidP="00BA3B78">
      <w:pPr>
        <w:pStyle w:val="B1"/>
      </w:pPr>
      <w:bookmarkStart w:id="3194" w:name="_Toc61119635"/>
      <w:bookmarkStart w:id="3195" w:name="_Toc61120017"/>
      <w:bookmarkStart w:id="3196" w:name="_Toc67926079"/>
      <w:bookmarkStart w:id="3197" w:name="_Toc75273717"/>
      <w:bookmarkStart w:id="3198" w:name="_Toc76510617"/>
      <w:bookmarkStart w:id="3199" w:name="_Toc83129774"/>
      <w:r w:rsidRPr="00857671">
        <w:t>-</w:t>
      </w:r>
      <w:r w:rsidRPr="00857671">
        <w:tab/>
        <w:t>If a UE meets enhanced beam correspondence requirements either based on SSB or based on CSI-RS, it is considered to have met the beam correspondence requirements based on SSB and CSI-RS.</w:t>
      </w:r>
    </w:p>
    <w:p w14:paraId="10796731" w14:textId="77777777" w:rsidR="00BA3B78" w:rsidRPr="00857671" w:rsidRDefault="00BA3B78" w:rsidP="00BA3B78">
      <w:pPr>
        <w:pStyle w:val="B1"/>
        <w:rPr>
          <w:rFonts w:cs="v4.2.0"/>
        </w:rPr>
      </w:pPr>
      <w:r w:rsidRPr="00857671">
        <w:rPr>
          <w:rFonts w:cs="v4.2.0"/>
        </w:rPr>
        <w:t>-</w:t>
      </w:r>
      <w:r w:rsidRPr="00857671">
        <w:rPr>
          <w:rFonts w:cs="v4.2.0"/>
        </w:rPr>
        <w:tab/>
        <w:t xml:space="preserve">For a UE supporting either SSB based or CSI-RS based enhanced beam correspondence, </w:t>
      </w:r>
      <w:r>
        <w:rPr>
          <w:rFonts w:cs="v4.2.0"/>
        </w:rPr>
        <w:t xml:space="preserve">the </w:t>
      </w:r>
      <w:r w:rsidRPr="00857671">
        <w:t xml:space="preserve">UE shall meet the supported enhanced beam correspondence </w:t>
      </w:r>
      <w:r w:rsidRPr="00857671">
        <w:rPr>
          <w:rFonts w:cs="v4.2.0"/>
        </w:rPr>
        <w:t>requirements.</w:t>
      </w:r>
    </w:p>
    <w:p w14:paraId="1C786BF0" w14:textId="77777777" w:rsidR="00BA3B78" w:rsidRPr="00857671" w:rsidRDefault="00BA3B78" w:rsidP="00BA3B78">
      <w:pPr>
        <w:pStyle w:val="B1"/>
        <w:rPr>
          <w:rFonts w:cs="v4.2.0"/>
        </w:rPr>
      </w:pPr>
      <w:r w:rsidRPr="00857671">
        <w:rPr>
          <w:rFonts w:cs="v4.2.0"/>
        </w:rPr>
        <w:t>-</w:t>
      </w:r>
      <w:r w:rsidRPr="00857671">
        <w:rPr>
          <w:rFonts w:cs="v4.2.0"/>
        </w:rPr>
        <w:tab/>
        <w:t>For a UE supporting both SSB based and CSI-RS based enhanced beam correspondence</w:t>
      </w:r>
      <w:r>
        <w:rPr>
          <w:rFonts w:cs="v4.2.0"/>
        </w:rPr>
        <w:t>, the</w:t>
      </w:r>
      <w:r w:rsidRPr="00857671">
        <w:rPr>
          <w:rFonts w:cs="v4.2.0"/>
        </w:rPr>
        <w:t xml:space="preserve"> </w:t>
      </w:r>
      <w:r w:rsidRPr="00857671">
        <w:t xml:space="preserve">UE shall meet </w:t>
      </w:r>
      <w:r w:rsidRPr="00857671">
        <w:rPr>
          <w:rFonts w:cs="v4.2.0"/>
        </w:rPr>
        <w:t>both SSB based and CSI-RS based enhanced beam correspondence</w:t>
      </w:r>
      <w:r w:rsidRPr="00857671">
        <w:t xml:space="preserve"> </w:t>
      </w:r>
      <w:r w:rsidRPr="00857671">
        <w:rPr>
          <w:rFonts w:cs="v4.2.0"/>
        </w:rPr>
        <w:t>requirements and the following applicability rules for verifying the requirements apply:</w:t>
      </w:r>
    </w:p>
    <w:p w14:paraId="52D1A550" w14:textId="77777777" w:rsidR="00BA3B78" w:rsidRPr="00857671" w:rsidRDefault="00BA3B78" w:rsidP="00BA3B78">
      <w:pPr>
        <w:pStyle w:val="B2"/>
      </w:pPr>
      <w:r w:rsidRPr="00857671">
        <w:t>-</w:t>
      </w:r>
      <w:r w:rsidRPr="00857671">
        <w:tab/>
        <w:t>The enhanced beam correspondence requirements shall be verified with the SSB based enhanced beam correspondence side conditions in clause 6.6.4.3.2.</w:t>
      </w:r>
      <w:r w:rsidRPr="00857671">
        <w:tab/>
        <w:t xml:space="preserve">If </w:t>
      </w:r>
      <w:r>
        <w:t xml:space="preserve">the </w:t>
      </w:r>
      <w:r w:rsidRPr="00857671">
        <w:t xml:space="preserve">UE meets the SSB based enhanced beam correspondence requirements using the side conditions in clause 6.6.4.3.2 and meets the minimum peak EIRP requirement as defined in clasue 6.2.1.3 using the CSI-RS based side conditions in clause 6.6.4.3.3, where the link direction is determined in the SSB based enhanced beam correspondence test, the UE </w:t>
      </w:r>
      <w:r>
        <w:t xml:space="preserve">is considered to </w:t>
      </w:r>
      <w:r w:rsidRPr="00857671">
        <w:t>have met both the SSB based and CSI-RS based enhanced beam correspondence requirements.</w:t>
      </w:r>
    </w:p>
    <w:p w14:paraId="4FBFC0B5" w14:textId="77777777" w:rsidR="00BA3B78" w:rsidRPr="00857671" w:rsidRDefault="00BA3B78" w:rsidP="00BA3B78">
      <w:pPr>
        <w:pStyle w:val="B2"/>
      </w:pPr>
      <w:r w:rsidRPr="00857671">
        <w:t>-</w:t>
      </w:r>
      <w:r w:rsidRPr="00857671">
        <w:tab/>
        <w:t xml:space="preserve">Otherwise, if UE does not meet </w:t>
      </w:r>
      <w:r>
        <w:t xml:space="preserve">the </w:t>
      </w:r>
      <w:r w:rsidRPr="00857671">
        <w:t>minimum peak EIRP requirement as defined in clasue 6.2.1.3 using the CSI-RS based side condition</w:t>
      </w:r>
      <w:r>
        <w:t xml:space="preserve">s </w:t>
      </w:r>
      <w:r w:rsidRPr="00857671">
        <w:t xml:space="preserve">in clause 6.6.4.3.3, </w:t>
      </w:r>
      <w:r>
        <w:t xml:space="preserve">the </w:t>
      </w:r>
      <w:r w:rsidRPr="00233A67">
        <w:t xml:space="preserve">enhanced </w:t>
      </w:r>
      <w:r>
        <w:t>b</w:t>
      </w:r>
      <w:r w:rsidRPr="00233A67">
        <w:t xml:space="preserve">eam </w:t>
      </w:r>
      <w:r>
        <w:t>c</w:t>
      </w:r>
      <w:r w:rsidRPr="00233A67">
        <w:t>orrespondence requirements</w:t>
      </w:r>
      <w:r w:rsidRPr="00857671">
        <w:t xml:space="preserve"> shall be further verified </w:t>
      </w:r>
      <w:r>
        <w:t xml:space="preserve">for the UE </w:t>
      </w:r>
      <w:r w:rsidRPr="00857671">
        <w:t>with the CSI-RS based enhanced beam correspondence side conditions in clause 6.6.4.3.3.</w:t>
      </w:r>
    </w:p>
    <w:p w14:paraId="2C905404" w14:textId="01BEA132" w:rsidR="001D7D21" w:rsidRPr="00C6583A" w:rsidRDefault="00BA3B78" w:rsidP="00C6583A">
      <w:pPr>
        <w:pStyle w:val="3"/>
      </w:pPr>
      <w:bookmarkStart w:id="3200" w:name="_Toc90591306"/>
      <w:bookmarkStart w:id="3201" w:name="_Toc98864341"/>
      <w:bookmarkStart w:id="3202" w:name="_Toc99733590"/>
      <w:bookmarkStart w:id="3203" w:name="_Toc106577495"/>
      <w:r w:rsidRPr="00C04A08">
        <w:t>6.6.5</w:t>
      </w:r>
      <w:r w:rsidRPr="00C04A08">
        <w:tab/>
        <w:t>(Void)</w:t>
      </w:r>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p>
    <w:p w14:paraId="61E759F7" w14:textId="2059094F" w:rsidR="001D7D21" w:rsidRPr="00031DB1" w:rsidRDefault="001D7D21">
      <w:pPr>
        <w:rPr>
          <w:noProof/>
          <w:color w:val="FF0000"/>
        </w:rPr>
      </w:pPr>
      <w:r>
        <w:rPr>
          <w:noProof/>
          <w:color w:val="FF0000"/>
        </w:rPr>
        <w:t>end changes</w:t>
      </w:r>
    </w:p>
    <w:sectPr w:rsidR="001D7D21" w:rsidRPr="00031DB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23" w:author="Phil Coan" w:date="2022-08-26T15:29:00Z" w:initials="PC">
    <w:p w14:paraId="416E7DDE" w14:textId="77F16876" w:rsidR="00407BE5" w:rsidRDefault="00407BE5">
      <w:pPr>
        <w:pStyle w:val="ac"/>
      </w:pPr>
      <w:r>
        <w:rPr>
          <w:rStyle w:val="ab"/>
        </w:rPr>
        <w:annotationRef/>
      </w:r>
      <w:r>
        <w:t>Changed from TBD to value 4</w:t>
      </w:r>
    </w:p>
  </w:comment>
  <w:comment w:id="1610" w:author="Phil Coan" w:date="2022-08-26T15:29:00Z" w:initials="PC">
    <w:p w14:paraId="03416C0F" w14:textId="25572F0B" w:rsidR="00407BE5" w:rsidRDefault="00407BE5">
      <w:pPr>
        <w:pStyle w:val="ac"/>
      </w:pPr>
      <w:r>
        <w:rPr>
          <w:rStyle w:val="ab"/>
        </w:rPr>
        <w:annotationRef/>
      </w:r>
      <w:r>
        <w:t>Changed from TBD to value -13</w:t>
      </w:r>
    </w:p>
  </w:comment>
  <w:comment w:id="1738" w:author="Phil Coan" w:date="2022-08-26T15:31:00Z" w:initials="PC">
    <w:p w14:paraId="2D07D195" w14:textId="6C1FCCD0" w:rsidR="00407BE5" w:rsidRDefault="00407BE5">
      <w:pPr>
        <w:pStyle w:val="ac"/>
      </w:pPr>
      <w:r>
        <w:rPr>
          <w:rStyle w:val="ab"/>
        </w:rPr>
        <w:annotationRef/>
      </w:r>
      <w:r>
        <w:t>No square brackets the same as single CC</w:t>
      </w:r>
    </w:p>
  </w:comment>
  <w:comment w:id="2349" w:author="Markus Pettersson/President/LGEFL Finland Lab(markus.pettersson@lge.com)" w:date="2022-08-23T10:21:00Z" w:initials="MPFL">
    <w:p w14:paraId="7E0CD6A1" w14:textId="581C1717" w:rsidR="001724C0" w:rsidRDefault="001724C0">
      <w:pPr>
        <w:pStyle w:val="ac"/>
      </w:pPr>
      <w:r>
        <w:rPr>
          <w:rStyle w:val="ab"/>
        </w:rPr>
        <w:annotationRef/>
      </w:r>
      <w:r>
        <w:t>Following the same approach as for PC1 and PC3, where range limits are adjusted with MIN peak EIRP delta between n262 and n263, the limits for PC2 shoud should be FR2-1 values -0.2dB. Values in our proposal on 1</w:t>
      </w:r>
      <w:r w:rsidRPr="006C55A5">
        <w:rPr>
          <w:vertAlign w:val="superscript"/>
        </w:rPr>
        <w:t>st</w:t>
      </w:r>
      <w:r>
        <w:t xml:space="preserve"> round were taken from the CR that was already agreed in last meeting.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6E7DDE" w15:done="0"/>
  <w15:commentEx w15:paraId="03416C0F" w15:done="0"/>
  <w15:commentEx w15:paraId="2D07D195" w15:done="0"/>
  <w15:commentEx w15:paraId="7E0CD6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655B" w16cex:dateUtc="2022-08-26T15:29:00Z"/>
  <w16cex:commentExtensible w16cex:durableId="26B3656F" w16cex:dateUtc="2022-08-26T15:29:00Z"/>
  <w16cex:commentExtensible w16cex:durableId="26B365EF" w16cex:dateUtc="2022-08-26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6E7DDE" w16cid:durableId="26B3655B"/>
  <w16cid:commentId w16cid:paraId="03416C0F" w16cid:durableId="26B3656F"/>
  <w16cid:commentId w16cid:paraId="2D07D195" w16cid:durableId="26B365EF"/>
  <w16cid:commentId w16cid:paraId="7E0CD6A1" w16cid:durableId="26AF289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E9DEF" w14:textId="77777777" w:rsidR="00DB13B5" w:rsidRDefault="00DB13B5">
      <w:r>
        <w:separator/>
      </w:r>
    </w:p>
  </w:endnote>
  <w:endnote w:type="continuationSeparator" w:id="0">
    <w:p w14:paraId="427AB1BA" w14:textId="77777777" w:rsidR="00DB13B5" w:rsidRDefault="00DB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28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1C64A" w14:textId="77777777" w:rsidR="00DB13B5" w:rsidRDefault="00DB13B5">
      <w:r>
        <w:separator/>
      </w:r>
    </w:p>
  </w:footnote>
  <w:footnote w:type="continuationSeparator" w:id="0">
    <w:p w14:paraId="4B394372" w14:textId="77777777" w:rsidR="00DB13B5" w:rsidRDefault="00DB1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724C0" w:rsidRDefault="001724C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724C0" w:rsidRDefault="001724C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724C0" w:rsidRDefault="001724C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724C0" w:rsidRDefault="001724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06532"/>
    <w:multiLevelType w:val="hybridMultilevel"/>
    <w:tmpl w:val="77BC081C"/>
    <w:lvl w:ilvl="0" w:tplc="0409000B">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il Coan">
    <w15:presenceInfo w15:providerId="AD" w15:userId="S::pcoan@qti.qualcomm.com::04375f44-fba0-4aa5-85d4-5697be737c01"/>
  </w15:person>
  <w15:person w15:author="Apple">
    <w15:presenceInfo w15:providerId="None" w15:userId="Apple"/>
  </w15:person>
  <w15:person w15:author="yoonoh-c">
    <w15:presenceInfo w15:providerId="None" w15:userId="yoonoh-c"/>
  </w15:person>
  <w15:person w15:author="Huawei">
    <w15:presenceInfo w15:providerId="None" w15:userId="Huawei"/>
  </w15:person>
  <w15:person w15:author="Markus Pettersson/President/LGEFL Finland Lab(markus.pettersson@lge.com)">
    <w15:presenceInfo w15:providerId="AD" w15:userId="S-1-5-21-2543426832-1914326140-3112152631-1623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7F1"/>
    <w:rsid w:val="000224C4"/>
    <w:rsid w:val="00022E4A"/>
    <w:rsid w:val="00031DB1"/>
    <w:rsid w:val="00051B5B"/>
    <w:rsid w:val="00053F0B"/>
    <w:rsid w:val="00056B32"/>
    <w:rsid w:val="00074254"/>
    <w:rsid w:val="00086B51"/>
    <w:rsid w:val="00086E6C"/>
    <w:rsid w:val="000939DA"/>
    <w:rsid w:val="00095E65"/>
    <w:rsid w:val="000A6394"/>
    <w:rsid w:val="000B7FED"/>
    <w:rsid w:val="000C038A"/>
    <w:rsid w:val="000C6598"/>
    <w:rsid w:val="000D44B3"/>
    <w:rsid w:val="000E68CF"/>
    <w:rsid w:val="000F2787"/>
    <w:rsid w:val="000F3340"/>
    <w:rsid w:val="000F6450"/>
    <w:rsid w:val="00101941"/>
    <w:rsid w:val="001069E0"/>
    <w:rsid w:val="001140FC"/>
    <w:rsid w:val="001256B5"/>
    <w:rsid w:val="00127217"/>
    <w:rsid w:val="00145D43"/>
    <w:rsid w:val="00153117"/>
    <w:rsid w:val="00155947"/>
    <w:rsid w:val="00164450"/>
    <w:rsid w:val="001724C0"/>
    <w:rsid w:val="001756B8"/>
    <w:rsid w:val="00192C46"/>
    <w:rsid w:val="001A08B3"/>
    <w:rsid w:val="001A646D"/>
    <w:rsid w:val="001A6EA1"/>
    <w:rsid w:val="001A7B60"/>
    <w:rsid w:val="001B52F0"/>
    <w:rsid w:val="001B546C"/>
    <w:rsid w:val="001B7A65"/>
    <w:rsid w:val="001C65F4"/>
    <w:rsid w:val="001D3C9B"/>
    <w:rsid w:val="001D7B7A"/>
    <w:rsid w:val="001D7D21"/>
    <w:rsid w:val="001E07EB"/>
    <w:rsid w:val="001E41F3"/>
    <w:rsid w:val="00201F53"/>
    <w:rsid w:val="00211581"/>
    <w:rsid w:val="00213ADF"/>
    <w:rsid w:val="0025269B"/>
    <w:rsid w:val="0026004D"/>
    <w:rsid w:val="002640DD"/>
    <w:rsid w:val="00266DC5"/>
    <w:rsid w:val="002739B9"/>
    <w:rsid w:val="00275D12"/>
    <w:rsid w:val="00281C9D"/>
    <w:rsid w:val="00284FEB"/>
    <w:rsid w:val="002860C4"/>
    <w:rsid w:val="002904BD"/>
    <w:rsid w:val="002A4BEF"/>
    <w:rsid w:val="002B082A"/>
    <w:rsid w:val="002B5741"/>
    <w:rsid w:val="002B7241"/>
    <w:rsid w:val="002D4739"/>
    <w:rsid w:val="002D6993"/>
    <w:rsid w:val="002E0CA5"/>
    <w:rsid w:val="002E472E"/>
    <w:rsid w:val="00305409"/>
    <w:rsid w:val="003135A0"/>
    <w:rsid w:val="00315CC6"/>
    <w:rsid w:val="003213FB"/>
    <w:rsid w:val="00335762"/>
    <w:rsid w:val="0035452C"/>
    <w:rsid w:val="003609EF"/>
    <w:rsid w:val="0036231A"/>
    <w:rsid w:val="00366859"/>
    <w:rsid w:val="00374DD4"/>
    <w:rsid w:val="003833A3"/>
    <w:rsid w:val="00390DB6"/>
    <w:rsid w:val="003A12E4"/>
    <w:rsid w:val="003A324B"/>
    <w:rsid w:val="003A71D7"/>
    <w:rsid w:val="003E1A36"/>
    <w:rsid w:val="0040365E"/>
    <w:rsid w:val="00407BE5"/>
    <w:rsid w:val="00410371"/>
    <w:rsid w:val="00415FDB"/>
    <w:rsid w:val="00421FAD"/>
    <w:rsid w:val="004242F1"/>
    <w:rsid w:val="00427455"/>
    <w:rsid w:val="00433895"/>
    <w:rsid w:val="004376F7"/>
    <w:rsid w:val="0045017E"/>
    <w:rsid w:val="00460A91"/>
    <w:rsid w:val="00485DC8"/>
    <w:rsid w:val="0048709D"/>
    <w:rsid w:val="00487250"/>
    <w:rsid w:val="004A2B12"/>
    <w:rsid w:val="004A45B9"/>
    <w:rsid w:val="004B75B7"/>
    <w:rsid w:val="004C49E8"/>
    <w:rsid w:val="004D40C8"/>
    <w:rsid w:val="004D60FE"/>
    <w:rsid w:val="004E5C0B"/>
    <w:rsid w:val="004F0902"/>
    <w:rsid w:val="004F5629"/>
    <w:rsid w:val="005141D9"/>
    <w:rsid w:val="0051580D"/>
    <w:rsid w:val="00523049"/>
    <w:rsid w:val="00526BE8"/>
    <w:rsid w:val="005442DB"/>
    <w:rsid w:val="00547111"/>
    <w:rsid w:val="005534C8"/>
    <w:rsid w:val="00563B36"/>
    <w:rsid w:val="0057567C"/>
    <w:rsid w:val="00575A14"/>
    <w:rsid w:val="00575E32"/>
    <w:rsid w:val="00583807"/>
    <w:rsid w:val="00592D74"/>
    <w:rsid w:val="005A43DA"/>
    <w:rsid w:val="005A4D5A"/>
    <w:rsid w:val="005A6D40"/>
    <w:rsid w:val="005C217D"/>
    <w:rsid w:val="005E2C44"/>
    <w:rsid w:val="005E43B1"/>
    <w:rsid w:val="005F2D57"/>
    <w:rsid w:val="00612C65"/>
    <w:rsid w:val="00621188"/>
    <w:rsid w:val="006257ED"/>
    <w:rsid w:val="00626FE4"/>
    <w:rsid w:val="00630768"/>
    <w:rsid w:val="00631ED8"/>
    <w:rsid w:val="0063538D"/>
    <w:rsid w:val="00640D75"/>
    <w:rsid w:val="00653DE4"/>
    <w:rsid w:val="00661211"/>
    <w:rsid w:val="00665C47"/>
    <w:rsid w:val="006668DF"/>
    <w:rsid w:val="00671A0F"/>
    <w:rsid w:val="00684F33"/>
    <w:rsid w:val="006859A5"/>
    <w:rsid w:val="006951B1"/>
    <w:rsid w:val="00695808"/>
    <w:rsid w:val="006B3D03"/>
    <w:rsid w:val="006B46FB"/>
    <w:rsid w:val="006B600E"/>
    <w:rsid w:val="006B60FD"/>
    <w:rsid w:val="006C55A5"/>
    <w:rsid w:val="006D2334"/>
    <w:rsid w:val="006D30C8"/>
    <w:rsid w:val="006E21FB"/>
    <w:rsid w:val="006F13A6"/>
    <w:rsid w:val="0070297D"/>
    <w:rsid w:val="00711DF4"/>
    <w:rsid w:val="00722EA1"/>
    <w:rsid w:val="0073773F"/>
    <w:rsid w:val="00740C10"/>
    <w:rsid w:val="00743942"/>
    <w:rsid w:val="00744AC4"/>
    <w:rsid w:val="00755A36"/>
    <w:rsid w:val="0076048E"/>
    <w:rsid w:val="00792342"/>
    <w:rsid w:val="007977A8"/>
    <w:rsid w:val="007A1587"/>
    <w:rsid w:val="007A612A"/>
    <w:rsid w:val="007B512A"/>
    <w:rsid w:val="007C2097"/>
    <w:rsid w:val="007D6A07"/>
    <w:rsid w:val="007F7259"/>
    <w:rsid w:val="008038CD"/>
    <w:rsid w:val="008040A8"/>
    <w:rsid w:val="00805064"/>
    <w:rsid w:val="0081611A"/>
    <w:rsid w:val="00822B0D"/>
    <w:rsid w:val="008279FA"/>
    <w:rsid w:val="00836B25"/>
    <w:rsid w:val="00847F1E"/>
    <w:rsid w:val="008624AC"/>
    <w:rsid w:val="008626E7"/>
    <w:rsid w:val="008644BD"/>
    <w:rsid w:val="00870EE7"/>
    <w:rsid w:val="008863B9"/>
    <w:rsid w:val="008A45A6"/>
    <w:rsid w:val="008A4FE2"/>
    <w:rsid w:val="008B3BF7"/>
    <w:rsid w:val="008C0D90"/>
    <w:rsid w:val="008D3CCC"/>
    <w:rsid w:val="008E0629"/>
    <w:rsid w:val="008F3789"/>
    <w:rsid w:val="008F59C0"/>
    <w:rsid w:val="008F686C"/>
    <w:rsid w:val="009131DD"/>
    <w:rsid w:val="009148DE"/>
    <w:rsid w:val="00922692"/>
    <w:rsid w:val="00934F0B"/>
    <w:rsid w:val="00941DB2"/>
    <w:rsid w:val="00941E30"/>
    <w:rsid w:val="009479DA"/>
    <w:rsid w:val="009722FA"/>
    <w:rsid w:val="00972CBE"/>
    <w:rsid w:val="009777D9"/>
    <w:rsid w:val="00991B88"/>
    <w:rsid w:val="009A072A"/>
    <w:rsid w:val="009A5753"/>
    <w:rsid w:val="009A579D"/>
    <w:rsid w:val="009A7311"/>
    <w:rsid w:val="009B71AC"/>
    <w:rsid w:val="009B72A3"/>
    <w:rsid w:val="009C2337"/>
    <w:rsid w:val="009E3297"/>
    <w:rsid w:val="009E6433"/>
    <w:rsid w:val="009E68E4"/>
    <w:rsid w:val="009F4803"/>
    <w:rsid w:val="009F734F"/>
    <w:rsid w:val="00A057E3"/>
    <w:rsid w:val="00A15996"/>
    <w:rsid w:val="00A15EFC"/>
    <w:rsid w:val="00A246B6"/>
    <w:rsid w:val="00A255B4"/>
    <w:rsid w:val="00A27CFC"/>
    <w:rsid w:val="00A47E70"/>
    <w:rsid w:val="00A50CF0"/>
    <w:rsid w:val="00A54D2C"/>
    <w:rsid w:val="00A55FAE"/>
    <w:rsid w:val="00A56BD2"/>
    <w:rsid w:val="00A7671C"/>
    <w:rsid w:val="00A7788D"/>
    <w:rsid w:val="00AA0FAA"/>
    <w:rsid w:val="00AA2CBC"/>
    <w:rsid w:val="00AA4C78"/>
    <w:rsid w:val="00AB02BD"/>
    <w:rsid w:val="00AB20D4"/>
    <w:rsid w:val="00AC3BAA"/>
    <w:rsid w:val="00AC53EB"/>
    <w:rsid w:val="00AC5820"/>
    <w:rsid w:val="00AD1C6C"/>
    <w:rsid w:val="00AD1CD8"/>
    <w:rsid w:val="00AF46B7"/>
    <w:rsid w:val="00B07E4E"/>
    <w:rsid w:val="00B107FC"/>
    <w:rsid w:val="00B11A7D"/>
    <w:rsid w:val="00B144A7"/>
    <w:rsid w:val="00B21C41"/>
    <w:rsid w:val="00B21D3B"/>
    <w:rsid w:val="00B2376C"/>
    <w:rsid w:val="00B258BB"/>
    <w:rsid w:val="00B40100"/>
    <w:rsid w:val="00B45AB0"/>
    <w:rsid w:val="00B46EE1"/>
    <w:rsid w:val="00B46F4A"/>
    <w:rsid w:val="00B54406"/>
    <w:rsid w:val="00B564FB"/>
    <w:rsid w:val="00B67B97"/>
    <w:rsid w:val="00B80416"/>
    <w:rsid w:val="00B85660"/>
    <w:rsid w:val="00B9207C"/>
    <w:rsid w:val="00B968C8"/>
    <w:rsid w:val="00BA3B78"/>
    <w:rsid w:val="00BA3EC5"/>
    <w:rsid w:val="00BA4B59"/>
    <w:rsid w:val="00BA51D9"/>
    <w:rsid w:val="00BB5DFC"/>
    <w:rsid w:val="00BB6B22"/>
    <w:rsid w:val="00BC257C"/>
    <w:rsid w:val="00BD17C0"/>
    <w:rsid w:val="00BD279D"/>
    <w:rsid w:val="00BD3960"/>
    <w:rsid w:val="00BD6BB8"/>
    <w:rsid w:val="00BE6927"/>
    <w:rsid w:val="00C12C4A"/>
    <w:rsid w:val="00C15F44"/>
    <w:rsid w:val="00C578A0"/>
    <w:rsid w:val="00C6583A"/>
    <w:rsid w:val="00C66BA2"/>
    <w:rsid w:val="00C84E25"/>
    <w:rsid w:val="00C870F6"/>
    <w:rsid w:val="00C92367"/>
    <w:rsid w:val="00C93EFE"/>
    <w:rsid w:val="00C95985"/>
    <w:rsid w:val="00C96834"/>
    <w:rsid w:val="00CC5026"/>
    <w:rsid w:val="00CC68D0"/>
    <w:rsid w:val="00CD00A5"/>
    <w:rsid w:val="00CF6BC7"/>
    <w:rsid w:val="00D03F9A"/>
    <w:rsid w:val="00D06D51"/>
    <w:rsid w:val="00D24991"/>
    <w:rsid w:val="00D255B3"/>
    <w:rsid w:val="00D27793"/>
    <w:rsid w:val="00D4426B"/>
    <w:rsid w:val="00D46EEA"/>
    <w:rsid w:val="00D50255"/>
    <w:rsid w:val="00D60956"/>
    <w:rsid w:val="00D66520"/>
    <w:rsid w:val="00D7543F"/>
    <w:rsid w:val="00D77F7F"/>
    <w:rsid w:val="00D84AE9"/>
    <w:rsid w:val="00DB13B5"/>
    <w:rsid w:val="00DC50CA"/>
    <w:rsid w:val="00DD3437"/>
    <w:rsid w:val="00DE34CF"/>
    <w:rsid w:val="00DE3C78"/>
    <w:rsid w:val="00DE40B4"/>
    <w:rsid w:val="00DF6617"/>
    <w:rsid w:val="00E001DF"/>
    <w:rsid w:val="00E13188"/>
    <w:rsid w:val="00E13F3D"/>
    <w:rsid w:val="00E2235C"/>
    <w:rsid w:val="00E30CCA"/>
    <w:rsid w:val="00E34898"/>
    <w:rsid w:val="00E37ABE"/>
    <w:rsid w:val="00E6465C"/>
    <w:rsid w:val="00E80D66"/>
    <w:rsid w:val="00E80DE4"/>
    <w:rsid w:val="00E86A47"/>
    <w:rsid w:val="00E92F7C"/>
    <w:rsid w:val="00E947DB"/>
    <w:rsid w:val="00EB09B7"/>
    <w:rsid w:val="00EB1A2D"/>
    <w:rsid w:val="00EB5B55"/>
    <w:rsid w:val="00EE122E"/>
    <w:rsid w:val="00EE3CB5"/>
    <w:rsid w:val="00EE7D7C"/>
    <w:rsid w:val="00EF17D2"/>
    <w:rsid w:val="00EF53C5"/>
    <w:rsid w:val="00F25D98"/>
    <w:rsid w:val="00F300FB"/>
    <w:rsid w:val="00F3611B"/>
    <w:rsid w:val="00F404F9"/>
    <w:rsid w:val="00F54DE2"/>
    <w:rsid w:val="00F73E43"/>
    <w:rsid w:val="00F83382"/>
    <w:rsid w:val="00F838B8"/>
    <w:rsid w:val="00F90EBF"/>
    <w:rsid w:val="00FA245B"/>
    <w:rsid w:val="00FA4251"/>
    <w:rsid w:val="00FB26CB"/>
    <w:rsid w:val="00FB6386"/>
    <w:rsid w:val="00FC3C71"/>
    <w:rsid w:val="00FD1016"/>
    <w:rsid w:val="00FD5781"/>
    <w:rsid w:val="00FD599D"/>
    <w:rsid w:val="00FE1B0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340"/>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link w:val="Char"/>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qFormat/>
    <w:rsid w:val="00DF6617"/>
    <w:rPr>
      <w:rFonts w:ascii="Arial" w:hAnsi="Arial"/>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qFormat/>
    <w:rsid w:val="00390DB6"/>
    <w:rPr>
      <w:rFonts w:ascii="Arial" w:hAnsi="Arial"/>
      <w:sz w:val="24"/>
      <w:lang w:val="en-GB" w:eastAsia="en-US"/>
    </w:rPr>
  </w:style>
  <w:style w:type="character" w:customStyle="1" w:styleId="TACChar">
    <w:name w:val="TAC Char"/>
    <w:link w:val="TAC"/>
    <w:qFormat/>
    <w:rsid w:val="00390DB6"/>
    <w:rPr>
      <w:rFonts w:ascii="Arial" w:hAnsi="Arial"/>
      <w:sz w:val="18"/>
      <w:lang w:val="en-GB" w:eastAsia="en-US"/>
    </w:rPr>
  </w:style>
  <w:style w:type="character" w:customStyle="1" w:styleId="THChar">
    <w:name w:val="TH Char"/>
    <w:link w:val="TH"/>
    <w:qFormat/>
    <w:rsid w:val="00390DB6"/>
    <w:rPr>
      <w:rFonts w:ascii="Arial" w:hAnsi="Arial"/>
      <w:b/>
      <w:lang w:val="en-GB" w:eastAsia="en-US"/>
    </w:rPr>
  </w:style>
  <w:style w:type="character" w:customStyle="1" w:styleId="TAHCar">
    <w:name w:val="TAH Car"/>
    <w:link w:val="TAH"/>
    <w:qFormat/>
    <w:rsid w:val="00390DB6"/>
    <w:rPr>
      <w:rFonts w:ascii="Arial" w:hAnsi="Arial"/>
      <w:b/>
      <w:sz w:val="18"/>
      <w:lang w:val="en-GB" w:eastAsia="en-US"/>
    </w:rPr>
  </w:style>
  <w:style w:type="character" w:customStyle="1" w:styleId="TANChar">
    <w:name w:val="TAN Char"/>
    <w:link w:val="TAN"/>
    <w:qFormat/>
    <w:rsid w:val="00390DB6"/>
    <w:rPr>
      <w:rFonts w:ascii="Arial" w:hAnsi="Arial"/>
      <w:sz w:val="18"/>
      <w:lang w:val="en-GB" w:eastAsia="en-US"/>
    </w:rPr>
  </w:style>
  <w:style w:type="character" w:customStyle="1" w:styleId="TFChar">
    <w:name w:val="TF Char"/>
    <w:link w:val="TF"/>
    <w:qFormat/>
    <w:rsid w:val="00390DB6"/>
    <w:rPr>
      <w:rFonts w:ascii="Arial" w:hAnsi="Arial"/>
      <w:b/>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basedOn w:val="a0"/>
    <w:link w:val="3"/>
    <w:qFormat/>
    <w:rsid w:val="00F54DE2"/>
    <w:rPr>
      <w:rFonts w:ascii="Arial" w:hAnsi="Arial"/>
      <w:sz w:val="28"/>
      <w:lang w:val="en-GB" w:eastAsia="en-US"/>
    </w:rPr>
  </w:style>
  <w:style w:type="character" w:customStyle="1" w:styleId="B1Char">
    <w:name w:val="B1 Char"/>
    <w:link w:val="B1"/>
    <w:qFormat/>
    <w:locked/>
    <w:rsid w:val="00F54DE2"/>
    <w:rPr>
      <w:rFonts w:ascii="Times New Roman" w:hAnsi="Times New Roman"/>
      <w:lang w:val="en-GB" w:eastAsia="en-US"/>
    </w:rPr>
  </w:style>
  <w:style w:type="character" w:customStyle="1" w:styleId="TALCar">
    <w:name w:val="TAL Car"/>
    <w:link w:val="TAL"/>
    <w:qFormat/>
    <w:rsid w:val="00F54DE2"/>
    <w:rPr>
      <w:rFonts w:ascii="Arial" w:hAnsi="Arial"/>
      <w:sz w:val="18"/>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basedOn w:val="a0"/>
    <w:link w:val="5"/>
    <w:qFormat/>
    <w:rsid w:val="004D60FE"/>
    <w:rPr>
      <w:rFonts w:ascii="Arial" w:hAnsi="Arial"/>
      <w:sz w:val="22"/>
      <w:lang w:val="en-GB" w:eastAsia="en-US"/>
    </w:rPr>
  </w:style>
  <w:style w:type="character" w:customStyle="1" w:styleId="EQChar">
    <w:name w:val="EQ Char"/>
    <w:link w:val="EQ"/>
    <w:qFormat/>
    <w:locked/>
    <w:rsid w:val="00DE40B4"/>
    <w:rPr>
      <w:rFonts w:ascii="Times New Roman" w:hAnsi="Times New Roman"/>
      <w:noProof/>
      <w:lang w:val="en-GB" w:eastAsia="en-US"/>
    </w:rPr>
  </w:style>
  <w:style w:type="character" w:customStyle="1" w:styleId="B2Char">
    <w:name w:val="B2 Char"/>
    <w:link w:val="B2"/>
    <w:qFormat/>
    <w:locked/>
    <w:rsid w:val="00BA3B78"/>
    <w:rPr>
      <w:rFonts w:ascii="Times New Roman" w:hAnsi="Times New Roman"/>
      <w:lang w:val="en-GB" w:eastAsia="en-US"/>
    </w:rPr>
  </w:style>
  <w:style w:type="character" w:customStyle="1" w:styleId="NOChar">
    <w:name w:val="NO Char"/>
    <w:link w:val="NO"/>
    <w:qFormat/>
    <w:rsid w:val="00095E65"/>
    <w:rPr>
      <w:rFonts w:ascii="Times New Roman" w:hAnsi="Times New Roman"/>
      <w:lang w:val="en-GB" w:eastAsia="en-US"/>
    </w:rPr>
  </w:style>
  <w:style w:type="character" w:customStyle="1" w:styleId="Char">
    <w:name w:val="列表项目符号 Char"/>
    <w:link w:val="a7"/>
    <w:qFormat/>
    <w:rsid w:val="00095E65"/>
    <w:rPr>
      <w:rFonts w:ascii="Times New Roman" w:hAnsi="Times New Roman"/>
      <w:lang w:val="en-GB" w:eastAsia="en-US"/>
    </w:rPr>
  </w:style>
  <w:style w:type="paragraph" w:styleId="af1">
    <w:name w:val="Revision"/>
    <w:hidden/>
    <w:uiPriority w:val="99"/>
    <w:semiHidden/>
    <w:rsid w:val="00E646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740E8-47CF-4B1D-BBBF-4E77D098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33</Pages>
  <Words>11816</Words>
  <Characters>67356</Characters>
  <Application>Microsoft Office Word</Application>
  <DocSecurity>0</DocSecurity>
  <Lines>561</Lines>
  <Paragraphs>158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79014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1900-01-01T06:00:00Z</cp:lastPrinted>
  <dcterms:created xsi:type="dcterms:W3CDTF">2022-08-26T16:27:00Z</dcterms:created>
  <dcterms:modified xsi:type="dcterms:W3CDTF">2022-08-26T16:27:00Z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(2)+bs0ryDXLiD7UMiOJTPI/xX4fTFI5Hys/fOl8w97vwrYIXQubzgxenxmLRv5W7/3UrIY9AAq
p/MKfuNtjUT3X5jhE7jCiRkd/w9WMImWbEO67oFLmZtdTY7KpYSdOsGPbQCVNa8RjcvX7PDW
tlZx5EOGOXsulHWDGabWel2og3Oc2jgWOaW/iIlLZVZKQy++//jrd+EjB6WhQDOybfZNUJvs
TvHGUR5ABsn7yeuez1</vt:lpwstr>
  </property>
  <property fmtid="{D5CDD505-2E9C-101B-9397-08002B2CF9AE}" pid="22" name="_2015_ms_pID_7253431">
    <vt:lpwstr>ipOgSnILxmGVkh3tVALyZelJtqFYho+dkDAce3YiS/wxAmRZo3TbIt
MGEtbUie4S5HS5a3F1P3kQAKmIrqBsqWTR4qMGiHeW+G1+h1HjAmzbzcor/kqg6V8tkGGE9m
6Xe5yj8SFn47vZf8cKidY5cRRE2Qx8LXMCSnDrFhZWaqBT9tIlpHBrg23SL4Bv0VX8b7Lk9w
1+pP+BLYGY7Crg3r</vt:lpwstr>
  </property>
</Properties>
</file>