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B7E85" w14:textId="35CE78F8" w:rsidR="001C1D9D" w:rsidRPr="00F90084" w:rsidRDefault="001C1D9D" w:rsidP="001C1D9D">
      <w:pPr>
        <w:pStyle w:val="a4"/>
        <w:tabs>
          <w:tab w:val="right" w:pos="9781"/>
          <w:tab w:val="right" w:pos="13323"/>
        </w:tabs>
        <w:outlineLvl w:val="0"/>
        <w:rPr>
          <w:rFonts w:eastAsia="宋体" w:cs="Arial"/>
          <w:noProof w:val="0"/>
          <w:sz w:val="24"/>
          <w:szCs w:val="24"/>
        </w:rPr>
      </w:pPr>
      <w:r w:rsidRPr="00F90084">
        <w:rPr>
          <w:rFonts w:eastAsia="宋体" w:cs="Arial"/>
          <w:noProof w:val="0"/>
          <w:sz w:val="24"/>
          <w:szCs w:val="24"/>
        </w:rPr>
        <w:t xml:space="preserve">3GPP TSG-RAN WG4 Meeting # </w:t>
      </w:r>
      <w:r>
        <w:rPr>
          <w:rFonts w:eastAsia="宋体" w:cs="Arial"/>
          <w:noProof w:val="0"/>
          <w:sz w:val="24"/>
          <w:szCs w:val="24"/>
        </w:rPr>
        <w:t>104-</w:t>
      </w:r>
      <w:r w:rsidRPr="00F90084">
        <w:rPr>
          <w:rFonts w:eastAsia="宋体" w:cs="Arial"/>
          <w:noProof w:val="0"/>
          <w:sz w:val="24"/>
          <w:szCs w:val="24"/>
        </w:rPr>
        <w:t>e</w:t>
      </w:r>
      <w:r w:rsidRPr="00F90084" w:rsidDel="00277FAB">
        <w:rPr>
          <w:rFonts w:eastAsia="宋体" w:cs="Arial"/>
          <w:noProof w:val="0"/>
          <w:sz w:val="24"/>
          <w:szCs w:val="24"/>
        </w:rPr>
        <w:t xml:space="preserve"> </w:t>
      </w:r>
      <w:r w:rsidRPr="00F90084">
        <w:rPr>
          <w:rFonts w:eastAsia="宋体" w:cs="Arial"/>
          <w:noProof w:val="0"/>
          <w:sz w:val="24"/>
          <w:szCs w:val="24"/>
        </w:rPr>
        <w:tab/>
      </w:r>
      <w:r w:rsidRPr="004C08F8">
        <w:rPr>
          <w:rFonts w:eastAsia="宋体" w:cs="Arial"/>
          <w:noProof w:val="0"/>
          <w:sz w:val="24"/>
          <w:szCs w:val="24"/>
        </w:rPr>
        <w:t>R4-2</w:t>
      </w:r>
      <w:r>
        <w:rPr>
          <w:rFonts w:eastAsia="宋体" w:cs="Arial"/>
          <w:noProof w:val="0"/>
          <w:sz w:val="24"/>
          <w:szCs w:val="24"/>
        </w:rPr>
        <w:t>2</w:t>
      </w:r>
      <w:r w:rsidR="00B77260">
        <w:rPr>
          <w:rFonts w:eastAsia="宋体" w:cs="Arial"/>
          <w:noProof w:val="0"/>
          <w:sz w:val="24"/>
          <w:szCs w:val="24"/>
          <w:lang w:eastAsia="zh-CN"/>
        </w:rPr>
        <w:t>14420</w:t>
      </w:r>
    </w:p>
    <w:p w14:paraId="0671A5B0" w14:textId="77777777" w:rsidR="001C1D9D" w:rsidRDefault="001C1D9D" w:rsidP="001C1D9D">
      <w:pPr>
        <w:tabs>
          <w:tab w:val="left" w:pos="1985"/>
        </w:tabs>
        <w:jc w:val="both"/>
        <w:rPr>
          <w:rFonts w:ascii="Arial" w:hAnsi="Arial" w:cs="Arial"/>
          <w:b/>
          <w:sz w:val="22"/>
        </w:rPr>
      </w:pPr>
      <w:r>
        <w:rPr>
          <w:rFonts w:ascii="Arial" w:eastAsia="宋体" w:hAnsi="Arial" w:cs="Arial"/>
          <w:b/>
          <w:sz w:val="24"/>
          <w:szCs w:val="24"/>
        </w:rPr>
        <w:t>Online</w:t>
      </w:r>
      <w:r w:rsidRPr="006505F4">
        <w:rPr>
          <w:rFonts w:ascii="Arial" w:eastAsia="宋体" w:hAnsi="Arial" w:cs="Arial"/>
          <w:b/>
          <w:sz w:val="24"/>
          <w:szCs w:val="24"/>
        </w:rPr>
        <w:t xml:space="preserve"> Meeting,</w:t>
      </w:r>
      <w:r>
        <w:rPr>
          <w:rFonts w:ascii="Arial" w:eastAsia="宋体" w:hAnsi="Arial" w:cs="Arial"/>
          <w:b/>
          <w:sz w:val="24"/>
          <w:szCs w:val="24"/>
        </w:rPr>
        <w:t xml:space="preserve"> Aug.</w:t>
      </w:r>
      <w:r w:rsidRPr="006505F4">
        <w:rPr>
          <w:rFonts w:ascii="Arial" w:eastAsia="宋体" w:hAnsi="Arial" w:cs="Arial"/>
          <w:b/>
          <w:sz w:val="24"/>
          <w:szCs w:val="24"/>
        </w:rPr>
        <w:t xml:space="preserve"> 202</w:t>
      </w:r>
      <w:r>
        <w:rPr>
          <w:rFonts w:ascii="Arial" w:eastAsia="宋体" w:hAnsi="Arial" w:cs="Arial"/>
          <w:b/>
          <w:sz w:val="24"/>
          <w:szCs w:val="24"/>
        </w:rPr>
        <w:t>2</w:t>
      </w:r>
    </w:p>
    <w:p w14:paraId="50EDFDAB" w14:textId="77777777" w:rsidR="001C1D9D" w:rsidRPr="006F4B5E" w:rsidRDefault="001C1D9D" w:rsidP="001C1D9D">
      <w:pPr>
        <w:pBdr>
          <w:bottom w:val="single" w:sz="4" w:space="1" w:color="auto"/>
        </w:pBdr>
        <w:rPr>
          <w:rFonts w:ascii="Arial" w:hAnsi="Arial" w:cs="Arial"/>
        </w:rPr>
      </w:pPr>
    </w:p>
    <w:p w14:paraId="552973D1" w14:textId="551EE98F" w:rsidR="001C1D9D" w:rsidRDefault="001C1D9D" w:rsidP="001C1D9D">
      <w:pPr>
        <w:spacing w:after="60"/>
        <w:ind w:left="1985" w:hanging="1985"/>
        <w:rPr>
          <w:rFonts w:ascii="Arial" w:hAnsi="Arial" w:cs="Arial"/>
          <w:bCs/>
        </w:rPr>
      </w:pPr>
      <w:r>
        <w:rPr>
          <w:rFonts w:ascii="Arial" w:hAnsi="Arial" w:cs="Arial"/>
          <w:b/>
        </w:rPr>
        <w:t>Title:</w:t>
      </w:r>
      <w:r>
        <w:rPr>
          <w:rFonts w:ascii="Arial" w:hAnsi="Arial" w:cs="Arial"/>
          <w:b/>
        </w:rPr>
        <w:tab/>
      </w:r>
      <w:bookmarkStart w:id="0" w:name="OLE_LINK47"/>
      <w:r w:rsidRPr="00296941">
        <w:rPr>
          <w:rFonts w:ascii="Arial" w:hAnsi="Arial" w:cs="Arial"/>
          <w:color w:val="FF0000"/>
        </w:rPr>
        <w:t>[Draft]</w:t>
      </w:r>
      <w:r w:rsidRPr="00296941">
        <w:rPr>
          <w:rFonts w:ascii="Arial" w:hAnsi="Arial" w:cs="Arial"/>
        </w:rPr>
        <w:t xml:space="preserve"> </w:t>
      </w:r>
      <w:bookmarkEnd w:id="0"/>
      <w:r w:rsidRPr="00715FEF">
        <w:rPr>
          <w:rFonts w:ascii="Arial" w:hAnsi="Arial" w:cs="Arial"/>
        </w:rPr>
        <w:t xml:space="preserve">LS </w:t>
      </w:r>
      <w:r w:rsidR="004A47EF">
        <w:rPr>
          <w:rFonts w:ascii="Arial" w:hAnsi="Arial" w:cs="Arial"/>
        </w:rPr>
        <w:t>o</w:t>
      </w:r>
      <w:r w:rsidR="004A47EF" w:rsidRPr="004A47EF">
        <w:rPr>
          <w:rFonts w:ascii="Arial" w:hAnsi="Arial" w:cs="Arial"/>
        </w:rPr>
        <w:t>n new contiguous BW classes for legacy networks</w:t>
      </w:r>
    </w:p>
    <w:p w14:paraId="324D0BF1" w14:textId="0FB92254" w:rsidR="001C1D9D" w:rsidRDefault="001C1D9D" w:rsidP="001C1D9D">
      <w:pPr>
        <w:spacing w:after="60"/>
        <w:ind w:left="1985" w:hanging="1985"/>
        <w:rPr>
          <w:rFonts w:ascii="Arial" w:hAnsi="Arial" w:cs="Arial"/>
          <w:bCs/>
        </w:rPr>
      </w:pPr>
      <w:r>
        <w:rPr>
          <w:rFonts w:ascii="Arial" w:hAnsi="Arial" w:cs="Arial"/>
          <w:b/>
        </w:rPr>
        <w:t>Response to:</w:t>
      </w:r>
      <w:r>
        <w:rPr>
          <w:rFonts w:ascii="Arial" w:hAnsi="Arial" w:cs="Arial"/>
          <w:bCs/>
        </w:rPr>
        <w:tab/>
      </w:r>
      <w:r>
        <w:rPr>
          <w:rFonts w:ascii="Arial" w:hAnsi="Arial" w:cs="Arial"/>
          <w:bCs/>
          <w:lang w:eastAsia="zh-CN"/>
        </w:rPr>
        <w:t>-</w:t>
      </w:r>
    </w:p>
    <w:p w14:paraId="50CFEF6C" w14:textId="77777777" w:rsidR="001C1D9D" w:rsidRDefault="001C1D9D" w:rsidP="001C1D9D">
      <w:pPr>
        <w:spacing w:after="60"/>
        <w:ind w:left="1985" w:hanging="1985"/>
        <w:rPr>
          <w:rFonts w:ascii="Arial" w:hAnsi="Arial" w:cs="Arial"/>
          <w:b/>
        </w:rPr>
      </w:pPr>
    </w:p>
    <w:p w14:paraId="5420D807" w14:textId="77777777" w:rsidR="001C1D9D" w:rsidRDefault="001C1D9D" w:rsidP="001C1D9D">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0B0C5D90" w14:textId="0056612E" w:rsidR="001C1D9D" w:rsidRDefault="001C1D9D" w:rsidP="001C1D9D">
      <w:pPr>
        <w:spacing w:after="60"/>
        <w:ind w:left="1985" w:hanging="1985"/>
        <w:rPr>
          <w:rFonts w:ascii="Arial" w:hAnsi="Arial" w:cs="Arial"/>
          <w:bCs/>
        </w:rPr>
      </w:pPr>
      <w:r>
        <w:rPr>
          <w:rFonts w:ascii="Arial" w:hAnsi="Arial" w:cs="Arial"/>
          <w:b/>
        </w:rPr>
        <w:t>To:</w:t>
      </w:r>
      <w:r>
        <w:rPr>
          <w:rFonts w:ascii="Arial" w:hAnsi="Arial" w:cs="Arial"/>
          <w:bCs/>
        </w:rPr>
        <w:tab/>
        <w:t>RAN2</w:t>
      </w:r>
    </w:p>
    <w:p w14:paraId="746E08B1" w14:textId="77777777" w:rsidR="001C1D9D" w:rsidRPr="00296941" w:rsidRDefault="001C1D9D" w:rsidP="001C1D9D">
      <w:pPr>
        <w:spacing w:after="60"/>
        <w:ind w:left="1985" w:hanging="1985"/>
        <w:rPr>
          <w:rFonts w:ascii="Arial" w:hAnsi="Arial" w:cs="Arial"/>
          <w:bCs/>
        </w:rPr>
      </w:pPr>
    </w:p>
    <w:p w14:paraId="3C507506" w14:textId="77777777" w:rsidR="001C1D9D" w:rsidRPr="000F4E43" w:rsidRDefault="001C1D9D" w:rsidP="001C1D9D">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75A6316E" w14:textId="77777777" w:rsidR="001C1D9D" w:rsidRPr="000F4E43" w:rsidRDefault="001C1D9D" w:rsidP="001C1D9D">
      <w:pPr>
        <w:pStyle w:val="Contact"/>
        <w:tabs>
          <w:tab w:val="clear" w:pos="2268"/>
        </w:tabs>
        <w:rPr>
          <w:bCs/>
        </w:rPr>
      </w:pPr>
      <w:r w:rsidRPr="000F4E43">
        <w:t>Name</w:t>
      </w:r>
      <w:r>
        <w:tab/>
      </w:r>
      <w:r w:rsidRPr="000F4E43">
        <w:t>:</w:t>
      </w:r>
      <w:r>
        <w:t xml:space="preserve"> </w:t>
      </w:r>
      <w:r>
        <w:rPr>
          <w:b w:val="0"/>
        </w:rPr>
        <w:t>Sumant Iyer</w:t>
      </w:r>
    </w:p>
    <w:p w14:paraId="03C34964" w14:textId="77777777" w:rsidR="001C1D9D" w:rsidRPr="00AD49C5" w:rsidRDefault="001C1D9D" w:rsidP="001C1D9D">
      <w:pPr>
        <w:pStyle w:val="Contact"/>
        <w:tabs>
          <w:tab w:val="clear" w:pos="2268"/>
        </w:tabs>
        <w:rPr>
          <w:bCs/>
        </w:rPr>
      </w:pPr>
      <w:r w:rsidRPr="00AD49C5">
        <w:t>E-mail Address</w:t>
      </w:r>
      <w:r>
        <w:tab/>
      </w:r>
      <w:r w:rsidRPr="00AD49C5">
        <w:t xml:space="preserve">: </w:t>
      </w:r>
      <w:r>
        <w:rPr>
          <w:b w:val="0"/>
        </w:rPr>
        <w:t>sumanti _at_ qti_dot_qualcomm_dot_com</w:t>
      </w:r>
    </w:p>
    <w:p w14:paraId="75E341B0" w14:textId="77777777" w:rsidR="001C1D9D" w:rsidRPr="00AD49C5" w:rsidRDefault="001C1D9D" w:rsidP="001C1D9D">
      <w:pPr>
        <w:spacing w:after="60"/>
        <w:ind w:left="1985" w:hanging="1985"/>
        <w:rPr>
          <w:rFonts w:ascii="Arial" w:hAnsi="Arial" w:cs="Arial"/>
          <w:b/>
        </w:rPr>
      </w:pPr>
    </w:p>
    <w:p w14:paraId="2A5BFE44" w14:textId="77777777" w:rsidR="001C1D9D" w:rsidRPr="00C80F16" w:rsidRDefault="001C1D9D" w:rsidP="001C1D9D">
      <w:pPr>
        <w:tabs>
          <w:tab w:val="left" w:pos="2268"/>
        </w:tabs>
        <w:rPr>
          <w:rFonts w:ascii="Arial" w:hAnsi="Arial" w:cs="Arial"/>
          <w:bCs/>
        </w:rPr>
      </w:pPr>
      <w:r w:rsidRPr="00C80F16">
        <w:rPr>
          <w:rFonts w:ascii="Arial" w:hAnsi="Arial" w:cs="Arial"/>
          <w:b/>
        </w:rPr>
        <w:t>Send any reply LS to:</w:t>
      </w:r>
      <w:r w:rsidRPr="00C80F16">
        <w:rPr>
          <w:rFonts w:ascii="Arial" w:hAnsi="Arial" w:cs="Arial"/>
          <w:b/>
        </w:rPr>
        <w:tab/>
        <w:t xml:space="preserve">3GPP Liaisons Coordinator, </w:t>
      </w:r>
      <w:hyperlink r:id="rId11" w:history="1">
        <w:r w:rsidRPr="00C80F16">
          <w:rPr>
            <w:rStyle w:val="af1"/>
            <w:rFonts w:ascii="Arial" w:hAnsi="Arial" w:cs="Arial"/>
            <w:b/>
          </w:rPr>
          <w:t>mailto:3GPPLiaison@etsi.org</w:t>
        </w:r>
      </w:hyperlink>
      <w:r w:rsidRPr="00C80F16">
        <w:rPr>
          <w:rFonts w:ascii="Arial" w:hAnsi="Arial" w:cs="Arial"/>
          <w:b/>
        </w:rPr>
        <w:t xml:space="preserve"> </w:t>
      </w:r>
      <w:r w:rsidRPr="00C80F16">
        <w:rPr>
          <w:rFonts w:ascii="Arial" w:hAnsi="Arial" w:cs="Arial"/>
          <w:bCs/>
        </w:rPr>
        <w:tab/>
      </w:r>
    </w:p>
    <w:p w14:paraId="26363DF6" w14:textId="77777777" w:rsidR="001C1D9D" w:rsidRPr="000F4E43" w:rsidRDefault="001C1D9D" w:rsidP="001C1D9D">
      <w:pPr>
        <w:pBdr>
          <w:bottom w:val="single" w:sz="4" w:space="1" w:color="auto"/>
        </w:pBdr>
        <w:rPr>
          <w:rFonts w:ascii="Arial" w:hAnsi="Arial" w:cs="Arial"/>
        </w:rPr>
      </w:pPr>
    </w:p>
    <w:p w14:paraId="09F3D63F" w14:textId="77777777" w:rsidR="001C1D9D" w:rsidRPr="000F4E43" w:rsidRDefault="001C1D9D" w:rsidP="001C1D9D">
      <w:pPr>
        <w:rPr>
          <w:rFonts w:ascii="Arial" w:hAnsi="Arial" w:cs="Arial"/>
        </w:rPr>
      </w:pPr>
    </w:p>
    <w:p w14:paraId="6A6ED420" w14:textId="77777777" w:rsidR="001C1D9D" w:rsidRPr="000F4E43" w:rsidRDefault="001C1D9D" w:rsidP="001C1D9D">
      <w:pPr>
        <w:spacing w:afterLines="50" w:after="120"/>
        <w:rPr>
          <w:rFonts w:ascii="Arial" w:hAnsi="Arial" w:cs="Arial"/>
          <w:b/>
        </w:rPr>
      </w:pPr>
      <w:r w:rsidRPr="000F4E43">
        <w:rPr>
          <w:rFonts w:ascii="Arial" w:hAnsi="Arial" w:cs="Arial"/>
          <w:b/>
        </w:rPr>
        <w:t>1. Overall Description:</w:t>
      </w:r>
    </w:p>
    <w:p w14:paraId="46090313" w14:textId="4A4AC286" w:rsidR="00356AE6" w:rsidRPr="000852E6" w:rsidRDefault="00356AE6" w:rsidP="00356AE6">
      <w:pPr>
        <w:rPr>
          <w:rFonts w:ascii="Arial" w:hAnsi="Arial" w:cs="Arial"/>
          <w:sz w:val="18"/>
          <w:szCs w:val="18"/>
        </w:rPr>
      </w:pPr>
      <w:r w:rsidRPr="000852E6">
        <w:rPr>
          <w:rFonts w:ascii="Arial" w:hAnsi="Arial" w:cs="Arial"/>
          <w:sz w:val="18"/>
          <w:szCs w:val="18"/>
        </w:rPr>
        <w:t xml:space="preserve">RAN4 </w:t>
      </w:r>
      <w:r w:rsidR="000C793E" w:rsidRPr="000852E6">
        <w:rPr>
          <w:rFonts w:ascii="Arial" w:hAnsi="Arial" w:cs="Arial"/>
          <w:sz w:val="18"/>
          <w:szCs w:val="18"/>
        </w:rPr>
        <w:t>have</w:t>
      </w:r>
      <w:r w:rsidRPr="000852E6">
        <w:rPr>
          <w:rFonts w:ascii="Arial" w:hAnsi="Arial" w:cs="Arial"/>
          <w:sz w:val="18"/>
          <w:szCs w:val="18"/>
        </w:rPr>
        <w:t xml:space="preser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1"/>
        <w:gridCol w:w="3566"/>
        <w:gridCol w:w="2139"/>
        <w:gridCol w:w="1900"/>
      </w:tblGrid>
      <w:tr w:rsidR="00380497" w:rsidRPr="00C04A08" w14:paraId="4AB722BA" w14:textId="77777777" w:rsidTr="00C45FD4">
        <w:trPr>
          <w:trHeight w:val="187"/>
          <w:jc w:val="center"/>
        </w:trPr>
        <w:tc>
          <w:tcPr>
            <w:tcW w:w="1046" w:type="pct"/>
            <w:shd w:val="clear" w:color="auto" w:fill="auto"/>
            <w:tcMar>
              <w:top w:w="15" w:type="dxa"/>
              <w:left w:w="108" w:type="dxa"/>
              <w:bottom w:w="0" w:type="dxa"/>
              <w:right w:w="108" w:type="dxa"/>
            </w:tcMar>
            <w:hideMark/>
          </w:tcPr>
          <w:p w14:paraId="286930AD" w14:textId="77777777" w:rsidR="00380497" w:rsidRPr="00C04A08" w:rsidRDefault="00380497" w:rsidP="00C45FD4">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667D3424" w14:textId="77777777" w:rsidR="00380497" w:rsidRPr="00C04A08" w:rsidRDefault="00380497" w:rsidP="00C45FD4">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6C462B02" w14:textId="77777777" w:rsidR="00380497" w:rsidRPr="00C04A08" w:rsidRDefault="00380497" w:rsidP="00C45FD4">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5AECD513" w14:textId="77777777" w:rsidR="00380497" w:rsidRPr="00C04A08" w:rsidRDefault="00380497" w:rsidP="00C45FD4">
            <w:pPr>
              <w:pStyle w:val="TAH"/>
              <w:rPr>
                <w:rFonts w:eastAsia="MS PGothic"/>
              </w:rPr>
            </w:pPr>
            <w:r w:rsidRPr="00C04A08">
              <w:t>Fallback group</w:t>
            </w:r>
          </w:p>
        </w:tc>
      </w:tr>
      <w:tr w:rsidR="00380497" w:rsidRPr="00C04A08" w14:paraId="22A77316" w14:textId="77777777" w:rsidTr="00C45FD4">
        <w:trPr>
          <w:trHeight w:val="187"/>
          <w:jc w:val="center"/>
        </w:trPr>
        <w:tc>
          <w:tcPr>
            <w:tcW w:w="1046" w:type="pct"/>
            <w:shd w:val="clear" w:color="auto" w:fill="auto"/>
            <w:tcMar>
              <w:top w:w="15" w:type="dxa"/>
              <w:left w:w="108" w:type="dxa"/>
              <w:bottom w:w="0" w:type="dxa"/>
              <w:right w:w="108" w:type="dxa"/>
            </w:tcMar>
            <w:hideMark/>
          </w:tcPr>
          <w:p w14:paraId="6EBC17D4" w14:textId="77777777" w:rsidR="00380497" w:rsidRPr="00C04A08" w:rsidRDefault="00380497" w:rsidP="00C45FD4">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40EB0D30" w14:textId="77777777" w:rsidR="00380497" w:rsidRPr="00C04A08" w:rsidRDefault="00380497" w:rsidP="00C45FD4">
            <w:pPr>
              <w:pStyle w:val="TAC"/>
              <w:rPr>
                <w:rFonts w:eastAsia="MS PGothic"/>
              </w:rPr>
            </w:pPr>
            <w:r w:rsidRPr="00C04A08">
              <w:t>BW</w:t>
            </w:r>
            <w:r w:rsidRPr="00C04A08">
              <w:rPr>
                <w:vertAlign w:val="subscript"/>
              </w:rPr>
              <w:t>Channel</w:t>
            </w:r>
            <w:r w:rsidRPr="00C04A08">
              <w:t xml:space="preserve"> ≤ 400 MHz</w:t>
            </w:r>
          </w:p>
        </w:tc>
        <w:tc>
          <w:tcPr>
            <w:tcW w:w="1112" w:type="pct"/>
            <w:shd w:val="clear" w:color="auto" w:fill="auto"/>
            <w:tcMar>
              <w:top w:w="15" w:type="dxa"/>
              <w:left w:w="108" w:type="dxa"/>
              <w:bottom w:w="0" w:type="dxa"/>
              <w:right w:w="108" w:type="dxa"/>
            </w:tcMar>
            <w:hideMark/>
          </w:tcPr>
          <w:p w14:paraId="1465B6F1" w14:textId="77777777" w:rsidR="00380497" w:rsidRPr="00C04A08" w:rsidRDefault="00380497" w:rsidP="00C45FD4">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1D28007D" w14:textId="77777777" w:rsidR="00380497" w:rsidRPr="00C04A08" w:rsidRDefault="00380497" w:rsidP="00C45FD4">
            <w:pPr>
              <w:pStyle w:val="TAC"/>
              <w:rPr>
                <w:rFonts w:eastAsia="MS PGothic"/>
              </w:rPr>
            </w:pPr>
            <w:r w:rsidRPr="00C04A08">
              <w:t>1,2,3,4</w:t>
            </w:r>
            <w:r>
              <w:t>,5</w:t>
            </w:r>
          </w:p>
        </w:tc>
      </w:tr>
      <w:tr w:rsidR="00380497" w:rsidRPr="00C04A08" w14:paraId="71EC5DFB" w14:textId="77777777" w:rsidTr="00374D40">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0CF6C4E6" w14:textId="77777777" w:rsidR="00380497" w:rsidRPr="00C04A08" w:rsidRDefault="00380497" w:rsidP="00C45FD4">
            <w:pPr>
              <w:pStyle w:val="TAC"/>
              <w:rPr>
                <w:rFonts w:eastAsia="MS PGothic"/>
              </w:rPr>
            </w:pPr>
            <w:r>
              <w:rPr>
                <w:rFonts w:eastAsia="MS PGothic"/>
              </w:rPr>
              <w:t>(unchanged legacy FBG2,3,4)</w:t>
            </w:r>
          </w:p>
        </w:tc>
      </w:tr>
      <w:tr w:rsidR="00380497" w:rsidRPr="00C04A08" w14:paraId="5D244DDD" w14:textId="77777777" w:rsidTr="00C45FD4">
        <w:trPr>
          <w:trHeight w:val="187"/>
          <w:jc w:val="center"/>
        </w:trPr>
        <w:tc>
          <w:tcPr>
            <w:tcW w:w="1046" w:type="pct"/>
            <w:shd w:val="clear" w:color="auto" w:fill="auto"/>
            <w:tcMar>
              <w:top w:w="15" w:type="dxa"/>
              <w:left w:w="108" w:type="dxa"/>
              <w:bottom w:w="0" w:type="dxa"/>
              <w:right w:w="108" w:type="dxa"/>
            </w:tcMar>
          </w:tcPr>
          <w:p w14:paraId="13DE4964" w14:textId="77777777" w:rsidR="00380497" w:rsidRPr="00C04A08" w:rsidRDefault="00380497" w:rsidP="00C45FD4">
            <w:pPr>
              <w:pStyle w:val="TAC"/>
            </w:pPr>
            <w:r>
              <w:t>R2</w:t>
            </w:r>
          </w:p>
        </w:tc>
        <w:tc>
          <w:tcPr>
            <w:tcW w:w="1854" w:type="pct"/>
            <w:shd w:val="clear" w:color="auto" w:fill="auto"/>
            <w:tcMar>
              <w:top w:w="15" w:type="dxa"/>
              <w:left w:w="108" w:type="dxa"/>
              <w:bottom w:w="0" w:type="dxa"/>
              <w:right w:w="108" w:type="dxa"/>
            </w:tcMar>
          </w:tcPr>
          <w:p w14:paraId="51B247AF" w14:textId="77777777" w:rsidR="00380497" w:rsidRPr="00C04A08" w:rsidRDefault="00380497" w:rsidP="00C45FD4">
            <w:pPr>
              <w:pStyle w:val="TAC"/>
            </w:pPr>
            <w:r>
              <w:t>20</w:t>
            </w:r>
            <w:r w:rsidRPr="00C04A08">
              <w:t>0 MHz ≤ BW</w:t>
            </w:r>
            <w:r w:rsidRPr="00C04A08">
              <w:rPr>
                <w:vertAlign w:val="subscript"/>
              </w:rPr>
              <w:t>Channel_CA</w:t>
            </w:r>
            <w:r w:rsidRPr="00C04A08">
              <w:t xml:space="preserve"> ≤ </w:t>
            </w:r>
            <w:r>
              <w:t>40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3F74F3EB" w14:textId="77777777" w:rsidR="00380497" w:rsidRPr="00C04A08" w:rsidRDefault="00380497" w:rsidP="00C45FD4">
            <w:pPr>
              <w:pStyle w:val="TAC"/>
            </w:pPr>
            <w:r>
              <w:t>2</w:t>
            </w:r>
          </w:p>
        </w:tc>
        <w:tc>
          <w:tcPr>
            <w:tcW w:w="988" w:type="pct"/>
            <w:vMerge w:val="restart"/>
            <w:tcBorders>
              <w:top w:val="nil"/>
              <w:left w:val="single" w:sz="4" w:space="0" w:color="auto"/>
              <w:right w:val="single" w:sz="4" w:space="0" w:color="auto"/>
            </w:tcBorders>
            <w:shd w:val="clear" w:color="auto" w:fill="auto"/>
          </w:tcPr>
          <w:p w14:paraId="04BE5511" w14:textId="77777777" w:rsidR="00380497" w:rsidRDefault="00380497" w:rsidP="00C45FD4">
            <w:pPr>
              <w:pStyle w:val="TAC"/>
              <w:rPr>
                <w:rFonts w:eastAsia="MS PGothic"/>
                <w:szCs w:val="18"/>
              </w:rPr>
            </w:pPr>
            <w:r>
              <w:rPr>
                <w:rFonts w:eastAsia="MS PGothic"/>
                <w:szCs w:val="18"/>
              </w:rPr>
              <w:t>5</w:t>
            </w:r>
          </w:p>
          <w:p w14:paraId="14D226B9" w14:textId="77777777" w:rsidR="00380497" w:rsidRPr="00C04A08" w:rsidRDefault="00380497" w:rsidP="00C45FD4">
            <w:pPr>
              <w:pStyle w:val="TAC"/>
              <w:rPr>
                <w:rFonts w:eastAsia="MS PGothic"/>
                <w:szCs w:val="18"/>
              </w:rPr>
            </w:pPr>
          </w:p>
        </w:tc>
      </w:tr>
      <w:tr w:rsidR="00380497" w:rsidRPr="00C04A08" w14:paraId="6B33B510" w14:textId="77777777" w:rsidTr="00C45FD4">
        <w:trPr>
          <w:trHeight w:val="187"/>
          <w:jc w:val="center"/>
        </w:trPr>
        <w:tc>
          <w:tcPr>
            <w:tcW w:w="1046" w:type="pct"/>
            <w:shd w:val="clear" w:color="auto" w:fill="auto"/>
            <w:tcMar>
              <w:top w:w="15" w:type="dxa"/>
              <w:left w:w="108" w:type="dxa"/>
              <w:bottom w:w="0" w:type="dxa"/>
              <w:right w:w="108" w:type="dxa"/>
            </w:tcMar>
          </w:tcPr>
          <w:p w14:paraId="54CBFC23" w14:textId="77777777" w:rsidR="00380497" w:rsidRPr="00C04A08" w:rsidRDefault="00380497" w:rsidP="00C45FD4">
            <w:pPr>
              <w:pStyle w:val="TAC"/>
            </w:pPr>
            <w:r>
              <w:t>R3</w:t>
            </w:r>
          </w:p>
        </w:tc>
        <w:tc>
          <w:tcPr>
            <w:tcW w:w="1854" w:type="pct"/>
            <w:shd w:val="clear" w:color="auto" w:fill="auto"/>
            <w:tcMar>
              <w:top w:w="15" w:type="dxa"/>
              <w:left w:w="108" w:type="dxa"/>
              <w:bottom w:w="0" w:type="dxa"/>
              <w:right w:w="108" w:type="dxa"/>
            </w:tcMar>
          </w:tcPr>
          <w:p w14:paraId="3094B74A" w14:textId="77777777" w:rsidR="00380497" w:rsidRPr="00C04A08" w:rsidRDefault="00380497" w:rsidP="00C45FD4">
            <w:pPr>
              <w:pStyle w:val="TAC"/>
            </w:pPr>
            <w:r>
              <w:t>30</w:t>
            </w:r>
            <w:r w:rsidRPr="00C04A08">
              <w:t>0 MHz ≤ BW</w:t>
            </w:r>
            <w:r w:rsidRPr="00C04A08">
              <w:rPr>
                <w:vertAlign w:val="subscript"/>
              </w:rPr>
              <w:t>Channel_CA</w:t>
            </w:r>
            <w:r w:rsidRPr="00C04A08">
              <w:t xml:space="preserve"> ≤ </w:t>
            </w:r>
            <w:r>
              <w:t>60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54484CED" w14:textId="77777777" w:rsidR="00380497" w:rsidRPr="00C04A08" w:rsidRDefault="00380497" w:rsidP="00C45FD4">
            <w:pPr>
              <w:pStyle w:val="TAC"/>
            </w:pPr>
            <w:r>
              <w:t>3</w:t>
            </w:r>
          </w:p>
        </w:tc>
        <w:tc>
          <w:tcPr>
            <w:tcW w:w="988" w:type="pct"/>
            <w:vMerge/>
            <w:tcBorders>
              <w:left w:val="single" w:sz="4" w:space="0" w:color="auto"/>
              <w:right w:val="single" w:sz="4" w:space="0" w:color="auto"/>
            </w:tcBorders>
            <w:shd w:val="clear" w:color="auto" w:fill="auto"/>
          </w:tcPr>
          <w:p w14:paraId="74BBFF07" w14:textId="77777777" w:rsidR="00380497" w:rsidRPr="00C04A08" w:rsidRDefault="00380497" w:rsidP="00C45FD4">
            <w:pPr>
              <w:pStyle w:val="TAC"/>
              <w:rPr>
                <w:rFonts w:eastAsia="MS PGothic"/>
                <w:szCs w:val="18"/>
              </w:rPr>
            </w:pPr>
          </w:p>
        </w:tc>
      </w:tr>
      <w:tr w:rsidR="00380497" w:rsidRPr="00C04A08" w14:paraId="29027A21" w14:textId="77777777" w:rsidTr="00C45FD4">
        <w:trPr>
          <w:trHeight w:val="187"/>
          <w:jc w:val="center"/>
        </w:trPr>
        <w:tc>
          <w:tcPr>
            <w:tcW w:w="1046" w:type="pct"/>
            <w:shd w:val="clear" w:color="auto" w:fill="auto"/>
            <w:tcMar>
              <w:top w:w="15" w:type="dxa"/>
              <w:left w:w="108" w:type="dxa"/>
              <w:bottom w:w="0" w:type="dxa"/>
              <w:right w:w="108" w:type="dxa"/>
            </w:tcMar>
          </w:tcPr>
          <w:p w14:paraId="39B61B07" w14:textId="77777777" w:rsidR="00380497" w:rsidRPr="00C04A08" w:rsidRDefault="00380497" w:rsidP="00C45FD4">
            <w:pPr>
              <w:pStyle w:val="TAC"/>
            </w:pPr>
            <w:r>
              <w:t>R4</w:t>
            </w:r>
          </w:p>
        </w:tc>
        <w:tc>
          <w:tcPr>
            <w:tcW w:w="1854" w:type="pct"/>
            <w:shd w:val="clear" w:color="auto" w:fill="auto"/>
            <w:tcMar>
              <w:top w:w="15" w:type="dxa"/>
              <w:left w:w="108" w:type="dxa"/>
              <w:bottom w:w="0" w:type="dxa"/>
              <w:right w:w="108" w:type="dxa"/>
            </w:tcMar>
          </w:tcPr>
          <w:p w14:paraId="1A37AAE5" w14:textId="77777777" w:rsidR="00380497" w:rsidRPr="00C04A08" w:rsidRDefault="00380497" w:rsidP="00C45FD4">
            <w:pPr>
              <w:pStyle w:val="TAC"/>
            </w:pPr>
            <w:r>
              <w:t>400 MHz</w:t>
            </w:r>
            <w:r w:rsidRPr="00C04A08">
              <w:t xml:space="preserve"> ≤ BW</w:t>
            </w:r>
            <w:r w:rsidRPr="00C04A08">
              <w:rPr>
                <w:vertAlign w:val="subscript"/>
              </w:rPr>
              <w:t>Channel_CA</w:t>
            </w:r>
            <w:r w:rsidRPr="00C04A08">
              <w:t xml:space="preserve"> ≤ </w:t>
            </w:r>
            <w:r>
              <w:t>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64A3D461" w14:textId="77777777" w:rsidR="00380497" w:rsidRPr="00C04A08" w:rsidRDefault="00380497" w:rsidP="00C45FD4">
            <w:pPr>
              <w:pStyle w:val="TAC"/>
            </w:pPr>
            <w:r>
              <w:t>4</w:t>
            </w:r>
          </w:p>
        </w:tc>
        <w:tc>
          <w:tcPr>
            <w:tcW w:w="988" w:type="pct"/>
            <w:vMerge/>
            <w:tcBorders>
              <w:left w:val="single" w:sz="4" w:space="0" w:color="auto"/>
              <w:right w:val="single" w:sz="4" w:space="0" w:color="auto"/>
            </w:tcBorders>
            <w:shd w:val="clear" w:color="auto" w:fill="auto"/>
          </w:tcPr>
          <w:p w14:paraId="7C17681F" w14:textId="77777777" w:rsidR="00380497" w:rsidRPr="00C04A08" w:rsidRDefault="00380497" w:rsidP="00C45FD4">
            <w:pPr>
              <w:pStyle w:val="TAC"/>
              <w:rPr>
                <w:rFonts w:eastAsia="MS PGothic"/>
                <w:szCs w:val="18"/>
              </w:rPr>
            </w:pPr>
          </w:p>
        </w:tc>
      </w:tr>
      <w:tr w:rsidR="00380497" w:rsidRPr="00C04A08" w14:paraId="0662DB5E" w14:textId="77777777" w:rsidTr="00C45FD4">
        <w:trPr>
          <w:trHeight w:val="187"/>
          <w:jc w:val="center"/>
        </w:trPr>
        <w:tc>
          <w:tcPr>
            <w:tcW w:w="1046" w:type="pct"/>
            <w:shd w:val="clear" w:color="auto" w:fill="auto"/>
            <w:tcMar>
              <w:top w:w="15" w:type="dxa"/>
              <w:left w:w="108" w:type="dxa"/>
              <w:bottom w:w="0" w:type="dxa"/>
              <w:right w:w="108" w:type="dxa"/>
            </w:tcMar>
          </w:tcPr>
          <w:p w14:paraId="5F140A0B" w14:textId="77777777" w:rsidR="00380497" w:rsidRPr="00C04A08" w:rsidRDefault="00380497" w:rsidP="00C45FD4">
            <w:pPr>
              <w:pStyle w:val="TAC"/>
            </w:pPr>
            <w:r>
              <w:t>R5</w:t>
            </w:r>
          </w:p>
        </w:tc>
        <w:tc>
          <w:tcPr>
            <w:tcW w:w="1854" w:type="pct"/>
            <w:shd w:val="clear" w:color="auto" w:fill="auto"/>
            <w:tcMar>
              <w:top w:w="15" w:type="dxa"/>
              <w:left w:w="108" w:type="dxa"/>
              <w:bottom w:w="0" w:type="dxa"/>
              <w:right w:w="108" w:type="dxa"/>
            </w:tcMar>
          </w:tcPr>
          <w:p w14:paraId="1ED241D5" w14:textId="77777777" w:rsidR="00380497" w:rsidRPr="00C04A08" w:rsidRDefault="00380497" w:rsidP="00C45FD4">
            <w:pPr>
              <w:pStyle w:val="TAC"/>
            </w:pPr>
            <w:r>
              <w:t>500</w:t>
            </w:r>
            <w:r w:rsidRPr="00C04A08">
              <w:t xml:space="preserve"> </w:t>
            </w:r>
            <w:r>
              <w:t>MHz</w:t>
            </w:r>
            <w:r w:rsidRPr="00C04A08">
              <w:t xml:space="preserve"> ≤ BW</w:t>
            </w:r>
            <w:r w:rsidRPr="00C04A08">
              <w:rPr>
                <w:vertAlign w:val="subscript"/>
              </w:rPr>
              <w:t>Channel_CA</w:t>
            </w:r>
            <w:r w:rsidRPr="00C04A08">
              <w:t xml:space="preserve"> ≤ </w:t>
            </w:r>
            <w:r>
              <w:t>100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3344932" w14:textId="77777777" w:rsidR="00380497" w:rsidRPr="00C04A08" w:rsidRDefault="00380497" w:rsidP="00C45FD4">
            <w:pPr>
              <w:pStyle w:val="TAC"/>
            </w:pPr>
            <w:r>
              <w:t>5</w:t>
            </w:r>
          </w:p>
        </w:tc>
        <w:tc>
          <w:tcPr>
            <w:tcW w:w="988" w:type="pct"/>
            <w:vMerge/>
            <w:tcBorders>
              <w:left w:val="single" w:sz="4" w:space="0" w:color="auto"/>
              <w:right w:val="single" w:sz="4" w:space="0" w:color="auto"/>
            </w:tcBorders>
            <w:shd w:val="clear" w:color="auto" w:fill="auto"/>
          </w:tcPr>
          <w:p w14:paraId="07E8BB37" w14:textId="77777777" w:rsidR="00380497" w:rsidRPr="00C04A08" w:rsidRDefault="00380497" w:rsidP="00C45FD4">
            <w:pPr>
              <w:pStyle w:val="TAC"/>
              <w:rPr>
                <w:rFonts w:eastAsia="MS PGothic"/>
                <w:szCs w:val="18"/>
              </w:rPr>
            </w:pPr>
          </w:p>
        </w:tc>
      </w:tr>
      <w:tr w:rsidR="00380497" w:rsidRPr="00C04A08" w14:paraId="0CEEE049" w14:textId="77777777" w:rsidTr="00C45FD4">
        <w:trPr>
          <w:trHeight w:val="187"/>
          <w:jc w:val="center"/>
        </w:trPr>
        <w:tc>
          <w:tcPr>
            <w:tcW w:w="1046" w:type="pct"/>
            <w:shd w:val="clear" w:color="auto" w:fill="auto"/>
            <w:tcMar>
              <w:top w:w="15" w:type="dxa"/>
              <w:left w:w="108" w:type="dxa"/>
              <w:bottom w:w="0" w:type="dxa"/>
              <w:right w:w="108" w:type="dxa"/>
            </w:tcMar>
          </w:tcPr>
          <w:p w14:paraId="198659F7" w14:textId="77777777" w:rsidR="00380497" w:rsidRDefault="00380497" w:rsidP="00C45FD4">
            <w:pPr>
              <w:pStyle w:val="TAC"/>
            </w:pPr>
            <w:r>
              <w:t>R6</w:t>
            </w:r>
          </w:p>
        </w:tc>
        <w:tc>
          <w:tcPr>
            <w:tcW w:w="1854" w:type="pct"/>
            <w:shd w:val="clear" w:color="auto" w:fill="auto"/>
            <w:tcMar>
              <w:top w:w="15" w:type="dxa"/>
              <w:left w:w="108" w:type="dxa"/>
              <w:bottom w:w="0" w:type="dxa"/>
              <w:right w:w="108" w:type="dxa"/>
            </w:tcMar>
          </w:tcPr>
          <w:p w14:paraId="5236257C" w14:textId="77777777" w:rsidR="00380497" w:rsidRDefault="00380497" w:rsidP="00C45FD4">
            <w:pPr>
              <w:pStyle w:val="TAC"/>
            </w:pPr>
            <w:r>
              <w:t>600</w:t>
            </w:r>
            <w:r w:rsidRPr="00C04A08">
              <w:t xml:space="preserve"> MHz ≤ BW</w:t>
            </w:r>
            <w:r w:rsidRPr="00C04A08">
              <w:rPr>
                <w:vertAlign w:val="subscript"/>
              </w:rPr>
              <w:t>Channel_CA</w:t>
            </w:r>
            <w:r w:rsidRPr="00C04A08">
              <w:t xml:space="preserve"> ≤ </w:t>
            </w:r>
            <w:r>
              <w:t>120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248E74F" w14:textId="77777777" w:rsidR="00380497" w:rsidRDefault="00380497" w:rsidP="00C45FD4">
            <w:pPr>
              <w:pStyle w:val="TAC"/>
            </w:pPr>
            <w:r>
              <w:t>6</w:t>
            </w:r>
          </w:p>
        </w:tc>
        <w:tc>
          <w:tcPr>
            <w:tcW w:w="988" w:type="pct"/>
            <w:vMerge/>
            <w:tcBorders>
              <w:left w:val="single" w:sz="4" w:space="0" w:color="auto"/>
              <w:right w:val="single" w:sz="4" w:space="0" w:color="auto"/>
            </w:tcBorders>
            <w:shd w:val="clear" w:color="auto" w:fill="auto"/>
          </w:tcPr>
          <w:p w14:paraId="41DE6C55" w14:textId="77777777" w:rsidR="00380497" w:rsidRPr="00C04A08" w:rsidRDefault="00380497" w:rsidP="00C45FD4">
            <w:pPr>
              <w:pStyle w:val="TAC"/>
              <w:rPr>
                <w:rFonts w:eastAsia="MS PGothic"/>
                <w:szCs w:val="18"/>
              </w:rPr>
            </w:pPr>
          </w:p>
        </w:tc>
      </w:tr>
      <w:tr w:rsidR="00380497" w:rsidRPr="00C04A08" w14:paraId="4D73BDB2" w14:textId="77777777" w:rsidTr="00C45FD4">
        <w:trPr>
          <w:trHeight w:val="187"/>
          <w:jc w:val="center"/>
        </w:trPr>
        <w:tc>
          <w:tcPr>
            <w:tcW w:w="1046" w:type="pct"/>
            <w:shd w:val="clear" w:color="auto" w:fill="auto"/>
            <w:tcMar>
              <w:top w:w="15" w:type="dxa"/>
              <w:left w:w="108" w:type="dxa"/>
              <w:bottom w:w="0" w:type="dxa"/>
              <w:right w:w="108" w:type="dxa"/>
            </w:tcMar>
          </w:tcPr>
          <w:p w14:paraId="431F0E1C" w14:textId="77777777" w:rsidR="00380497" w:rsidRDefault="00380497" w:rsidP="00C45FD4">
            <w:pPr>
              <w:pStyle w:val="TAC"/>
            </w:pPr>
            <w:r>
              <w:t>R7</w:t>
            </w:r>
          </w:p>
        </w:tc>
        <w:tc>
          <w:tcPr>
            <w:tcW w:w="1854" w:type="pct"/>
            <w:shd w:val="clear" w:color="auto" w:fill="auto"/>
            <w:tcMar>
              <w:top w:w="15" w:type="dxa"/>
              <w:left w:w="108" w:type="dxa"/>
              <w:bottom w:w="0" w:type="dxa"/>
              <w:right w:w="108" w:type="dxa"/>
            </w:tcMar>
          </w:tcPr>
          <w:p w14:paraId="196D2DDA" w14:textId="77777777" w:rsidR="00380497" w:rsidRDefault="00380497" w:rsidP="00C45FD4">
            <w:pPr>
              <w:pStyle w:val="TAC"/>
            </w:pPr>
            <w:r>
              <w:t>70</w:t>
            </w:r>
            <w:r w:rsidRPr="00C04A08">
              <w:t>0 MHz ≤ BW</w:t>
            </w:r>
            <w:r w:rsidRPr="00C04A08">
              <w:rPr>
                <w:vertAlign w:val="subscript"/>
              </w:rPr>
              <w:t>Channel_CA</w:t>
            </w:r>
            <w:r w:rsidRPr="00C04A08">
              <w:t xml:space="preserve"> ≤ </w:t>
            </w:r>
            <w:r>
              <w:t>14</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0C84CA55" w14:textId="77777777" w:rsidR="00380497" w:rsidRDefault="00380497" w:rsidP="00C45FD4">
            <w:pPr>
              <w:pStyle w:val="TAC"/>
            </w:pPr>
            <w:r>
              <w:t>7</w:t>
            </w:r>
          </w:p>
        </w:tc>
        <w:tc>
          <w:tcPr>
            <w:tcW w:w="988" w:type="pct"/>
            <w:vMerge/>
            <w:tcBorders>
              <w:left w:val="single" w:sz="4" w:space="0" w:color="auto"/>
              <w:right w:val="single" w:sz="4" w:space="0" w:color="auto"/>
            </w:tcBorders>
            <w:shd w:val="clear" w:color="auto" w:fill="auto"/>
          </w:tcPr>
          <w:p w14:paraId="5D52D2F4" w14:textId="77777777" w:rsidR="00380497" w:rsidRPr="00C04A08" w:rsidRDefault="00380497" w:rsidP="00C45FD4">
            <w:pPr>
              <w:pStyle w:val="TAC"/>
              <w:rPr>
                <w:rFonts w:eastAsia="MS PGothic"/>
                <w:szCs w:val="18"/>
              </w:rPr>
            </w:pPr>
          </w:p>
        </w:tc>
      </w:tr>
      <w:tr w:rsidR="00380497" w:rsidRPr="00C04A08" w14:paraId="39C0845E" w14:textId="77777777" w:rsidTr="00C45FD4">
        <w:trPr>
          <w:trHeight w:val="187"/>
          <w:jc w:val="center"/>
        </w:trPr>
        <w:tc>
          <w:tcPr>
            <w:tcW w:w="1046" w:type="pct"/>
            <w:shd w:val="clear" w:color="auto" w:fill="auto"/>
            <w:tcMar>
              <w:top w:w="15" w:type="dxa"/>
              <w:left w:w="108" w:type="dxa"/>
              <w:bottom w:w="0" w:type="dxa"/>
              <w:right w:w="108" w:type="dxa"/>
            </w:tcMar>
          </w:tcPr>
          <w:p w14:paraId="6C413472" w14:textId="77777777" w:rsidR="00380497" w:rsidRDefault="00380497" w:rsidP="00C45FD4">
            <w:pPr>
              <w:pStyle w:val="TAC"/>
            </w:pPr>
            <w:r>
              <w:t>R8</w:t>
            </w:r>
          </w:p>
        </w:tc>
        <w:tc>
          <w:tcPr>
            <w:tcW w:w="1854" w:type="pct"/>
            <w:shd w:val="clear" w:color="auto" w:fill="auto"/>
            <w:tcMar>
              <w:top w:w="15" w:type="dxa"/>
              <w:left w:w="108" w:type="dxa"/>
              <w:bottom w:w="0" w:type="dxa"/>
              <w:right w:w="108" w:type="dxa"/>
            </w:tcMar>
          </w:tcPr>
          <w:p w14:paraId="1C85F101" w14:textId="77777777" w:rsidR="00380497" w:rsidRDefault="00380497" w:rsidP="00C45FD4">
            <w:pPr>
              <w:pStyle w:val="TAC"/>
            </w:pPr>
            <w:r>
              <w:t>80</w:t>
            </w:r>
            <w:r w:rsidRPr="00C04A08">
              <w:t>0 MHz ≤ BW</w:t>
            </w:r>
            <w:r w:rsidRPr="00C04A08">
              <w:rPr>
                <w:vertAlign w:val="subscript"/>
              </w:rPr>
              <w:t>Channel_CA</w:t>
            </w:r>
            <w:r w:rsidRPr="00C04A08">
              <w:t xml:space="preserve"> ≤ </w:t>
            </w:r>
            <w:r>
              <w:t>16</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597B62F1" w14:textId="77777777" w:rsidR="00380497" w:rsidRDefault="00380497" w:rsidP="00C45FD4">
            <w:pPr>
              <w:pStyle w:val="TAC"/>
            </w:pPr>
            <w:r>
              <w:t>8</w:t>
            </w:r>
          </w:p>
        </w:tc>
        <w:tc>
          <w:tcPr>
            <w:tcW w:w="988" w:type="pct"/>
            <w:vMerge/>
            <w:tcBorders>
              <w:left w:val="single" w:sz="4" w:space="0" w:color="auto"/>
              <w:right w:val="single" w:sz="4" w:space="0" w:color="auto"/>
            </w:tcBorders>
            <w:shd w:val="clear" w:color="auto" w:fill="auto"/>
          </w:tcPr>
          <w:p w14:paraId="6D8F9E80" w14:textId="77777777" w:rsidR="00380497" w:rsidRPr="00C04A08" w:rsidRDefault="00380497" w:rsidP="00C45FD4">
            <w:pPr>
              <w:pStyle w:val="TAC"/>
              <w:rPr>
                <w:rFonts w:eastAsia="MS PGothic"/>
                <w:szCs w:val="18"/>
              </w:rPr>
            </w:pPr>
          </w:p>
        </w:tc>
      </w:tr>
      <w:tr w:rsidR="00380497" w:rsidRPr="00C04A08" w14:paraId="67BDAD68" w14:textId="77777777" w:rsidTr="00C45FD4">
        <w:trPr>
          <w:trHeight w:val="187"/>
          <w:jc w:val="center"/>
        </w:trPr>
        <w:tc>
          <w:tcPr>
            <w:tcW w:w="1046" w:type="pct"/>
            <w:shd w:val="clear" w:color="auto" w:fill="auto"/>
            <w:tcMar>
              <w:top w:w="15" w:type="dxa"/>
              <w:left w:w="108" w:type="dxa"/>
              <w:bottom w:w="0" w:type="dxa"/>
              <w:right w:w="108" w:type="dxa"/>
            </w:tcMar>
          </w:tcPr>
          <w:p w14:paraId="29A2EB55" w14:textId="77777777" w:rsidR="00380497" w:rsidRDefault="00380497" w:rsidP="00C45FD4">
            <w:pPr>
              <w:pStyle w:val="TAC"/>
            </w:pPr>
            <w:r>
              <w:t>R9</w:t>
            </w:r>
          </w:p>
        </w:tc>
        <w:tc>
          <w:tcPr>
            <w:tcW w:w="1854" w:type="pct"/>
            <w:shd w:val="clear" w:color="auto" w:fill="auto"/>
            <w:tcMar>
              <w:top w:w="15" w:type="dxa"/>
              <w:left w:w="108" w:type="dxa"/>
              <w:bottom w:w="0" w:type="dxa"/>
              <w:right w:w="108" w:type="dxa"/>
            </w:tcMar>
          </w:tcPr>
          <w:p w14:paraId="6A2AE5E8" w14:textId="77777777" w:rsidR="00380497" w:rsidRDefault="00380497" w:rsidP="00C45FD4">
            <w:pPr>
              <w:pStyle w:val="TAC"/>
            </w:pPr>
            <w:r w:rsidRPr="00C276B2">
              <w:t>900 MHz</w:t>
            </w:r>
            <w:r w:rsidRPr="00C04A08">
              <w:t xml:space="preserve"> ≤ BW</w:t>
            </w:r>
            <w:r w:rsidRPr="00C04A08">
              <w:rPr>
                <w:vertAlign w:val="subscript"/>
              </w:rPr>
              <w:t>Channel_CA</w:t>
            </w:r>
            <w:r w:rsidRPr="00C04A08">
              <w:t xml:space="preserve"> ≤ </w:t>
            </w:r>
            <w:r>
              <w:t>18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0AC2E0CF" w14:textId="77777777" w:rsidR="00380497" w:rsidRDefault="00380497" w:rsidP="00C45FD4">
            <w:pPr>
              <w:pStyle w:val="TAC"/>
            </w:pPr>
            <w:r>
              <w:t>9</w:t>
            </w:r>
          </w:p>
        </w:tc>
        <w:tc>
          <w:tcPr>
            <w:tcW w:w="988" w:type="pct"/>
            <w:vMerge/>
            <w:tcBorders>
              <w:left w:val="single" w:sz="4" w:space="0" w:color="auto"/>
              <w:right w:val="single" w:sz="4" w:space="0" w:color="auto"/>
            </w:tcBorders>
            <w:shd w:val="clear" w:color="auto" w:fill="auto"/>
          </w:tcPr>
          <w:p w14:paraId="71370B69" w14:textId="77777777" w:rsidR="00380497" w:rsidRPr="00C04A08" w:rsidRDefault="00380497" w:rsidP="00C45FD4">
            <w:pPr>
              <w:pStyle w:val="TAC"/>
              <w:rPr>
                <w:rFonts w:eastAsia="MS PGothic"/>
                <w:szCs w:val="18"/>
              </w:rPr>
            </w:pPr>
          </w:p>
        </w:tc>
      </w:tr>
      <w:tr w:rsidR="00380497" w:rsidRPr="00C04A08" w14:paraId="1969FD2C" w14:textId="77777777" w:rsidTr="00C45FD4">
        <w:trPr>
          <w:trHeight w:val="187"/>
          <w:jc w:val="center"/>
        </w:trPr>
        <w:tc>
          <w:tcPr>
            <w:tcW w:w="1046" w:type="pct"/>
            <w:shd w:val="clear" w:color="auto" w:fill="auto"/>
            <w:tcMar>
              <w:top w:w="15" w:type="dxa"/>
              <w:left w:w="108" w:type="dxa"/>
              <w:bottom w:w="0" w:type="dxa"/>
              <w:right w:w="108" w:type="dxa"/>
            </w:tcMar>
          </w:tcPr>
          <w:p w14:paraId="72B26F21" w14:textId="77777777" w:rsidR="00380497" w:rsidRDefault="00380497" w:rsidP="00C45FD4">
            <w:pPr>
              <w:pStyle w:val="TAC"/>
            </w:pPr>
            <w:r>
              <w:t>R10</w:t>
            </w:r>
          </w:p>
        </w:tc>
        <w:tc>
          <w:tcPr>
            <w:tcW w:w="1854" w:type="pct"/>
            <w:shd w:val="clear" w:color="auto" w:fill="auto"/>
            <w:tcMar>
              <w:top w:w="15" w:type="dxa"/>
              <w:left w:w="108" w:type="dxa"/>
              <w:bottom w:w="0" w:type="dxa"/>
              <w:right w:w="108" w:type="dxa"/>
            </w:tcMar>
          </w:tcPr>
          <w:p w14:paraId="425E4AF6" w14:textId="77777777" w:rsidR="00380497" w:rsidRPr="00BD3EC4" w:rsidRDefault="00380497" w:rsidP="00C45FD4">
            <w:pPr>
              <w:pStyle w:val="TAC"/>
            </w:pPr>
            <w:r w:rsidRPr="00BB7EC9">
              <w:t>1000 MHz</w:t>
            </w:r>
            <w:r w:rsidRPr="00BD3EC4">
              <w:t xml:space="preserve"> ≤ BW</w:t>
            </w:r>
            <w:r w:rsidRPr="00BD3EC4">
              <w:rPr>
                <w:vertAlign w:val="subscript"/>
              </w:rPr>
              <w:t>Channel_CA</w:t>
            </w:r>
            <w:r w:rsidRPr="00BD3EC4">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366E9084" w14:textId="77777777" w:rsidR="00380497" w:rsidRDefault="00380497" w:rsidP="00C45FD4">
            <w:pPr>
              <w:pStyle w:val="TAC"/>
            </w:pPr>
            <w:r>
              <w:t>10</w:t>
            </w:r>
          </w:p>
        </w:tc>
        <w:tc>
          <w:tcPr>
            <w:tcW w:w="988" w:type="pct"/>
            <w:vMerge/>
            <w:tcBorders>
              <w:left w:val="single" w:sz="4" w:space="0" w:color="auto"/>
              <w:right w:val="single" w:sz="4" w:space="0" w:color="auto"/>
            </w:tcBorders>
            <w:shd w:val="clear" w:color="auto" w:fill="auto"/>
          </w:tcPr>
          <w:p w14:paraId="4AAAE6ED" w14:textId="77777777" w:rsidR="00380497" w:rsidRPr="00C04A08" w:rsidRDefault="00380497" w:rsidP="00C45FD4">
            <w:pPr>
              <w:pStyle w:val="TAC"/>
              <w:rPr>
                <w:rFonts w:eastAsia="MS PGothic"/>
                <w:szCs w:val="18"/>
              </w:rPr>
            </w:pPr>
          </w:p>
        </w:tc>
      </w:tr>
      <w:tr w:rsidR="00380497" w:rsidRPr="00C04A08" w14:paraId="06AFBEAD" w14:textId="77777777" w:rsidTr="00C45FD4">
        <w:trPr>
          <w:trHeight w:val="187"/>
          <w:jc w:val="center"/>
        </w:trPr>
        <w:tc>
          <w:tcPr>
            <w:tcW w:w="1046" w:type="pct"/>
            <w:shd w:val="clear" w:color="auto" w:fill="auto"/>
            <w:tcMar>
              <w:top w:w="15" w:type="dxa"/>
              <w:left w:w="108" w:type="dxa"/>
              <w:bottom w:w="0" w:type="dxa"/>
              <w:right w:w="108" w:type="dxa"/>
            </w:tcMar>
          </w:tcPr>
          <w:p w14:paraId="12224A1E" w14:textId="77777777" w:rsidR="00380497" w:rsidRDefault="00380497" w:rsidP="00C45FD4">
            <w:pPr>
              <w:pStyle w:val="TAC"/>
            </w:pPr>
            <w:r>
              <w:t>R11</w:t>
            </w:r>
          </w:p>
        </w:tc>
        <w:tc>
          <w:tcPr>
            <w:tcW w:w="1854" w:type="pct"/>
            <w:shd w:val="clear" w:color="auto" w:fill="auto"/>
            <w:tcMar>
              <w:top w:w="15" w:type="dxa"/>
              <w:left w:w="108" w:type="dxa"/>
              <w:bottom w:w="0" w:type="dxa"/>
              <w:right w:w="108" w:type="dxa"/>
            </w:tcMar>
          </w:tcPr>
          <w:p w14:paraId="48821F2A" w14:textId="77777777" w:rsidR="00380497" w:rsidRPr="00BD3EC4" w:rsidRDefault="00380497" w:rsidP="00C45FD4">
            <w:pPr>
              <w:pStyle w:val="TAC"/>
            </w:pPr>
            <w:r w:rsidRPr="00BB7EC9">
              <w:t>1100 MHz</w:t>
            </w:r>
            <w:r w:rsidRPr="00BD3EC4">
              <w:t xml:space="preserve"> ≤ BW</w:t>
            </w:r>
            <w:r w:rsidRPr="00BD3EC4">
              <w:rPr>
                <w:vertAlign w:val="subscript"/>
              </w:rPr>
              <w:t>Channel_CA</w:t>
            </w:r>
            <w:r w:rsidRPr="00BD3EC4">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42F265ED" w14:textId="77777777" w:rsidR="00380497" w:rsidRDefault="00380497" w:rsidP="00C45FD4">
            <w:pPr>
              <w:pStyle w:val="TAC"/>
            </w:pPr>
            <w:r>
              <w:t>11</w:t>
            </w:r>
          </w:p>
        </w:tc>
        <w:tc>
          <w:tcPr>
            <w:tcW w:w="988" w:type="pct"/>
            <w:vMerge/>
            <w:tcBorders>
              <w:left w:val="single" w:sz="4" w:space="0" w:color="auto"/>
              <w:right w:val="single" w:sz="4" w:space="0" w:color="auto"/>
            </w:tcBorders>
            <w:shd w:val="clear" w:color="auto" w:fill="auto"/>
          </w:tcPr>
          <w:p w14:paraId="683CFC81" w14:textId="77777777" w:rsidR="00380497" w:rsidRPr="00C04A08" w:rsidRDefault="00380497" w:rsidP="00C45FD4">
            <w:pPr>
              <w:pStyle w:val="TAC"/>
              <w:rPr>
                <w:rFonts w:eastAsia="MS PGothic"/>
                <w:szCs w:val="18"/>
              </w:rPr>
            </w:pPr>
          </w:p>
        </w:tc>
      </w:tr>
      <w:tr w:rsidR="00380497" w:rsidRPr="00C04A08" w14:paraId="32AEB78F" w14:textId="77777777" w:rsidTr="00C45FD4">
        <w:trPr>
          <w:trHeight w:val="187"/>
          <w:jc w:val="center"/>
        </w:trPr>
        <w:tc>
          <w:tcPr>
            <w:tcW w:w="1046" w:type="pct"/>
            <w:shd w:val="clear" w:color="auto" w:fill="auto"/>
            <w:tcMar>
              <w:top w:w="15" w:type="dxa"/>
              <w:left w:w="108" w:type="dxa"/>
              <w:bottom w:w="0" w:type="dxa"/>
              <w:right w:w="108" w:type="dxa"/>
            </w:tcMar>
          </w:tcPr>
          <w:p w14:paraId="1F32B636" w14:textId="77777777" w:rsidR="00380497" w:rsidRDefault="00380497" w:rsidP="00C45FD4">
            <w:pPr>
              <w:pStyle w:val="TAC"/>
            </w:pPr>
            <w:r>
              <w:t>R12</w:t>
            </w:r>
          </w:p>
        </w:tc>
        <w:tc>
          <w:tcPr>
            <w:tcW w:w="1854" w:type="pct"/>
            <w:shd w:val="clear" w:color="auto" w:fill="auto"/>
            <w:tcMar>
              <w:top w:w="15" w:type="dxa"/>
              <w:left w:w="108" w:type="dxa"/>
              <w:bottom w:w="0" w:type="dxa"/>
              <w:right w:w="108" w:type="dxa"/>
            </w:tcMar>
          </w:tcPr>
          <w:p w14:paraId="7784F467" w14:textId="77777777" w:rsidR="00380497" w:rsidRPr="00BD3EC4" w:rsidRDefault="00380497" w:rsidP="00C45FD4">
            <w:pPr>
              <w:pStyle w:val="TAC"/>
            </w:pPr>
            <w:r w:rsidRPr="00BB7EC9">
              <w:t>1200 MHz</w:t>
            </w:r>
            <w:r w:rsidRPr="00BD3EC4">
              <w:t xml:space="preserve"> ≤ BW</w:t>
            </w:r>
            <w:r w:rsidRPr="00BD3EC4">
              <w:rPr>
                <w:vertAlign w:val="subscript"/>
              </w:rPr>
              <w:t>Channel_CA</w:t>
            </w:r>
            <w:r w:rsidRPr="00BD3EC4">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42A11BDD" w14:textId="77777777" w:rsidR="00380497" w:rsidRDefault="00380497" w:rsidP="00C45FD4">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39B6BE49" w14:textId="77777777" w:rsidR="00380497" w:rsidRPr="00C04A08" w:rsidRDefault="00380497" w:rsidP="00C45FD4">
            <w:pPr>
              <w:pStyle w:val="TAC"/>
              <w:rPr>
                <w:rFonts w:eastAsia="MS PGothic"/>
                <w:szCs w:val="18"/>
              </w:rPr>
            </w:pPr>
          </w:p>
        </w:tc>
      </w:tr>
      <w:tr w:rsidR="00380497" w:rsidRPr="00C04A08" w14:paraId="1E70B66A" w14:textId="77777777" w:rsidTr="00C45FD4">
        <w:trPr>
          <w:trHeight w:val="187"/>
          <w:jc w:val="center"/>
        </w:trPr>
        <w:tc>
          <w:tcPr>
            <w:tcW w:w="5000" w:type="pct"/>
            <w:gridSpan w:val="4"/>
            <w:shd w:val="clear" w:color="auto" w:fill="auto"/>
            <w:tcMar>
              <w:top w:w="15" w:type="dxa"/>
              <w:left w:w="108" w:type="dxa"/>
              <w:bottom w:w="0" w:type="dxa"/>
              <w:right w:w="108" w:type="dxa"/>
            </w:tcMar>
          </w:tcPr>
          <w:p w14:paraId="73C4B5E6" w14:textId="438F3A2E" w:rsidR="00380497" w:rsidRPr="00C04A08" w:rsidRDefault="00380497" w:rsidP="00C45FD4">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100 MHz</w:t>
            </w:r>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5C83274C" w14:textId="77777777" w:rsidR="00380497" w:rsidRDefault="00380497" w:rsidP="00C45FD4">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2E877A6F" w14:textId="77777777" w:rsidR="00380497" w:rsidRPr="00C04A08" w:rsidRDefault="00380497" w:rsidP="00C45FD4">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188BE9A1" w14:textId="77777777" w:rsidR="00380497" w:rsidRDefault="00380497" w:rsidP="001C1D9D">
      <w:pPr>
        <w:rPr>
          <w:rFonts w:ascii="Arial" w:eastAsia="Malgun Gothic" w:hAnsi="Arial" w:cs="Arial"/>
        </w:rPr>
      </w:pPr>
    </w:p>
    <w:p w14:paraId="3A10421D" w14:textId="4D0BAFE1" w:rsidR="00B4761D" w:rsidRPr="000852E6" w:rsidRDefault="000C793E" w:rsidP="001F5862">
      <w:pPr>
        <w:rPr>
          <w:rFonts w:ascii="Arial" w:eastAsia="Malgun Gothic" w:hAnsi="Arial" w:cs="Arial"/>
          <w:sz w:val="18"/>
          <w:szCs w:val="18"/>
        </w:rPr>
      </w:pPr>
      <w:r w:rsidRPr="000852E6">
        <w:rPr>
          <w:rFonts w:ascii="Arial" w:hAnsi="Arial" w:cs="Arial"/>
          <w:sz w:val="18"/>
          <w:szCs w:val="18"/>
        </w:rPr>
        <w:t xml:space="preserve">The new fall-back group 5 contains classes with up to 2400 MHz aggregated bandwidth with 12 carriers. </w:t>
      </w:r>
      <w:r w:rsidR="008C088F" w:rsidRPr="000852E6">
        <w:rPr>
          <w:rFonts w:ascii="Arial" w:hAnsi="Arial" w:cs="Arial"/>
          <w:sz w:val="18"/>
          <w:szCs w:val="18"/>
          <w:lang w:eastAsia="zh-CN"/>
        </w:rPr>
        <w:t xml:space="preserve">The new classes in FBG5 are different from legacy FBGs, </w:t>
      </w:r>
      <w:r w:rsidR="001F4419">
        <w:rPr>
          <w:rFonts w:ascii="Arial" w:hAnsi="Arial" w:cs="Arial"/>
          <w:sz w:val="18"/>
          <w:szCs w:val="18"/>
          <w:lang w:eastAsia="zh-CN"/>
        </w:rPr>
        <w:t xml:space="preserve">because </w:t>
      </w:r>
      <w:r w:rsidR="008C088F" w:rsidRPr="000852E6">
        <w:rPr>
          <w:rFonts w:ascii="Arial" w:hAnsi="Arial" w:cs="Arial"/>
          <w:sz w:val="18"/>
          <w:szCs w:val="18"/>
          <w:lang w:eastAsia="zh-CN"/>
        </w:rPr>
        <w:t>the aggregated channel bandwidth range</w:t>
      </w:r>
      <w:r w:rsidR="001F4419">
        <w:rPr>
          <w:rFonts w:ascii="Arial" w:hAnsi="Arial" w:cs="Arial"/>
          <w:sz w:val="18"/>
          <w:szCs w:val="18"/>
          <w:lang w:eastAsia="zh-CN"/>
        </w:rPr>
        <w:t>s</w:t>
      </w:r>
      <w:r w:rsidR="008C088F" w:rsidRPr="000852E6">
        <w:rPr>
          <w:rFonts w:ascii="Arial" w:hAnsi="Arial" w:cs="Arial"/>
          <w:sz w:val="18"/>
          <w:szCs w:val="18"/>
          <w:lang w:eastAsia="zh-CN"/>
        </w:rPr>
        <w:t xml:space="preserve"> overlap between adjacent classes</w:t>
      </w:r>
      <w:r w:rsidR="001F4419">
        <w:rPr>
          <w:rFonts w:ascii="Arial" w:hAnsi="Arial" w:cs="Arial"/>
          <w:sz w:val="18"/>
          <w:szCs w:val="18"/>
          <w:lang w:eastAsia="zh-CN"/>
        </w:rPr>
        <w:t xml:space="preserve">. </w:t>
      </w:r>
    </w:p>
    <w:p w14:paraId="0CD10656" w14:textId="79EC59ED" w:rsidR="00E67DAB" w:rsidRPr="000852E6" w:rsidRDefault="00E67DAB" w:rsidP="00E67DAB">
      <w:pPr>
        <w:pStyle w:val="a4"/>
        <w:spacing w:afterLines="50" w:after="120"/>
        <w:rPr>
          <w:rFonts w:cs="Arial"/>
          <w:b w:val="0"/>
          <w:noProof w:val="0"/>
          <w:szCs w:val="18"/>
        </w:rPr>
      </w:pPr>
      <w:r w:rsidRPr="000852E6">
        <w:rPr>
          <w:rFonts w:cs="Arial"/>
          <w:b w:val="0"/>
          <w:noProof w:val="0"/>
          <w:szCs w:val="18"/>
        </w:rPr>
        <w:t xml:space="preserve">RAN4 have also determined that some UEs have enhanced aggregated bandwidth capability for fallback BW classes compared to the ‘dropping CCs’ interpretation of the BW class fallback rule. </w:t>
      </w:r>
      <w:r w:rsidR="003B0384" w:rsidRPr="000852E6">
        <w:rPr>
          <w:rFonts w:cs="Arial"/>
          <w:b w:val="0"/>
          <w:noProof w:val="0"/>
          <w:szCs w:val="18"/>
        </w:rPr>
        <w:t xml:space="preserve">Specifically, some UEs have independent maximum limits on number of carriers and aggregated bandwidth. For example: a UE can support  </w:t>
      </w:r>
      <w:r w:rsidR="003B0384" w:rsidRPr="000852E6">
        <w:rPr>
          <w:rFonts w:cs="Arial"/>
          <w:b w:val="0"/>
          <w:szCs w:val="18"/>
          <w:lang w:eastAsia="zh-CN"/>
        </w:rPr>
        <w:t>R8 to R12 with</w:t>
      </w:r>
      <w:r w:rsidR="0032148F">
        <w:rPr>
          <w:rFonts w:cs="Arial"/>
          <w:b w:val="0"/>
          <w:szCs w:val="18"/>
          <w:lang w:eastAsia="zh-CN"/>
        </w:rPr>
        <w:t xml:space="preserve"> a</w:t>
      </w:r>
      <w:r w:rsidR="003B0384" w:rsidRPr="000852E6">
        <w:rPr>
          <w:rFonts w:cs="Arial"/>
          <w:b w:val="0"/>
          <w:szCs w:val="18"/>
          <w:lang w:eastAsia="zh-CN"/>
        </w:rPr>
        <w:t xml:space="preserve"> </w:t>
      </w:r>
      <w:r w:rsidR="003B0384" w:rsidRPr="000852E6">
        <w:rPr>
          <w:rFonts w:cs="Arial"/>
          <w:b w:val="0"/>
          <w:szCs w:val="18"/>
          <w:lang w:eastAsia="zh-CN"/>
        </w:rPr>
        <w:lastRenderedPageBreak/>
        <w:t>1600MHz aggregated channel bandwidth.</w:t>
      </w:r>
      <w:r w:rsidR="003B0384" w:rsidRPr="000852E6">
        <w:rPr>
          <w:rFonts w:cs="Arial"/>
          <w:b w:val="0"/>
          <w:noProof w:val="0"/>
          <w:szCs w:val="18"/>
        </w:rPr>
        <w:t xml:space="preserve"> </w:t>
      </w:r>
      <w:r w:rsidR="00B235DE" w:rsidRPr="000852E6">
        <w:rPr>
          <w:rFonts w:cs="Arial"/>
          <w:b w:val="0"/>
          <w:szCs w:val="18"/>
        </w:rPr>
        <w:t>RAN4</w:t>
      </w:r>
      <w:r w:rsidR="00B235DE">
        <w:rPr>
          <w:rFonts w:cs="Arial"/>
          <w:b w:val="0"/>
          <w:szCs w:val="18"/>
        </w:rPr>
        <w:t xml:space="preserve"> </w:t>
      </w:r>
      <w:r w:rsidR="003B0384" w:rsidRPr="000852E6">
        <w:rPr>
          <w:rFonts w:cs="Arial"/>
          <w:b w:val="0"/>
          <w:szCs w:val="18"/>
        </w:rPr>
        <w:t xml:space="preserve">understanding </w:t>
      </w:r>
      <w:r w:rsidR="00B235DE">
        <w:rPr>
          <w:rFonts w:cs="Arial"/>
          <w:b w:val="0"/>
          <w:szCs w:val="18"/>
        </w:rPr>
        <w:t>is</w:t>
      </w:r>
      <w:r w:rsidR="003B0384" w:rsidRPr="000852E6">
        <w:rPr>
          <w:rFonts w:cs="Arial"/>
          <w:b w:val="0"/>
          <w:szCs w:val="18"/>
        </w:rPr>
        <w:t xml:space="preserve"> that </w:t>
      </w:r>
      <w:r w:rsidR="005D4C06" w:rsidRPr="000852E6">
        <w:rPr>
          <w:rFonts w:cs="Arial"/>
          <w:b w:val="0"/>
          <w:noProof w:val="0"/>
          <w:szCs w:val="18"/>
        </w:rPr>
        <w:t>the BW capabilities of such UEs</w:t>
      </w:r>
      <w:r w:rsidR="005D4C06" w:rsidRPr="000852E6">
        <w:rPr>
          <w:rFonts w:cs="Arial"/>
          <w:b w:val="0"/>
          <w:szCs w:val="18"/>
        </w:rPr>
        <w:t xml:space="preserve"> </w:t>
      </w:r>
      <w:r w:rsidR="003B0384" w:rsidRPr="000852E6">
        <w:rPr>
          <w:rFonts w:cs="Arial"/>
          <w:b w:val="0"/>
          <w:szCs w:val="18"/>
        </w:rPr>
        <w:t>can be indicated by different feature sets of a band combination</w:t>
      </w:r>
      <w:r w:rsidR="00411A1C">
        <w:rPr>
          <w:rFonts w:cs="Arial"/>
          <w:b w:val="0"/>
          <w:noProof w:val="0"/>
          <w:szCs w:val="18"/>
        </w:rPr>
        <w:t>.</w:t>
      </w:r>
      <w:r w:rsidR="005C1C3F" w:rsidRPr="005C1C3F">
        <w:t xml:space="preserve"> </w:t>
      </w:r>
      <w:r w:rsidR="005C1C3F" w:rsidRPr="005C1C3F">
        <w:rPr>
          <w:rFonts w:cs="Arial"/>
          <w:b w:val="0"/>
          <w:noProof w:val="0"/>
          <w:szCs w:val="18"/>
        </w:rPr>
        <w:t xml:space="preserve">RAN4 would like to respectfully request RAN2 to check if a new IE could reduce signaling overhead </w:t>
      </w:r>
      <w:ins w:id="1" w:author="Huawei" w:date="2022-08-26T22:17:00Z">
        <w:r w:rsidR="00F14645" w:rsidRPr="00F14645">
          <w:rPr>
            <w:rFonts w:cs="Arial"/>
            <w:b w:val="0"/>
            <w:noProof w:val="0"/>
            <w:szCs w:val="18"/>
            <w:highlight w:val="green"/>
            <w:rPrChange w:id="2" w:author="Huawei" w:date="2022-08-26T22:23:00Z">
              <w:rPr>
                <w:rFonts w:cs="Arial"/>
                <w:b w:val="0"/>
                <w:noProof w:val="0"/>
                <w:szCs w:val="18"/>
              </w:rPr>
            </w:rPrChange>
          </w:rPr>
          <w:t xml:space="preserve">without potential co-existence issue with the legacy fallback rule and without interoperability issue </w:t>
        </w:r>
      </w:ins>
      <w:r w:rsidR="005C1C3F" w:rsidRPr="00F14645">
        <w:rPr>
          <w:rFonts w:cs="Arial"/>
          <w:b w:val="0"/>
          <w:noProof w:val="0"/>
          <w:szCs w:val="18"/>
          <w:highlight w:val="green"/>
          <w:rPrChange w:id="3" w:author="Huawei" w:date="2022-08-26T22:23:00Z">
            <w:rPr>
              <w:rFonts w:cs="Arial"/>
              <w:b w:val="0"/>
              <w:noProof w:val="0"/>
              <w:szCs w:val="18"/>
            </w:rPr>
          </w:rPrChange>
        </w:rPr>
        <w:t xml:space="preserve">if it </w:t>
      </w:r>
      <w:r w:rsidR="00207E4B" w:rsidRPr="00F14645">
        <w:rPr>
          <w:rFonts w:cs="Arial"/>
          <w:b w:val="0"/>
          <w:noProof w:val="0"/>
          <w:szCs w:val="18"/>
          <w:highlight w:val="green"/>
          <w:rPrChange w:id="4" w:author="Huawei" w:date="2022-08-26T22:23:00Z">
            <w:rPr>
              <w:rFonts w:cs="Arial"/>
              <w:b w:val="0"/>
              <w:noProof w:val="0"/>
              <w:szCs w:val="18"/>
            </w:rPr>
          </w:rPrChange>
        </w:rPr>
        <w:t>were</w:t>
      </w:r>
      <w:r w:rsidR="00207E4B">
        <w:rPr>
          <w:rFonts w:cs="Arial"/>
          <w:b w:val="0"/>
          <w:noProof w:val="0"/>
          <w:szCs w:val="18"/>
        </w:rPr>
        <w:t xml:space="preserve"> introduced with</w:t>
      </w:r>
      <w:r w:rsidR="005C1C3F" w:rsidRPr="005C1C3F">
        <w:rPr>
          <w:rFonts w:cs="Arial"/>
          <w:b w:val="0"/>
          <w:noProof w:val="0"/>
          <w:szCs w:val="18"/>
        </w:rPr>
        <w:t xml:space="preserve"> the following characteristics</w:t>
      </w:r>
      <w:r w:rsidR="005C1C3F">
        <w:rPr>
          <w:rFonts w:cs="Arial"/>
          <w:b w:val="0"/>
          <w:noProof w:val="0"/>
          <w:szCs w:val="18"/>
        </w:rPr>
        <w:t xml:space="preserve"> </w:t>
      </w:r>
      <w:r w:rsidR="00081498">
        <w:rPr>
          <w:rFonts w:cs="Arial"/>
          <w:b w:val="0"/>
          <w:noProof w:val="0"/>
          <w:szCs w:val="18"/>
        </w:rPr>
        <w:t>:</w:t>
      </w:r>
      <w:r w:rsidR="00985CA7" w:rsidRPr="000852E6">
        <w:rPr>
          <w:rFonts w:cs="Arial"/>
          <w:b w:val="0"/>
          <w:noProof w:val="0"/>
          <w:szCs w:val="18"/>
        </w:rPr>
        <w:t xml:space="preserve"> </w:t>
      </w:r>
    </w:p>
    <w:p w14:paraId="12682E8F" w14:textId="77777777" w:rsidR="003B1E6F" w:rsidRPr="000852E6" w:rsidRDefault="00E67DAB" w:rsidP="003B1E6F">
      <w:pPr>
        <w:pStyle w:val="af3"/>
        <w:numPr>
          <w:ilvl w:val="0"/>
          <w:numId w:val="39"/>
        </w:numPr>
        <w:spacing w:after="120"/>
        <w:rPr>
          <w:rFonts w:ascii="Arial" w:hAnsi="Arial" w:cs="Arial"/>
          <w:sz w:val="18"/>
          <w:szCs w:val="18"/>
        </w:rPr>
      </w:pPr>
      <w:r w:rsidRPr="000852E6">
        <w:rPr>
          <w:rFonts w:ascii="Arial" w:hAnsi="Arial" w:cs="Arial"/>
          <w:sz w:val="18"/>
          <w:szCs w:val="18"/>
        </w:rPr>
        <w:t>The new IE is optional for a UE to signal</w:t>
      </w:r>
      <w:r w:rsidR="003B1E6F" w:rsidRPr="000852E6">
        <w:rPr>
          <w:rFonts w:ascii="Arial" w:hAnsi="Arial" w:cs="Arial"/>
          <w:sz w:val="18"/>
          <w:szCs w:val="18"/>
        </w:rPr>
        <w:t>. When the IE is not signalled, legacy operation is assumed:</w:t>
      </w:r>
    </w:p>
    <w:p w14:paraId="41CEE909" w14:textId="2CC09065" w:rsidR="003B1E6F" w:rsidRPr="000852E6" w:rsidRDefault="003B1E6F" w:rsidP="003B1E6F">
      <w:pPr>
        <w:pStyle w:val="af3"/>
        <w:numPr>
          <w:ilvl w:val="1"/>
          <w:numId w:val="39"/>
        </w:numPr>
        <w:spacing w:after="120"/>
        <w:rPr>
          <w:rFonts w:ascii="Arial" w:hAnsi="Arial" w:cs="Arial"/>
          <w:sz w:val="18"/>
          <w:szCs w:val="18"/>
        </w:rPr>
      </w:pPr>
      <w:r w:rsidRPr="000852E6">
        <w:rPr>
          <w:rFonts w:ascii="Arial" w:hAnsi="Arial" w:cs="Arial"/>
          <w:sz w:val="18"/>
          <w:szCs w:val="18"/>
        </w:rPr>
        <w:t>the UE can still communicate to the network the maximum aggregated BW limitation using the existing framework</w:t>
      </w:r>
      <w:r w:rsidR="00694602" w:rsidRPr="000852E6">
        <w:rPr>
          <w:rFonts w:ascii="Arial" w:hAnsi="Arial" w:cs="Arial"/>
          <w:sz w:val="18"/>
          <w:szCs w:val="18"/>
        </w:rPr>
        <w:t>.</w:t>
      </w:r>
    </w:p>
    <w:p w14:paraId="49ECD31B" w14:textId="6DF6B667" w:rsidR="00E67DAB" w:rsidRPr="000852E6" w:rsidRDefault="003B1E6F" w:rsidP="003B1E6F">
      <w:pPr>
        <w:pStyle w:val="af3"/>
        <w:numPr>
          <w:ilvl w:val="1"/>
          <w:numId w:val="39"/>
        </w:numPr>
        <w:spacing w:after="120"/>
        <w:rPr>
          <w:rFonts w:ascii="Arial" w:hAnsi="Arial" w:cs="Arial"/>
          <w:sz w:val="18"/>
          <w:szCs w:val="18"/>
        </w:rPr>
      </w:pPr>
      <w:r w:rsidRPr="000852E6">
        <w:rPr>
          <w:rFonts w:ascii="Arial" w:hAnsi="Arial" w:cs="Arial"/>
          <w:sz w:val="18"/>
          <w:szCs w:val="18"/>
        </w:rPr>
        <w:t>The network understands that the UE supports the legacy fallback BW classes</w:t>
      </w:r>
      <w:r w:rsidR="00694602" w:rsidRPr="000852E6">
        <w:rPr>
          <w:rFonts w:ascii="Arial" w:hAnsi="Arial" w:cs="Arial"/>
          <w:sz w:val="18"/>
          <w:szCs w:val="18"/>
        </w:rPr>
        <w:t>.</w:t>
      </w:r>
    </w:p>
    <w:p w14:paraId="6D556B1D" w14:textId="05209DE6" w:rsidR="00F90308" w:rsidRPr="000852E6" w:rsidRDefault="00F90308" w:rsidP="00F90308">
      <w:pPr>
        <w:pStyle w:val="af3"/>
        <w:numPr>
          <w:ilvl w:val="0"/>
          <w:numId w:val="39"/>
        </w:numPr>
        <w:spacing w:after="120"/>
        <w:rPr>
          <w:rFonts w:ascii="Arial" w:hAnsi="Arial" w:cs="Arial"/>
          <w:sz w:val="18"/>
          <w:szCs w:val="18"/>
        </w:rPr>
      </w:pPr>
      <w:r w:rsidRPr="000852E6">
        <w:rPr>
          <w:rFonts w:ascii="Arial" w:hAnsi="Arial" w:cs="Arial"/>
          <w:sz w:val="18"/>
          <w:szCs w:val="18"/>
        </w:rPr>
        <w:t xml:space="preserve">The new IE applies to </w:t>
      </w:r>
      <w:r w:rsidR="00F65977" w:rsidRPr="000852E6">
        <w:rPr>
          <w:rFonts w:ascii="Arial" w:hAnsi="Arial" w:cs="Arial"/>
          <w:sz w:val="18"/>
          <w:szCs w:val="18"/>
        </w:rPr>
        <w:t xml:space="preserve">intra-band </w:t>
      </w:r>
      <w:r w:rsidR="00597C48" w:rsidRPr="000852E6">
        <w:rPr>
          <w:rFonts w:ascii="Arial" w:hAnsi="Arial" w:cs="Arial"/>
          <w:sz w:val="18"/>
          <w:szCs w:val="18"/>
        </w:rPr>
        <w:t>carrier</w:t>
      </w:r>
      <w:r w:rsidR="00325BE0" w:rsidRPr="000852E6">
        <w:rPr>
          <w:rFonts w:ascii="Arial" w:hAnsi="Arial" w:cs="Arial"/>
          <w:sz w:val="18"/>
          <w:szCs w:val="18"/>
        </w:rPr>
        <w:t xml:space="preserve"> contiguous</w:t>
      </w:r>
      <w:r w:rsidR="00597C48" w:rsidRPr="000852E6">
        <w:rPr>
          <w:rFonts w:ascii="Arial" w:hAnsi="Arial" w:cs="Arial"/>
          <w:sz w:val="18"/>
          <w:szCs w:val="18"/>
        </w:rPr>
        <w:t xml:space="preserve"> aggregation </w:t>
      </w:r>
      <w:r w:rsidR="00F65977" w:rsidRPr="000852E6">
        <w:rPr>
          <w:rFonts w:ascii="Arial" w:hAnsi="Arial" w:cs="Arial"/>
          <w:sz w:val="18"/>
          <w:szCs w:val="18"/>
        </w:rPr>
        <w:t xml:space="preserve">as well as </w:t>
      </w:r>
      <w:r w:rsidRPr="000852E6">
        <w:rPr>
          <w:rFonts w:ascii="Arial" w:hAnsi="Arial" w:cs="Arial"/>
          <w:sz w:val="18"/>
          <w:szCs w:val="18"/>
        </w:rPr>
        <w:t xml:space="preserve">an intra-band </w:t>
      </w:r>
      <w:r w:rsidR="00DA52A6" w:rsidRPr="000852E6">
        <w:rPr>
          <w:rFonts w:ascii="Arial" w:hAnsi="Arial" w:cs="Arial"/>
          <w:sz w:val="18"/>
          <w:szCs w:val="18"/>
        </w:rPr>
        <w:t xml:space="preserve">contiguous </w:t>
      </w:r>
      <w:r w:rsidR="00597C48" w:rsidRPr="000852E6">
        <w:rPr>
          <w:rFonts w:ascii="Arial" w:hAnsi="Arial" w:cs="Arial"/>
          <w:sz w:val="18"/>
          <w:szCs w:val="18"/>
        </w:rPr>
        <w:t xml:space="preserve">carrier aggregation </w:t>
      </w:r>
      <w:r w:rsidRPr="000852E6">
        <w:rPr>
          <w:rFonts w:ascii="Arial" w:hAnsi="Arial" w:cs="Arial"/>
          <w:sz w:val="18"/>
          <w:szCs w:val="18"/>
        </w:rPr>
        <w:t xml:space="preserve">component within an inter-band carrier aggregation. </w:t>
      </w:r>
      <w:r w:rsidR="00D077A9" w:rsidRPr="000852E6">
        <w:rPr>
          <w:rFonts w:ascii="Arial" w:hAnsi="Arial" w:cs="Arial"/>
          <w:sz w:val="18"/>
          <w:szCs w:val="18"/>
        </w:rPr>
        <w:t xml:space="preserve">The new IE is </w:t>
      </w:r>
      <w:r w:rsidR="00DA52A6" w:rsidRPr="000852E6">
        <w:rPr>
          <w:rFonts w:ascii="Arial" w:hAnsi="Arial" w:cs="Arial"/>
          <w:sz w:val="18"/>
          <w:szCs w:val="18"/>
        </w:rPr>
        <w:t xml:space="preserve">separately </w:t>
      </w:r>
      <w:r w:rsidR="00D077A9" w:rsidRPr="000852E6">
        <w:rPr>
          <w:rFonts w:ascii="Arial" w:hAnsi="Arial" w:cs="Arial"/>
          <w:sz w:val="18"/>
          <w:szCs w:val="18"/>
        </w:rPr>
        <w:t xml:space="preserve">applicable to </w:t>
      </w:r>
      <w:r w:rsidR="00571064" w:rsidRPr="000852E6">
        <w:rPr>
          <w:rFonts w:ascii="Arial" w:hAnsi="Arial" w:cs="Arial"/>
          <w:sz w:val="18"/>
          <w:szCs w:val="18"/>
        </w:rPr>
        <w:t xml:space="preserve">each, </w:t>
      </w:r>
      <w:r w:rsidR="00D077A9" w:rsidRPr="000852E6">
        <w:rPr>
          <w:rFonts w:ascii="Arial" w:hAnsi="Arial" w:cs="Arial"/>
          <w:sz w:val="18"/>
          <w:szCs w:val="18"/>
        </w:rPr>
        <w:t>UL</w:t>
      </w:r>
      <w:r w:rsidR="003B669D" w:rsidRPr="000852E6">
        <w:rPr>
          <w:rFonts w:ascii="Arial" w:hAnsi="Arial" w:cs="Arial"/>
          <w:sz w:val="18"/>
          <w:szCs w:val="18"/>
        </w:rPr>
        <w:t>,</w:t>
      </w:r>
      <w:r w:rsidR="00D077A9" w:rsidRPr="000852E6">
        <w:rPr>
          <w:rFonts w:ascii="Arial" w:hAnsi="Arial" w:cs="Arial"/>
          <w:sz w:val="18"/>
          <w:szCs w:val="18"/>
        </w:rPr>
        <w:t xml:space="preserve"> and DL.</w:t>
      </w:r>
    </w:p>
    <w:p w14:paraId="67C76175" w14:textId="29FD2E65" w:rsidR="00E67DAB" w:rsidRPr="000852E6" w:rsidRDefault="00E67DAB" w:rsidP="00E67DAB">
      <w:pPr>
        <w:pStyle w:val="af3"/>
        <w:numPr>
          <w:ilvl w:val="0"/>
          <w:numId w:val="39"/>
        </w:numPr>
        <w:spacing w:after="120"/>
        <w:rPr>
          <w:rFonts w:ascii="Arial" w:hAnsi="Arial" w:cs="Arial"/>
          <w:sz w:val="18"/>
          <w:szCs w:val="18"/>
        </w:rPr>
      </w:pPr>
      <w:r w:rsidRPr="000852E6">
        <w:rPr>
          <w:rFonts w:ascii="Arial" w:hAnsi="Arial" w:cs="Arial"/>
          <w:sz w:val="18"/>
          <w:szCs w:val="18"/>
        </w:rPr>
        <w:t xml:space="preserve">When </w:t>
      </w:r>
      <w:r w:rsidR="000D1120" w:rsidRPr="000852E6">
        <w:rPr>
          <w:rFonts w:ascii="Arial" w:hAnsi="Arial" w:cs="Arial"/>
          <w:sz w:val="18"/>
          <w:szCs w:val="18"/>
        </w:rPr>
        <w:t>signalled</w:t>
      </w:r>
      <w:r w:rsidRPr="000852E6">
        <w:rPr>
          <w:rFonts w:ascii="Arial" w:hAnsi="Arial" w:cs="Arial"/>
          <w:sz w:val="18"/>
          <w:szCs w:val="18"/>
        </w:rPr>
        <w:t xml:space="preserve"> for an explicitly supported BW class</w:t>
      </w:r>
      <w:r w:rsidR="00397599" w:rsidRPr="000852E6">
        <w:rPr>
          <w:rFonts w:ascii="Arial" w:hAnsi="Arial" w:cs="Arial"/>
          <w:sz w:val="18"/>
          <w:szCs w:val="18"/>
        </w:rPr>
        <w:t xml:space="preserve"> in FBG5</w:t>
      </w:r>
      <w:r w:rsidRPr="000852E6">
        <w:rPr>
          <w:rFonts w:ascii="Arial" w:hAnsi="Arial" w:cs="Arial"/>
          <w:sz w:val="18"/>
          <w:szCs w:val="18"/>
        </w:rPr>
        <w:t>:</w:t>
      </w:r>
    </w:p>
    <w:p w14:paraId="66F2BBBD" w14:textId="0EA75595" w:rsidR="00E67DAB" w:rsidRPr="000852E6" w:rsidRDefault="0099346F" w:rsidP="00E67DAB">
      <w:pPr>
        <w:pStyle w:val="af3"/>
        <w:numPr>
          <w:ilvl w:val="1"/>
          <w:numId w:val="39"/>
        </w:numPr>
        <w:spacing w:after="120"/>
        <w:rPr>
          <w:rFonts w:ascii="Arial" w:hAnsi="Arial" w:cs="Arial"/>
          <w:sz w:val="18"/>
          <w:szCs w:val="18"/>
        </w:rPr>
      </w:pPr>
      <w:r w:rsidRPr="000852E6">
        <w:rPr>
          <w:rFonts w:ascii="Arial" w:hAnsi="Arial" w:cs="Arial"/>
          <w:sz w:val="18"/>
          <w:szCs w:val="18"/>
        </w:rPr>
        <w:t>I</w:t>
      </w:r>
      <w:r w:rsidR="00E67DAB" w:rsidRPr="000852E6">
        <w:rPr>
          <w:rFonts w:ascii="Arial" w:hAnsi="Arial" w:cs="Arial"/>
          <w:sz w:val="18"/>
          <w:szCs w:val="18"/>
        </w:rPr>
        <w:t>t is in addition to the existing signaling for that BW class</w:t>
      </w:r>
      <w:r w:rsidR="00694602" w:rsidRPr="000852E6">
        <w:rPr>
          <w:rFonts w:ascii="Arial" w:hAnsi="Arial" w:cs="Arial"/>
          <w:sz w:val="18"/>
          <w:szCs w:val="18"/>
        </w:rPr>
        <w:t>.</w:t>
      </w:r>
      <w:r w:rsidR="00E67DAB" w:rsidRPr="000852E6">
        <w:rPr>
          <w:rFonts w:ascii="Arial" w:hAnsi="Arial" w:cs="Arial"/>
          <w:sz w:val="18"/>
          <w:szCs w:val="18"/>
        </w:rPr>
        <w:t xml:space="preserve"> </w:t>
      </w:r>
    </w:p>
    <w:p w14:paraId="17595C52" w14:textId="3E1667C1" w:rsidR="008813E4" w:rsidRPr="000852E6" w:rsidRDefault="0099346F" w:rsidP="008813E4">
      <w:pPr>
        <w:pStyle w:val="af3"/>
        <w:numPr>
          <w:ilvl w:val="1"/>
          <w:numId w:val="39"/>
        </w:numPr>
        <w:spacing w:after="120"/>
        <w:rPr>
          <w:rFonts w:ascii="Arial" w:hAnsi="Arial" w:cs="Arial"/>
          <w:sz w:val="18"/>
          <w:szCs w:val="18"/>
        </w:rPr>
      </w:pPr>
      <w:r w:rsidRPr="000852E6">
        <w:rPr>
          <w:rFonts w:ascii="Arial" w:hAnsi="Arial" w:cs="Arial"/>
          <w:sz w:val="18"/>
          <w:szCs w:val="18"/>
        </w:rPr>
        <w:t>T</w:t>
      </w:r>
      <w:r w:rsidR="00E67DAB" w:rsidRPr="000852E6">
        <w:rPr>
          <w:rFonts w:ascii="Arial" w:hAnsi="Arial" w:cs="Arial"/>
          <w:sz w:val="18"/>
          <w:szCs w:val="18"/>
        </w:rPr>
        <w:t xml:space="preserve">he network understands that the UE has independent </w:t>
      </w:r>
      <w:r w:rsidR="007D02DD" w:rsidRPr="000852E6">
        <w:rPr>
          <w:rFonts w:ascii="Arial" w:hAnsi="Arial" w:cs="Arial"/>
          <w:sz w:val="18"/>
          <w:szCs w:val="18"/>
        </w:rPr>
        <w:t>maximum limits</w:t>
      </w:r>
      <w:r w:rsidR="00E67DAB" w:rsidRPr="000852E6">
        <w:rPr>
          <w:rFonts w:ascii="Arial" w:hAnsi="Arial" w:cs="Arial"/>
          <w:sz w:val="18"/>
          <w:szCs w:val="18"/>
        </w:rPr>
        <w:t xml:space="preserve"> on number of CCs and max. </w:t>
      </w:r>
      <w:r w:rsidR="0059575C" w:rsidRPr="000852E6">
        <w:rPr>
          <w:rFonts w:ascii="Arial" w:hAnsi="Arial" w:cs="Arial"/>
          <w:sz w:val="18"/>
          <w:szCs w:val="18"/>
        </w:rPr>
        <w:t>aggregated</w:t>
      </w:r>
      <w:r w:rsidR="00E67DAB" w:rsidRPr="000852E6">
        <w:rPr>
          <w:rFonts w:ascii="Arial" w:hAnsi="Arial" w:cs="Arial"/>
          <w:sz w:val="18"/>
          <w:szCs w:val="18"/>
        </w:rPr>
        <w:t xml:space="preserve"> bandwidth</w:t>
      </w:r>
      <w:r w:rsidR="0017517D" w:rsidRPr="000852E6">
        <w:rPr>
          <w:rFonts w:ascii="Arial" w:hAnsi="Arial" w:cs="Arial"/>
          <w:sz w:val="18"/>
          <w:szCs w:val="18"/>
        </w:rPr>
        <w:t xml:space="preserve"> for </w:t>
      </w:r>
      <w:r w:rsidR="00A16B2B" w:rsidRPr="000852E6">
        <w:rPr>
          <w:rFonts w:ascii="Arial" w:hAnsi="Arial" w:cs="Arial"/>
          <w:sz w:val="18"/>
          <w:szCs w:val="18"/>
        </w:rPr>
        <w:t>that</w:t>
      </w:r>
      <w:r w:rsidR="0017517D" w:rsidRPr="000852E6">
        <w:rPr>
          <w:rFonts w:ascii="Arial" w:hAnsi="Arial" w:cs="Arial"/>
          <w:sz w:val="18"/>
          <w:szCs w:val="18"/>
        </w:rPr>
        <w:t xml:space="preserve"> band</w:t>
      </w:r>
      <w:r w:rsidR="00694602" w:rsidRPr="000852E6">
        <w:rPr>
          <w:rFonts w:ascii="Arial" w:hAnsi="Arial" w:cs="Arial"/>
          <w:sz w:val="18"/>
          <w:szCs w:val="18"/>
        </w:rPr>
        <w:t>.</w:t>
      </w:r>
      <w:r w:rsidR="0032148F">
        <w:rPr>
          <w:rFonts w:ascii="Arial" w:hAnsi="Arial" w:cs="Arial"/>
          <w:sz w:val="18"/>
          <w:szCs w:val="18"/>
        </w:rPr>
        <w:t xml:space="preserve"> For example, when</w:t>
      </w:r>
      <w:r w:rsidR="008813E4" w:rsidRPr="000852E6">
        <w:rPr>
          <w:rFonts w:ascii="Arial" w:hAnsi="Arial" w:cs="Arial"/>
          <w:sz w:val="18"/>
          <w:szCs w:val="18"/>
        </w:rPr>
        <w:t xml:space="preserve"> the UE indicates </w:t>
      </w:r>
      <w:r w:rsidR="000852E6" w:rsidRPr="000852E6">
        <w:rPr>
          <w:rFonts w:ascii="Arial" w:hAnsi="Arial" w:cs="Arial"/>
          <w:sz w:val="18"/>
          <w:szCs w:val="18"/>
        </w:rPr>
        <w:t>explicit support for</w:t>
      </w:r>
      <w:r w:rsidR="008813E4" w:rsidRPr="000852E6">
        <w:rPr>
          <w:rFonts w:ascii="Arial" w:hAnsi="Arial" w:cs="Arial"/>
          <w:sz w:val="18"/>
          <w:szCs w:val="18"/>
        </w:rPr>
        <w:t xml:space="preserve"> R12 and</w:t>
      </w:r>
      <w:r w:rsidR="0032148F">
        <w:rPr>
          <w:rFonts w:ascii="Arial" w:hAnsi="Arial" w:cs="Arial"/>
          <w:sz w:val="18"/>
          <w:szCs w:val="18"/>
        </w:rPr>
        <w:t xml:space="preserve"> a</w:t>
      </w:r>
      <w:r w:rsidR="008813E4" w:rsidRPr="000852E6">
        <w:rPr>
          <w:rFonts w:ascii="Arial" w:hAnsi="Arial" w:cs="Arial"/>
          <w:sz w:val="18"/>
          <w:szCs w:val="18"/>
        </w:rPr>
        <w:t xml:space="preserve"> max. aggregated bandwidth </w:t>
      </w:r>
      <w:r w:rsidR="0032148F">
        <w:rPr>
          <w:rFonts w:ascii="Arial" w:hAnsi="Arial" w:cs="Arial"/>
          <w:sz w:val="18"/>
          <w:szCs w:val="18"/>
        </w:rPr>
        <w:t>of</w:t>
      </w:r>
      <w:r w:rsidR="008813E4" w:rsidRPr="000852E6">
        <w:rPr>
          <w:rFonts w:ascii="Arial" w:hAnsi="Arial" w:cs="Arial"/>
          <w:sz w:val="18"/>
          <w:szCs w:val="18"/>
        </w:rPr>
        <w:t xml:space="preserve"> 1600Mhz </w:t>
      </w:r>
      <w:r w:rsidR="0032148F">
        <w:rPr>
          <w:rFonts w:ascii="Arial" w:hAnsi="Arial" w:cs="Arial"/>
          <w:sz w:val="18"/>
          <w:szCs w:val="18"/>
        </w:rPr>
        <w:t>using the</w:t>
      </w:r>
      <w:r w:rsidR="008813E4" w:rsidRPr="000852E6">
        <w:rPr>
          <w:rFonts w:ascii="Arial" w:hAnsi="Arial" w:cs="Arial"/>
          <w:sz w:val="18"/>
          <w:szCs w:val="18"/>
        </w:rPr>
        <w:t xml:space="preserve"> new IE, it not only means the max. aggregated bandwidth 1600MHz applies to 12 CCs, but also applies to lower order classes, i.e., 11CCs, 10CCs, and so on.</w:t>
      </w:r>
    </w:p>
    <w:p w14:paraId="7FF899B2" w14:textId="1950B940" w:rsidR="008813E4" w:rsidRPr="00CA131E" w:rsidRDefault="0099346F" w:rsidP="008813E4">
      <w:pPr>
        <w:pStyle w:val="af3"/>
        <w:numPr>
          <w:ilvl w:val="1"/>
          <w:numId w:val="39"/>
        </w:numPr>
        <w:spacing w:after="120"/>
        <w:rPr>
          <w:rFonts w:ascii="Arial" w:hAnsi="Arial" w:cs="Arial"/>
          <w:sz w:val="18"/>
          <w:szCs w:val="18"/>
        </w:rPr>
      </w:pPr>
      <w:r w:rsidRPr="00CA131E">
        <w:rPr>
          <w:rFonts w:ascii="Arial" w:hAnsi="Arial" w:cs="Arial"/>
          <w:sz w:val="18"/>
          <w:szCs w:val="18"/>
        </w:rPr>
        <w:t xml:space="preserve">The IE conveys </w:t>
      </w:r>
      <w:r w:rsidR="00C31588" w:rsidRPr="00CA131E">
        <w:rPr>
          <w:rFonts w:ascii="Arial" w:hAnsi="Arial" w:cs="Arial"/>
          <w:sz w:val="18"/>
          <w:szCs w:val="18"/>
        </w:rPr>
        <w:t xml:space="preserve">the </w:t>
      </w:r>
      <w:r w:rsidR="00C111C5" w:rsidRPr="00CA131E">
        <w:rPr>
          <w:rFonts w:ascii="Arial" w:hAnsi="Arial" w:cs="Arial"/>
          <w:sz w:val="18"/>
          <w:szCs w:val="18"/>
        </w:rPr>
        <w:t xml:space="preserve">max. aggregated bandwidth </w:t>
      </w:r>
      <w:r w:rsidR="00776AF6" w:rsidRPr="00CA131E">
        <w:rPr>
          <w:rFonts w:ascii="Arial" w:hAnsi="Arial" w:cs="Arial"/>
          <w:sz w:val="18"/>
          <w:szCs w:val="18"/>
        </w:rPr>
        <w:t>value</w:t>
      </w:r>
      <w:r w:rsidR="00302B28" w:rsidRPr="00CA131E">
        <w:rPr>
          <w:rFonts w:ascii="Arial" w:hAnsi="Arial" w:cs="Arial"/>
          <w:sz w:val="18"/>
          <w:szCs w:val="18"/>
        </w:rPr>
        <w:t xml:space="preserve"> </w:t>
      </w:r>
      <w:r w:rsidR="00062042" w:rsidRPr="00CA131E">
        <w:rPr>
          <w:rFonts w:ascii="Arial" w:hAnsi="Arial" w:cs="Arial"/>
          <w:sz w:val="18"/>
          <w:szCs w:val="18"/>
        </w:rPr>
        <w:t>for each</w:t>
      </w:r>
      <w:r w:rsidR="006622A3" w:rsidRPr="00CA131E">
        <w:rPr>
          <w:rFonts w:ascii="Arial" w:hAnsi="Arial" w:cs="Arial"/>
          <w:sz w:val="18"/>
          <w:szCs w:val="18"/>
        </w:rPr>
        <w:t xml:space="preserve"> </w:t>
      </w:r>
      <w:r w:rsidR="00A63AFF" w:rsidRPr="00CA131E">
        <w:rPr>
          <w:rFonts w:ascii="Arial" w:hAnsi="Arial" w:cs="Arial"/>
          <w:sz w:val="18"/>
          <w:szCs w:val="18"/>
        </w:rPr>
        <w:t>FeatureSet</w:t>
      </w:r>
      <w:r w:rsidR="006622A3" w:rsidRPr="00CA131E">
        <w:rPr>
          <w:rFonts w:ascii="Arial" w:hAnsi="Arial" w:cs="Arial"/>
          <w:sz w:val="18"/>
          <w:szCs w:val="18"/>
        </w:rPr>
        <w:t>List</w:t>
      </w:r>
      <w:r w:rsidR="009431B1" w:rsidRPr="00CA131E">
        <w:rPr>
          <w:rFonts w:ascii="Arial" w:hAnsi="Arial" w:cs="Arial"/>
          <w:sz w:val="18"/>
          <w:szCs w:val="18"/>
        </w:rPr>
        <w:t>Per</w:t>
      </w:r>
      <w:r w:rsidR="00A63AFF" w:rsidRPr="00CA131E">
        <w:rPr>
          <w:rFonts w:ascii="Arial" w:hAnsi="Arial" w:cs="Arial"/>
          <w:sz w:val="18"/>
          <w:szCs w:val="18"/>
        </w:rPr>
        <w:t>Uplink(Downlink)CC</w:t>
      </w:r>
      <w:r w:rsidR="00694602" w:rsidRPr="00CA131E">
        <w:rPr>
          <w:rFonts w:ascii="Arial" w:hAnsi="Arial" w:cs="Arial"/>
          <w:sz w:val="18"/>
          <w:szCs w:val="18"/>
        </w:rPr>
        <w:t>.</w:t>
      </w:r>
      <w:r w:rsidR="008813E4" w:rsidRPr="00CA131E">
        <w:rPr>
          <w:rFonts w:ascii="Arial" w:hAnsi="Arial" w:cs="Arial"/>
          <w:sz w:val="18"/>
          <w:szCs w:val="18"/>
        </w:rPr>
        <w:t xml:space="preserve"> for example, in each FeatureSetUplink(Downlink). </w:t>
      </w:r>
    </w:p>
    <w:p w14:paraId="1D722310" w14:textId="324437CC" w:rsidR="00302B28" w:rsidRPr="000852E6" w:rsidRDefault="00302B28" w:rsidP="00694602">
      <w:pPr>
        <w:pStyle w:val="af3"/>
        <w:numPr>
          <w:ilvl w:val="1"/>
          <w:numId w:val="39"/>
        </w:numPr>
        <w:spacing w:after="120"/>
        <w:rPr>
          <w:rFonts w:ascii="Arial" w:hAnsi="Arial" w:cs="Arial"/>
          <w:sz w:val="18"/>
          <w:szCs w:val="18"/>
        </w:rPr>
      </w:pPr>
      <w:r w:rsidRPr="000852E6">
        <w:rPr>
          <w:rFonts w:ascii="Arial" w:hAnsi="Arial" w:cs="Arial"/>
          <w:sz w:val="18"/>
          <w:szCs w:val="18"/>
        </w:rPr>
        <w:t>A band may have multiple value</w:t>
      </w:r>
      <w:r w:rsidR="00CE204D" w:rsidRPr="000852E6">
        <w:rPr>
          <w:rFonts w:ascii="Arial" w:hAnsi="Arial" w:cs="Arial"/>
          <w:sz w:val="18"/>
          <w:szCs w:val="18"/>
        </w:rPr>
        <w:t>s of max. aggregated bandwidth associated with different FeatureSetListPerUplink(Downlink)CC.</w:t>
      </w:r>
    </w:p>
    <w:p w14:paraId="2982C42F" w14:textId="6DEA09D6" w:rsidR="001C1D9D" w:rsidRPr="00081498" w:rsidRDefault="001C1D9D" w:rsidP="001C1D9D">
      <w:pPr>
        <w:pStyle w:val="a4"/>
        <w:rPr>
          <w:rFonts w:eastAsia="等线" w:cs="Arial"/>
          <w:b w:val="0"/>
          <w:bCs/>
          <w:lang w:eastAsia="zh-CN"/>
        </w:rPr>
      </w:pPr>
    </w:p>
    <w:p w14:paraId="36825317" w14:textId="15F92389" w:rsidR="00DD3D36" w:rsidRDefault="007531F2" w:rsidP="001C1D9D">
      <w:pPr>
        <w:spacing w:after="120"/>
        <w:rPr>
          <w:rFonts w:ascii="Arial" w:hAnsi="Arial" w:cs="Arial"/>
          <w:b/>
        </w:rPr>
      </w:pPr>
      <w:bookmarkStart w:id="5" w:name="_GoBack"/>
      <w:r w:rsidRPr="007531F2">
        <w:rPr>
          <w:rFonts w:ascii="Arial" w:hAnsi="Arial" w:cs="Arial"/>
          <w:bCs/>
          <w:sz w:val="18"/>
          <w:szCs w:val="18"/>
        </w:rPr>
        <w:t>RAN4 defers to RAN2</w:t>
      </w:r>
      <w:r w:rsidR="001A0D82">
        <w:rPr>
          <w:rFonts w:ascii="Arial" w:hAnsi="Arial" w:cs="Arial"/>
          <w:bCs/>
          <w:sz w:val="18"/>
          <w:szCs w:val="18"/>
        </w:rPr>
        <w:t>’s</w:t>
      </w:r>
      <w:r w:rsidRPr="007531F2">
        <w:rPr>
          <w:rFonts w:ascii="Arial" w:hAnsi="Arial" w:cs="Arial"/>
          <w:bCs/>
          <w:sz w:val="18"/>
          <w:szCs w:val="18"/>
        </w:rPr>
        <w:t xml:space="preserve"> decision on </w:t>
      </w:r>
      <w:r w:rsidR="00CF13E2" w:rsidRPr="007531F2">
        <w:rPr>
          <w:rFonts w:ascii="Arial" w:hAnsi="Arial" w:cs="Arial"/>
          <w:bCs/>
          <w:sz w:val="18"/>
          <w:szCs w:val="18"/>
        </w:rPr>
        <w:t>whether</w:t>
      </w:r>
      <w:r w:rsidRPr="007531F2">
        <w:rPr>
          <w:rFonts w:ascii="Arial" w:hAnsi="Arial" w:cs="Arial"/>
          <w:bCs/>
          <w:sz w:val="18"/>
          <w:szCs w:val="18"/>
        </w:rPr>
        <w:t xml:space="preserve"> to introduce an IE as proposed above</w:t>
      </w:r>
      <w:ins w:id="6" w:author="Huawei" w:date="2022-08-26T22:22:00Z">
        <w:r w:rsidR="00F14645">
          <w:rPr>
            <w:rFonts w:ascii="Arial" w:hAnsi="Arial" w:cs="Arial"/>
            <w:bCs/>
            <w:sz w:val="18"/>
            <w:szCs w:val="18"/>
          </w:rPr>
          <w:t xml:space="preserve"> </w:t>
        </w:r>
        <w:r w:rsidR="00F14645" w:rsidRPr="00F14645">
          <w:rPr>
            <w:rFonts w:ascii="Arial" w:hAnsi="Arial" w:cs="Arial"/>
            <w:bCs/>
            <w:sz w:val="18"/>
            <w:szCs w:val="18"/>
            <w:highlight w:val="green"/>
            <w:rPrChange w:id="7" w:author="Huawei" w:date="2022-08-26T22:23:00Z">
              <w:rPr>
                <w:rFonts w:ascii="Arial" w:hAnsi="Arial" w:cs="Arial"/>
                <w:bCs/>
                <w:sz w:val="18"/>
                <w:szCs w:val="18"/>
              </w:rPr>
            </w:rPrChange>
          </w:rPr>
          <w:t xml:space="preserve">and whether there is </w:t>
        </w:r>
      </w:ins>
      <w:ins w:id="8" w:author="Huawei" w:date="2022-08-26T22:19:00Z">
        <w:r w:rsidR="00F14645" w:rsidRPr="00F14645">
          <w:rPr>
            <w:rFonts w:ascii="Arial" w:hAnsi="Arial" w:cs="Arial"/>
            <w:bCs/>
            <w:sz w:val="18"/>
            <w:szCs w:val="18"/>
            <w:highlight w:val="green"/>
            <w:rPrChange w:id="9" w:author="Huawei" w:date="2022-08-26T22:23:00Z">
              <w:rPr>
                <w:rFonts w:ascii="Arial" w:hAnsi="Arial" w:cs="Arial"/>
                <w:bCs/>
                <w:sz w:val="18"/>
                <w:szCs w:val="18"/>
              </w:rPr>
            </w:rPrChange>
          </w:rPr>
          <w:t>the feasibility and benefit.</w:t>
        </w:r>
      </w:ins>
      <w:del w:id="10" w:author="Huawei" w:date="2022-08-26T22:19:00Z">
        <w:r w:rsidR="00F32AF2" w:rsidRPr="00F14645" w:rsidDel="00F14645">
          <w:rPr>
            <w:rFonts w:ascii="Arial" w:hAnsi="Arial" w:cs="Arial"/>
            <w:bCs/>
            <w:sz w:val="18"/>
            <w:szCs w:val="18"/>
            <w:highlight w:val="green"/>
            <w:rPrChange w:id="11" w:author="Huawei" w:date="2022-08-26T22:23:00Z">
              <w:rPr>
                <w:rFonts w:ascii="Arial" w:hAnsi="Arial" w:cs="Arial"/>
                <w:bCs/>
                <w:sz w:val="18"/>
                <w:szCs w:val="18"/>
              </w:rPr>
            </w:rPrChange>
          </w:rPr>
          <w:delText>.</w:delText>
        </w:r>
      </w:del>
    </w:p>
    <w:bookmarkEnd w:id="5"/>
    <w:p w14:paraId="4D0469C6" w14:textId="77777777" w:rsidR="00DD3D36" w:rsidRPr="00F14645" w:rsidRDefault="00DD3D36" w:rsidP="001C1D9D">
      <w:pPr>
        <w:spacing w:after="120"/>
        <w:rPr>
          <w:rFonts w:ascii="Arial" w:eastAsia="Malgun Gothic" w:hAnsi="Arial" w:cs="Arial"/>
          <w:b/>
          <w:rPrChange w:id="12" w:author="Huawei" w:date="2022-08-26T22:23:00Z">
            <w:rPr>
              <w:rFonts w:ascii="Arial" w:eastAsia="Malgun Gothic" w:hAnsi="Arial" w:cs="Arial"/>
              <w:b/>
            </w:rPr>
          </w:rPrChange>
        </w:rPr>
      </w:pPr>
    </w:p>
    <w:p w14:paraId="5267810E" w14:textId="197250CA" w:rsidR="00A40C45" w:rsidRDefault="00A40C45" w:rsidP="001C1D9D">
      <w:pPr>
        <w:spacing w:after="120"/>
        <w:rPr>
          <w:rFonts w:ascii="Arial" w:eastAsia="Malgun Gothic" w:hAnsi="Arial" w:cs="Arial"/>
          <w:b/>
        </w:rPr>
      </w:pPr>
      <w:r>
        <w:rPr>
          <w:rFonts w:ascii="Arial" w:eastAsia="Malgun Gothic" w:hAnsi="Arial" w:cs="Arial" w:hint="eastAsia"/>
          <w:b/>
        </w:rPr>
        <w:t>Xiaomi: prefer to add our question to R</w:t>
      </w:r>
      <w:r>
        <w:rPr>
          <w:rFonts w:ascii="Arial" w:eastAsia="Malgun Gothic" w:hAnsi="Arial" w:cs="Arial"/>
          <w:b/>
        </w:rPr>
        <w:t>a</w:t>
      </w:r>
      <w:r>
        <w:rPr>
          <w:rFonts w:ascii="Arial" w:eastAsia="Malgun Gothic" w:hAnsi="Arial" w:cs="Arial" w:hint="eastAsia"/>
          <w:b/>
        </w:rPr>
        <w:t>n2</w:t>
      </w:r>
      <w:r>
        <w:rPr>
          <w:rFonts w:ascii="Arial" w:eastAsia="Malgun Gothic" w:hAnsi="Arial" w:cs="Arial"/>
          <w:b/>
        </w:rPr>
        <w:t>.</w:t>
      </w:r>
    </w:p>
    <w:p w14:paraId="46147250" w14:textId="0CBBF745" w:rsidR="00A40C45" w:rsidRDefault="00A40C45" w:rsidP="001C1D9D">
      <w:pPr>
        <w:spacing w:after="120"/>
        <w:rPr>
          <w:rFonts w:ascii="Arial" w:eastAsia="Malgun Gothic" w:hAnsi="Arial" w:cs="Arial"/>
          <w:b/>
        </w:rPr>
      </w:pPr>
      <w:r>
        <w:rPr>
          <w:rFonts w:ascii="Arial" w:eastAsia="Malgun Gothic" w:hAnsi="Arial" w:cs="Arial"/>
          <w:b/>
        </w:rPr>
        <w:t>Huawei: we share the similar view as Xiaomi. RAN4 may not only ask RAN2 only the signaling reduction issue, and RAN4 should ask RAN2 if the issue exists for new IE.</w:t>
      </w:r>
    </w:p>
    <w:p w14:paraId="497EBD67" w14:textId="77777777" w:rsidR="00A40C45" w:rsidRDefault="00A40C45" w:rsidP="001C1D9D">
      <w:pPr>
        <w:spacing w:after="120"/>
        <w:rPr>
          <w:rFonts w:ascii="Arial" w:eastAsia="Malgun Gothic" w:hAnsi="Arial" w:cs="Arial"/>
          <w:b/>
        </w:rPr>
      </w:pPr>
      <w:r>
        <w:rPr>
          <w:rFonts w:ascii="Arial" w:eastAsia="Malgun Gothic" w:hAnsi="Arial" w:cs="Arial"/>
          <w:b/>
        </w:rPr>
        <w:t>Qualcomm: for Xiaomi question, you want to insert in 3b. It is applied to R12 and others. The examples you gave is not allowed by legacy signalling. The LS captures that we have to ensure the signalling benefit. What is exact the issue from Huawei.</w:t>
      </w:r>
    </w:p>
    <w:p w14:paraId="03A930A6" w14:textId="69E56607" w:rsidR="00A40C45" w:rsidRDefault="00A40C45" w:rsidP="001C1D9D">
      <w:pPr>
        <w:spacing w:after="120"/>
        <w:rPr>
          <w:rFonts w:ascii="Arial" w:eastAsia="Malgun Gothic" w:hAnsi="Arial" w:cs="Arial"/>
          <w:b/>
        </w:rPr>
      </w:pPr>
      <w:r>
        <w:rPr>
          <w:rFonts w:ascii="Arial" w:eastAsia="Malgun Gothic" w:hAnsi="Arial" w:cs="Arial"/>
          <w:b/>
        </w:rPr>
        <w:t>Ericsson: we are against anything breaking fall back rules. RAN2 considers the non-backward compability. UE needs still report old fallback mode. It is not necessary to introduce the new fallback capability. UE needs to support both.</w:t>
      </w:r>
    </w:p>
    <w:p w14:paraId="760C1454" w14:textId="3A884994" w:rsidR="00F14645" w:rsidRDefault="00F14645" w:rsidP="001C1D9D">
      <w:pPr>
        <w:spacing w:after="120"/>
        <w:rPr>
          <w:rFonts w:ascii="Arial" w:eastAsia="Malgun Gothic" w:hAnsi="Arial" w:cs="Arial"/>
          <w:b/>
        </w:rPr>
      </w:pPr>
      <w:r>
        <w:rPr>
          <w:rFonts w:ascii="Arial" w:eastAsia="Malgun Gothic" w:hAnsi="Arial" w:cs="Arial"/>
          <w:b/>
        </w:rPr>
        <w:t>ZTE: This LS ask RAN2 to introduce the new signalling capability. In current design of RAN2, there is resource pool. The index is indicated for resource pool. This seems not compatible with RAN2 design principle. We would like to change the wording.</w:t>
      </w:r>
    </w:p>
    <w:p w14:paraId="7B42BF85" w14:textId="38E704B9" w:rsidR="00F14645" w:rsidRDefault="00F14645" w:rsidP="001C1D9D">
      <w:pPr>
        <w:spacing w:after="120"/>
        <w:rPr>
          <w:rFonts w:ascii="Arial" w:eastAsia="Malgun Gothic" w:hAnsi="Arial" w:cs="Arial" w:hint="eastAsia"/>
          <w:b/>
        </w:rPr>
      </w:pPr>
      <w:r>
        <w:rPr>
          <w:rFonts w:ascii="Arial" w:eastAsia="Malgun Gothic" w:hAnsi="Arial" w:cs="Arial"/>
          <w:b/>
        </w:rPr>
        <w:t xml:space="preserve">Samsung: Our understanding is that RAN4 has no much solid concerns. </w:t>
      </w:r>
    </w:p>
    <w:p w14:paraId="67CECD13" w14:textId="77777777" w:rsidR="00A40C45" w:rsidRPr="00A40C45" w:rsidRDefault="00A40C45" w:rsidP="001C1D9D">
      <w:pPr>
        <w:spacing w:after="120"/>
        <w:rPr>
          <w:rFonts w:ascii="Arial" w:eastAsia="Malgun Gothic" w:hAnsi="Arial" w:cs="Arial" w:hint="eastAsia"/>
          <w:b/>
        </w:rPr>
      </w:pPr>
    </w:p>
    <w:p w14:paraId="743A4CF1" w14:textId="40BA7AC3" w:rsidR="000F707F" w:rsidRDefault="001C1D9D" w:rsidP="001C1D9D">
      <w:pPr>
        <w:spacing w:after="120"/>
        <w:rPr>
          <w:rFonts w:ascii="Arial" w:hAnsi="Arial" w:cs="Arial"/>
          <w:b/>
        </w:rPr>
      </w:pPr>
      <w:r>
        <w:rPr>
          <w:rFonts w:ascii="Arial" w:hAnsi="Arial" w:cs="Arial"/>
          <w:b/>
        </w:rPr>
        <w:t>2</w:t>
      </w:r>
      <w:r w:rsidRPr="000F4E43">
        <w:rPr>
          <w:rFonts w:ascii="Arial" w:hAnsi="Arial" w:cs="Arial"/>
          <w:b/>
        </w:rPr>
        <w:t xml:space="preserve">. </w:t>
      </w:r>
      <w:r w:rsidR="000F707F">
        <w:rPr>
          <w:rFonts w:ascii="Arial" w:hAnsi="Arial" w:cs="Arial"/>
          <w:b/>
        </w:rPr>
        <w:t>Actions</w:t>
      </w:r>
    </w:p>
    <w:p w14:paraId="2B4CA3A7" w14:textId="23C9ED7F" w:rsidR="000F707F" w:rsidRPr="000F707F" w:rsidRDefault="000F707F" w:rsidP="001C1D9D">
      <w:pPr>
        <w:spacing w:after="120"/>
        <w:rPr>
          <w:rFonts w:ascii="Arial" w:hAnsi="Arial" w:cs="Arial"/>
          <w:bCs/>
        </w:rPr>
      </w:pPr>
      <w:r>
        <w:rPr>
          <w:rFonts w:ascii="Arial" w:hAnsi="Arial" w:cs="Arial"/>
          <w:bCs/>
        </w:rPr>
        <w:t xml:space="preserve">RAN4 </w:t>
      </w:r>
      <w:r w:rsidR="00374D40">
        <w:rPr>
          <w:rFonts w:ascii="Arial" w:hAnsi="Arial" w:cs="Arial"/>
          <w:bCs/>
        </w:rPr>
        <w:t xml:space="preserve">kindly </w:t>
      </w:r>
      <w:r>
        <w:rPr>
          <w:rFonts w:ascii="Arial" w:hAnsi="Arial" w:cs="Arial"/>
          <w:bCs/>
        </w:rPr>
        <w:t xml:space="preserve">requests RAN2 to consider the requests above. </w:t>
      </w:r>
      <w:r w:rsidR="004769FD">
        <w:rPr>
          <w:rFonts w:ascii="Arial" w:hAnsi="Arial" w:cs="Arial"/>
          <w:bCs/>
        </w:rPr>
        <w:t>RAN4 further requests</w:t>
      </w:r>
      <w:r w:rsidR="0041163C">
        <w:rPr>
          <w:rFonts w:ascii="Arial" w:hAnsi="Arial" w:cs="Arial"/>
          <w:bCs/>
        </w:rPr>
        <w:t xml:space="preserve"> RAN2 to consider</w:t>
      </w:r>
      <w:r w:rsidR="004769FD">
        <w:rPr>
          <w:rFonts w:ascii="Arial" w:hAnsi="Arial" w:cs="Arial"/>
          <w:bCs/>
        </w:rPr>
        <w:t xml:space="preserve"> if the IE and the new BW classes can</w:t>
      </w:r>
      <w:r w:rsidR="003C4E9D">
        <w:rPr>
          <w:rFonts w:ascii="Arial" w:hAnsi="Arial" w:cs="Arial"/>
          <w:bCs/>
        </w:rPr>
        <w:t xml:space="preserve"> be</w:t>
      </w:r>
      <w:r w:rsidR="004769FD">
        <w:rPr>
          <w:rFonts w:ascii="Arial" w:hAnsi="Arial" w:cs="Arial"/>
          <w:bCs/>
        </w:rPr>
        <w:t xml:space="preserve"> </w:t>
      </w:r>
      <w:r w:rsidR="00B54C38">
        <w:rPr>
          <w:rFonts w:ascii="Arial" w:hAnsi="Arial" w:cs="Arial"/>
          <w:bCs/>
        </w:rPr>
        <w:t>enabled for early indication.</w:t>
      </w:r>
    </w:p>
    <w:p w14:paraId="18AD0968" w14:textId="0469B018" w:rsidR="001C1D9D" w:rsidRPr="000F4E43" w:rsidRDefault="000F707F" w:rsidP="001C1D9D">
      <w:pPr>
        <w:spacing w:after="120"/>
        <w:rPr>
          <w:rFonts w:ascii="Arial" w:hAnsi="Arial" w:cs="Arial"/>
          <w:b/>
        </w:rPr>
      </w:pPr>
      <w:r>
        <w:rPr>
          <w:rFonts w:ascii="Arial" w:hAnsi="Arial" w:cs="Arial"/>
          <w:b/>
        </w:rPr>
        <w:t xml:space="preserve">3. </w:t>
      </w:r>
      <w:r w:rsidR="001C1D9D" w:rsidRPr="000F4E43">
        <w:rPr>
          <w:rFonts w:ascii="Arial" w:hAnsi="Arial" w:cs="Arial"/>
          <w:b/>
        </w:rPr>
        <w:t xml:space="preserve">Date of Next </w:t>
      </w:r>
      <w:r w:rsidR="001C1D9D">
        <w:rPr>
          <w:rFonts w:ascii="Arial" w:hAnsi="Arial" w:cs="Arial"/>
          <w:b/>
        </w:rPr>
        <w:t xml:space="preserve">TSG WG RAN4 </w:t>
      </w:r>
      <w:r w:rsidR="001C1D9D" w:rsidRPr="000F4E43">
        <w:rPr>
          <w:rFonts w:ascii="Arial" w:hAnsi="Arial" w:cs="Arial"/>
          <w:b/>
        </w:rPr>
        <w:t>Meetings:</w:t>
      </w:r>
    </w:p>
    <w:p w14:paraId="414E9573" w14:textId="77777777" w:rsidR="001C1D9D" w:rsidRDefault="001C1D9D" w:rsidP="001C1D9D">
      <w:pPr>
        <w:tabs>
          <w:tab w:val="left" w:pos="4685"/>
        </w:tabs>
        <w:spacing w:after="120"/>
        <w:ind w:left="2268" w:hanging="2268"/>
        <w:rPr>
          <w:rFonts w:ascii="Arial" w:hAnsi="Arial" w:cs="Arial"/>
          <w:bCs/>
          <w:color w:val="000000"/>
        </w:rPr>
      </w:pPr>
      <w:r w:rsidRPr="00663C6E">
        <w:rPr>
          <w:rFonts w:ascii="Arial" w:eastAsia="宋体" w:hAnsi="Arial" w:cs="Arial"/>
          <w:bCs/>
        </w:rPr>
        <w:t>TSG-RAN WG</w:t>
      </w:r>
      <w:r>
        <w:rPr>
          <w:rFonts w:ascii="Arial" w:eastAsia="宋体" w:hAnsi="Arial" w:cs="Arial"/>
          <w:bCs/>
        </w:rPr>
        <w:t>4</w:t>
      </w:r>
      <w:r w:rsidRPr="00663C6E">
        <w:rPr>
          <w:rFonts w:ascii="Arial" w:eastAsia="宋体" w:hAnsi="Arial" w:cs="Arial"/>
          <w:bCs/>
        </w:rPr>
        <w:t xml:space="preserve"> Meeting #</w:t>
      </w:r>
      <w:r>
        <w:rPr>
          <w:rFonts w:ascii="Arial" w:eastAsia="宋体" w:hAnsi="Arial" w:cs="Arial"/>
          <w:bCs/>
        </w:rPr>
        <w:t>104Bis-e</w:t>
      </w:r>
      <w:r w:rsidRPr="00C1442F">
        <w:rPr>
          <w:rFonts w:ascii="Arial" w:eastAsia="宋体" w:hAnsi="Arial" w:cs="Arial"/>
          <w:bCs/>
        </w:rPr>
        <w:tab/>
      </w:r>
      <w:r>
        <w:rPr>
          <w:rFonts w:ascii="Arial" w:eastAsia="宋体" w:hAnsi="Arial" w:cs="Arial"/>
          <w:bCs/>
        </w:rPr>
        <w:t>Oct.</w:t>
      </w:r>
      <w:r w:rsidRPr="00C1442F">
        <w:rPr>
          <w:rFonts w:ascii="Arial" w:eastAsia="宋体" w:hAnsi="Arial" w:cs="Arial"/>
          <w:bCs/>
        </w:rPr>
        <w:t xml:space="preserve"> </w:t>
      </w:r>
      <w:r>
        <w:rPr>
          <w:rFonts w:ascii="Arial" w:eastAsia="宋体" w:hAnsi="Arial" w:cs="Arial"/>
          <w:bCs/>
        </w:rPr>
        <w:t>2022</w:t>
      </w:r>
      <w:r w:rsidRPr="00C1442F">
        <w:rPr>
          <w:rFonts w:ascii="Arial" w:eastAsia="宋体" w:hAnsi="Arial" w:cs="Arial"/>
          <w:bCs/>
        </w:rPr>
        <w:t xml:space="preserve">   </w:t>
      </w:r>
      <w:r>
        <w:rPr>
          <w:rFonts w:ascii="Arial" w:eastAsia="宋体" w:hAnsi="Arial" w:cs="Arial"/>
          <w:bCs/>
        </w:rPr>
        <w:t xml:space="preserve">      </w:t>
      </w:r>
      <w:r>
        <w:rPr>
          <w:rFonts w:ascii="Arial" w:eastAsia="宋体" w:hAnsi="Arial" w:cs="Arial"/>
          <w:bCs/>
        </w:rPr>
        <w:tab/>
      </w:r>
      <w:r>
        <w:rPr>
          <w:rFonts w:ascii="Arial" w:eastAsia="宋体" w:hAnsi="Arial" w:cs="Arial"/>
          <w:bCs/>
        </w:rPr>
        <w:tab/>
      </w:r>
      <w:r>
        <w:rPr>
          <w:rFonts w:ascii="Arial" w:hAnsi="Arial" w:cs="Arial"/>
          <w:bCs/>
          <w:color w:val="000000"/>
        </w:rPr>
        <w:t>online</w:t>
      </w:r>
    </w:p>
    <w:p w14:paraId="7EC83F3B" w14:textId="248DB3E6" w:rsidR="001C1D9D" w:rsidRPr="008A31D0" w:rsidRDefault="001C1D9D" w:rsidP="001C1D9D">
      <w:pPr>
        <w:tabs>
          <w:tab w:val="left" w:pos="4685"/>
        </w:tabs>
        <w:spacing w:after="120"/>
        <w:ind w:left="2268" w:hanging="2268"/>
        <w:rPr>
          <w:rFonts w:ascii="Arial" w:hAnsi="Arial" w:cs="Arial"/>
          <w:bCs/>
        </w:rPr>
      </w:pPr>
      <w:r w:rsidRPr="00663C6E">
        <w:rPr>
          <w:rFonts w:ascii="Arial" w:eastAsia="宋体" w:hAnsi="Arial" w:cs="Arial"/>
          <w:bCs/>
        </w:rPr>
        <w:t>TSG-RAN WG</w:t>
      </w:r>
      <w:r>
        <w:rPr>
          <w:rFonts w:ascii="Arial" w:eastAsia="宋体" w:hAnsi="Arial" w:cs="Arial"/>
          <w:bCs/>
        </w:rPr>
        <w:t>4</w:t>
      </w:r>
      <w:r w:rsidRPr="00663C6E">
        <w:rPr>
          <w:rFonts w:ascii="Arial" w:eastAsia="宋体" w:hAnsi="Arial" w:cs="Arial"/>
          <w:bCs/>
        </w:rPr>
        <w:t xml:space="preserve"> Meeting #</w:t>
      </w:r>
      <w:r>
        <w:rPr>
          <w:rFonts w:ascii="Arial" w:eastAsia="宋体" w:hAnsi="Arial" w:cs="Arial"/>
          <w:bCs/>
        </w:rPr>
        <w:t>105-e</w:t>
      </w:r>
      <w:r w:rsidRPr="00C1442F">
        <w:rPr>
          <w:rFonts w:ascii="Arial" w:eastAsia="宋体" w:hAnsi="Arial" w:cs="Arial"/>
          <w:bCs/>
        </w:rPr>
        <w:tab/>
      </w:r>
      <w:r>
        <w:rPr>
          <w:rFonts w:ascii="Arial" w:eastAsia="宋体" w:hAnsi="Arial" w:cs="Arial"/>
          <w:bCs/>
        </w:rPr>
        <w:t>Nov.</w:t>
      </w:r>
      <w:r w:rsidRPr="00C1442F">
        <w:rPr>
          <w:rFonts w:ascii="Arial" w:eastAsia="宋体" w:hAnsi="Arial" w:cs="Arial"/>
          <w:bCs/>
        </w:rPr>
        <w:t xml:space="preserve"> </w:t>
      </w:r>
      <w:r>
        <w:rPr>
          <w:rFonts w:ascii="Arial" w:eastAsia="宋体" w:hAnsi="Arial" w:cs="Arial"/>
          <w:bCs/>
        </w:rPr>
        <w:t>2022</w:t>
      </w:r>
      <w:r w:rsidRPr="00C1442F">
        <w:rPr>
          <w:rFonts w:ascii="Arial" w:eastAsia="宋体" w:hAnsi="Arial" w:cs="Arial"/>
          <w:bCs/>
        </w:rPr>
        <w:t xml:space="preserve">   </w:t>
      </w:r>
      <w:r>
        <w:rPr>
          <w:rFonts w:ascii="Arial" w:eastAsia="宋体" w:hAnsi="Arial" w:cs="Arial"/>
          <w:bCs/>
        </w:rPr>
        <w:t xml:space="preserve">      </w:t>
      </w:r>
      <w:r>
        <w:rPr>
          <w:rFonts w:ascii="Arial" w:eastAsia="宋体" w:hAnsi="Arial" w:cs="Arial"/>
          <w:bCs/>
        </w:rPr>
        <w:tab/>
      </w:r>
      <w:r>
        <w:rPr>
          <w:rFonts w:ascii="Arial" w:eastAsia="宋体" w:hAnsi="Arial" w:cs="Arial"/>
          <w:bCs/>
        </w:rPr>
        <w:tab/>
      </w:r>
      <w:r w:rsidR="00081498">
        <w:rPr>
          <w:rFonts w:ascii="Arial" w:hAnsi="Arial" w:cs="Arial"/>
          <w:bCs/>
          <w:color w:val="000000"/>
        </w:rPr>
        <w:t>FFS</w:t>
      </w:r>
    </w:p>
    <w:p w14:paraId="632EAE32" w14:textId="77777777" w:rsidR="001C1D9D" w:rsidRPr="008A31D0" w:rsidRDefault="001C1D9D" w:rsidP="001C1D9D">
      <w:pPr>
        <w:tabs>
          <w:tab w:val="left" w:pos="4685"/>
        </w:tabs>
        <w:spacing w:after="120"/>
        <w:ind w:left="2268" w:hanging="2268"/>
        <w:rPr>
          <w:rFonts w:ascii="Arial" w:hAnsi="Arial" w:cs="Arial"/>
          <w:bCs/>
        </w:rPr>
      </w:pPr>
    </w:p>
    <w:p w14:paraId="10DDA66F" w14:textId="77777777" w:rsidR="001C1D9D" w:rsidRPr="000B036D" w:rsidRDefault="001C1D9D" w:rsidP="001C1D9D">
      <w:pPr>
        <w:rPr>
          <w:rFonts w:ascii="Arial" w:eastAsia="宋体" w:hAnsi="Arial" w:cs="Arial"/>
          <w:bCs/>
          <w:sz w:val="18"/>
          <w:szCs w:val="18"/>
          <w:lang w:val="en-US" w:eastAsia="en-GB"/>
        </w:rPr>
      </w:pPr>
    </w:p>
    <w:sectPr w:rsidR="001C1D9D" w:rsidRPr="000B036D">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4D349" w14:textId="77777777" w:rsidR="006B2FB2" w:rsidRDefault="006B2FB2" w:rsidP="00F41B3C">
      <w:pPr>
        <w:spacing w:after="0"/>
      </w:pPr>
      <w:r>
        <w:separator/>
      </w:r>
    </w:p>
  </w:endnote>
  <w:endnote w:type="continuationSeparator" w:id="0">
    <w:p w14:paraId="4D297643" w14:textId="77777777" w:rsidR="006B2FB2" w:rsidRDefault="006B2FB2" w:rsidP="00F41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ì?¡ì??"/>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28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8D008" w14:textId="77777777" w:rsidR="006B2FB2" w:rsidRDefault="006B2FB2" w:rsidP="00F41B3C">
      <w:pPr>
        <w:spacing w:after="0"/>
      </w:pPr>
      <w:r>
        <w:separator/>
      </w:r>
    </w:p>
  </w:footnote>
  <w:footnote w:type="continuationSeparator" w:id="0">
    <w:p w14:paraId="48B67455" w14:textId="77777777" w:rsidR="006B2FB2" w:rsidRDefault="006B2FB2" w:rsidP="00F41B3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4ABC"/>
    <w:multiLevelType w:val="hybridMultilevel"/>
    <w:tmpl w:val="AD94AE00"/>
    <w:lvl w:ilvl="0" w:tplc="8C2E2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F6D6E"/>
    <w:multiLevelType w:val="hybridMultilevel"/>
    <w:tmpl w:val="596AB932"/>
    <w:lvl w:ilvl="0" w:tplc="F364DFDC">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A720C3"/>
    <w:multiLevelType w:val="hybridMultilevel"/>
    <w:tmpl w:val="1DF823D0"/>
    <w:lvl w:ilvl="0" w:tplc="8B6296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348BA"/>
    <w:multiLevelType w:val="hybridMultilevel"/>
    <w:tmpl w:val="95CC3EC2"/>
    <w:lvl w:ilvl="0" w:tplc="E78EFA9C">
      <w:start w:val="1"/>
      <w:numFmt w:val="bullet"/>
      <w:lvlText w:val="-"/>
      <w:lvlJc w:val="left"/>
      <w:pPr>
        <w:tabs>
          <w:tab w:val="num" w:pos="720"/>
        </w:tabs>
        <w:ind w:left="720" w:hanging="360"/>
      </w:pPr>
      <w:rPr>
        <w:rFonts w:ascii="Arial" w:hAnsi="Arial" w:hint="default"/>
      </w:rPr>
    </w:lvl>
    <w:lvl w:ilvl="1" w:tplc="D7DEF39A" w:tentative="1">
      <w:start w:val="1"/>
      <w:numFmt w:val="bullet"/>
      <w:lvlText w:val="-"/>
      <w:lvlJc w:val="left"/>
      <w:pPr>
        <w:tabs>
          <w:tab w:val="num" w:pos="1440"/>
        </w:tabs>
        <w:ind w:left="1440" w:hanging="360"/>
      </w:pPr>
      <w:rPr>
        <w:rFonts w:ascii="Arial" w:hAnsi="Arial" w:hint="default"/>
      </w:rPr>
    </w:lvl>
    <w:lvl w:ilvl="2" w:tplc="0BAC330A" w:tentative="1">
      <w:start w:val="1"/>
      <w:numFmt w:val="bullet"/>
      <w:lvlText w:val="-"/>
      <w:lvlJc w:val="left"/>
      <w:pPr>
        <w:tabs>
          <w:tab w:val="num" w:pos="2160"/>
        </w:tabs>
        <w:ind w:left="2160" w:hanging="360"/>
      </w:pPr>
      <w:rPr>
        <w:rFonts w:ascii="Arial" w:hAnsi="Arial" w:hint="default"/>
      </w:rPr>
    </w:lvl>
    <w:lvl w:ilvl="3" w:tplc="814006EE" w:tentative="1">
      <w:start w:val="1"/>
      <w:numFmt w:val="bullet"/>
      <w:lvlText w:val="-"/>
      <w:lvlJc w:val="left"/>
      <w:pPr>
        <w:tabs>
          <w:tab w:val="num" w:pos="2880"/>
        </w:tabs>
        <w:ind w:left="2880" w:hanging="360"/>
      </w:pPr>
      <w:rPr>
        <w:rFonts w:ascii="Arial" w:hAnsi="Arial" w:hint="default"/>
      </w:rPr>
    </w:lvl>
    <w:lvl w:ilvl="4" w:tplc="2F44B9AE">
      <w:start w:val="1"/>
      <w:numFmt w:val="bullet"/>
      <w:lvlText w:val="-"/>
      <w:lvlJc w:val="left"/>
      <w:pPr>
        <w:tabs>
          <w:tab w:val="num" w:pos="3600"/>
        </w:tabs>
        <w:ind w:left="3600" w:hanging="360"/>
      </w:pPr>
      <w:rPr>
        <w:rFonts w:ascii="Arial" w:hAnsi="Arial" w:hint="default"/>
      </w:rPr>
    </w:lvl>
    <w:lvl w:ilvl="5" w:tplc="BA7E0B68">
      <w:numFmt w:val="bullet"/>
      <w:lvlText w:val="•"/>
      <w:lvlJc w:val="left"/>
      <w:pPr>
        <w:tabs>
          <w:tab w:val="num" w:pos="4320"/>
        </w:tabs>
        <w:ind w:left="4320" w:hanging="360"/>
      </w:pPr>
      <w:rPr>
        <w:rFonts w:ascii="Arial" w:hAnsi="Arial" w:hint="default"/>
      </w:rPr>
    </w:lvl>
    <w:lvl w:ilvl="6" w:tplc="ED8C9740" w:tentative="1">
      <w:start w:val="1"/>
      <w:numFmt w:val="bullet"/>
      <w:lvlText w:val="-"/>
      <w:lvlJc w:val="left"/>
      <w:pPr>
        <w:tabs>
          <w:tab w:val="num" w:pos="5040"/>
        </w:tabs>
        <w:ind w:left="5040" w:hanging="360"/>
      </w:pPr>
      <w:rPr>
        <w:rFonts w:ascii="Arial" w:hAnsi="Arial" w:hint="default"/>
      </w:rPr>
    </w:lvl>
    <w:lvl w:ilvl="7" w:tplc="E27E9456" w:tentative="1">
      <w:start w:val="1"/>
      <w:numFmt w:val="bullet"/>
      <w:lvlText w:val="-"/>
      <w:lvlJc w:val="left"/>
      <w:pPr>
        <w:tabs>
          <w:tab w:val="num" w:pos="5760"/>
        </w:tabs>
        <w:ind w:left="5760" w:hanging="360"/>
      </w:pPr>
      <w:rPr>
        <w:rFonts w:ascii="Arial" w:hAnsi="Arial" w:hint="default"/>
      </w:rPr>
    </w:lvl>
    <w:lvl w:ilvl="8" w:tplc="405C8F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74547A"/>
    <w:multiLevelType w:val="hybridMultilevel"/>
    <w:tmpl w:val="4B9C3018"/>
    <w:lvl w:ilvl="0" w:tplc="94F60CA6">
      <w:start w:val="1"/>
      <w:numFmt w:val="bullet"/>
      <w:lvlText w:val="•"/>
      <w:lvlJc w:val="left"/>
      <w:pPr>
        <w:tabs>
          <w:tab w:val="num" w:pos="720"/>
        </w:tabs>
        <w:ind w:left="720" w:hanging="360"/>
      </w:pPr>
      <w:rPr>
        <w:rFonts w:ascii="Arial" w:hAnsi="Arial" w:hint="default"/>
      </w:rPr>
    </w:lvl>
    <w:lvl w:ilvl="1" w:tplc="963E4802">
      <w:numFmt w:val="bullet"/>
      <w:lvlText w:val="–"/>
      <w:lvlJc w:val="left"/>
      <w:pPr>
        <w:tabs>
          <w:tab w:val="num" w:pos="1440"/>
        </w:tabs>
        <w:ind w:left="1440" w:hanging="360"/>
      </w:pPr>
      <w:rPr>
        <w:rFonts w:ascii="Arial" w:hAnsi="Arial" w:hint="default"/>
      </w:rPr>
    </w:lvl>
    <w:lvl w:ilvl="2" w:tplc="CD141380">
      <w:numFmt w:val="bullet"/>
      <w:lvlText w:val="•"/>
      <w:lvlJc w:val="left"/>
      <w:pPr>
        <w:tabs>
          <w:tab w:val="num" w:pos="2160"/>
        </w:tabs>
        <w:ind w:left="2160" w:hanging="360"/>
      </w:pPr>
      <w:rPr>
        <w:rFonts w:ascii="Arial" w:hAnsi="Arial" w:hint="default"/>
      </w:rPr>
    </w:lvl>
    <w:lvl w:ilvl="3" w:tplc="946C99BE" w:tentative="1">
      <w:start w:val="1"/>
      <w:numFmt w:val="bullet"/>
      <w:lvlText w:val="•"/>
      <w:lvlJc w:val="left"/>
      <w:pPr>
        <w:tabs>
          <w:tab w:val="num" w:pos="2880"/>
        </w:tabs>
        <w:ind w:left="2880" w:hanging="360"/>
      </w:pPr>
      <w:rPr>
        <w:rFonts w:ascii="Arial" w:hAnsi="Arial" w:hint="default"/>
      </w:rPr>
    </w:lvl>
    <w:lvl w:ilvl="4" w:tplc="A0B4A872" w:tentative="1">
      <w:start w:val="1"/>
      <w:numFmt w:val="bullet"/>
      <w:lvlText w:val="•"/>
      <w:lvlJc w:val="left"/>
      <w:pPr>
        <w:tabs>
          <w:tab w:val="num" w:pos="3600"/>
        </w:tabs>
        <w:ind w:left="3600" w:hanging="360"/>
      </w:pPr>
      <w:rPr>
        <w:rFonts w:ascii="Arial" w:hAnsi="Arial" w:hint="default"/>
      </w:rPr>
    </w:lvl>
    <w:lvl w:ilvl="5" w:tplc="C228F6D6" w:tentative="1">
      <w:start w:val="1"/>
      <w:numFmt w:val="bullet"/>
      <w:lvlText w:val="•"/>
      <w:lvlJc w:val="left"/>
      <w:pPr>
        <w:tabs>
          <w:tab w:val="num" w:pos="4320"/>
        </w:tabs>
        <w:ind w:left="4320" w:hanging="360"/>
      </w:pPr>
      <w:rPr>
        <w:rFonts w:ascii="Arial" w:hAnsi="Arial" w:hint="default"/>
      </w:rPr>
    </w:lvl>
    <w:lvl w:ilvl="6" w:tplc="F7C29324" w:tentative="1">
      <w:start w:val="1"/>
      <w:numFmt w:val="bullet"/>
      <w:lvlText w:val="•"/>
      <w:lvlJc w:val="left"/>
      <w:pPr>
        <w:tabs>
          <w:tab w:val="num" w:pos="5040"/>
        </w:tabs>
        <w:ind w:left="5040" w:hanging="360"/>
      </w:pPr>
      <w:rPr>
        <w:rFonts w:ascii="Arial" w:hAnsi="Arial" w:hint="default"/>
      </w:rPr>
    </w:lvl>
    <w:lvl w:ilvl="7" w:tplc="37AE9288" w:tentative="1">
      <w:start w:val="1"/>
      <w:numFmt w:val="bullet"/>
      <w:lvlText w:val="•"/>
      <w:lvlJc w:val="left"/>
      <w:pPr>
        <w:tabs>
          <w:tab w:val="num" w:pos="5760"/>
        </w:tabs>
        <w:ind w:left="5760" w:hanging="360"/>
      </w:pPr>
      <w:rPr>
        <w:rFonts w:ascii="Arial" w:hAnsi="Arial" w:hint="default"/>
      </w:rPr>
    </w:lvl>
    <w:lvl w:ilvl="8" w:tplc="006ED3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B23DFC"/>
    <w:multiLevelType w:val="hybridMultilevel"/>
    <w:tmpl w:val="51DCC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E1502"/>
    <w:multiLevelType w:val="hybridMultilevel"/>
    <w:tmpl w:val="1F0C7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84A306E"/>
    <w:multiLevelType w:val="multilevel"/>
    <w:tmpl w:val="92AA1D00"/>
    <w:lvl w:ilvl="0">
      <w:start w:val="1"/>
      <w:numFmt w:val="decimal"/>
      <w:lvlText w:val="%1."/>
      <w:lvlJc w:val="left"/>
      <w:pPr>
        <w:ind w:left="720" w:hanging="360"/>
      </w:pPr>
    </w:lvl>
    <w:lvl w:ilvl="1">
      <w:start w:val="4"/>
      <w:numFmt w:val="decimal"/>
      <w:isLgl/>
      <w:lvlText w:val="%1.%2"/>
      <w:lvlJc w:val="left"/>
      <w:pPr>
        <w:ind w:left="139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488" w:hanging="1128"/>
      </w:pPr>
      <w:rPr>
        <w:rFonts w:hint="default"/>
      </w:rPr>
    </w:lvl>
    <w:lvl w:ilvl="6">
      <w:start w:val="1"/>
      <w:numFmt w:val="decimal"/>
      <w:isLgl/>
      <w:lvlText w:val="%1.%2.%3.%4.%5.%6.%7"/>
      <w:lvlJc w:val="left"/>
      <w:pPr>
        <w:ind w:left="1488" w:hanging="1128"/>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B3F4C"/>
    <w:multiLevelType w:val="hybridMultilevel"/>
    <w:tmpl w:val="040C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438E5"/>
    <w:multiLevelType w:val="hybridMultilevel"/>
    <w:tmpl w:val="67A6BD30"/>
    <w:lvl w:ilvl="0" w:tplc="E54E73E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42705"/>
    <w:multiLevelType w:val="hybridMultilevel"/>
    <w:tmpl w:val="4DC01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8064E3"/>
    <w:multiLevelType w:val="hybridMultilevel"/>
    <w:tmpl w:val="EEBAF1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B0A37"/>
    <w:multiLevelType w:val="hybridMultilevel"/>
    <w:tmpl w:val="3E28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2D8B687E"/>
    <w:multiLevelType w:val="hybridMultilevel"/>
    <w:tmpl w:val="EBFA7C04"/>
    <w:lvl w:ilvl="0" w:tplc="08C031C4">
      <w:start w:val="1"/>
      <w:numFmt w:val="decimal"/>
      <w:lvlText w:val="%1."/>
      <w:lvlJc w:val="left"/>
      <w:pPr>
        <w:tabs>
          <w:tab w:val="num" w:pos="720"/>
        </w:tabs>
        <w:ind w:left="720" w:hanging="360"/>
      </w:pPr>
    </w:lvl>
    <w:lvl w:ilvl="1" w:tplc="86EA204C" w:tentative="1">
      <w:start w:val="1"/>
      <w:numFmt w:val="decimal"/>
      <w:lvlText w:val="%2."/>
      <w:lvlJc w:val="left"/>
      <w:pPr>
        <w:tabs>
          <w:tab w:val="num" w:pos="1440"/>
        </w:tabs>
        <w:ind w:left="1440" w:hanging="360"/>
      </w:pPr>
    </w:lvl>
    <w:lvl w:ilvl="2" w:tplc="7D021F5E" w:tentative="1">
      <w:start w:val="1"/>
      <w:numFmt w:val="decimal"/>
      <w:lvlText w:val="%3."/>
      <w:lvlJc w:val="left"/>
      <w:pPr>
        <w:tabs>
          <w:tab w:val="num" w:pos="2160"/>
        </w:tabs>
        <w:ind w:left="2160" w:hanging="360"/>
      </w:pPr>
    </w:lvl>
    <w:lvl w:ilvl="3" w:tplc="C73AABF4" w:tentative="1">
      <w:start w:val="1"/>
      <w:numFmt w:val="decimal"/>
      <w:lvlText w:val="%4."/>
      <w:lvlJc w:val="left"/>
      <w:pPr>
        <w:tabs>
          <w:tab w:val="num" w:pos="2880"/>
        </w:tabs>
        <w:ind w:left="2880" w:hanging="360"/>
      </w:pPr>
    </w:lvl>
    <w:lvl w:ilvl="4" w:tplc="283E3C8E" w:tentative="1">
      <w:start w:val="1"/>
      <w:numFmt w:val="decimal"/>
      <w:lvlText w:val="%5."/>
      <w:lvlJc w:val="left"/>
      <w:pPr>
        <w:tabs>
          <w:tab w:val="num" w:pos="3600"/>
        </w:tabs>
        <w:ind w:left="3600" w:hanging="360"/>
      </w:pPr>
    </w:lvl>
    <w:lvl w:ilvl="5" w:tplc="5E984F8E" w:tentative="1">
      <w:start w:val="1"/>
      <w:numFmt w:val="decimal"/>
      <w:lvlText w:val="%6."/>
      <w:lvlJc w:val="left"/>
      <w:pPr>
        <w:tabs>
          <w:tab w:val="num" w:pos="4320"/>
        </w:tabs>
        <w:ind w:left="4320" w:hanging="360"/>
      </w:pPr>
    </w:lvl>
    <w:lvl w:ilvl="6" w:tplc="85661C9E" w:tentative="1">
      <w:start w:val="1"/>
      <w:numFmt w:val="decimal"/>
      <w:lvlText w:val="%7."/>
      <w:lvlJc w:val="left"/>
      <w:pPr>
        <w:tabs>
          <w:tab w:val="num" w:pos="5040"/>
        </w:tabs>
        <w:ind w:left="5040" w:hanging="360"/>
      </w:pPr>
    </w:lvl>
    <w:lvl w:ilvl="7" w:tplc="56800836" w:tentative="1">
      <w:start w:val="1"/>
      <w:numFmt w:val="decimal"/>
      <w:lvlText w:val="%8."/>
      <w:lvlJc w:val="left"/>
      <w:pPr>
        <w:tabs>
          <w:tab w:val="num" w:pos="5760"/>
        </w:tabs>
        <w:ind w:left="5760" w:hanging="360"/>
      </w:pPr>
    </w:lvl>
    <w:lvl w:ilvl="8" w:tplc="477EF956" w:tentative="1">
      <w:start w:val="1"/>
      <w:numFmt w:val="decimal"/>
      <w:lvlText w:val="%9."/>
      <w:lvlJc w:val="left"/>
      <w:pPr>
        <w:tabs>
          <w:tab w:val="num" w:pos="6480"/>
        </w:tabs>
        <w:ind w:left="6480" w:hanging="360"/>
      </w:pPr>
    </w:lvl>
  </w:abstractNum>
  <w:abstractNum w:abstractNumId="2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3040471F"/>
    <w:multiLevelType w:val="hybridMultilevel"/>
    <w:tmpl w:val="51E08E78"/>
    <w:lvl w:ilvl="0" w:tplc="0BF86F74">
      <w:start w:val="1"/>
      <w:numFmt w:val="decimal"/>
      <w:lvlText w:val="%1."/>
      <w:lvlJc w:val="left"/>
      <w:pPr>
        <w:tabs>
          <w:tab w:val="num" w:pos="720"/>
        </w:tabs>
        <w:ind w:left="720" w:hanging="360"/>
      </w:pPr>
    </w:lvl>
    <w:lvl w:ilvl="1" w:tplc="269E0656" w:tentative="1">
      <w:start w:val="1"/>
      <w:numFmt w:val="decimal"/>
      <w:lvlText w:val="%2."/>
      <w:lvlJc w:val="left"/>
      <w:pPr>
        <w:tabs>
          <w:tab w:val="num" w:pos="1440"/>
        </w:tabs>
        <w:ind w:left="1440" w:hanging="360"/>
      </w:pPr>
    </w:lvl>
    <w:lvl w:ilvl="2" w:tplc="8B9EA526" w:tentative="1">
      <w:start w:val="1"/>
      <w:numFmt w:val="decimal"/>
      <w:lvlText w:val="%3."/>
      <w:lvlJc w:val="left"/>
      <w:pPr>
        <w:tabs>
          <w:tab w:val="num" w:pos="2160"/>
        </w:tabs>
        <w:ind w:left="2160" w:hanging="360"/>
      </w:pPr>
    </w:lvl>
    <w:lvl w:ilvl="3" w:tplc="30660D58" w:tentative="1">
      <w:start w:val="1"/>
      <w:numFmt w:val="decimal"/>
      <w:lvlText w:val="%4."/>
      <w:lvlJc w:val="left"/>
      <w:pPr>
        <w:tabs>
          <w:tab w:val="num" w:pos="2880"/>
        </w:tabs>
        <w:ind w:left="2880" w:hanging="360"/>
      </w:pPr>
    </w:lvl>
    <w:lvl w:ilvl="4" w:tplc="3CC6E3A0" w:tentative="1">
      <w:start w:val="1"/>
      <w:numFmt w:val="decimal"/>
      <w:lvlText w:val="%5."/>
      <w:lvlJc w:val="left"/>
      <w:pPr>
        <w:tabs>
          <w:tab w:val="num" w:pos="3600"/>
        </w:tabs>
        <w:ind w:left="3600" w:hanging="360"/>
      </w:pPr>
    </w:lvl>
    <w:lvl w:ilvl="5" w:tplc="31284924" w:tentative="1">
      <w:start w:val="1"/>
      <w:numFmt w:val="decimal"/>
      <w:lvlText w:val="%6."/>
      <w:lvlJc w:val="left"/>
      <w:pPr>
        <w:tabs>
          <w:tab w:val="num" w:pos="4320"/>
        </w:tabs>
        <w:ind w:left="4320" w:hanging="360"/>
      </w:pPr>
    </w:lvl>
    <w:lvl w:ilvl="6" w:tplc="67AC8B98" w:tentative="1">
      <w:start w:val="1"/>
      <w:numFmt w:val="decimal"/>
      <w:lvlText w:val="%7."/>
      <w:lvlJc w:val="left"/>
      <w:pPr>
        <w:tabs>
          <w:tab w:val="num" w:pos="5040"/>
        </w:tabs>
        <w:ind w:left="5040" w:hanging="360"/>
      </w:pPr>
    </w:lvl>
    <w:lvl w:ilvl="7" w:tplc="E3781666" w:tentative="1">
      <w:start w:val="1"/>
      <w:numFmt w:val="decimal"/>
      <w:lvlText w:val="%8."/>
      <w:lvlJc w:val="left"/>
      <w:pPr>
        <w:tabs>
          <w:tab w:val="num" w:pos="5760"/>
        </w:tabs>
        <w:ind w:left="5760" w:hanging="360"/>
      </w:pPr>
    </w:lvl>
    <w:lvl w:ilvl="8" w:tplc="B326397E" w:tentative="1">
      <w:start w:val="1"/>
      <w:numFmt w:val="decimal"/>
      <w:lvlText w:val="%9."/>
      <w:lvlJc w:val="left"/>
      <w:pPr>
        <w:tabs>
          <w:tab w:val="num" w:pos="6480"/>
        </w:tabs>
        <w:ind w:left="6480" w:hanging="360"/>
      </w:pPr>
    </w:lvl>
  </w:abstractNum>
  <w:abstractNum w:abstractNumId="22" w15:restartNumberingAfterBreak="0">
    <w:nsid w:val="30E75DAE"/>
    <w:multiLevelType w:val="hybridMultilevel"/>
    <w:tmpl w:val="67D83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426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5" w15:restartNumberingAfterBreak="0">
    <w:nsid w:val="41004D83"/>
    <w:multiLevelType w:val="hybridMultilevel"/>
    <w:tmpl w:val="EA1C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04E7C"/>
    <w:multiLevelType w:val="hybridMultilevel"/>
    <w:tmpl w:val="B8A4E246"/>
    <w:lvl w:ilvl="0" w:tplc="E78EFA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6240A"/>
    <w:multiLevelType w:val="hybridMultilevel"/>
    <w:tmpl w:val="B7C6AB00"/>
    <w:lvl w:ilvl="0" w:tplc="00C24D5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F5DE1"/>
    <w:multiLevelType w:val="hybridMultilevel"/>
    <w:tmpl w:val="89D8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67459"/>
    <w:multiLevelType w:val="hybridMultilevel"/>
    <w:tmpl w:val="A6D847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D5C91"/>
    <w:multiLevelType w:val="hybridMultilevel"/>
    <w:tmpl w:val="E264A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5CFF7E62"/>
    <w:multiLevelType w:val="hybridMultilevel"/>
    <w:tmpl w:val="67A6BD30"/>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34" w15:restartNumberingAfterBreak="0">
    <w:nsid w:val="618617E4"/>
    <w:multiLevelType w:val="hybridMultilevel"/>
    <w:tmpl w:val="1E3C4FE8"/>
    <w:lvl w:ilvl="0" w:tplc="35AC92D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CF0410"/>
    <w:multiLevelType w:val="hybridMultilevel"/>
    <w:tmpl w:val="E670EFD8"/>
    <w:lvl w:ilvl="0" w:tplc="1A1ACFB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BD04C0"/>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391FBA"/>
    <w:multiLevelType w:val="hybridMultilevel"/>
    <w:tmpl w:val="6E681D7E"/>
    <w:lvl w:ilvl="0" w:tplc="EFC26D72">
      <w:start w:val="1"/>
      <w:numFmt w:val="decimal"/>
      <w:lvlText w:val="[%1]"/>
      <w:lvlJc w:val="left"/>
      <w:pPr>
        <w:tabs>
          <w:tab w:val="num" w:pos="720"/>
        </w:tabs>
        <w:ind w:left="720" w:hanging="360"/>
      </w:pPr>
      <w:rPr>
        <w:rFonts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987023"/>
    <w:multiLevelType w:val="hybridMultilevel"/>
    <w:tmpl w:val="79A4F22A"/>
    <w:lvl w:ilvl="0" w:tplc="BF92EDD6">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39" w15:restartNumberingAfterBreak="0">
    <w:nsid w:val="66CB4050"/>
    <w:multiLevelType w:val="hybridMultilevel"/>
    <w:tmpl w:val="F50A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61531"/>
    <w:multiLevelType w:val="multilevel"/>
    <w:tmpl w:val="92AA1D00"/>
    <w:lvl w:ilvl="0">
      <w:start w:val="1"/>
      <w:numFmt w:val="decimal"/>
      <w:lvlText w:val="%1."/>
      <w:lvlJc w:val="left"/>
      <w:pPr>
        <w:ind w:left="720" w:hanging="360"/>
      </w:pPr>
    </w:lvl>
    <w:lvl w:ilvl="1">
      <w:start w:val="4"/>
      <w:numFmt w:val="decimal"/>
      <w:isLgl/>
      <w:lvlText w:val="%1.%2"/>
      <w:lvlJc w:val="left"/>
      <w:pPr>
        <w:ind w:left="139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488" w:hanging="1128"/>
      </w:pPr>
      <w:rPr>
        <w:rFonts w:hint="default"/>
      </w:rPr>
    </w:lvl>
    <w:lvl w:ilvl="6">
      <w:start w:val="1"/>
      <w:numFmt w:val="decimal"/>
      <w:isLgl/>
      <w:lvlText w:val="%1.%2.%3.%4.%5.%6.%7"/>
      <w:lvlJc w:val="left"/>
      <w:pPr>
        <w:ind w:left="1488" w:hanging="1128"/>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9146DDE"/>
    <w:multiLevelType w:val="multilevel"/>
    <w:tmpl w:val="92AA1D00"/>
    <w:lvl w:ilvl="0">
      <w:start w:val="1"/>
      <w:numFmt w:val="decimal"/>
      <w:lvlText w:val="%1."/>
      <w:lvlJc w:val="left"/>
      <w:pPr>
        <w:ind w:left="720" w:hanging="360"/>
      </w:pPr>
    </w:lvl>
    <w:lvl w:ilvl="1">
      <w:start w:val="4"/>
      <w:numFmt w:val="decimal"/>
      <w:isLgl/>
      <w:lvlText w:val="%1.%2"/>
      <w:lvlJc w:val="left"/>
      <w:pPr>
        <w:ind w:left="121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488" w:hanging="1128"/>
      </w:pPr>
      <w:rPr>
        <w:rFonts w:hint="default"/>
      </w:rPr>
    </w:lvl>
    <w:lvl w:ilvl="6">
      <w:start w:val="1"/>
      <w:numFmt w:val="decimal"/>
      <w:isLgl/>
      <w:lvlText w:val="%1.%2.%3.%4.%5.%6.%7"/>
      <w:lvlJc w:val="left"/>
      <w:pPr>
        <w:ind w:left="1488" w:hanging="1128"/>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97757FA"/>
    <w:multiLevelType w:val="hybridMultilevel"/>
    <w:tmpl w:val="A6D847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A84334"/>
    <w:multiLevelType w:val="hybridMultilevel"/>
    <w:tmpl w:val="F37ED7DA"/>
    <w:lvl w:ilvl="0" w:tplc="D904206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5" w15:restartNumberingAfterBreak="0">
    <w:nsid w:val="705367B3"/>
    <w:multiLevelType w:val="hybridMultilevel"/>
    <w:tmpl w:val="67E4F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7"/>
  </w:num>
  <w:num w:numId="2">
    <w:abstractNumId w:val="34"/>
  </w:num>
  <w:num w:numId="3">
    <w:abstractNumId w:val="44"/>
  </w:num>
  <w:num w:numId="4">
    <w:abstractNumId w:val="22"/>
  </w:num>
  <w:num w:numId="5">
    <w:abstractNumId w:val="15"/>
  </w:num>
  <w:num w:numId="6">
    <w:abstractNumId w:val="8"/>
  </w:num>
  <w:num w:numId="7">
    <w:abstractNumId w:val="41"/>
  </w:num>
  <w:num w:numId="8">
    <w:abstractNumId w:val="40"/>
  </w:num>
  <w:num w:numId="9">
    <w:abstractNumId w:val="39"/>
  </w:num>
  <w:num w:numId="10">
    <w:abstractNumId w:val="45"/>
  </w:num>
  <w:num w:numId="11">
    <w:abstractNumId w:val="35"/>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25"/>
  </w:num>
  <w:num w:numId="16">
    <w:abstractNumId w:val="7"/>
  </w:num>
  <w:num w:numId="17">
    <w:abstractNumId w:val="20"/>
  </w:num>
  <w:num w:numId="18">
    <w:abstractNumId w:val="46"/>
  </w:num>
  <w:num w:numId="19">
    <w:abstractNumId w:val="31"/>
  </w:num>
  <w:num w:numId="20">
    <w:abstractNumId w:val="24"/>
  </w:num>
  <w:num w:numId="21">
    <w:abstractNumId w:val="18"/>
  </w:num>
  <w:num w:numId="22">
    <w:abstractNumId w:val="14"/>
  </w:num>
  <w:num w:numId="23">
    <w:abstractNumId w:val="12"/>
  </w:num>
  <w:num w:numId="24">
    <w:abstractNumId w:val="9"/>
  </w:num>
  <w:num w:numId="25">
    <w:abstractNumId w:val="23"/>
  </w:num>
  <w:num w:numId="26">
    <w:abstractNumId w:val="43"/>
  </w:num>
  <w:num w:numId="27">
    <w:abstractNumId w:val="38"/>
  </w:num>
  <w:num w:numId="28">
    <w:abstractNumId w:val="33"/>
  </w:num>
  <w:num w:numId="29">
    <w:abstractNumId w:val="1"/>
  </w:num>
  <w:num w:numId="30">
    <w:abstractNumId w:val="17"/>
  </w:num>
  <w:num w:numId="31">
    <w:abstractNumId w:val="3"/>
  </w:num>
  <w:num w:numId="32">
    <w:abstractNumId w:val="26"/>
  </w:num>
  <w:num w:numId="33">
    <w:abstractNumId w:val="10"/>
  </w:num>
  <w:num w:numId="34">
    <w:abstractNumId w:val="28"/>
  </w:num>
  <w:num w:numId="35">
    <w:abstractNumId w:val="5"/>
  </w:num>
  <w:num w:numId="36">
    <w:abstractNumId w:val="0"/>
  </w:num>
  <w:num w:numId="37">
    <w:abstractNumId w:val="19"/>
  </w:num>
  <w:num w:numId="38">
    <w:abstractNumId w:val="21"/>
  </w:num>
  <w:num w:numId="39">
    <w:abstractNumId w:val="13"/>
  </w:num>
  <w:num w:numId="40">
    <w:abstractNumId w:val="29"/>
  </w:num>
  <w:num w:numId="41">
    <w:abstractNumId w:val="42"/>
  </w:num>
  <w:num w:numId="42">
    <w:abstractNumId w:val="11"/>
  </w:num>
  <w:num w:numId="43">
    <w:abstractNumId w:val="32"/>
  </w:num>
  <w:num w:numId="44">
    <w:abstractNumId w:val="27"/>
  </w:num>
  <w:num w:numId="45">
    <w:abstractNumId w:val="36"/>
  </w:num>
  <w:num w:numId="46">
    <w:abstractNumId w:val="6"/>
  </w:num>
  <w:num w:numId="47">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8D"/>
    <w:rsid w:val="0000075C"/>
    <w:rsid w:val="00001C37"/>
    <w:rsid w:val="0000236B"/>
    <w:rsid w:val="000026E7"/>
    <w:rsid w:val="000027C2"/>
    <w:rsid w:val="000029A8"/>
    <w:rsid w:val="000032E6"/>
    <w:rsid w:val="0000500B"/>
    <w:rsid w:val="000052ED"/>
    <w:rsid w:val="00005E2B"/>
    <w:rsid w:val="000073E4"/>
    <w:rsid w:val="0000794D"/>
    <w:rsid w:val="00010893"/>
    <w:rsid w:val="00010918"/>
    <w:rsid w:val="00010A16"/>
    <w:rsid w:val="00012263"/>
    <w:rsid w:val="00012B34"/>
    <w:rsid w:val="000131C7"/>
    <w:rsid w:val="00013455"/>
    <w:rsid w:val="00013EA9"/>
    <w:rsid w:val="00014913"/>
    <w:rsid w:val="00015B5D"/>
    <w:rsid w:val="00016A01"/>
    <w:rsid w:val="0001785F"/>
    <w:rsid w:val="00021CED"/>
    <w:rsid w:val="00021F1A"/>
    <w:rsid w:val="0002233B"/>
    <w:rsid w:val="000231B9"/>
    <w:rsid w:val="00023599"/>
    <w:rsid w:val="000245E0"/>
    <w:rsid w:val="000247F7"/>
    <w:rsid w:val="00024B33"/>
    <w:rsid w:val="00024C25"/>
    <w:rsid w:val="00025330"/>
    <w:rsid w:val="0002555C"/>
    <w:rsid w:val="0002620C"/>
    <w:rsid w:val="000262B9"/>
    <w:rsid w:val="000263A7"/>
    <w:rsid w:val="00026539"/>
    <w:rsid w:val="00026E90"/>
    <w:rsid w:val="000273D2"/>
    <w:rsid w:val="00030AC1"/>
    <w:rsid w:val="00030C1A"/>
    <w:rsid w:val="00030E28"/>
    <w:rsid w:val="00031728"/>
    <w:rsid w:val="00032669"/>
    <w:rsid w:val="00033643"/>
    <w:rsid w:val="0003444E"/>
    <w:rsid w:val="00034760"/>
    <w:rsid w:val="00035518"/>
    <w:rsid w:val="00037A84"/>
    <w:rsid w:val="000400F4"/>
    <w:rsid w:val="00040657"/>
    <w:rsid w:val="000418D7"/>
    <w:rsid w:val="0004380F"/>
    <w:rsid w:val="00043AFD"/>
    <w:rsid w:val="00043E19"/>
    <w:rsid w:val="00043EAA"/>
    <w:rsid w:val="000442E0"/>
    <w:rsid w:val="000454A9"/>
    <w:rsid w:val="000454EC"/>
    <w:rsid w:val="00045DC0"/>
    <w:rsid w:val="00046CEF"/>
    <w:rsid w:val="0005033D"/>
    <w:rsid w:val="00050DB5"/>
    <w:rsid w:val="0005214B"/>
    <w:rsid w:val="0005244D"/>
    <w:rsid w:val="000530E2"/>
    <w:rsid w:val="000542BA"/>
    <w:rsid w:val="00054C8B"/>
    <w:rsid w:val="00055EBF"/>
    <w:rsid w:val="00055FF2"/>
    <w:rsid w:val="00057087"/>
    <w:rsid w:val="0006136D"/>
    <w:rsid w:val="000616EB"/>
    <w:rsid w:val="00061714"/>
    <w:rsid w:val="000617F6"/>
    <w:rsid w:val="00062042"/>
    <w:rsid w:val="00064B48"/>
    <w:rsid w:val="0006555D"/>
    <w:rsid w:val="00065C8B"/>
    <w:rsid w:val="0006642A"/>
    <w:rsid w:val="00066D96"/>
    <w:rsid w:val="000674DC"/>
    <w:rsid w:val="00070248"/>
    <w:rsid w:val="00070868"/>
    <w:rsid w:val="000714EF"/>
    <w:rsid w:val="00072010"/>
    <w:rsid w:val="00072326"/>
    <w:rsid w:val="000726D8"/>
    <w:rsid w:val="000733A3"/>
    <w:rsid w:val="00074051"/>
    <w:rsid w:val="0007417F"/>
    <w:rsid w:val="00074C38"/>
    <w:rsid w:val="00076505"/>
    <w:rsid w:val="00076DED"/>
    <w:rsid w:val="00077D5A"/>
    <w:rsid w:val="00077EB3"/>
    <w:rsid w:val="00080921"/>
    <w:rsid w:val="00081306"/>
    <w:rsid w:val="00081498"/>
    <w:rsid w:val="000817D0"/>
    <w:rsid w:val="000831CC"/>
    <w:rsid w:val="00083838"/>
    <w:rsid w:val="000842C1"/>
    <w:rsid w:val="000852E6"/>
    <w:rsid w:val="000856E2"/>
    <w:rsid w:val="00085B9A"/>
    <w:rsid w:val="000865D3"/>
    <w:rsid w:val="00087ADC"/>
    <w:rsid w:val="00087F97"/>
    <w:rsid w:val="000908D9"/>
    <w:rsid w:val="00091E84"/>
    <w:rsid w:val="00092B32"/>
    <w:rsid w:val="00093CF3"/>
    <w:rsid w:val="000941F2"/>
    <w:rsid w:val="0009445F"/>
    <w:rsid w:val="00094708"/>
    <w:rsid w:val="00094FBF"/>
    <w:rsid w:val="00095A42"/>
    <w:rsid w:val="00095CD3"/>
    <w:rsid w:val="00095EAA"/>
    <w:rsid w:val="00096C4B"/>
    <w:rsid w:val="000976DD"/>
    <w:rsid w:val="000977F2"/>
    <w:rsid w:val="00097F44"/>
    <w:rsid w:val="000A0E97"/>
    <w:rsid w:val="000A1617"/>
    <w:rsid w:val="000A1EEE"/>
    <w:rsid w:val="000A1F0B"/>
    <w:rsid w:val="000A41C8"/>
    <w:rsid w:val="000A5286"/>
    <w:rsid w:val="000A5612"/>
    <w:rsid w:val="000A567D"/>
    <w:rsid w:val="000A643B"/>
    <w:rsid w:val="000A6887"/>
    <w:rsid w:val="000A6B8A"/>
    <w:rsid w:val="000A6BF4"/>
    <w:rsid w:val="000B0067"/>
    <w:rsid w:val="000B036D"/>
    <w:rsid w:val="000B15BF"/>
    <w:rsid w:val="000B3C12"/>
    <w:rsid w:val="000B4BEE"/>
    <w:rsid w:val="000B5A6F"/>
    <w:rsid w:val="000B6E32"/>
    <w:rsid w:val="000B7016"/>
    <w:rsid w:val="000C0914"/>
    <w:rsid w:val="000C0B70"/>
    <w:rsid w:val="000C0F98"/>
    <w:rsid w:val="000C1800"/>
    <w:rsid w:val="000C21B9"/>
    <w:rsid w:val="000C2354"/>
    <w:rsid w:val="000C2681"/>
    <w:rsid w:val="000C2BBD"/>
    <w:rsid w:val="000C3491"/>
    <w:rsid w:val="000C40C4"/>
    <w:rsid w:val="000C4BBA"/>
    <w:rsid w:val="000C5563"/>
    <w:rsid w:val="000C563B"/>
    <w:rsid w:val="000C62DB"/>
    <w:rsid w:val="000C678D"/>
    <w:rsid w:val="000C686C"/>
    <w:rsid w:val="000C68D3"/>
    <w:rsid w:val="000C691F"/>
    <w:rsid w:val="000C6BDA"/>
    <w:rsid w:val="000C7347"/>
    <w:rsid w:val="000C7632"/>
    <w:rsid w:val="000C7684"/>
    <w:rsid w:val="000C793E"/>
    <w:rsid w:val="000C7E70"/>
    <w:rsid w:val="000D1120"/>
    <w:rsid w:val="000D11B0"/>
    <w:rsid w:val="000D12EE"/>
    <w:rsid w:val="000D18EC"/>
    <w:rsid w:val="000D1FB9"/>
    <w:rsid w:val="000D23BF"/>
    <w:rsid w:val="000D35ED"/>
    <w:rsid w:val="000D42A9"/>
    <w:rsid w:val="000D4C6B"/>
    <w:rsid w:val="000D5D03"/>
    <w:rsid w:val="000D6793"/>
    <w:rsid w:val="000D6CAE"/>
    <w:rsid w:val="000D731C"/>
    <w:rsid w:val="000D7413"/>
    <w:rsid w:val="000D7816"/>
    <w:rsid w:val="000D7C6B"/>
    <w:rsid w:val="000E00BE"/>
    <w:rsid w:val="000E08B5"/>
    <w:rsid w:val="000E0A10"/>
    <w:rsid w:val="000E1E06"/>
    <w:rsid w:val="000E1E7F"/>
    <w:rsid w:val="000E26BD"/>
    <w:rsid w:val="000E37DD"/>
    <w:rsid w:val="000E3A85"/>
    <w:rsid w:val="000E4512"/>
    <w:rsid w:val="000E465C"/>
    <w:rsid w:val="000E483D"/>
    <w:rsid w:val="000E4D65"/>
    <w:rsid w:val="000E5272"/>
    <w:rsid w:val="000E596C"/>
    <w:rsid w:val="000E5FC1"/>
    <w:rsid w:val="000E7015"/>
    <w:rsid w:val="000E7763"/>
    <w:rsid w:val="000F13D7"/>
    <w:rsid w:val="000F1D95"/>
    <w:rsid w:val="000F1FA9"/>
    <w:rsid w:val="000F2295"/>
    <w:rsid w:val="000F3F0F"/>
    <w:rsid w:val="000F4165"/>
    <w:rsid w:val="000F4302"/>
    <w:rsid w:val="000F502F"/>
    <w:rsid w:val="000F519D"/>
    <w:rsid w:val="000F522E"/>
    <w:rsid w:val="000F5869"/>
    <w:rsid w:val="000F59B2"/>
    <w:rsid w:val="000F5EE6"/>
    <w:rsid w:val="000F65D1"/>
    <w:rsid w:val="000F6F59"/>
    <w:rsid w:val="000F707F"/>
    <w:rsid w:val="000F7ECB"/>
    <w:rsid w:val="0010016D"/>
    <w:rsid w:val="00100CC0"/>
    <w:rsid w:val="00101719"/>
    <w:rsid w:val="00102E58"/>
    <w:rsid w:val="00103712"/>
    <w:rsid w:val="00103DF8"/>
    <w:rsid w:val="00103FBC"/>
    <w:rsid w:val="00104A79"/>
    <w:rsid w:val="00104FAB"/>
    <w:rsid w:val="001054AF"/>
    <w:rsid w:val="00105BC0"/>
    <w:rsid w:val="0010618D"/>
    <w:rsid w:val="0010629B"/>
    <w:rsid w:val="001062C5"/>
    <w:rsid w:val="0010652E"/>
    <w:rsid w:val="001067E8"/>
    <w:rsid w:val="001069FC"/>
    <w:rsid w:val="00107246"/>
    <w:rsid w:val="00110470"/>
    <w:rsid w:val="001106E3"/>
    <w:rsid w:val="001114E4"/>
    <w:rsid w:val="00111AE3"/>
    <w:rsid w:val="00111C42"/>
    <w:rsid w:val="00112079"/>
    <w:rsid w:val="00112950"/>
    <w:rsid w:val="00114F49"/>
    <w:rsid w:val="0011590E"/>
    <w:rsid w:val="0011594A"/>
    <w:rsid w:val="00116429"/>
    <w:rsid w:val="00116A4D"/>
    <w:rsid w:val="00116B6A"/>
    <w:rsid w:val="00116DC7"/>
    <w:rsid w:val="00116F73"/>
    <w:rsid w:val="00116F7A"/>
    <w:rsid w:val="0011716D"/>
    <w:rsid w:val="00117ABC"/>
    <w:rsid w:val="00117E96"/>
    <w:rsid w:val="001204E4"/>
    <w:rsid w:val="0012079D"/>
    <w:rsid w:val="00120AB3"/>
    <w:rsid w:val="00120DE0"/>
    <w:rsid w:val="001212E7"/>
    <w:rsid w:val="001214AE"/>
    <w:rsid w:val="00122190"/>
    <w:rsid w:val="0012277A"/>
    <w:rsid w:val="001235AB"/>
    <w:rsid w:val="00123618"/>
    <w:rsid w:val="00124705"/>
    <w:rsid w:val="00124840"/>
    <w:rsid w:val="00124F47"/>
    <w:rsid w:val="001251AF"/>
    <w:rsid w:val="00125209"/>
    <w:rsid w:val="00125583"/>
    <w:rsid w:val="00125709"/>
    <w:rsid w:val="00125981"/>
    <w:rsid w:val="0012615B"/>
    <w:rsid w:val="00126845"/>
    <w:rsid w:val="00126E1A"/>
    <w:rsid w:val="00127050"/>
    <w:rsid w:val="00127C08"/>
    <w:rsid w:val="001304CF"/>
    <w:rsid w:val="0013091D"/>
    <w:rsid w:val="00130E2C"/>
    <w:rsid w:val="001314AE"/>
    <w:rsid w:val="001317B0"/>
    <w:rsid w:val="001317FB"/>
    <w:rsid w:val="00131AFF"/>
    <w:rsid w:val="00132C83"/>
    <w:rsid w:val="00132FC6"/>
    <w:rsid w:val="001331D1"/>
    <w:rsid w:val="001337E7"/>
    <w:rsid w:val="001338B7"/>
    <w:rsid w:val="00134105"/>
    <w:rsid w:val="001341DF"/>
    <w:rsid w:val="001347BF"/>
    <w:rsid w:val="00134840"/>
    <w:rsid w:val="00134BA8"/>
    <w:rsid w:val="00134D6D"/>
    <w:rsid w:val="001351EB"/>
    <w:rsid w:val="00135F65"/>
    <w:rsid w:val="001365E3"/>
    <w:rsid w:val="001370A3"/>
    <w:rsid w:val="001372D8"/>
    <w:rsid w:val="00137573"/>
    <w:rsid w:val="00137983"/>
    <w:rsid w:val="001402C2"/>
    <w:rsid w:val="00140D1D"/>
    <w:rsid w:val="00141789"/>
    <w:rsid w:val="0014314A"/>
    <w:rsid w:val="0014315B"/>
    <w:rsid w:val="001445ED"/>
    <w:rsid w:val="001448F1"/>
    <w:rsid w:val="00144CC6"/>
    <w:rsid w:val="00144FDD"/>
    <w:rsid w:val="00145093"/>
    <w:rsid w:val="00145330"/>
    <w:rsid w:val="001458B2"/>
    <w:rsid w:val="00146172"/>
    <w:rsid w:val="0014709F"/>
    <w:rsid w:val="001478B1"/>
    <w:rsid w:val="00147997"/>
    <w:rsid w:val="00147A60"/>
    <w:rsid w:val="00147ABE"/>
    <w:rsid w:val="001507E6"/>
    <w:rsid w:val="00150AB4"/>
    <w:rsid w:val="001512D7"/>
    <w:rsid w:val="00151E56"/>
    <w:rsid w:val="00151F34"/>
    <w:rsid w:val="00152908"/>
    <w:rsid w:val="00154633"/>
    <w:rsid w:val="001547C6"/>
    <w:rsid w:val="00155E5E"/>
    <w:rsid w:val="00155EE5"/>
    <w:rsid w:val="00156109"/>
    <w:rsid w:val="00156B5E"/>
    <w:rsid w:val="00157EA2"/>
    <w:rsid w:val="00157F4A"/>
    <w:rsid w:val="001608E0"/>
    <w:rsid w:val="001616D2"/>
    <w:rsid w:val="00161793"/>
    <w:rsid w:val="00161C73"/>
    <w:rsid w:val="00163718"/>
    <w:rsid w:val="00163844"/>
    <w:rsid w:val="00164505"/>
    <w:rsid w:val="00164571"/>
    <w:rsid w:val="00166DB4"/>
    <w:rsid w:val="00166E70"/>
    <w:rsid w:val="00167018"/>
    <w:rsid w:val="00171E66"/>
    <w:rsid w:val="001738E4"/>
    <w:rsid w:val="00173AB7"/>
    <w:rsid w:val="00174AE6"/>
    <w:rsid w:val="0017517D"/>
    <w:rsid w:val="0017591A"/>
    <w:rsid w:val="00176380"/>
    <w:rsid w:val="0017722C"/>
    <w:rsid w:val="00177423"/>
    <w:rsid w:val="00177687"/>
    <w:rsid w:val="001776CD"/>
    <w:rsid w:val="0017796E"/>
    <w:rsid w:val="00180BDB"/>
    <w:rsid w:val="00180BF8"/>
    <w:rsid w:val="001811BC"/>
    <w:rsid w:val="0018151D"/>
    <w:rsid w:val="00183945"/>
    <w:rsid w:val="00183B37"/>
    <w:rsid w:val="00184B02"/>
    <w:rsid w:val="00184BA0"/>
    <w:rsid w:val="00184EF6"/>
    <w:rsid w:val="0018592E"/>
    <w:rsid w:val="00186565"/>
    <w:rsid w:val="00186DCC"/>
    <w:rsid w:val="00186FCB"/>
    <w:rsid w:val="00187BF5"/>
    <w:rsid w:val="00187EB1"/>
    <w:rsid w:val="00190316"/>
    <w:rsid w:val="00190479"/>
    <w:rsid w:val="00190505"/>
    <w:rsid w:val="0019056F"/>
    <w:rsid w:val="001906D3"/>
    <w:rsid w:val="00190D71"/>
    <w:rsid w:val="00190FD2"/>
    <w:rsid w:val="00191975"/>
    <w:rsid w:val="00191C40"/>
    <w:rsid w:val="00191EE0"/>
    <w:rsid w:val="00192AF0"/>
    <w:rsid w:val="00192D3D"/>
    <w:rsid w:val="00193E25"/>
    <w:rsid w:val="001940B3"/>
    <w:rsid w:val="00194778"/>
    <w:rsid w:val="0019577B"/>
    <w:rsid w:val="00195A3B"/>
    <w:rsid w:val="00196045"/>
    <w:rsid w:val="00196080"/>
    <w:rsid w:val="0019690A"/>
    <w:rsid w:val="001976F3"/>
    <w:rsid w:val="001A0998"/>
    <w:rsid w:val="001A0A98"/>
    <w:rsid w:val="001A0D82"/>
    <w:rsid w:val="001A0E7B"/>
    <w:rsid w:val="001A32ED"/>
    <w:rsid w:val="001A3380"/>
    <w:rsid w:val="001A359D"/>
    <w:rsid w:val="001A364A"/>
    <w:rsid w:val="001A3BB6"/>
    <w:rsid w:val="001A3D0A"/>
    <w:rsid w:val="001A4703"/>
    <w:rsid w:val="001A498A"/>
    <w:rsid w:val="001A4F6A"/>
    <w:rsid w:val="001A5601"/>
    <w:rsid w:val="001A5B6E"/>
    <w:rsid w:val="001A6988"/>
    <w:rsid w:val="001A69D6"/>
    <w:rsid w:val="001A70F5"/>
    <w:rsid w:val="001A77B6"/>
    <w:rsid w:val="001B09EC"/>
    <w:rsid w:val="001B0F83"/>
    <w:rsid w:val="001B13B7"/>
    <w:rsid w:val="001B143A"/>
    <w:rsid w:val="001B1685"/>
    <w:rsid w:val="001B259A"/>
    <w:rsid w:val="001B3183"/>
    <w:rsid w:val="001B4872"/>
    <w:rsid w:val="001B490A"/>
    <w:rsid w:val="001B4B13"/>
    <w:rsid w:val="001B51D0"/>
    <w:rsid w:val="001B585E"/>
    <w:rsid w:val="001B59D7"/>
    <w:rsid w:val="001B60A9"/>
    <w:rsid w:val="001B6DB7"/>
    <w:rsid w:val="001B7532"/>
    <w:rsid w:val="001B78F1"/>
    <w:rsid w:val="001C038F"/>
    <w:rsid w:val="001C0CF6"/>
    <w:rsid w:val="001C1001"/>
    <w:rsid w:val="001C179A"/>
    <w:rsid w:val="001C1D9D"/>
    <w:rsid w:val="001C4092"/>
    <w:rsid w:val="001C5055"/>
    <w:rsid w:val="001C512A"/>
    <w:rsid w:val="001C5182"/>
    <w:rsid w:val="001C5370"/>
    <w:rsid w:val="001C6F4D"/>
    <w:rsid w:val="001C796A"/>
    <w:rsid w:val="001C7DB9"/>
    <w:rsid w:val="001D00F7"/>
    <w:rsid w:val="001D0168"/>
    <w:rsid w:val="001D25F6"/>
    <w:rsid w:val="001D29A7"/>
    <w:rsid w:val="001D33E9"/>
    <w:rsid w:val="001D4364"/>
    <w:rsid w:val="001D4399"/>
    <w:rsid w:val="001D4ADD"/>
    <w:rsid w:val="001D78C7"/>
    <w:rsid w:val="001D794A"/>
    <w:rsid w:val="001E016A"/>
    <w:rsid w:val="001E0606"/>
    <w:rsid w:val="001E18DC"/>
    <w:rsid w:val="001E216D"/>
    <w:rsid w:val="001E286F"/>
    <w:rsid w:val="001E2A62"/>
    <w:rsid w:val="001E3C95"/>
    <w:rsid w:val="001E42CC"/>
    <w:rsid w:val="001E4305"/>
    <w:rsid w:val="001E4517"/>
    <w:rsid w:val="001E74D4"/>
    <w:rsid w:val="001F0CE1"/>
    <w:rsid w:val="001F193B"/>
    <w:rsid w:val="001F1B7D"/>
    <w:rsid w:val="001F28E4"/>
    <w:rsid w:val="001F2DCD"/>
    <w:rsid w:val="001F302F"/>
    <w:rsid w:val="001F415A"/>
    <w:rsid w:val="001F4419"/>
    <w:rsid w:val="001F5365"/>
    <w:rsid w:val="001F5513"/>
    <w:rsid w:val="001F5862"/>
    <w:rsid w:val="001F6234"/>
    <w:rsid w:val="001F6490"/>
    <w:rsid w:val="001F79B8"/>
    <w:rsid w:val="0020031D"/>
    <w:rsid w:val="00200596"/>
    <w:rsid w:val="002007CA"/>
    <w:rsid w:val="00201122"/>
    <w:rsid w:val="00201520"/>
    <w:rsid w:val="00201637"/>
    <w:rsid w:val="00201FB4"/>
    <w:rsid w:val="00202238"/>
    <w:rsid w:val="00202268"/>
    <w:rsid w:val="0020261A"/>
    <w:rsid w:val="00202A0E"/>
    <w:rsid w:val="002036D3"/>
    <w:rsid w:val="00203D36"/>
    <w:rsid w:val="00203D3B"/>
    <w:rsid w:val="00203D56"/>
    <w:rsid w:val="00204000"/>
    <w:rsid w:val="002040BB"/>
    <w:rsid w:val="002045D2"/>
    <w:rsid w:val="002067A2"/>
    <w:rsid w:val="00207CAA"/>
    <w:rsid w:val="00207E4B"/>
    <w:rsid w:val="002104F0"/>
    <w:rsid w:val="00212EE5"/>
    <w:rsid w:val="00213812"/>
    <w:rsid w:val="00213AF2"/>
    <w:rsid w:val="0021454F"/>
    <w:rsid w:val="00214B13"/>
    <w:rsid w:val="00214D3A"/>
    <w:rsid w:val="00215458"/>
    <w:rsid w:val="0021572E"/>
    <w:rsid w:val="00216428"/>
    <w:rsid w:val="002167A7"/>
    <w:rsid w:val="00216A63"/>
    <w:rsid w:val="00216BBA"/>
    <w:rsid w:val="00216FF9"/>
    <w:rsid w:val="0021743B"/>
    <w:rsid w:val="00217494"/>
    <w:rsid w:val="002174E7"/>
    <w:rsid w:val="0022024A"/>
    <w:rsid w:val="0022187E"/>
    <w:rsid w:val="00222922"/>
    <w:rsid w:val="0022295F"/>
    <w:rsid w:val="00222D66"/>
    <w:rsid w:val="00222E55"/>
    <w:rsid w:val="0022333C"/>
    <w:rsid w:val="00223BB0"/>
    <w:rsid w:val="00224004"/>
    <w:rsid w:val="00224375"/>
    <w:rsid w:val="002250DD"/>
    <w:rsid w:val="00225172"/>
    <w:rsid w:val="002274EB"/>
    <w:rsid w:val="0022764A"/>
    <w:rsid w:val="0022768E"/>
    <w:rsid w:val="0022788C"/>
    <w:rsid w:val="00227CA3"/>
    <w:rsid w:val="00227DD5"/>
    <w:rsid w:val="00230CC7"/>
    <w:rsid w:val="00233A0E"/>
    <w:rsid w:val="00235273"/>
    <w:rsid w:val="002355F0"/>
    <w:rsid w:val="002356C4"/>
    <w:rsid w:val="00235A4B"/>
    <w:rsid w:val="00235C36"/>
    <w:rsid w:val="002378A9"/>
    <w:rsid w:val="00237F26"/>
    <w:rsid w:val="002405A6"/>
    <w:rsid w:val="00240940"/>
    <w:rsid w:val="002411A5"/>
    <w:rsid w:val="002414AB"/>
    <w:rsid w:val="00241665"/>
    <w:rsid w:val="00241773"/>
    <w:rsid w:val="00242909"/>
    <w:rsid w:val="002433CB"/>
    <w:rsid w:val="00244785"/>
    <w:rsid w:val="00245928"/>
    <w:rsid w:val="0024611F"/>
    <w:rsid w:val="0024666D"/>
    <w:rsid w:val="0024690C"/>
    <w:rsid w:val="002476C8"/>
    <w:rsid w:val="002476FE"/>
    <w:rsid w:val="0025060E"/>
    <w:rsid w:val="00251CFA"/>
    <w:rsid w:val="00251FDF"/>
    <w:rsid w:val="00252EBD"/>
    <w:rsid w:val="00253CE9"/>
    <w:rsid w:val="0025642C"/>
    <w:rsid w:val="0025792B"/>
    <w:rsid w:val="002600B6"/>
    <w:rsid w:val="002604D6"/>
    <w:rsid w:val="0026064B"/>
    <w:rsid w:val="002611B2"/>
    <w:rsid w:val="002612D0"/>
    <w:rsid w:val="00263D06"/>
    <w:rsid w:val="00263E52"/>
    <w:rsid w:val="00264468"/>
    <w:rsid w:val="00265250"/>
    <w:rsid w:val="002666B8"/>
    <w:rsid w:val="00266C50"/>
    <w:rsid w:val="00267ECA"/>
    <w:rsid w:val="002702A8"/>
    <w:rsid w:val="00271477"/>
    <w:rsid w:val="002715F5"/>
    <w:rsid w:val="00271B83"/>
    <w:rsid w:val="00272536"/>
    <w:rsid w:val="00272A12"/>
    <w:rsid w:val="00273040"/>
    <w:rsid w:val="00273C93"/>
    <w:rsid w:val="002758F1"/>
    <w:rsid w:val="002768D1"/>
    <w:rsid w:val="002769CD"/>
    <w:rsid w:val="00281337"/>
    <w:rsid w:val="002819C9"/>
    <w:rsid w:val="002820E8"/>
    <w:rsid w:val="00282D1F"/>
    <w:rsid w:val="00283C36"/>
    <w:rsid w:val="00284510"/>
    <w:rsid w:val="00285623"/>
    <w:rsid w:val="00285693"/>
    <w:rsid w:val="0028569D"/>
    <w:rsid w:val="0028650F"/>
    <w:rsid w:val="00286A18"/>
    <w:rsid w:val="0028710E"/>
    <w:rsid w:val="00287927"/>
    <w:rsid w:val="002907A1"/>
    <w:rsid w:val="00290ACB"/>
    <w:rsid w:val="002910BA"/>
    <w:rsid w:val="00292320"/>
    <w:rsid w:val="00292BB8"/>
    <w:rsid w:val="00292E7E"/>
    <w:rsid w:val="002930BF"/>
    <w:rsid w:val="002939D2"/>
    <w:rsid w:val="00293E95"/>
    <w:rsid w:val="00294060"/>
    <w:rsid w:val="002948A8"/>
    <w:rsid w:val="00294E9B"/>
    <w:rsid w:val="002960BC"/>
    <w:rsid w:val="002962B9"/>
    <w:rsid w:val="00296729"/>
    <w:rsid w:val="002979A8"/>
    <w:rsid w:val="002A08FE"/>
    <w:rsid w:val="002A11CC"/>
    <w:rsid w:val="002A13CE"/>
    <w:rsid w:val="002A1B22"/>
    <w:rsid w:val="002A1C01"/>
    <w:rsid w:val="002A353B"/>
    <w:rsid w:val="002A368E"/>
    <w:rsid w:val="002A3AAD"/>
    <w:rsid w:val="002A5622"/>
    <w:rsid w:val="002A6304"/>
    <w:rsid w:val="002A712A"/>
    <w:rsid w:val="002A720D"/>
    <w:rsid w:val="002A7497"/>
    <w:rsid w:val="002A7BFE"/>
    <w:rsid w:val="002A7D66"/>
    <w:rsid w:val="002A7EFC"/>
    <w:rsid w:val="002B09A1"/>
    <w:rsid w:val="002B0D24"/>
    <w:rsid w:val="002B10BA"/>
    <w:rsid w:val="002B16CC"/>
    <w:rsid w:val="002B19BD"/>
    <w:rsid w:val="002B2323"/>
    <w:rsid w:val="002B31AA"/>
    <w:rsid w:val="002B3CE3"/>
    <w:rsid w:val="002B3F06"/>
    <w:rsid w:val="002B454E"/>
    <w:rsid w:val="002B5461"/>
    <w:rsid w:val="002B5C11"/>
    <w:rsid w:val="002B6001"/>
    <w:rsid w:val="002B6289"/>
    <w:rsid w:val="002B73A0"/>
    <w:rsid w:val="002B76BD"/>
    <w:rsid w:val="002B78C1"/>
    <w:rsid w:val="002C0E0C"/>
    <w:rsid w:val="002C0F18"/>
    <w:rsid w:val="002C1FBB"/>
    <w:rsid w:val="002C2066"/>
    <w:rsid w:val="002C21D2"/>
    <w:rsid w:val="002C43A3"/>
    <w:rsid w:val="002C4407"/>
    <w:rsid w:val="002C5153"/>
    <w:rsid w:val="002C5725"/>
    <w:rsid w:val="002C5814"/>
    <w:rsid w:val="002C5A51"/>
    <w:rsid w:val="002C5CC1"/>
    <w:rsid w:val="002C62E7"/>
    <w:rsid w:val="002C65B6"/>
    <w:rsid w:val="002D0370"/>
    <w:rsid w:val="002D1BB9"/>
    <w:rsid w:val="002D2A7E"/>
    <w:rsid w:val="002D2E3E"/>
    <w:rsid w:val="002D2E83"/>
    <w:rsid w:val="002D36B0"/>
    <w:rsid w:val="002D3F49"/>
    <w:rsid w:val="002D4CC7"/>
    <w:rsid w:val="002D4FBE"/>
    <w:rsid w:val="002D526F"/>
    <w:rsid w:val="002D52A2"/>
    <w:rsid w:val="002D5381"/>
    <w:rsid w:val="002D5BF7"/>
    <w:rsid w:val="002D642D"/>
    <w:rsid w:val="002D653A"/>
    <w:rsid w:val="002D6A81"/>
    <w:rsid w:val="002D6C62"/>
    <w:rsid w:val="002D7018"/>
    <w:rsid w:val="002D72C3"/>
    <w:rsid w:val="002D74BC"/>
    <w:rsid w:val="002D75A5"/>
    <w:rsid w:val="002E1D34"/>
    <w:rsid w:val="002E2724"/>
    <w:rsid w:val="002E272A"/>
    <w:rsid w:val="002E2B93"/>
    <w:rsid w:val="002E2BDB"/>
    <w:rsid w:val="002E2BED"/>
    <w:rsid w:val="002E3654"/>
    <w:rsid w:val="002E48E0"/>
    <w:rsid w:val="002E4C26"/>
    <w:rsid w:val="002E568B"/>
    <w:rsid w:val="002E6130"/>
    <w:rsid w:val="002E7011"/>
    <w:rsid w:val="002E7CA1"/>
    <w:rsid w:val="002F03EC"/>
    <w:rsid w:val="002F1369"/>
    <w:rsid w:val="002F1803"/>
    <w:rsid w:val="002F1C8C"/>
    <w:rsid w:val="002F1E4E"/>
    <w:rsid w:val="002F2467"/>
    <w:rsid w:val="002F28ED"/>
    <w:rsid w:val="002F2AF3"/>
    <w:rsid w:val="002F367F"/>
    <w:rsid w:val="002F3972"/>
    <w:rsid w:val="002F4F52"/>
    <w:rsid w:val="002F5196"/>
    <w:rsid w:val="002F583F"/>
    <w:rsid w:val="002F62ED"/>
    <w:rsid w:val="002F6702"/>
    <w:rsid w:val="002F6AEE"/>
    <w:rsid w:val="002F77EF"/>
    <w:rsid w:val="002F7C54"/>
    <w:rsid w:val="003000FE"/>
    <w:rsid w:val="0030012B"/>
    <w:rsid w:val="00300732"/>
    <w:rsid w:val="00300B71"/>
    <w:rsid w:val="0030110A"/>
    <w:rsid w:val="003013ED"/>
    <w:rsid w:val="003014AE"/>
    <w:rsid w:val="00302A56"/>
    <w:rsid w:val="00302B28"/>
    <w:rsid w:val="00302E72"/>
    <w:rsid w:val="0030770F"/>
    <w:rsid w:val="00310536"/>
    <w:rsid w:val="00311C70"/>
    <w:rsid w:val="003126D5"/>
    <w:rsid w:val="003141FD"/>
    <w:rsid w:val="00315C69"/>
    <w:rsid w:val="00316230"/>
    <w:rsid w:val="00320A2F"/>
    <w:rsid w:val="0032148F"/>
    <w:rsid w:val="00322A10"/>
    <w:rsid w:val="00323781"/>
    <w:rsid w:val="003237EB"/>
    <w:rsid w:val="003238F8"/>
    <w:rsid w:val="003242F2"/>
    <w:rsid w:val="003243F0"/>
    <w:rsid w:val="003246A1"/>
    <w:rsid w:val="00324D06"/>
    <w:rsid w:val="00325469"/>
    <w:rsid w:val="00325BE0"/>
    <w:rsid w:val="00325BE8"/>
    <w:rsid w:val="00326D3D"/>
    <w:rsid w:val="00327EAD"/>
    <w:rsid w:val="0033019D"/>
    <w:rsid w:val="0033052C"/>
    <w:rsid w:val="003319ED"/>
    <w:rsid w:val="00332172"/>
    <w:rsid w:val="0033268F"/>
    <w:rsid w:val="00332888"/>
    <w:rsid w:val="00332A57"/>
    <w:rsid w:val="00333C34"/>
    <w:rsid w:val="00333D47"/>
    <w:rsid w:val="00333FB3"/>
    <w:rsid w:val="00334AEC"/>
    <w:rsid w:val="00335CE1"/>
    <w:rsid w:val="00335F14"/>
    <w:rsid w:val="00335F2B"/>
    <w:rsid w:val="00340313"/>
    <w:rsid w:val="00340A5F"/>
    <w:rsid w:val="0034120E"/>
    <w:rsid w:val="00341CC1"/>
    <w:rsid w:val="003421F8"/>
    <w:rsid w:val="0034268F"/>
    <w:rsid w:val="00344DA7"/>
    <w:rsid w:val="00345077"/>
    <w:rsid w:val="003461A5"/>
    <w:rsid w:val="0034635A"/>
    <w:rsid w:val="00346BC7"/>
    <w:rsid w:val="003476B3"/>
    <w:rsid w:val="003479CA"/>
    <w:rsid w:val="00347BD1"/>
    <w:rsid w:val="00347D07"/>
    <w:rsid w:val="003500E8"/>
    <w:rsid w:val="00350A27"/>
    <w:rsid w:val="00350DDB"/>
    <w:rsid w:val="00351A78"/>
    <w:rsid w:val="00351F14"/>
    <w:rsid w:val="003524CA"/>
    <w:rsid w:val="003526DF"/>
    <w:rsid w:val="00352D9B"/>
    <w:rsid w:val="00353085"/>
    <w:rsid w:val="00353095"/>
    <w:rsid w:val="0035349F"/>
    <w:rsid w:val="00353901"/>
    <w:rsid w:val="003542AB"/>
    <w:rsid w:val="00354615"/>
    <w:rsid w:val="00354813"/>
    <w:rsid w:val="003548E0"/>
    <w:rsid w:val="003556FD"/>
    <w:rsid w:val="0035603E"/>
    <w:rsid w:val="003560C7"/>
    <w:rsid w:val="0035658A"/>
    <w:rsid w:val="00356AE6"/>
    <w:rsid w:val="00356C3D"/>
    <w:rsid w:val="0036016D"/>
    <w:rsid w:val="0036020C"/>
    <w:rsid w:val="00360BC2"/>
    <w:rsid w:val="003612B6"/>
    <w:rsid w:val="003613D6"/>
    <w:rsid w:val="003615C7"/>
    <w:rsid w:val="00361A06"/>
    <w:rsid w:val="003626DF"/>
    <w:rsid w:val="00362E10"/>
    <w:rsid w:val="003633FE"/>
    <w:rsid w:val="00363A99"/>
    <w:rsid w:val="0036417E"/>
    <w:rsid w:val="00364D65"/>
    <w:rsid w:val="00365822"/>
    <w:rsid w:val="00365EC8"/>
    <w:rsid w:val="003665F7"/>
    <w:rsid w:val="003677DE"/>
    <w:rsid w:val="003700B1"/>
    <w:rsid w:val="003702C7"/>
    <w:rsid w:val="00370D08"/>
    <w:rsid w:val="003718DB"/>
    <w:rsid w:val="0037252F"/>
    <w:rsid w:val="003736AD"/>
    <w:rsid w:val="0037397D"/>
    <w:rsid w:val="003740C7"/>
    <w:rsid w:val="00374519"/>
    <w:rsid w:val="00374A58"/>
    <w:rsid w:val="00374D40"/>
    <w:rsid w:val="0037547B"/>
    <w:rsid w:val="00375AA5"/>
    <w:rsid w:val="00375F94"/>
    <w:rsid w:val="00377DC4"/>
    <w:rsid w:val="00380497"/>
    <w:rsid w:val="0038188A"/>
    <w:rsid w:val="00382594"/>
    <w:rsid w:val="00384935"/>
    <w:rsid w:val="00384C65"/>
    <w:rsid w:val="00385424"/>
    <w:rsid w:val="00385529"/>
    <w:rsid w:val="003857DC"/>
    <w:rsid w:val="0038634A"/>
    <w:rsid w:val="00386EF2"/>
    <w:rsid w:val="0038770D"/>
    <w:rsid w:val="00390025"/>
    <w:rsid w:val="00390DB9"/>
    <w:rsid w:val="003911C3"/>
    <w:rsid w:val="003917F8"/>
    <w:rsid w:val="00391CCD"/>
    <w:rsid w:val="0039343A"/>
    <w:rsid w:val="00395017"/>
    <w:rsid w:val="0039532A"/>
    <w:rsid w:val="003959D7"/>
    <w:rsid w:val="00395DA0"/>
    <w:rsid w:val="00397599"/>
    <w:rsid w:val="00397953"/>
    <w:rsid w:val="003A13FC"/>
    <w:rsid w:val="003A18AC"/>
    <w:rsid w:val="003A18DB"/>
    <w:rsid w:val="003A19C0"/>
    <w:rsid w:val="003A1D5C"/>
    <w:rsid w:val="003A214B"/>
    <w:rsid w:val="003A43B2"/>
    <w:rsid w:val="003A4CD3"/>
    <w:rsid w:val="003A4ED6"/>
    <w:rsid w:val="003A590D"/>
    <w:rsid w:val="003A67B8"/>
    <w:rsid w:val="003A693E"/>
    <w:rsid w:val="003A69A4"/>
    <w:rsid w:val="003A7866"/>
    <w:rsid w:val="003A7D56"/>
    <w:rsid w:val="003A7D6E"/>
    <w:rsid w:val="003B0384"/>
    <w:rsid w:val="003B0783"/>
    <w:rsid w:val="003B0C24"/>
    <w:rsid w:val="003B193F"/>
    <w:rsid w:val="003B1E6F"/>
    <w:rsid w:val="003B3DD7"/>
    <w:rsid w:val="003B4BF2"/>
    <w:rsid w:val="003B4D50"/>
    <w:rsid w:val="003B669D"/>
    <w:rsid w:val="003B6F17"/>
    <w:rsid w:val="003B79BA"/>
    <w:rsid w:val="003C0362"/>
    <w:rsid w:val="003C0809"/>
    <w:rsid w:val="003C11C8"/>
    <w:rsid w:val="003C17C4"/>
    <w:rsid w:val="003C1DB8"/>
    <w:rsid w:val="003C2236"/>
    <w:rsid w:val="003C2BA0"/>
    <w:rsid w:val="003C3217"/>
    <w:rsid w:val="003C3383"/>
    <w:rsid w:val="003C3874"/>
    <w:rsid w:val="003C4E9D"/>
    <w:rsid w:val="003C5038"/>
    <w:rsid w:val="003C5CAE"/>
    <w:rsid w:val="003C6029"/>
    <w:rsid w:val="003D0148"/>
    <w:rsid w:val="003D0381"/>
    <w:rsid w:val="003D0A5E"/>
    <w:rsid w:val="003D353C"/>
    <w:rsid w:val="003D41E2"/>
    <w:rsid w:val="003D46AF"/>
    <w:rsid w:val="003D4978"/>
    <w:rsid w:val="003D4B4D"/>
    <w:rsid w:val="003D5BB5"/>
    <w:rsid w:val="003D76EC"/>
    <w:rsid w:val="003E0174"/>
    <w:rsid w:val="003E05D3"/>
    <w:rsid w:val="003E0B95"/>
    <w:rsid w:val="003E0EF6"/>
    <w:rsid w:val="003E0F2B"/>
    <w:rsid w:val="003E11D3"/>
    <w:rsid w:val="003E13CC"/>
    <w:rsid w:val="003E1E32"/>
    <w:rsid w:val="003E3399"/>
    <w:rsid w:val="003E427D"/>
    <w:rsid w:val="003E488E"/>
    <w:rsid w:val="003E4CBC"/>
    <w:rsid w:val="003E534F"/>
    <w:rsid w:val="003E53A5"/>
    <w:rsid w:val="003E56B6"/>
    <w:rsid w:val="003E5FB9"/>
    <w:rsid w:val="003E6877"/>
    <w:rsid w:val="003E722B"/>
    <w:rsid w:val="003E7ADB"/>
    <w:rsid w:val="003F04B8"/>
    <w:rsid w:val="003F0999"/>
    <w:rsid w:val="003F0A17"/>
    <w:rsid w:val="003F0BAF"/>
    <w:rsid w:val="003F0C7A"/>
    <w:rsid w:val="003F1B93"/>
    <w:rsid w:val="003F1E51"/>
    <w:rsid w:val="003F2703"/>
    <w:rsid w:val="003F273F"/>
    <w:rsid w:val="003F2C1B"/>
    <w:rsid w:val="003F36E4"/>
    <w:rsid w:val="003F3BE5"/>
    <w:rsid w:val="003F4B7C"/>
    <w:rsid w:val="003F6ABE"/>
    <w:rsid w:val="003F6D40"/>
    <w:rsid w:val="003F6DA5"/>
    <w:rsid w:val="003F77EA"/>
    <w:rsid w:val="004003BC"/>
    <w:rsid w:val="00400A46"/>
    <w:rsid w:val="00400AD6"/>
    <w:rsid w:val="00401112"/>
    <w:rsid w:val="00401552"/>
    <w:rsid w:val="00401B04"/>
    <w:rsid w:val="00401E65"/>
    <w:rsid w:val="00402892"/>
    <w:rsid w:val="00403772"/>
    <w:rsid w:val="00404558"/>
    <w:rsid w:val="0040481C"/>
    <w:rsid w:val="00404E6B"/>
    <w:rsid w:val="00405503"/>
    <w:rsid w:val="004057D1"/>
    <w:rsid w:val="00405BFD"/>
    <w:rsid w:val="004074B1"/>
    <w:rsid w:val="00407759"/>
    <w:rsid w:val="00407AC2"/>
    <w:rsid w:val="00407C80"/>
    <w:rsid w:val="00407DCC"/>
    <w:rsid w:val="00411418"/>
    <w:rsid w:val="004115CA"/>
    <w:rsid w:val="0041163C"/>
    <w:rsid w:val="0041198B"/>
    <w:rsid w:val="00411A1C"/>
    <w:rsid w:val="00411A23"/>
    <w:rsid w:val="004127B2"/>
    <w:rsid w:val="00412939"/>
    <w:rsid w:val="00412BFF"/>
    <w:rsid w:val="0041353E"/>
    <w:rsid w:val="0041370C"/>
    <w:rsid w:val="00413848"/>
    <w:rsid w:val="00414CE5"/>
    <w:rsid w:val="004152E5"/>
    <w:rsid w:val="004155C8"/>
    <w:rsid w:val="004158E8"/>
    <w:rsid w:val="00415DED"/>
    <w:rsid w:val="00416128"/>
    <w:rsid w:val="00416364"/>
    <w:rsid w:val="00416BB2"/>
    <w:rsid w:val="004174C4"/>
    <w:rsid w:val="00417675"/>
    <w:rsid w:val="0042095B"/>
    <w:rsid w:val="00421CC7"/>
    <w:rsid w:val="0042225D"/>
    <w:rsid w:val="004234E9"/>
    <w:rsid w:val="00424A39"/>
    <w:rsid w:val="0042560D"/>
    <w:rsid w:val="0043180B"/>
    <w:rsid w:val="00431A16"/>
    <w:rsid w:val="00432734"/>
    <w:rsid w:val="0043290B"/>
    <w:rsid w:val="00435767"/>
    <w:rsid w:val="004358DC"/>
    <w:rsid w:val="00435B76"/>
    <w:rsid w:val="00435CB2"/>
    <w:rsid w:val="00436495"/>
    <w:rsid w:val="004366AF"/>
    <w:rsid w:val="00436908"/>
    <w:rsid w:val="004379B7"/>
    <w:rsid w:val="00437A1B"/>
    <w:rsid w:val="00437D86"/>
    <w:rsid w:val="00437EAA"/>
    <w:rsid w:val="004417A5"/>
    <w:rsid w:val="0044273B"/>
    <w:rsid w:val="0044305F"/>
    <w:rsid w:val="00443D3F"/>
    <w:rsid w:val="0044402A"/>
    <w:rsid w:val="00444A0B"/>
    <w:rsid w:val="0044631D"/>
    <w:rsid w:val="004466F4"/>
    <w:rsid w:val="00446E9E"/>
    <w:rsid w:val="004470BC"/>
    <w:rsid w:val="004471E0"/>
    <w:rsid w:val="004474F1"/>
    <w:rsid w:val="00450217"/>
    <w:rsid w:val="00450389"/>
    <w:rsid w:val="00450B15"/>
    <w:rsid w:val="0045131C"/>
    <w:rsid w:val="00451787"/>
    <w:rsid w:val="00451809"/>
    <w:rsid w:val="00453431"/>
    <w:rsid w:val="004541E5"/>
    <w:rsid w:val="0045428D"/>
    <w:rsid w:val="004544D6"/>
    <w:rsid w:val="004554BF"/>
    <w:rsid w:val="004562F1"/>
    <w:rsid w:val="00456349"/>
    <w:rsid w:val="00456942"/>
    <w:rsid w:val="00456B1F"/>
    <w:rsid w:val="00457F94"/>
    <w:rsid w:val="00460783"/>
    <w:rsid w:val="004609D7"/>
    <w:rsid w:val="00461B36"/>
    <w:rsid w:val="00462017"/>
    <w:rsid w:val="0046220C"/>
    <w:rsid w:val="00462EFC"/>
    <w:rsid w:val="004645F1"/>
    <w:rsid w:val="00464A49"/>
    <w:rsid w:val="00465165"/>
    <w:rsid w:val="0046541D"/>
    <w:rsid w:val="004672D6"/>
    <w:rsid w:val="004673F2"/>
    <w:rsid w:val="00467D9E"/>
    <w:rsid w:val="00467E00"/>
    <w:rsid w:val="0047003F"/>
    <w:rsid w:val="00470C09"/>
    <w:rsid w:val="00471253"/>
    <w:rsid w:val="0047165E"/>
    <w:rsid w:val="004727C7"/>
    <w:rsid w:val="00473004"/>
    <w:rsid w:val="00473572"/>
    <w:rsid w:val="00473DBA"/>
    <w:rsid w:val="0047430E"/>
    <w:rsid w:val="00474773"/>
    <w:rsid w:val="00474FE5"/>
    <w:rsid w:val="004763BA"/>
    <w:rsid w:val="004764CE"/>
    <w:rsid w:val="0047689D"/>
    <w:rsid w:val="004769FD"/>
    <w:rsid w:val="00476A32"/>
    <w:rsid w:val="0047765B"/>
    <w:rsid w:val="004807E5"/>
    <w:rsid w:val="00481250"/>
    <w:rsid w:val="00481442"/>
    <w:rsid w:val="0048148B"/>
    <w:rsid w:val="00481669"/>
    <w:rsid w:val="00481759"/>
    <w:rsid w:val="00481ACF"/>
    <w:rsid w:val="004821E8"/>
    <w:rsid w:val="0048231C"/>
    <w:rsid w:val="004827E0"/>
    <w:rsid w:val="0048362D"/>
    <w:rsid w:val="00484171"/>
    <w:rsid w:val="00484298"/>
    <w:rsid w:val="0048465E"/>
    <w:rsid w:val="00484A20"/>
    <w:rsid w:val="00484FB6"/>
    <w:rsid w:val="0048532D"/>
    <w:rsid w:val="00485552"/>
    <w:rsid w:val="00485957"/>
    <w:rsid w:val="004859AB"/>
    <w:rsid w:val="0048611C"/>
    <w:rsid w:val="0048673A"/>
    <w:rsid w:val="00486C32"/>
    <w:rsid w:val="004870EB"/>
    <w:rsid w:val="00487630"/>
    <w:rsid w:val="004900F0"/>
    <w:rsid w:val="004918DB"/>
    <w:rsid w:val="004920D2"/>
    <w:rsid w:val="0049230B"/>
    <w:rsid w:val="00492E39"/>
    <w:rsid w:val="00493FC2"/>
    <w:rsid w:val="0049407C"/>
    <w:rsid w:val="0049485A"/>
    <w:rsid w:val="004958EA"/>
    <w:rsid w:val="00496FBC"/>
    <w:rsid w:val="00496FCF"/>
    <w:rsid w:val="00497485"/>
    <w:rsid w:val="004976F7"/>
    <w:rsid w:val="004979CB"/>
    <w:rsid w:val="00497A24"/>
    <w:rsid w:val="00497C68"/>
    <w:rsid w:val="004A01CF"/>
    <w:rsid w:val="004A0AFB"/>
    <w:rsid w:val="004A0BD3"/>
    <w:rsid w:val="004A39D7"/>
    <w:rsid w:val="004A47EF"/>
    <w:rsid w:val="004A4D20"/>
    <w:rsid w:val="004A4E24"/>
    <w:rsid w:val="004A635E"/>
    <w:rsid w:val="004A737C"/>
    <w:rsid w:val="004B00BC"/>
    <w:rsid w:val="004B0DFB"/>
    <w:rsid w:val="004B13D9"/>
    <w:rsid w:val="004B14AB"/>
    <w:rsid w:val="004B1886"/>
    <w:rsid w:val="004B2805"/>
    <w:rsid w:val="004B32D3"/>
    <w:rsid w:val="004B375E"/>
    <w:rsid w:val="004B52AE"/>
    <w:rsid w:val="004B5686"/>
    <w:rsid w:val="004B5BD1"/>
    <w:rsid w:val="004B6956"/>
    <w:rsid w:val="004B6C83"/>
    <w:rsid w:val="004B73EF"/>
    <w:rsid w:val="004B7658"/>
    <w:rsid w:val="004B78ED"/>
    <w:rsid w:val="004B7C3C"/>
    <w:rsid w:val="004C1484"/>
    <w:rsid w:val="004C2A36"/>
    <w:rsid w:val="004C2B7E"/>
    <w:rsid w:val="004C3013"/>
    <w:rsid w:val="004C36B0"/>
    <w:rsid w:val="004C3700"/>
    <w:rsid w:val="004C5ADF"/>
    <w:rsid w:val="004C5FCA"/>
    <w:rsid w:val="004C68C9"/>
    <w:rsid w:val="004D17AA"/>
    <w:rsid w:val="004D2294"/>
    <w:rsid w:val="004D3585"/>
    <w:rsid w:val="004D3892"/>
    <w:rsid w:val="004D3E69"/>
    <w:rsid w:val="004D43C9"/>
    <w:rsid w:val="004D458D"/>
    <w:rsid w:val="004D55AC"/>
    <w:rsid w:val="004D59D7"/>
    <w:rsid w:val="004D66B7"/>
    <w:rsid w:val="004D75D8"/>
    <w:rsid w:val="004D7F8B"/>
    <w:rsid w:val="004E076B"/>
    <w:rsid w:val="004E0BD3"/>
    <w:rsid w:val="004E0CD1"/>
    <w:rsid w:val="004E0FAB"/>
    <w:rsid w:val="004E1641"/>
    <w:rsid w:val="004E17E6"/>
    <w:rsid w:val="004E28E6"/>
    <w:rsid w:val="004E3071"/>
    <w:rsid w:val="004E3693"/>
    <w:rsid w:val="004E3C0B"/>
    <w:rsid w:val="004E42B6"/>
    <w:rsid w:val="004E50A3"/>
    <w:rsid w:val="004E6507"/>
    <w:rsid w:val="004E70A2"/>
    <w:rsid w:val="004E7F19"/>
    <w:rsid w:val="004F02A7"/>
    <w:rsid w:val="004F08E2"/>
    <w:rsid w:val="004F1548"/>
    <w:rsid w:val="004F1EDA"/>
    <w:rsid w:val="004F2B24"/>
    <w:rsid w:val="004F392D"/>
    <w:rsid w:val="004F4A46"/>
    <w:rsid w:val="004F52F7"/>
    <w:rsid w:val="004F5363"/>
    <w:rsid w:val="004F5862"/>
    <w:rsid w:val="004F64DA"/>
    <w:rsid w:val="004F6C74"/>
    <w:rsid w:val="004F74FF"/>
    <w:rsid w:val="004F7E3E"/>
    <w:rsid w:val="00500409"/>
    <w:rsid w:val="00501259"/>
    <w:rsid w:val="005013A1"/>
    <w:rsid w:val="005013B2"/>
    <w:rsid w:val="00501E91"/>
    <w:rsid w:val="005031C9"/>
    <w:rsid w:val="005032C1"/>
    <w:rsid w:val="00503DA2"/>
    <w:rsid w:val="00504E22"/>
    <w:rsid w:val="005058B7"/>
    <w:rsid w:val="00505957"/>
    <w:rsid w:val="005063BA"/>
    <w:rsid w:val="0050658B"/>
    <w:rsid w:val="005070A3"/>
    <w:rsid w:val="00507ACB"/>
    <w:rsid w:val="00507D16"/>
    <w:rsid w:val="00510D5C"/>
    <w:rsid w:val="00511565"/>
    <w:rsid w:val="00511F3D"/>
    <w:rsid w:val="00511F68"/>
    <w:rsid w:val="005120D5"/>
    <w:rsid w:val="0051299F"/>
    <w:rsid w:val="00514334"/>
    <w:rsid w:val="00514836"/>
    <w:rsid w:val="0051542A"/>
    <w:rsid w:val="00516D9A"/>
    <w:rsid w:val="00517ABC"/>
    <w:rsid w:val="00520026"/>
    <w:rsid w:val="0052004B"/>
    <w:rsid w:val="0052226D"/>
    <w:rsid w:val="00522822"/>
    <w:rsid w:val="00523330"/>
    <w:rsid w:val="00523D5B"/>
    <w:rsid w:val="0052449E"/>
    <w:rsid w:val="00524612"/>
    <w:rsid w:val="005253F6"/>
    <w:rsid w:val="00525BD4"/>
    <w:rsid w:val="00525C3B"/>
    <w:rsid w:val="00525EE5"/>
    <w:rsid w:val="00526F21"/>
    <w:rsid w:val="0052733B"/>
    <w:rsid w:val="00527894"/>
    <w:rsid w:val="00530B89"/>
    <w:rsid w:val="00530D76"/>
    <w:rsid w:val="00530E5F"/>
    <w:rsid w:val="00532DE4"/>
    <w:rsid w:val="005341AC"/>
    <w:rsid w:val="00534A9A"/>
    <w:rsid w:val="00534C0E"/>
    <w:rsid w:val="00534D95"/>
    <w:rsid w:val="0054057A"/>
    <w:rsid w:val="005407BB"/>
    <w:rsid w:val="005415AB"/>
    <w:rsid w:val="00542A5A"/>
    <w:rsid w:val="00542AEC"/>
    <w:rsid w:val="00543D19"/>
    <w:rsid w:val="0054441A"/>
    <w:rsid w:val="0054489C"/>
    <w:rsid w:val="005457A0"/>
    <w:rsid w:val="00545D12"/>
    <w:rsid w:val="00545F2B"/>
    <w:rsid w:val="00546053"/>
    <w:rsid w:val="00546404"/>
    <w:rsid w:val="005470A1"/>
    <w:rsid w:val="005474D0"/>
    <w:rsid w:val="0055056C"/>
    <w:rsid w:val="00550589"/>
    <w:rsid w:val="0055115F"/>
    <w:rsid w:val="005520D7"/>
    <w:rsid w:val="00552259"/>
    <w:rsid w:val="0055259A"/>
    <w:rsid w:val="0055293B"/>
    <w:rsid w:val="005534BC"/>
    <w:rsid w:val="005535B7"/>
    <w:rsid w:val="005536D9"/>
    <w:rsid w:val="00553EA9"/>
    <w:rsid w:val="00554A75"/>
    <w:rsid w:val="0055505E"/>
    <w:rsid w:val="00555667"/>
    <w:rsid w:val="00556EDC"/>
    <w:rsid w:val="005577AA"/>
    <w:rsid w:val="00560014"/>
    <w:rsid w:val="005607A9"/>
    <w:rsid w:val="0056103D"/>
    <w:rsid w:val="00561045"/>
    <w:rsid w:val="005614A6"/>
    <w:rsid w:val="00561F45"/>
    <w:rsid w:val="005621E7"/>
    <w:rsid w:val="00562430"/>
    <w:rsid w:val="00562AED"/>
    <w:rsid w:val="00562DA2"/>
    <w:rsid w:val="0056398D"/>
    <w:rsid w:val="00563E1E"/>
    <w:rsid w:val="00563EBF"/>
    <w:rsid w:val="00564DDD"/>
    <w:rsid w:val="00564FB9"/>
    <w:rsid w:val="0056526F"/>
    <w:rsid w:val="0056594E"/>
    <w:rsid w:val="005663A9"/>
    <w:rsid w:val="00566AB9"/>
    <w:rsid w:val="0056773C"/>
    <w:rsid w:val="00567869"/>
    <w:rsid w:val="00567D6A"/>
    <w:rsid w:val="00571064"/>
    <w:rsid w:val="00571DBC"/>
    <w:rsid w:val="005722F7"/>
    <w:rsid w:val="0057251F"/>
    <w:rsid w:val="00572F66"/>
    <w:rsid w:val="005730DB"/>
    <w:rsid w:val="00573D8A"/>
    <w:rsid w:val="00574551"/>
    <w:rsid w:val="005746B5"/>
    <w:rsid w:val="0057490C"/>
    <w:rsid w:val="00574BD7"/>
    <w:rsid w:val="00575329"/>
    <w:rsid w:val="005755A7"/>
    <w:rsid w:val="00575D36"/>
    <w:rsid w:val="00575E73"/>
    <w:rsid w:val="00576287"/>
    <w:rsid w:val="0058119A"/>
    <w:rsid w:val="005814F0"/>
    <w:rsid w:val="00581C42"/>
    <w:rsid w:val="00582270"/>
    <w:rsid w:val="005827D4"/>
    <w:rsid w:val="00583485"/>
    <w:rsid w:val="005839AE"/>
    <w:rsid w:val="0058446F"/>
    <w:rsid w:val="00584CC5"/>
    <w:rsid w:val="005862B6"/>
    <w:rsid w:val="005875C1"/>
    <w:rsid w:val="00587FA5"/>
    <w:rsid w:val="005900CB"/>
    <w:rsid w:val="00590DCD"/>
    <w:rsid w:val="00591E5C"/>
    <w:rsid w:val="0059257A"/>
    <w:rsid w:val="00592FF2"/>
    <w:rsid w:val="00593E1F"/>
    <w:rsid w:val="00594806"/>
    <w:rsid w:val="00595393"/>
    <w:rsid w:val="0059575C"/>
    <w:rsid w:val="00596295"/>
    <w:rsid w:val="00596E1B"/>
    <w:rsid w:val="0059730F"/>
    <w:rsid w:val="0059794A"/>
    <w:rsid w:val="00597C48"/>
    <w:rsid w:val="00597FAA"/>
    <w:rsid w:val="005A05E2"/>
    <w:rsid w:val="005A05E5"/>
    <w:rsid w:val="005A0F40"/>
    <w:rsid w:val="005A125E"/>
    <w:rsid w:val="005A12E6"/>
    <w:rsid w:val="005A15BE"/>
    <w:rsid w:val="005A2A8F"/>
    <w:rsid w:val="005A3A16"/>
    <w:rsid w:val="005A3AFC"/>
    <w:rsid w:val="005A526E"/>
    <w:rsid w:val="005A5500"/>
    <w:rsid w:val="005A5992"/>
    <w:rsid w:val="005A5E68"/>
    <w:rsid w:val="005A7C2A"/>
    <w:rsid w:val="005B03DB"/>
    <w:rsid w:val="005B0A6C"/>
    <w:rsid w:val="005B0AC1"/>
    <w:rsid w:val="005B16F2"/>
    <w:rsid w:val="005B18D3"/>
    <w:rsid w:val="005B193E"/>
    <w:rsid w:val="005B19CF"/>
    <w:rsid w:val="005B1D2D"/>
    <w:rsid w:val="005B1D7C"/>
    <w:rsid w:val="005B4A28"/>
    <w:rsid w:val="005B4E09"/>
    <w:rsid w:val="005B4FA1"/>
    <w:rsid w:val="005B7193"/>
    <w:rsid w:val="005B72D5"/>
    <w:rsid w:val="005B7CB8"/>
    <w:rsid w:val="005C13E0"/>
    <w:rsid w:val="005C1C3F"/>
    <w:rsid w:val="005C29C2"/>
    <w:rsid w:val="005C34E9"/>
    <w:rsid w:val="005C361F"/>
    <w:rsid w:val="005C421D"/>
    <w:rsid w:val="005C4551"/>
    <w:rsid w:val="005C53EB"/>
    <w:rsid w:val="005C5735"/>
    <w:rsid w:val="005C6CAA"/>
    <w:rsid w:val="005C709E"/>
    <w:rsid w:val="005C7AB3"/>
    <w:rsid w:val="005D1530"/>
    <w:rsid w:val="005D1EA9"/>
    <w:rsid w:val="005D28DC"/>
    <w:rsid w:val="005D2BEE"/>
    <w:rsid w:val="005D3879"/>
    <w:rsid w:val="005D3A05"/>
    <w:rsid w:val="005D443C"/>
    <w:rsid w:val="005D4C06"/>
    <w:rsid w:val="005D6420"/>
    <w:rsid w:val="005D6638"/>
    <w:rsid w:val="005E0CF7"/>
    <w:rsid w:val="005E1237"/>
    <w:rsid w:val="005E13BD"/>
    <w:rsid w:val="005E1DB3"/>
    <w:rsid w:val="005E239B"/>
    <w:rsid w:val="005E290F"/>
    <w:rsid w:val="005E2B0B"/>
    <w:rsid w:val="005E30C5"/>
    <w:rsid w:val="005E3286"/>
    <w:rsid w:val="005E35F9"/>
    <w:rsid w:val="005E4466"/>
    <w:rsid w:val="005E5230"/>
    <w:rsid w:val="005E591D"/>
    <w:rsid w:val="005E66D1"/>
    <w:rsid w:val="005E7211"/>
    <w:rsid w:val="005E7655"/>
    <w:rsid w:val="005E77DE"/>
    <w:rsid w:val="005E7993"/>
    <w:rsid w:val="005E7E77"/>
    <w:rsid w:val="005E7FDD"/>
    <w:rsid w:val="005F0077"/>
    <w:rsid w:val="005F17FB"/>
    <w:rsid w:val="005F1D2E"/>
    <w:rsid w:val="005F2071"/>
    <w:rsid w:val="005F33D7"/>
    <w:rsid w:val="005F343C"/>
    <w:rsid w:val="005F35A7"/>
    <w:rsid w:val="005F35B6"/>
    <w:rsid w:val="005F36EB"/>
    <w:rsid w:val="005F65DE"/>
    <w:rsid w:val="005F699B"/>
    <w:rsid w:val="005F69ED"/>
    <w:rsid w:val="00600881"/>
    <w:rsid w:val="00600A82"/>
    <w:rsid w:val="00600F78"/>
    <w:rsid w:val="00601B1E"/>
    <w:rsid w:val="00602521"/>
    <w:rsid w:val="00602D50"/>
    <w:rsid w:val="00603105"/>
    <w:rsid w:val="00603869"/>
    <w:rsid w:val="0060402D"/>
    <w:rsid w:val="006042B7"/>
    <w:rsid w:val="00604741"/>
    <w:rsid w:val="00606A5C"/>
    <w:rsid w:val="00606A5F"/>
    <w:rsid w:val="006072DA"/>
    <w:rsid w:val="006075D8"/>
    <w:rsid w:val="00610416"/>
    <w:rsid w:val="00610BAA"/>
    <w:rsid w:val="006117BD"/>
    <w:rsid w:val="00613C45"/>
    <w:rsid w:val="00613E69"/>
    <w:rsid w:val="00614522"/>
    <w:rsid w:val="00615027"/>
    <w:rsid w:val="00615BD6"/>
    <w:rsid w:val="0061669D"/>
    <w:rsid w:val="00617238"/>
    <w:rsid w:val="006200E7"/>
    <w:rsid w:val="00620B51"/>
    <w:rsid w:val="00621611"/>
    <w:rsid w:val="00621AF9"/>
    <w:rsid w:val="00622683"/>
    <w:rsid w:val="0062282C"/>
    <w:rsid w:val="006228FD"/>
    <w:rsid w:val="006231B1"/>
    <w:rsid w:val="006246A2"/>
    <w:rsid w:val="006266F1"/>
    <w:rsid w:val="00626D4A"/>
    <w:rsid w:val="006275DB"/>
    <w:rsid w:val="00627680"/>
    <w:rsid w:val="00627ADB"/>
    <w:rsid w:val="00627E7E"/>
    <w:rsid w:val="006300A8"/>
    <w:rsid w:val="0063092A"/>
    <w:rsid w:val="00631AC6"/>
    <w:rsid w:val="00633655"/>
    <w:rsid w:val="00634718"/>
    <w:rsid w:val="0063477F"/>
    <w:rsid w:val="00635D2A"/>
    <w:rsid w:val="00635D8A"/>
    <w:rsid w:val="00635DCB"/>
    <w:rsid w:val="00636B40"/>
    <w:rsid w:val="00637AE7"/>
    <w:rsid w:val="006408BB"/>
    <w:rsid w:val="00641D8C"/>
    <w:rsid w:val="00642CE2"/>
    <w:rsid w:val="00642F54"/>
    <w:rsid w:val="0064339E"/>
    <w:rsid w:val="00643CAE"/>
    <w:rsid w:val="00643CE6"/>
    <w:rsid w:val="00644E09"/>
    <w:rsid w:val="00645020"/>
    <w:rsid w:val="0064546C"/>
    <w:rsid w:val="006455CA"/>
    <w:rsid w:val="00645E5F"/>
    <w:rsid w:val="0064770D"/>
    <w:rsid w:val="00647DB9"/>
    <w:rsid w:val="00650585"/>
    <w:rsid w:val="00650F92"/>
    <w:rsid w:val="00651D0E"/>
    <w:rsid w:val="00652033"/>
    <w:rsid w:val="00652416"/>
    <w:rsid w:val="006528DF"/>
    <w:rsid w:val="006529D0"/>
    <w:rsid w:val="00653539"/>
    <w:rsid w:val="00653726"/>
    <w:rsid w:val="00654485"/>
    <w:rsid w:val="00654503"/>
    <w:rsid w:val="0065451F"/>
    <w:rsid w:val="00654C02"/>
    <w:rsid w:val="00655678"/>
    <w:rsid w:val="006557CB"/>
    <w:rsid w:val="00657345"/>
    <w:rsid w:val="006601B7"/>
    <w:rsid w:val="00660667"/>
    <w:rsid w:val="006613C1"/>
    <w:rsid w:val="006616D3"/>
    <w:rsid w:val="006622A3"/>
    <w:rsid w:val="00662A64"/>
    <w:rsid w:val="00662B04"/>
    <w:rsid w:val="006630A2"/>
    <w:rsid w:val="00663121"/>
    <w:rsid w:val="006632E1"/>
    <w:rsid w:val="00663B9A"/>
    <w:rsid w:val="00663C0E"/>
    <w:rsid w:val="00663E2F"/>
    <w:rsid w:val="00663E54"/>
    <w:rsid w:val="006642AD"/>
    <w:rsid w:val="00664696"/>
    <w:rsid w:val="006646C2"/>
    <w:rsid w:val="00664963"/>
    <w:rsid w:val="00665BBC"/>
    <w:rsid w:val="006667F1"/>
    <w:rsid w:val="006671D1"/>
    <w:rsid w:val="00667A1C"/>
    <w:rsid w:val="00667CFB"/>
    <w:rsid w:val="00667D71"/>
    <w:rsid w:val="006705C6"/>
    <w:rsid w:val="0067065A"/>
    <w:rsid w:val="00670C5D"/>
    <w:rsid w:val="006723D8"/>
    <w:rsid w:val="006729C2"/>
    <w:rsid w:val="00673FF0"/>
    <w:rsid w:val="00674D9B"/>
    <w:rsid w:val="00675D62"/>
    <w:rsid w:val="0067612C"/>
    <w:rsid w:val="00676A76"/>
    <w:rsid w:val="00676E1B"/>
    <w:rsid w:val="006770E1"/>
    <w:rsid w:val="006774AD"/>
    <w:rsid w:val="00677519"/>
    <w:rsid w:val="00680D92"/>
    <w:rsid w:val="00680DB8"/>
    <w:rsid w:val="0068115C"/>
    <w:rsid w:val="006817D6"/>
    <w:rsid w:val="006819CB"/>
    <w:rsid w:val="00681F7F"/>
    <w:rsid w:val="006821D3"/>
    <w:rsid w:val="006834CE"/>
    <w:rsid w:val="00683596"/>
    <w:rsid w:val="00683C1F"/>
    <w:rsid w:val="006842D9"/>
    <w:rsid w:val="00685377"/>
    <w:rsid w:val="00686E81"/>
    <w:rsid w:val="006876E1"/>
    <w:rsid w:val="00687BB4"/>
    <w:rsid w:val="00687FFC"/>
    <w:rsid w:val="00690914"/>
    <w:rsid w:val="00690A02"/>
    <w:rsid w:val="00691155"/>
    <w:rsid w:val="00691500"/>
    <w:rsid w:val="00693267"/>
    <w:rsid w:val="00693C66"/>
    <w:rsid w:val="00694602"/>
    <w:rsid w:val="00694771"/>
    <w:rsid w:val="00695119"/>
    <w:rsid w:val="00695F3B"/>
    <w:rsid w:val="0069606D"/>
    <w:rsid w:val="006961F6"/>
    <w:rsid w:val="006A0BAA"/>
    <w:rsid w:val="006A0BB2"/>
    <w:rsid w:val="006A0EBB"/>
    <w:rsid w:val="006A108B"/>
    <w:rsid w:val="006A2443"/>
    <w:rsid w:val="006A2E7B"/>
    <w:rsid w:val="006A3AC3"/>
    <w:rsid w:val="006A3DD3"/>
    <w:rsid w:val="006A455E"/>
    <w:rsid w:val="006A47D6"/>
    <w:rsid w:val="006A5B18"/>
    <w:rsid w:val="006A5D79"/>
    <w:rsid w:val="006A76FD"/>
    <w:rsid w:val="006B078D"/>
    <w:rsid w:val="006B079C"/>
    <w:rsid w:val="006B0C70"/>
    <w:rsid w:val="006B1893"/>
    <w:rsid w:val="006B191B"/>
    <w:rsid w:val="006B1F3F"/>
    <w:rsid w:val="006B2737"/>
    <w:rsid w:val="006B2BC4"/>
    <w:rsid w:val="006B2BDC"/>
    <w:rsid w:val="006B2FB2"/>
    <w:rsid w:val="006B376F"/>
    <w:rsid w:val="006B3E20"/>
    <w:rsid w:val="006B40A2"/>
    <w:rsid w:val="006B417A"/>
    <w:rsid w:val="006B4A0C"/>
    <w:rsid w:val="006B592B"/>
    <w:rsid w:val="006B6B4B"/>
    <w:rsid w:val="006B72FE"/>
    <w:rsid w:val="006B75A6"/>
    <w:rsid w:val="006B7ABC"/>
    <w:rsid w:val="006B7AD3"/>
    <w:rsid w:val="006B7C47"/>
    <w:rsid w:val="006C0280"/>
    <w:rsid w:val="006C0711"/>
    <w:rsid w:val="006C2D43"/>
    <w:rsid w:val="006C3160"/>
    <w:rsid w:val="006C33DC"/>
    <w:rsid w:val="006C358D"/>
    <w:rsid w:val="006C3ED7"/>
    <w:rsid w:val="006C50C6"/>
    <w:rsid w:val="006C5A63"/>
    <w:rsid w:val="006C6832"/>
    <w:rsid w:val="006C75B3"/>
    <w:rsid w:val="006D0475"/>
    <w:rsid w:val="006D04F2"/>
    <w:rsid w:val="006D0C24"/>
    <w:rsid w:val="006D239F"/>
    <w:rsid w:val="006D2430"/>
    <w:rsid w:val="006D244C"/>
    <w:rsid w:val="006D3BEC"/>
    <w:rsid w:val="006D4038"/>
    <w:rsid w:val="006D4D34"/>
    <w:rsid w:val="006D5481"/>
    <w:rsid w:val="006D59DB"/>
    <w:rsid w:val="006D5CB2"/>
    <w:rsid w:val="006D5E7B"/>
    <w:rsid w:val="006D65EE"/>
    <w:rsid w:val="006D6BE3"/>
    <w:rsid w:val="006D6E90"/>
    <w:rsid w:val="006D70E4"/>
    <w:rsid w:val="006D7BEA"/>
    <w:rsid w:val="006D7C1A"/>
    <w:rsid w:val="006E1900"/>
    <w:rsid w:val="006E274D"/>
    <w:rsid w:val="006E2927"/>
    <w:rsid w:val="006E46CB"/>
    <w:rsid w:val="006E4C08"/>
    <w:rsid w:val="006E4C54"/>
    <w:rsid w:val="006E4D30"/>
    <w:rsid w:val="006E68C9"/>
    <w:rsid w:val="006E6CC8"/>
    <w:rsid w:val="006F027C"/>
    <w:rsid w:val="006F03DE"/>
    <w:rsid w:val="006F196D"/>
    <w:rsid w:val="006F1E98"/>
    <w:rsid w:val="006F2300"/>
    <w:rsid w:val="006F2678"/>
    <w:rsid w:val="006F2695"/>
    <w:rsid w:val="006F2AAE"/>
    <w:rsid w:val="006F2FF5"/>
    <w:rsid w:val="006F4527"/>
    <w:rsid w:val="006F48BE"/>
    <w:rsid w:val="006F48CD"/>
    <w:rsid w:val="006F49E4"/>
    <w:rsid w:val="006F4B47"/>
    <w:rsid w:val="006F62D2"/>
    <w:rsid w:val="006F6B5B"/>
    <w:rsid w:val="006F6F6E"/>
    <w:rsid w:val="0070012A"/>
    <w:rsid w:val="007009E6"/>
    <w:rsid w:val="007035BA"/>
    <w:rsid w:val="00703673"/>
    <w:rsid w:val="00704691"/>
    <w:rsid w:val="00704E87"/>
    <w:rsid w:val="00704FF7"/>
    <w:rsid w:val="007057B5"/>
    <w:rsid w:val="007057DD"/>
    <w:rsid w:val="00706180"/>
    <w:rsid w:val="00710AF6"/>
    <w:rsid w:val="00710C77"/>
    <w:rsid w:val="00710D93"/>
    <w:rsid w:val="0071100C"/>
    <w:rsid w:val="007119E5"/>
    <w:rsid w:val="007120CB"/>
    <w:rsid w:val="007133BD"/>
    <w:rsid w:val="00713853"/>
    <w:rsid w:val="0071399A"/>
    <w:rsid w:val="007140FE"/>
    <w:rsid w:val="00714532"/>
    <w:rsid w:val="007145B0"/>
    <w:rsid w:val="0071479D"/>
    <w:rsid w:val="00714807"/>
    <w:rsid w:val="00714B79"/>
    <w:rsid w:val="00714E78"/>
    <w:rsid w:val="00715E9F"/>
    <w:rsid w:val="00715FEF"/>
    <w:rsid w:val="007161CC"/>
    <w:rsid w:val="00716536"/>
    <w:rsid w:val="00716DD3"/>
    <w:rsid w:val="007179F7"/>
    <w:rsid w:val="00720A77"/>
    <w:rsid w:val="00720DB6"/>
    <w:rsid w:val="00720FDB"/>
    <w:rsid w:val="0072179C"/>
    <w:rsid w:val="007218CD"/>
    <w:rsid w:val="00721C35"/>
    <w:rsid w:val="00721D08"/>
    <w:rsid w:val="00721F34"/>
    <w:rsid w:val="00723103"/>
    <w:rsid w:val="00723217"/>
    <w:rsid w:val="00723639"/>
    <w:rsid w:val="00723CBA"/>
    <w:rsid w:val="00724395"/>
    <w:rsid w:val="007244F1"/>
    <w:rsid w:val="0072478C"/>
    <w:rsid w:val="00724D40"/>
    <w:rsid w:val="007251BB"/>
    <w:rsid w:val="007254B7"/>
    <w:rsid w:val="00725DA6"/>
    <w:rsid w:val="0072736C"/>
    <w:rsid w:val="007310C8"/>
    <w:rsid w:val="00731D52"/>
    <w:rsid w:val="00731E20"/>
    <w:rsid w:val="00733CD6"/>
    <w:rsid w:val="007350C7"/>
    <w:rsid w:val="0073536A"/>
    <w:rsid w:val="007357FD"/>
    <w:rsid w:val="00735AB5"/>
    <w:rsid w:val="007368F8"/>
    <w:rsid w:val="00736CFB"/>
    <w:rsid w:val="007371E5"/>
    <w:rsid w:val="00737A61"/>
    <w:rsid w:val="00737F0B"/>
    <w:rsid w:val="00740030"/>
    <w:rsid w:val="007402B0"/>
    <w:rsid w:val="00740B10"/>
    <w:rsid w:val="00740B94"/>
    <w:rsid w:val="007438C5"/>
    <w:rsid w:val="00743C58"/>
    <w:rsid w:val="00745A08"/>
    <w:rsid w:val="007466D6"/>
    <w:rsid w:val="007469C9"/>
    <w:rsid w:val="007471F4"/>
    <w:rsid w:val="0074733E"/>
    <w:rsid w:val="007477B0"/>
    <w:rsid w:val="00747AE3"/>
    <w:rsid w:val="00751878"/>
    <w:rsid w:val="007528F9"/>
    <w:rsid w:val="00752A63"/>
    <w:rsid w:val="007531F2"/>
    <w:rsid w:val="00753BE9"/>
    <w:rsid w:val="007569F3"/>
    <w:rsid w:val="0075712A"/>
    <w:rsid w:val="007573A7"/>
    <w:rsid w:val="00757789"/>
    <w:rsid w:val="007578BE"/>
    <w:rsid w:val="00757E61"/>
    <w:rsid w:val="00760A6B"/>
    <w:rsid w:val="00760ABD"/>
    <w:rsid w:val="007645DA"/>
    <w:rsid w:val="00764C42"/>
    <w:rsid w:val="007658D8"/>
    <w:rsid w:val="00765DA1"/>
    <w:rsid w:val="00767997"/>
    <w:rsid w:val="00767A70"/>
    <w:rsid w:val="00767C3F"/>
    <w:rsid w:val="007716DB"/>
    <w:rsid w:val="0077219A"/>
    <w:rsid w:val="00772B52"/>
    <w:rsid w:val="00773096"/>
    <w:rsid w:val="00773AC8"/>
    <w:rsid w:val="00774B4D"/>
    <w:rsid w:val="00774F6F"/>
    <w:rsid w:val="00775054"/>
    <w:rsid w:val="0077514D"/>
    <w:rsid w:val="00775B53"/>
    <w:rsid w:val="0077606A"/>
    <w:rsid w:val="00776204"/>
    <w:rsid w:val="007765DA"/>
    <w:rsid w:val="00776AF6"/>
    <w:rsid w:val="00780C28"/>
    <w:rsid w:val="00780D08"/>
    <w:rsid w:val="007816A2"/>
    <w:rsid w:val="0078304A"/>
    <w:rsid w:val="00783343"/>
    <w:rsid w:val="007839EA"/>
    <w:rsid w:val="00783B1E"/>
    <w:rsid w:val="00784962"/>
    <w:rsid w:val="007857AC"/>
    <w:rsid w:val="00785D3B"/>
    <w:rsid w:val="00785DF0"/>
    <w:rsid w:val="0079011C"/>
    <w:rsid w:val="007907C2"/>
    <w:rsid w:val="007912F9"/>
    <w:rsid w:val="00791A1D"/>
    <w:rsid w:val="00791CE3"/>
    <w:rsid w:val="00792165"/>
    <w:rsid w:val="00792311"/>
    <w:rsid w:val="00792F66"/>
    <w:rsid w:val="00792FC5"/>
    <w:rsid w:val="00794757"/>
    <w:rsid w:val="00795AC4"/>
    <w:rsid w:val="00796D2F"/>
    <w:rsid w:val="007A0B16"/>
    <w:rsid w:val="007A0B4F"/>
    <w:rsid w:val="007A0EF6"/>
    <w:rsid w:val="007A1A88"/>
    <w:rsid w:val="007A1E57"/>
    <w:rsid w:val="007A3489"/>
    <w:rsid w:val="007A3F88"/>
    <w:rsid w:val="007A5211"/>
    <w:rsid w:val="007A56F5"/>
    <w:rsid w:val="007A5FE3"/>
    <w:rsid w:val="007A6188"/>
    <w:rsid w:val="007A6833"/>
    <w:rsid w:val="007A74BA"/>
    <w:rsid w:val="007B0169"/>
    <w:rsid w:val="007B07BC"/>
    <w:rsid w:val="007B07DE"/>
    <w:rsid w:val="007B0ABC"/>
    <w:rsid w:val="007B0B40"/>
    <w:rsid w:val="007B1B50"/>
    <w:rsid w:val="007B2100"/>
    <w:rsid w:val="007B23E2"/>
    <w:rsid w:val="007B386A"/>
    <w:rsid w:val="007B39BE"/>
    <w:rsid w:val="007B45E3"/>
    <w:rsid w:val="007B5026"/>
    <w:rsid w:val="007B5D9F"/>
    <w:rsid w:val="007B605F"/>
    <w:rsid w:val="007B6B10"/>
    <w:rsid w:val="007B6FCF"/>
    <w:rsid w:val="007B7FB6"/>
    <w:rsid w:val="007C052A"/>
    <w:rsid w:val="007C0B22"/>
    <w:rsid w:val="007C0EF9"/>
    <w:rsid w:val="007C16A8"/>
    <w:rsid w:val="007C2038"/>
    <w:rsid w:val="007C347A"/>
    <w:rsid w:val="007C391C"/>
    <w:rsid w:val="007C426D"/>
    <w:rsid w:val="007C42E5"/>
    <w:rsid w:val="007C431F"/>
    <w:rsid w:val="007C47B1"/>
    <w:rsid w:val="007C4EA0"/>
    <w:rsid w:val="007C56A9"/>
    <w:rsid w:val="007C56C0"/>
    <w:rsid w:val="007C5792"/>
    <w:rsid w:val="007C593E"/>
    <w:rsid w:val="007C6050"/>
    <w:rsid w:val="007C6778"/>
    <w:rsid w:val="007C6E00"/>
    <w:rsid w:val="007C7327"/>
    <w:rsid w:val="007D02DD"/>
    <w:rsid w:val="007D099F"/>
    <w:rsid w:val="007D0CD1"/>
    <w:rsid w:val="007D11BE"/>
    <w:rsid w:val="007D1959"/>
    <w:rsid w:val="007D1DB4"/>
    <w:rsid w:val="007D2B06"/>
    <w:rsid w:val="007D2F6E"/>
    <w:rsid w:val="007D3427"/>
    <w:rsid w:val="007D4012"/>
    <w:rsid w:val="007D48DB"/>
    <w:rsid w:val="007D4C55"/>
    <w:rsid w:val="007D4E70"/>
    <w:rsid w:val="007D57F1"/>
    <w:rsid w:val="007D5C8E"/>
    <w:rsid w:val="007D5F14"/>
    <w:rsid w:val="007D67B5"/>
    <w:rsid w:val="007D6C2A"/>
    <w:rsid w:val="007D7F6F"/>
    <w:rsid w:val="007E1ED4"/>
    <w:rsid w:val="007E2050"/>
    <w:rsid w:val="007E2213"/>
    <w:rsid w:val="007E29B7"/>
    <w:rsid w:val="007E2AFB"/>
    <w:rsid w:val="007E3106"/>
    <w:rsid w:val="007E37FA"/>
    <w:rsid w:val="007E43C4"/>
    <w:rsid w:val="007E5EEB"/>
    <w:rsid w:val="007E62D2"/>
    <w:rsid w:val="007E62DA"/>
    <w:rsid w:val="007E6873"/>
    <w:rsid w:val="007E7322"/>
    <w:rsid w:val="007F0430"/>
    <w:rsid w:val="007F06E2"/>
    <w:rsid w:val="007F1430"/>
    <w:rsid w:val="007F1857"/>
    <w:rsid w:val="007F1A7A"/>
    <w:rsid w:val="007F1C95"/>
    <w:rsid w:val="007F2559"/>
    <w:rsid w:val="007F2774"/>
    <w:rsid w:val="007F2A60"/>
    <w:rsid w:val="007F2B8F"/>
    <w:rsid w:val="007F32C6"/>
    <w:rsid w:val="007F5A2D"/>
    <w:rsid w:val="007F7AAD"/>
    <w:rsid w:val="007F7AE6"/>
    <w:rsid w:val="0080082C"/>
    <w:rsid w:val="0080109A"/>
    <w:rsid w:val="00801107"/>
    <w:rsid w:val="00801C00"/>
    <w:rsid w:val="008023D3"/>
    <w:rsid w:val="00802812"/>
    <w:rsid w:val="00802D8C"/>
    <w:rsid w:val="0080320A"/>
    <w:rsid w:val="00803597"/>
    <w:rsid w:val="00804D26"/>
    <w:rsid w:val="00804D43"/>
    <w:rsid w:val="00805649"/>
    <w:rsid w:val="00805AEC"/>
    <w:rsid w:val="00806BAD"/>
    <w:rsid w:val="008078E6"/>
    <w:rsid w:val="00810EC4"/>
    <w:rsid w:val="00812503"/>
    <w:rsid w:val="00812B98"/>
    <w:rsid w:val="00814B48"/>
    <w:rsid w:val="008151A2"/>
    <w:rsid w:val="008152BD"/>
    <w:rsid w:val="00815671"/>
    <w:rsid w:val="008157E8"/>
    <w:rsid w:val="0081658A"/>
    <w:rsid w:val="0081713B"/>
    <w:rsid w:val="0081721A"/>
    <w:rsid w:val="00817867"/>
    <w:rsid w:val="008209B1"/>
    <w:rsid w:val="00821D6A"/>
    <w:rsid w:val="00822573"/>
    <w:rsid w:val="0082323B"/>
    <w:rsid w:val="00824AD9"/>
    <w:rsid w:val="00825201"/>
    <w:rsid w:val="00825750"/>
    <w:rsid w:val="00826201"/>
    <w:rsid w:val="00826385"/>
    <w:rsid w:val="0082693A"/>
    <w:rsid w:val="00826EBE"/>
    <w:rsid w:val="00827304"/>
    <w:rsid w:val="00827D78"/>
    <w:rsid w:val="00830C2E"/>
    <w:rsid w:val="00830ED0"/>
    <w:rsid w:val="008310BC"/>
    <w:rsid w:val="008312A0"/>
    <w:rsid w:val="0083169C"/>
    <w:rsid w:val="00831B88"/>
    <w:rsid w:val="008321D2"/>
    <w:rsid w:val="008325CF"/>
    <w:rsid w:val="00832896"/>
    <w:rsid w:val="008328F3"/>
    <w:rsid w:val="00832B76"/>
    <w:rsid w:val="00832CB8"/>
    <w:rsid w:val="0083337F"/>
    <w:rsid w:val="00835D09"/>
    <w:rsid w:val="00837100"/>
    <w:rsid w:val="0083775C"/>
    <w:rsid w:val="0083797B"/>
    <w:rsid w:val="00837FB0"/>
    <w:rsid w:val="008404F5"/>
    <w:rsid w:val="00840767"/>
    <w:rsid w:val="00841F46"/>
    <w:rsid w:val="00841FD4"/>
    <w:rsid w:val="008433AB"/>
    <w:rsid w:val="00843682"/>
    <w:rsid w:val="00843945"/>
    <w:rsid w:val="00843B1C"/>
    <w:rsid w:val="00843DB0"/>
    <w:rsid w:val="008451FA"/>
    <w:rsid w:val="008454F8"/>
    <w:rsid w:val="00845645"/>
    <w:rsid w:val="0084665B"/>
    <w:rsid w:val="00846D7F"/>
    <w:rsid w:val="0084754D"/>
    <w:rsid w:val="00850213"/>
    <w:rsid w:val="00850E53"/>
    <w:rsid w:val="008516A3"/>
    <w:rsid w:val="0085273D"/>
    <w:rsid w:val="00852ADB"/>
    <w:rsid w:val="00853108"/>
    <w:rsid w:val="00853C97"/>
    <w:rsid w:val="008541FA"/>
    <w:rsid w:val="00855039"/>
    <w:rsid w:val="0085530D"/>
    <w:rsid w:val="008553DF"/>
    <w:rsid w:val="008560A6"/>
    <w:rsid w:val="00856119"/>
    <w:rsid w:val="00856578"/>
    <w:rsid w:val="00857E6D"/>
    <w:rsid w:val="00860C12"/>
    <w:rsid w:val="008619D6"/>
    <w:rsid w:val="00861EC1"/>
    <w:rsid w:val="008623F2"/>
    <w:rsid w:val="00862443"/>
    <w:rsid w:val="0086262D"/>
    <w:rsid w:val="00862943"/>
    <w:rsid w:val="00862CB1"/>
    <w:rsid w:val="0086488A"/>
    <w:rsid w:val="00864C79"/>
    <w:rsid w:val="00865511"/>
    <w:rsid w:val="00865EE3"/>
    <w:rsid w:val="008660B4"/>
    <w:rsid w:val="008679BE"/>
    <w:rsid w:val="0087006E"/>
    <w:rsid w:val="00871606"/>
    <w:rsid w:val="00871D02"/>
    <w:rsid w:val="00871E09"/>
    <w:rsid w:val="0087200E"/>
    <w:rsid w:val="00873117"/>
    <w:rsid w:val="00873375"/>
    <w:rsid w:val="00873A89"/>
    <w:rsid w:val="00875567"/>
    <w:rsid w:val="00876570"/>
    <w:rsid w:val="00876E35"/>
    <w:rsid w:val="008800AA"/>
    <w:rsid w:val="00880693"/>
    <w:rsid w:val="008813E4"/>
    <w:rsid w:val="00881ABF"/>
    <w:rsid w:val="00881AF4"/>
    <w:rsid w:val="00881F33"/>
    <w:rsid w:val="0088284C"/>
    <w:rsid w:val="00882AD5"/>
    <w:rsid w:val="00882BD5"/>
    <w:rsid w:val="0088303F"/>
    <w:rsid w:val="008830F3"/>
    <w:rsid w:val="008835AB"/>
    <w:rsid w:val="008848B7"/>
    <w:rsid w:val="00884A2E"/>
    <w:rsid w:val="00884F09"/>
    <w:rsid w:val="00885355"/>
    <w:rsid w:val="008857E1"/>
    <w:rsid w:val="008858D3"/>
    <w:rsid w:val="00885E3A"/>
    <w:rsid w:val="00886EFF"/>
    <w:rsid w:val="0088723A"/>
    <w:rsid w:val="008877B5"/>
    <w:rsid w:val="00887E42"/>
    <w:rsid w:val="00890720"/>
    <w:rsid w:val="00890ECC"/>
    <w:rsid w:val="0089215D"/>
    <w:rsid w:val="0089271A"/>
    <w:rsid w:val="0089271D"/>
    <w:rsid w:val="008937EA"/>
    <w:rsid w:val="00894F87"/>
    <w:rsid w:val="00896B2C"/>
    <w:rsid w:val="008979F2"/>
    <w:rsid w:val="00897A01"/>
    <w:rsid w:val="00897D76"/>
    <w:rsid w:val="008A01FF"/>
    <w:rsid w:val="008A1745"/>
    <w:rsid w:val="008A19C8"/>
    <w:rsid w:val="008A1D89"/>
    <w:rsid w:val="008A2793"/>
    <w:rsid w:val="008A2ECF"/>
    <w:rsid w:val="008A2FCA"/>
    <w:rsid w:val="008A30DD"/>
    <w:rsid w:val="008A3192"/>
    <w:rsid w:val="008A3B39"/>
    <w:rsid w:val="008A44D8"/>
    <w:rsid w:val="008A4C1E"/>
    <w:rsid w:val="008A588B"/>
    <w:rsid w:val="008A6036"/>
    <w:rsid w:val="008A7460"/>
    <w:rsid w:val="008B0299"/>
    <w:rsid w:val="008B05C4"/>
    <w:rsid w:val="008B170D"/>
    <w:rsid w:val="008B1C3F"/>
    <w:rsid w:val="008B1F51"/>
    <w:rsid w:val="008B23CB"/>
    <w:rsid w:val="008B25B2"/>
    <w:rsid w:val="008B5B7D"/>
    <w:rsid w:val="008B6450"/>
    <w:rsid w:val="008B6728"/>
    <w:rsid w:val="008B6935"/>
    <w:rsid w:val="008B6CC8"/>
    <w:rsid w:val="008B7CF6"/>
    <w:rsid w:val="008B7EAB"/>
    <w:rsid w:val="008C088F"/>
    <w:rsid w:val="008C127A"/>
    <w:rsid w:val="008C149F"/>
    <w:rsid w:val="008C2E2D"/>
    <w:rsid w:val="008C3929"/>
    <w:rsid w:val="008C3A6D"/>
    <w:rsid w:val="008C3BF3"/>
    <w:rsid w:val="008C3E84"/>
    <w:rsid w:val="008C48DA"/>
    <w:rsid w:val="008C5463"/>
    <w:rsid w:val="008C6021"/>
    <w:rsid w:val="008C6982"/>
    <w:rsid w:val="008C6D09"/>
    <w:rsid w:val="008D05AD"/>
    <w:rsid w:val="008D252D"/>
    <w:rsid w:val="008D27D4"/>
    <w:rsid w:val="008D305A"/>
    <w:rsid w:val="008D3DD3"/>
    <w:rsid w:val="008D414D"/>
    <w:rsid w:val="008D43BE"/>
    <w:rsid w:val="008D56AE"/>
    <w:rsid w:val="008D5F0E"/>
    <w:rsid w:val="008D63A8"/>
    <w:rsid w:val="008D656C"/>
    <w:rsid w:val="008D66AE"/>
    <w:rsid w:val="008D6FE4"/>
    <w:rsid w:val="008E009D"/>
    <w:rsid w:val="008E0CEF"/>
    <w:rsid w:val="008E1043"/>
    <w:rsid w:val="008E1941"/>
    <w:rsid w:val="008E1A41"/>
    <w:rsid w:val="008E247E"/>
    <w:rsid w:val="008E2BAE"/>
    <w:rsid w:val="008E319D"/>
    <w:rsid w:val="008E35EE"/>
    <w:rsid w:val="008E3A8D"/>
    <w:rsid w:val="008E3B35"/>
    <w:rsid w:val="008E4351"/>
    <w:rsid w:val="008E4929"/>
    <w:rsid w:val="008E4B62"/>
    <w:rsid w:val="008E5B6D"/>
    <w:rsid w:val="008E5F8E"/>
    <w:rsid w:val="008F0AA5"/>
    <w:rsid w:val="008F13B3"/>
    <w:rsid w:val="008F220C"/>
    <w:rsid w:val="008F2B04"/>
    <w:rsid w:val="008F2D12"/>
    <w:rsid w:val="008F302B"/>
    <w:rsid w:val="008F3089"/>
    <w:rsid w:val="008F3697"/>
    <w:rsid w:val="008F3EA8"/>
    <w:rsid w:val="008F63B0"/>
    <w:rsid w:val="008F67FD"/>
    <w:rsid w:val="0090064E"/>
    <w:rsid w:val="00901B3E"/>
    <w:rsid w:val="0090240B"/>
    <w:rsid w:val="009027D7"/>
    <w:rsid w:val="009034F1"/>
    <w:rsid w:val="00903E5B"/>
    <w:rsid w:val="00904230"/>
    <w:rsid w:val="00904A03"/>
    <w:rsid w:val="0090521D"/>
    <w:rsid w:val="00905396"/>
    <w:rsid w:val="00905440"/>
    <w:rsid w:val="00905E61"/>
    <w:rsid w:val="0090644B"/>
    <w:rsid w:val="00906CD4"/>
    <w:rsid w:val="00906F45"/>
    <w:rsid w:val="00906FCF"/>
    <w:rsid w:val="00907F5A"/>
    <w:rsid w:val="009106DD"/>
    <w:rsid w:val="00911036"/>
    <w:rsid w:val="00911524"/>
    <w:rsid w:val="00911C32"/>
    <w:rsid w:val="00911F22"/>
    <w:rsid w:val="009120B0"/>
    <w:rsid w:val="0091231D"/>
    <w:rsid w:val="009127C3"/>
    <w:rsid w:val="009127F4"/>
    <w:rsid w:val="0091415E"/>
    <w:rsid w:val="0091485A"/>
    <w:rsid w:val="00916C13"/>
    <w:rsid w:val="009172A5"/>
    <w:rsid w:val="009208E6"/>
    <w:rsid w:val="0092174F"/>
    <w:rsid w:val="00921940"/>
    <w:rsid w:val="00921D00"/>
    <w:rsid w:val="00922C81"/>
    <w:rsid w:val="00923FE8"/>
    <w:rsid w:val="00925B09"/>
    <w:rsid w:val="00925D50"/>
    <w:rsid w:val="009264DA"/>
    <w:rsid w:val="00927AC6"/>
    <w:rsid w:val="00927DC7"/>
    <w:rsid w:val="009316B7"/>
    <w:rsid w:val="00932456"/>
    <w:rsid w:val="00932C73"/>
    <w:rsid w:val="00933057"/>
    <w:rsid w:val="0093333D"/>
    <w:rsid w:val="00934DE1"/>
    <w:rsid w:val="00935834"/>
    <w:rsid w:val="00935FB3"/>
    <w:rsid w:val="0093688A"/>
    <w:rsid w:val="00937385"/>
    <w:rsid w:val="0093749A"/>
    <w:rsid w:val="009376C7"/>
    <w:rsid w:val="00937EBF"/>
    <w:rsid w:val="009409BC"/>
    <w:rsid w:val="00941D19"/>
    <w:rsid w:val="00941F24"/>
    <w:rsid w:val="009429B3"/>
    <w:rsid w:val="00942A7A"/>
    <w:rsid w:val="00943162"/>
    <w:rsid w:val="009431B1"/>
    <w:rsid w:val="009458BF"/>
    <w:rsid w:val="00945A87"/>
    <w:rsid w:val="00945FFB"/>
    <w:rsid w:val="0094765F"/>
    <w:rsid w:val="00947803"/>
    <w:rsid w:val="00947D84"/>
    <w:rsid w:val="00947F4D"/>
    <w:rsid w:val="0095149E"/>
    <w:rsid w:val="00952A0B"/>
    <w:rsid w:val="00952B99"/>
    <w:rsid w:val="00952E97"/>
    <w:rsid w:val="009533DA"/>
    <w:rsid w:val="00953CD5"/>
    <w:rsid w:val="00953F6F"/>
    <w:rsid w:val="00954D53"/>
    <w:rsid w:val="00955BCA"/>
    <w:rsid w:val="0096054F"/>
    <w:rsid w:val="00960582"/>
    <w:rsid w:val="00960690"/>
    <w:rsid w:val="00961BF0"/>
    <w:rsid w:val="00961D8E"/>
    <w:rsid w:val="00962566"/>
    <w:rsid w:val="00962F3D"/>
    <w:rsid w:val="00964D4D"/>
    <w:rsid w:val="00965A4A"/>
    <w:rsid w:val="009664D6"/>
    <w:rsid w:val="00966534"/>
    <w:rsid w:val="0096726D"/>
    <w:rsid w:val="009673C2"/>
    <w:rsid w:val="00967C35"/>
    <w:rsid w:val="00970373"/>
    <w:rsid w:val="00970AFC"/>
    <w:rsid w:val="0097156C"/>
    <w:rsid w:val="009721E3"/>
    <w:rsid w:val="0097232F"/>
    <w:rsid w:val="00972AFD"/>
    <w:rsid w:val="00972D52"/>
    <w:rsid w:val="009744B9"/>
    <w:rsid w:val="00974904"/>
    <w:rsid w:val="00974CFE"/>
    <w:rsid w:val="0097566C"/>
    <w:rsid w:val="00975BC2"/>
    <w:rsid w:val="00977122"/>
    <w:rsid w:val="00977601"/>
    <w:rsid w:val="0097768D"/>
    <w:rsid w:val="0098125F"/>
    <w:rsid w:val="009812B6"/>
    <w:rsid w:val="00981332"/>
    <w:rsid w:val="009834CD"/>
    <w:rsid w:val="0098447D"/>
    <w:rsid w:val="00984669"/>
    <w:rsid w:val="009856B0"/>
    <w:rsid w:val="00985CA7"/>
    <w:rsid w:val="00986FA3"/>
    <w:rsid w:val="00987DC6"/>
    <w:rsid w:val="0099013F"/>
    <w:rsid w:val="00990755"/>
    <w:rsid w:val="009915C5"/>
    <w:rsid w:val="00991C5E"/>
    <w:rsid w:val="00991F37"/>
    <w:rsid w:val="00992CBF"/>
    <w:rsid w:val="0099346F"/>
    <w:rsid w:val="00993B13"/>
    <w:rsid w:val="00994624"/>
    <w:rsid w:val="009951F3"/>
    <w:rsid w:val="00995457"/>
    <w:rsid w:val="00996849"/>
    <w:rsid w:val="00996A3A"/>
    <w:rsid w:val="00997DFB"/>
    <w:rsid w:val="00997ED0"/>
    <w:rsid w:val="009A0482"/>
    <w:rsid w:val="009A0E3F"/>
    <w:rsid w:val="009A1466"/>
    <w:rsid w:val="009A2012"/>
    <w:rsid w:val="009A2557"/>
    <w:rsid w:val="009A2800"/>
    <w:rsid w:val="009A28E7"/>
    <w:rsid w:val="009A3510"/>
    <w:rsid w:val="009A395C"/>
    <w:rsid w:val="009A4174"/>
    <w:rsid w:val="009A4446"/>
    <w:rsid w:val="009A458F"/>
    <w:rsid w:val="009A4B68"/>
    <w:rsid w:val="009A4F07"/>
    <w:rsid w:val="009A4F79"/>
    <w:rsid w:val="009A6903"/>
    <w:rsid w:val="009A6C41"/>
    <w:rsid w:val="009A6E3E"/>
    <w:rsid w:val="009A6F6F"/>
    <w:rsid w:val="009A760C"/>
    <w:rsid w:val="009A7710"/>
    <w:rsid w:val="009A7EFA"/>
    <w:rsid w:val="009B0000"/>
    <w:rsid w:val="009B0069"/>
    <w:rsid w:val="009B0424"/>
    <w:rsid w:val="009B0936"/>
    <w:rsid w:val="009B0C4B"/>
    <w:rsid w:val="009B100E"/>
    <w:rsid w:val="009B1345"/>
    <w:rsid w:val="009B1FE8"/>
    <w:rsid w:val="009B2BF4"/>
    <w:rsid w:val="009B2DC2"/>
    <w:rsid w:val="009B37C7"/>
    <w:rsid w:val="009B4544"/>
    <w:rsid w:val="009B4868"/>
    <w:rsid w:val="009B48F7"/>
    <w:rsid w:val="009B534E"/>
    <w:rsid w:val="009B5632"/>
    <w:rsid w:val="009B5B03"/>
    <w:rsid w:val="009B65BE"/>
    <w:rsid w:val="009B705D"/>
    <w:rsid w:val="009B7B46"/>
    <w:rsid w:val="009B7CF0"/>
    <w:rsid w:val="009C054C"/>
    <w:rsid w:val="009C09CA"/>
    <w:rsid w:val="009C1B0F"/>
    <w:rsid w:val="009C1D24"/>
    <w:rsid w:val="009C1D9E"/>
    <w:rsid w:val="009C1E7E"/>
    <w:rsid w:val="009C2A6C"/>
    <w:rsid w:val="009C2E0D"/>
    <w:rsid w:val="009C443A"/>
    <w:rsid w:val="009C56E2"/>
    <w:rsid w:val="009C611E"/>
    <w:rsid w:val="009C7EFC"/>
    <w:rsid w:val="009D0374"/>
    <w:rsid w:val="009D0651"/>
    <w:rsid w:val="009D0CBE"/>
    <w:rsid w:val="009D0E59"/>
    <w:rsid w:val="009D0F5C"/>
    <w:rsid w:val="009D1612"/>
    <w:rsid w:val="009D18CE"/>
    <w:rsid w:val="009D21B1"/>
    <w:rsid w:val="009D22E9"/>
    <w:rsid w:val="009D29CF"/>
    <w:rsid w:val="009D31D8"/>
    <w:rsid w:val="009D3DA1"/>
    <w:rsid w:val="009D4034"/>
    <w:rsid w:val="009D415E"/>
    <w:rsid w:val="009D4229"/>
    <w:rsid w:val="009D51F8"/>
    <w:rsid w:val="009D595B"/>
    <w:rsid w:val="009D5BAC"/>
    <w:rsid w:val="009D5BF0"/>
    <w:rsid w:val="009D5CFB"/>
    <w:rsid w:val="009D6519"/>
    <w:rsid w:val="009D6F57"/>
    <w:rsid w:val="009D7A8E"/>
    <w:rsid w:val="009E026A"/>
    <w:rsid w:val="009E08C2"/>
    <w:rsid w:val="009E300F"/>
    <w:rsid w:val="009E3820"/>
    <w:rsid w:val="009E3B42"/>
    <w:rsid w:val="009E4662"/>
    <w:rsid w:val="009E4FD2"/>
    <w:rsid w:val="009E54DA"/>
    <w:rsid w:val="009E60F6"/>
    <w:rsid w:val="009E6DAC"/>
    <w:rsid w:val="009E78FF"/>
    <w:rsid w:val="009E7B91"/>
    <w:rsid w:val="009F04E8"/>
    <w:rsid w:val="009F0728"/>
    <w:rsid w:val="009F34B9"/>
    <w:rsid w:val="009F4019"/>
    <w:rsid w:val="009F4101"/>
    <w:rsid w:val="009F4E49"/>
    <w:rsid w:val="009F5FD5"/>
    <w:rsid w:val="009F615D"/>
    <w:rsid w:val="009F618F"/>
    <w:rsid w:val="009F65D6"/>
    <w:rsid w:val="00A0034C"/>
    <w:rsid w:val="00A00D38"/>
    <w:rsid w:val="00A02486"/>
    <w:rsid w:val="00A02538"/>
    <w:rsid w:val="00A02FC8"/>
    <w:rsid w:val="00A03133"/>
    <w:rsid w:val="00A0355C"/>
    <w:rsid w:val="00A036D1"/>
    <w:rsid w:val="00A03E6A"/>
    <w:rsid w:val="00A03EDD"/>
    <w:rsid w:val="00A04D25"/>
    <w:rsid w:val="00A04F2A"/>
    <w:rsid w:val="00A05ADD"/>
    <w:rsid w:val="00A05BEF"/>
    <w:rsid w:val="00A061CC"/>
    <w:rsid w:val="00A06BB7"/>
    <w:rsid w:val="00A07D07"/>
    <w:rsid w:val="00A11A01"/>
    <w:rsid w:val="00A167BE"/>
    <w:rsid w:val="00A16B2B"/>
    <w:rsid w:val="00A16CB0"/>
    <w:rsid w:val="00A171CB"/>
    <w:rsid w:val="00A1739B"/>
    <w:rsid w:val="00A17597"/>
    <w:rsid w:val="00A17809"/>
    <w:rsid w:val="00A17C9C"/>
    <w:rsid w:val="00A17CE0"/>
    <w:rsid w:val="00A17D67"/>
    <w:rsid w:val="00A202CA"/>
    <w:rsid w:val="00A2056B"/>
    <w:rsid w:val="00A215D9"/>
    <w:rsid w:val="00A215FE"/>
    <w:rsid w:val="00A21617"/>
    <w:rsid w:val="00A2185B"/>
    <w:rsid w:val="00A225F9"/>
    <w:rsid w:val="00A231D7"/>
    <w:rsid w:val="00A24015"/>
    <w:rsid w:val="00A24C1D"/>
    <w:rsid w:val="00A26424"/>
    <w:rsid w:val="00A26AE2"/>
    <w:rsid w:val="00A27FCC"/>
    <w:rsid w:val="00A307F8"/>
    <w:rsid w:val="00A30923"/>
    <w:rsid w:val="00A34428"/>
    <w:rsid w:val="00A34FF4"/>
    <w:rsid w:val="00A35230"/>
    <w:rsid w:val="00A36287"/>
    <w:rsid w:val="00A379E3"/>
    <w:rsid w:val="00A40C45"/>
    <w:rsid w:val="00A41261"/>
    <w:rsid w:val="00A41C5B"/>
    <w:rsid w:val="00A428C2"/>
    <w:rsid w:val="00A4319F"/>
    <w:rsid w:val="00A431C3"/>
    <w:rsid w:val="00A43740"/>
    <w:rsid w:val="00A4545A"/>
    <w:rsid w:val="00A45639"/>
    <w:rsid w:val="00A45A6D"/>
    <w:rsid w:val="00A45C00"/>
    <w:rsid w:val="00A46370"/>
    <w:rsid w:val="00A46D2C"/>
    <w:rsid w:val="00A46EEF"/>
    <w:rsid w:val="00A47107"/>
    <w:rsid w:val="00A47659"/>
    <w:rsid w:val="00A47FB9"/>
    <w:rsid w:val="00A5041F"/>
    <w:rsid w:val="00A50BEF"/>
    <w:rsid w:val="00A517EF"/>
    <w:rsid w:val="00A51DCB"/>
    <w:rsid w:val="00A52109"/>
    <w:rsid w:val="00A52B7F"/>
    <w:rsid w:val="00A53122"/>
    <w:rsid w:val="00A532C8"/>
    <w:rsid w:val="00A5364C"/>
    <w:rsid w:val="00A53807"/>
    <w:rsid w:val="00A53D14"/>
    <w:rsid w:val="00A54355"/>
    <w:rsid w:val="00A5583C"/>
    <w:rsid w:val="00A56E68"/>
    <w:rsid w:val="00A570CB"/>
    <w:rsid w:val="00A5772F"/>
    <w:rsid w:val="00A607F0"/>
    <w:rsid w:val="00A61490"/>
    <w:rsid w:val="00A61D03"/>
    <w:rsid w:val="00A62CCF"/>
    <w:rsid w:val="00A63AFF"/>
    <w:rsid w:val="00A640FD"/>
    <w:rsid w:val="00A64A68"/>
    <w:rsid w:val="00A652B6"/>
    <w:rsid w:val="00A6550B"/>
    <w:rsid w:val="00A655F2"/>
    <w:rsid w:val="00A65CA7"/>
    <w:rsid w:val="00A6615F"/>
    <w:rsid w:val="00A662BA"/>
    <w:rsid w:val="00A66C77"/>
    <w:rsid w:val="00A66DBB"/>
    <w:rsid w:val="00A67B29"/>
    <w:rsid w:val="00A7066E"/>
    <w:rsid w:val="00A71B54"/>
    <w:rsid w:val="00A7241B"/>
    <w:rsid w:val="00A72832"/>
    <w:rsid w:val="00A72A55"/>
    <w:rsid w:val="00A73179"/>
    <w:rsid w:val="00A73F07"/>
    <w:rsid w:val="00A74454"/>
    <w:rsid w:val="00A74EF2"/>
    <w:rsid w:val="00A7502C"/>
    <w:rsid w:val="00A75241"/>
    <w:rsid w:val="00A761AF"/>
    <w:rsid w:val="00A767C3"/>
    <w:rsid w:val="00A808C7"/>
    <w:rsid w:val="00A80D00"/>
    <w:rsid w:val="00A8124B"/>
    <w:rsid w:val="00A812C2"/>
    <w:rsid w:val="00A81396"/>
    <w:rsid w:val="00A81674"/>
    <w:rsid w:val="00A81CCD"/>
    <w:rsid w:val="00A81EFB"/>
    <w:rsid w:val="00A82087"/>
    <w:rsid w:val="00A82C4D"/>
    <w:rsid w:val="00A8381B"/>
    <w:rsid w:val="00A85B7D"/>
    <w:rsid w:val="00A8652F"/>
    <w:rsid w:val="00A86585"/>
    <w:rsid w:val="00A86C9D"/>
    <w:rsid w:val="00A90CFF"/>
    <w:rsid w:val="00A9131D"/>
    <w:rsid w:val="00A92091"/>
    <w:rsid w:val="00A931F4"/>
    <w:rsid w:val="00A93A41"/>
    <w:rsid w:val="00A946C9"/>
    <w:rsid w:val="00A948A5"/>
    <w:rsid w:val="00A94933"/>
    <w:rsid w:val="00A94A25"/>
    <w:rsid w:val="00A95A7F"/>
    <w:rsid w:val="00A960CE"/>
    <w:rsid w:val="00A9644D"/>
    <w:rsid w:val="00A97D2C"/>
    <w:rsid w:val="00AA058A"/>
    <w:rsid w:val="00AA0AF2"/>
    <w:rsid w:val="00AA2151"/>
    <w:rsid w:val="00AA232A"/>
    <w:rsid w:val="00AA282A"/>
    <w:rsid w:val="00AA3186"/>
    <w:rsid w:val="00AA33EC"/>
    <w:rsid w:val="00AA5EDC"/>
    <w:rsid w:val="00AA610D"/>
    <w:rsid w:val="00AA6C2D"/>
    <w:rsid w:val="00AA6D82"/>
    <w:rsid w:val="00AA7851"/>
    <w:rsid w:val="00AA793A"/>
    <w:rsid w:val="00AA7958"/>
    <w:rsid w:val="00AA7E3E"/>
    <w:rsid w:val="00AB00BD"/>
    <w:rsid w:val="00AB2C04"/>
    <w:rsid w:val="00AB3601"/>
    <w:rsid w:val="00AB3A32"/>
    <w:rsid w:val="00AB3F91"/>
    <w:rsid w:val="00AB4102"/>
    <w:rsid w:val="00AB4957"/>
    <w:rsid w:val="00AB4F64"/>
    <w:rsid w:val="00AB571C"/>
    <w:rsid w:val="00AB622D"/>
    <w:rsid w:val="00AB6ADB"/>
    <w:rsid w:val="00AB6BC1"/>
    <w:rsid w:val="00AB6DDF"/>
    <w:rsid w:val="00AB6E22"/>
    <w:rsid w:val="00AB775A"/>
    <w:rsid w:val="00AC0664"/>
    <w:rsid w:val="00AC2950"/>
    <w:rsid w:val="00AC44B8"/>
    <w:rsid w:val="00AC47D4"/>
    <w:rsid w:val="00AC536A"/>
    <w:rsid w:val="00AC750F"/>
    <w:rsid w:val="00AD0073"/>
    <w:rsid w:val="00AD1CB4"/>
    <w:rsid w:val="00AD1E97"/>
    <w:rsid w:val="00AD2220"/>
    <w:rsid w:val="00AD2BBA"/>
    <w:rsid w:val="00AD3486"/>
    <w:rsid w:val="00AD3D79"/>
    <w:rsid w:val="00AD4077"/>
    <w:rsid w:val="00AD41FE"/>
    <w:rsid w:val="00AD639E"/>
    <w:rsid w:val="00AD6423"/>
    <w:rsid w:val="00AD73C1"/>
    <w:rsid w:val="00AD7D8B"/>
    <w:rsid w:val="00AE0AEA"/>
    <w:rsid w:val="00AE0DB0"/>
    <w:rsid w:val="00AE3918"/>
    <w:rsid w:val="00AE3FD3"/>
    <w:rsid w:val="00AE500A"/>
    <w:rsid w:val="00AE542A"/>
    <w:rsid w:val="00AE5D48"/>
    <w:rsid w:val="00AE693A"/>
    <w:rsid w:val="00AE6DA8"/>
    <w:rsid w:val="00AE72A2"/>
    <w:rsid w:val="00AE7E9E"/>
    <w:rsid w:val="00AF0242"/>
    <w:rsid w:val="00AF0CD1"/>
    <w:rsid w:val="00AF12A6"/>
    <w:rsid w:val="00AF16BF"/>
    <w:rsid w:val="00AF183B"/>
    <w:rsid w:val="00AF1DA9"/>
    <w:rsid w:val="00AF27C4"/>
    <w:rsid w:val="00AF2933"/>
    <w:rsid w:val="00AF366B"/>
    <w:rsid w:val="00AF3A6D"/>
    <w:rsid w:val="00AF3B13"/>
    <w:rsid w:val="00AF46FB"/>
    <w:rsid w:val="00AF590C"/>
    <w:rsid w:val="00AF5AA6"/>
    <w:rsid w:val="00AF5CBA"/>
    <w:rsid w:val="00AF5E77"/>
    <w:rsid w:val="00AF6093"/>
    <w:rsid w:val="00AF6F45"/>
    <w:rsid w:val="00AF7602"/>
    <w:rsid w:val="00B0049D"/>
    <w:rsid w:val="00B01953"/>
    <w:rsid w:val="00B01CFD"/>
    <w:rsid w:val="00B02CFD"/>
    <w:rsid w:val="00B039CA"/>
    <w:rsid w:val="00B03E3A"/>
    <w:rsid w:val="00B05730"/>
    <w:rsid w:val="00B059D3"/>
    <w:rsid w:val="00B05A84"/>
    <w:rsid w:val="00B06B0A"/>
    <w:rsid w:val="00B06FAE"/>
    <w:rsid w:val="00B074EB"/>
    <w:rsid w:val="00B07857"/>
    <w:rsid w:val="00B07A08"/>
    <w:rsid w:val="00B10065"/>
    <w:rsid w:val="00B10A08"/>
    <w:rsid w:val="00B10B18"/>
    <w:rsid w:val="00B11246"/>
    <w:rsid w:val="00B114E4"/>
    <w:rsid w:val="00B118D7"/>
    <w:rsid w:val="00B121BE"/>
    <w:rsid w:val="00B1227E"/>
    <w:rsid w:val="00B1286B"/>
    <w:rsid w:val="00B12B52"/>
    <w:rsid w:val="00B13608"/>
    <w:rsid w:val="00B1390A"/>
    <w:rsid w:val="00B13A81"/>
    <w:rsid w:val="00B162E8"/>
    <w:rsid w:val="00B16AD8"/>
    <w:rsid w:val="00B16C73"/>
    <w:rsid w:val="00B170EE"/>
    <w:rsid w:val="00B17D44"/>
    <w:rsid w:val="00B17ED7"/>
    <w:rsid w:val="00B17F01"/>
    <w:rsid w:val="00B20115"/>
    <w:rsid w:val="00B21C9F"/>
    <w:rsid w:val="00B2232E"/>
    <w:rsid w:val="00B2279E"/>
    <w:rsid w:val="00B229F7"/>
    <w:rsid w:val="00B22B9B"/>
    <w:rsid w:val="00B2342C"/>
    <w:rsid w:val="00B235DE"/>
    <w:rsid w:val="00B23705"/>
    <w:rsid w:val="00B23927"/>
    <w:rsid w:val="00B23B52"/>
    <w:rsid w:val="00B245FC"/>
    <w:rsid w:val="00B247DC"/>
    <w:rsid w:val="00B24878"/>
    <w:rsid w:val="00B2494B"/>
    <w:rsid w:val="00B249BA"/>
    <w:rsid w:val="00B24FD6"/>
    <w:rsid w:val="00B26760"/>
    <w:rsid w:val="00B267CB"/>
    <w:rsid w:val="00B27A7F"/>
    <w:rsid w:val="00B306DC"/>
    <w:rsid w:val="00B317F6"/>
    <w:rsid w:val="00B31821"/>
    <w:rsid w:val="00B31916"/>
    <w:rsid w:val="00B31CAF"/>
    <w:rsid w:val="00B31D29"/>
    <w:rsid w:val="00B32A28"/>
    <w:rsid w:val="00B33522"/>
    <w:rsid w:val="00B3741F"/>
    <w:rsid w:val="00B377B6"/>
    <w:rsid w:val="00B377DA"/>
    <w:rsid w:val="00B37BF6"/>
    <w:rsid w:val="00B37C2F"/>
    <w:rsid w:val="00B40E04"/>
    <w:rsid w:val="00B4166A"/>
    <w:rsid w:val="00B41925"/>
    <w:rsid w:val="00B41C05"/>
    <w:rsid w:val="00B420A4"/>
    <w:rsid w:val="00B424D9"/>
    <w:rsid w:val="00B425D5"/>
    <w:rsid w:val="00B426B8"/>
    <w:rsid w:val="00B42867"/>
    <w:rsid w:val="00B4352E"/>
    <w:rsid w:val="00B4355C"/>
    <w:rsid w:val="00B4374D"/>
    <w:rsid w:val="00B437CD"/>
    <w:rsid w:val="00B44A8A"/>
    <w:rsid w:val="00B44B0F"/>
    <w:rsid w:val="00B45164"/>
    <w:rsid w:val="00B467BA"/>
    <w:rsid w:val="00B46B41"/>
    <w:rsid w:val="00B471B7"/>
    <w:rsid w:val="00B4761D"/>
    <w:rsid w:val="00B507B6"/>
    <w:rsid w:val="00B51DBF"/>
    <w:rsid w:val="00B52754"/>
    <w:rsid w:val="00B529E9"/>
    <w:rsid w:val="00B542BB"/>
    <w:rsid w:val="00B5499F"/>
    <w:rsid w:val="00B54C38"/>
    <w:rsid w:val="00B557F9"/>
    <w:rsid w:val="00B56903"/>
    <w:rsid w:val="00B575B5"/>
    <w:rsid w:val="00B57E31"/>
    <w:rsid w:val="00B60568"/>
    <w:rsid w:val="00B61263"/>
    <w:rsid w:val="00B61468"/>
    <w:rsid w:val="00B61C5F"/>
    <w:rsid w:val="00B62482"/>
    <w:rsid w:val="00B62803"/>
    <w:rsid w:val="00B62E09"/>
    <w:rsid w:val="00B637FF"/>
    <w:rsid w:val="00B638D8"/>
    <w:rsid w:val="00B64D69"/>
    <w:rsid w:val="00B64F8D"/>
    <w:rsid w:val="00B6503D"/>
    <w:rsid w:val="00B65827"/>
    <w:rsid w:val="00B66D18"/>
    <w:rsid w:val="00B67921"/>
    <w:rsid w:val="00B67F5C"/>
    <w:rsid w:val="00B7042B"/>
    <w:rsid w:val="00B706D4"/>
    <w:rsid w:val="00B70806"/>
    <w:rsid w:val="00B70BB3"/>
    <w:rsid w:val="00B71073"/>
    <w:rsid w:val="00B71459"/>
    <w:rsid w:val="00B714B4"/>
    <w:rsid w:val="00B73AB0"/>
    <w:rsid w:val="00B7417F"/>
    <w:rsid w:val="00B74601"/>
    <w:rsid w:val="00B74655"/>
    <w:rsid w:val="00B74B1E"/>
    <w:rsid w:val="00B75247"/>
    <w:rsid w:val="00B75288"/>
    <w:rsid w:val="00B753CF"/>
    <w:rsid w:val="00B75589"/>
    <w:rsid w:val="00B756BB"/>
    <w:rsid w:val="00B757CC"/>
    <w:rsid w:val="00B75AB2"/>
    <w:rsid w:val="00B75E8B"/>
    <w:rsid w:val="00B764B4"/>
    <w:rsid w:val="00B764C8"/>
    <w:rsid w:val="00B76998"/>
    <w:rsid w:val="00B77260"/>
    <w:rsid w:val="00B77567"/>
    <w:rsid w:val="00B775E9"/>
    <w:rsid w:val="00B77A40"/>
    <w:rsid w:val="00B77FB8"/>
    <w:rsid w:val="00B8015D"/>
    <w:rsid w:val="00B801B0"/>
    <w:rsid w:val="00B804D7"/>
    <w:rsid w:val="00B806FC"/>
    <w:rsid w:val="00B8116F"/>
    <w:rsid w:val="00B81A17"/>
    <w:rsid w:val="00B81B47"/>
    <w:rsid w:val="00B81F12"/>
    <w:rsid w:val="00B82510"/>
    <w:rsid w:val="00B82872"/>
    <w:rsid w:val="00B828C7"/>
    <w:rsid w:val="00B83220"/>
    <w:rsid w:val="00B84A75"/>
    <w:rsid w:val="00B85541"/>
    <w:rsid w:val="00B8645E"/>
    <w:rsid w:val="00B86591"/>
    <w:rsid w:val="00B8699F"/>
    <w:rsid w:val="00B86A9A"/>
    <w:rsid w:val="00B87F78"/>
    <w:rsid w:val="00B902FA"/>
    <w:rsid w:val="00B907CA"/>
    <w:rsid w:val="00B90EDB"/>
    <w:rsid w:val="00B91619"/>
    <w:rsid w:val="00B91B72"/>
    <w:rsid w:val="00B9250E"/>
    <w:rsid w:val="00B92B4F"/>
    <w:rsid w:val="00B92B69"/>
    <w:rsid w:val="00B9345C"/>
    <w:rsid w:val="00B94B0F"/>
    <w:rsid w:val="00B94DDE"/>
    <w:rsid w:val="00B94E9A"/>
    <w:rsid w:val="00B96010"/>
    <w:rsid w:val="00B96C62"/>
    <w:rsid w:val="00B975B0"/>
    <w:rsid w:val="00B97EAA"/>
    <w:rsid w:val="00BA1267"/>
    <w:rsid w:val="00BA1924"/>
    <w:rsid w:val="00BA1BAE"/>
    <w:rsid w:val="00BA2183"/>
    <w:rsid w:val="00BA2D43"/>
    <w:rsid w:val="00BA3C3C"/>
    <w:rsid w:val="00BA3C61"/>
    <w:rsid w:val="00BA4605"/>
    <w:rsid w:val="00BA4DF2"/>
    <w:rsid w:val="00BA647F"/>
    <w:rsid w:val="00BA6DD1"/>
    <w:rsid w:val="00BA718F"/>
    <w:rsid w:val="00BA7246"/>
    <w:rsid w:val="00BA74CB"/>
    <w:rsid w:val="00BB0346"/>
    <w:rsid w:val="00BB0FED"/>
    <w:rsid w:val="00BB1CF4"/>
    <w:rsid w:val="00BB24DE"/>
    <w:rsid w:val="00BB2DCE"/>
    <w:rsid w:val="00BB34C8"/>
    <w:rsid w:val="00BB3EF0"/>
    <w:rsid w:val="00BB7938"/>
    <w:rsid w:val="00BB7CEA"/>
    <w:rsid w:val="00BB7EC9"/>
    <w:rsid w:val="00BC23EB"/>
    <w:rsid w:val="00BC2FCB"/>
    <w:rsid w:val="00BC38AC"/>
    <w:rsid w:val="00BC3AAF"/>
    <w:rsid w:val="00BC3BBE"/>
    <w:rsid w:val="00BC48BB"/>
    <w:rsid w:val="00BC497D"/>
    <w:rsid w:val="00BC520F"/>
    <w:rsid w:val="00BC57A0"/>
    <w:rsid w:val="00BC64F6"/>
    <w:rsid w:val="00BC6542"/>
    <w:rsid w:val="00BC71E1"/>
    <w:rsid w:val="00BD020F"/>
    <w:rsid w:val="00BD02F8"/>
    <w:rsid w:val="00BD114D"/>
    <w:rsid w:val="00BD1470"/>
    <w:rsid w:val="00BD20CA"/>
    <w:rsid w:val="00BD3A24"/>
    <w:rsid w:val="00BD57EB"/>
    <w:rsid w:val="00BD5B75"/>
    <w:rsid w:val="00BD6B7F"/>
    <w:rsid w:val="00BD73A8"/>
    <w:rsid w:val="00BD7460"/>
    <w:rsid w:val="00BD7482"/>
    <w:rsid w:val="00BD77B7"/>
    <w:rsid w:val="00BD77BC"/>
    <w:rsid w:val="00BD78AF"/>
    <w:rsid w:val="00BD7B4B"/>
    <w:rsid w:val="00BE0003"/>
    <w:rsid w:val="00BE00B9"/>
    <w:rsid w:val="00BE0A38"/>
    <w:rsid w:val="00BE0BE7"/>
    <w:rsid w:val="00BE1208"/>
    <w:rsid w:val="00BE1A81"/>
    <w:rsid w:val="00BE1F8E"/>
    <w:rsid w:val="00BE2947"/>
    <w:rsid w:val="00BE2CF4"/>
    <w:rsid w:val="00BE3C14"/>
    <w:rsid w:val="00BE4291"/>
    <w:rsid w:val="00BE446C"/>
    <w:rsid w:val="00BE4B09"/>
    <w:rsid w:val="00BE4DB2"/>
    <w:rsid w:val="00BE4F38"/>
    <w:rsid w:val="00BE5218"/>
    <w:rsid w:val="00BE57AE"/>
    <w:rsid w:val="00BE699C"/>
    <w:rsid w:val="00BE7AB3"/>
    <w:rsid w:val="00BE7BA7"/>
    <w:rsid w:val="00BE7F4C"/>
    <w:rsid w:val="00BF0304"/>
    <w:rsid w:val="00BF0A99"/>
    <w:rsid w:val="00BF0C0C"/>
    <w:rsid w:val="00BF2233"/>
    <w:rsid w:val="00BF2553"/>
    <w:rsid w:val="00BF2B29"/>
    <w:rsid w:val="00BF3B08"/>
    <w:rsid w:val="00BF3C2F"/>
    <w:rsid w:val="00BF5350"/>
    <w:rsid w:val="00BF5C2F"/>
    <w:rsid w:val="00BF5D82"/>
    <w:rsid w:val="00BF5DFB"/>
    <w:rsid w:val="00BF617B"/>
    <w:rsid w:val="00BF62F7"/>
    <w:rsid w:val="00BF68D2"/>
    <w:rsid w:val="00BF7B9F"/>
    <w:rsid w:val="00C01262"/>
    <w:rsid w:val="00C018D3"/>
    <w:rsid w:val="00C02246"/>
    <w:rsid w:val="00C02D66"/>
    <w:rsid w:val="00C030EF"/>
    <w:rsid w:val="00C0334B"/>
    <w:rsid w:val="00C033D4"/>
    <w:rsid w:val="00C03657"/>
    <w:rsid w:val="00C03FE3"/>
    <w:rsid w:val="00C047DB"/>
    <w:rsid w:val="00C049D0"/>
    <w:rsid w:val="00C05D4B"/>
    <w:rsid w:val="00C06281"/>
    <w:rsid w:val="00C0649B"/>
    <w:rsid w:val="00C06D5E"/>
    <w:rsid w:val="00C07112"/>
    <w:rsid w:val="00C07551"/>
    <w:rsid w:val="00C10C7E"/>
    <w:rsid w:val="00C111C5"/>
    <w:rsid w:val="00C11CA9"/>
    <w:rsid w:val="00C1219E"/>
    <w:rsid w:val="00C131EA"/>
    <w:rsid w:val="00C13B08"/>
    <w:rsid w:val="00C13BA0"/>
    <w:rsid w:val="00C148E8"/>
    <w:rsid w:val="00C15436"/>
    <w:rsid w:val="00C16024"/>
    <w:rsid w:val="00C16887"/>
    <w:rsid w:val="00C169F1"/>
    <w:rsid w:val="00C1790F"/>
    <w:rsid w:val="00C21338"/>
    <w:rsid w:val="00C21D61"/>
    <w:rsid w:val="00C21EA4"/>
    <w:rsid w:val="00C2221F"/>
    <w:rsid w:val="00C22540"/>
    <w:rsid w:val="00C2255D"/>
    <w:rsid w:val="00C2269D"/>
    <w:rsid w:val="00C22799"/>
    <w:rsid w:val="00C23F1D"/>
    <w:rsid w:val="00C2400B"/>
    <w:rsid w:val="00C241BC"/>
    <w:rsid w:val="00C24286"/>
    <w:rsid w:val="00C24D72"/>
    <w:rsid w:val="00C254E1"/>
    <w:rsid w:val="00C26C1E"/>
    <w:rsid w:val="00C2767F"/>
    <w:rsid w:val="00C302F7"/>
    <w:rsid w:val="00C30EA5"/>
    <w:rsid w:val="00C31303"/>
    <w:rsid w:val="00C31588"/>
    <w:rsid w:val="00C3188F"/>
    <w:rsid w:val="00C31EC0"/>
    <w:rsid w:val="00C32014"/>
    <w:rsid w:val="00C32114"/>
    <w:rsid w:val="00C3237B"/>
    <w:rsid w:val="00C32E88"/>
    <w:rsid w:val="00C33E64"/>
    <w:rsid w:val="00C34373"/>
    <w:rsid w:val="00C34968"/>
    <w:rsid w:val="00C3557A"/>
    <w:rsid w:val="00C36432"/>
    <w:rsid w:val="00C368B2"/>
    <w:rsid w:val="00C36B42"/>
    <w:rsid w:val="00C36D30"/>
    <w:rsid w:val="00C36DF4"/>
    <w:rsid w:val="00C4020B"/>
    <w:rsid w:val="00C40975"/>
    <w:rsid w:val="00C41474"/>
    <w:rsid w:val="00C41D2F"/>
    <w:rsid w:val="00C42EA1"/>
    <w:rsid w:val="00C431AD"/>
    <w:rsid w:val="00C440D5"/>
    <w:rsid w:val="00C453D1"/>
    <w:rsid w:val="00C45D61"/>
    <w:rsid w:val="00C45FFE"/>
    <w:rsid w:val="00C4692C"/>
    <w:rsid w:val="00C46FFD"/>
    <w:rsid w:val="00C475B5"/>
    <w:rsid w:val="00C50BF5"/>
    <w:rsid w:val="00C51D0C"/>
    <w:rsid w:val="00C51D97"/>
    <w:rsid w:val="00C52D42"/>
    <w:rsid w:val="00C53823"/>
    <w:rsid w:val="00C54C6D"/>
    <w:rsid w:val="00C54FA4"/>
    <w:rsid w:val="00C55FD6"/>
    <w:rsid w:val="00C564F1"/>
    <w:rsid w:val="00C56833"/>
    <w:rsid w:val="00C56DF3"/>
    <w:rsid w:val="00C575F2"/>
    <w:rsid w:val="00C57642"/>
    <w:rsid w:val="00C602D1"/>
    <w:rsid w:val="00C60888"/>
    <w:rsid w:val="00C61F67"/>
    <w:rsid w:val="00C62D87"/>
    <w:rsid w:val="00C62E1A"/>
    <w:rsid w:val="00C63841"/>
    <w:rsid w:val="00C642DA"/>
    <w:rsid w:val="00C64EA8"/>
    <w:rsid w:val="00C652BB"/>
    <w:rsid w:val="00C65438"/>
    <w:rsid w:val="00C6572F"/>
    <w:rsid w:val="00C67D9A"/>
    <w:rsid w:val="00C67FA5"/>
    <w:rsid w:val="00C71311"/>
    <w:rsid w:val="00C71B70"/>
    <w:rsid w:val="00C71EAB"/>
    <w:rsid w:val="00C72236"/>
    <w:rsid w:val="00C72BDD"/>
    <w:rsid w:val="00C72BE4"/>
    <w:rsid w:val="00C7440A"/>
    <w:rsid w:val="00C7511C"/>
    <w:rsid w:val="00C75273"/>
    <w:rsid w:val="00C7586C"/>
    <w:rsid w:val="00C75FFE"/>
    <w:rsid w:val="00C7601A"/>
    <w:rsid w:val="00C7658D"/>
    <w:rsid w:val="00C768DE"/>
    <w:rsid w:val="00C76A71"/>
    <w:rsid w:val="00C76E0A"/>
    <w:rsid w:val="00C76E5B"/>
    <w:rsid w:val="00C80D68"/>
    <w:rsid w:val="00C816D9"/>
    <w:rsid w:val="00C82746"/>
    <w:rsid w:val="00C82825"/>
    <w:rsid w:val="00C83168"/>
    <w:rsid w:val="00C83B1D"/>
    <w:rsid w:val="00C83E56"/>
    <w:rsid w:val="00C83EF0"/>
    <w:rsid w:val="00C847CF"/>
    <w:rsid w:val="00C847E1"/>
    <w:rsid w:val="00C8503D"/>
    <w:rsid w:val="00C85336"/>
    <w:rsid w:val="00C86498"/>
    <w:rsid w:val="00C86A22"/>
    <w:rsid w:val="00C86BD0"/>
    <w:rsid w:val="00C90749"/>
    <w:rsid w:val="00C908CF"/>
    <w:rsid w:val="00C9133C"/>
    <w:rsid w:val="00C91731"/>
    <w:rsid w:val="00C91785"/>
    <w:rsid w:val="00C92508"/>
    <w:rsid w:val="00C92C49"/>
    <w:rsid w:val="00C937D4"/>
    <w:rsid w:val="00C9394B"/>
    <w:rsid w:val="00C93962"/>
    <w:rsid w:val="00C94C34"/>
    <w:rsid w:val="00C94E27"/>
    <w:rsid w:val="00C9521B"/>
    <w:rsid w:val="00C9536E"/>
    <w:rsid w:val="00C96A5B"/>
    <w:rsid w:val="00CA131E"/>
    <w:rsid w:val="00CA134D"/>
    <w:rsid w:val="00CA2AD1"/>
    <w:rsid w:val="00CA337C"/>
    <w:rsid w:val="00CA4B25"/>
    <w:rsid w:val="00CA539B"/>
    <w:rsid w:val="00CA59AA"/>
    <w:rsid w:val="00CA6B37"/>
    <w:rsid w:val="00CA7262"/>
    <w:rsid w:val="00CA76CB"/>
    <w:rsid w:val="00CA7821"/>
    <w:rsid w:val="00CB171D"/>
    <w:rsid w:val="00CB1A10"/>
    <w:rsid w:val="00CB1F42"/>
    <w:rsid w:val="00CB25CF"/>
    <w:rsid w:val="00CB2755"/>
    <w:rsid w:val="00CB2C99"/>
    <w:rsid w:val="00CB2D7E"/>
    <w:rsid w:val="00CB2F3F"/>
    <w:rsid w:val="00CB2FF9"/>
    <w:rsid w:val="00CB35C4"/>
    <w:rsid w:val="00CB3871"/>
    <w:rsid w:val="00CB4758"/>
    <w:rsid w:val="00CB4C42"/>
    <w:rsid w:val="00CB5262"/>
    <w:rsid w:val="00CB5E08"/>
    <w:rsid w:val="00CB6731"/>
    <w:rsid w:val="00CB7150"/>
    <w:rsid w:val="00CB7554"/>
    <w:rsid w:val="00CB773D"/>
    <w:rsid w:val="00CB7748"/>
    <w:rsid w:val="00CC011C"/>
    <w:rsid w:val="00CC068A"/>
    <w:rsid w:val="00CC1293"/>
    <w:rsid w:val="00CC1CFE"/>
    <w:rsid w:val="00CC1D9C"/>
    <w:rsid w:val="00CC28C2"/>
    <w:rsid w:val="00CC2D05"/>
    <w:rsid w:val="00CC2E34"/>
    <w:rsid w:val="00CC31F6"/>
    <w:rsid w:val="00CC32B6"/>
    <w:rsid w:val="00CC358C"/>
    <w:rsid w:val="00CC3755"/>
    <w:rsid w:val="00CC380A"/>
    <w:rsid w:val="00CC3AD6"/>
    <w:rsid w:val="00CC4DB9"/>
    <w:rsid w:val="00CC4EFC"/>
    <w:rsid w:val="00CC552C"/>
    <w:rsid w:val="00CC5916"/>
    <w:rsid w:val="00CC5B9F"/>
    <w:rsid w:val="00CC5F7D"/>
    <w:rsid w:val="00CC61FD"/>
    <w:rsid w:val="00CC64F9"/>
    <w:rsid w:val="00CC6F42"/>
    <w:rsid w:val="00CC7029"/>
    <w:rsid w:val="00CC78EE"/>
    <w:rsid w:val="00CC7DDE"/>
    <w:rsid w:val="00CD14CE"/>
    <w:rsid w:val="00CD1BE8"/>
    <w:rsid w:val="00CD2217"/>
    <w:rsid w:val="00CD230E"/>
    <w:rsid w:val="00CD27A7"/>
    <w:rsid w:val="00CD3E09"/>
    <w:rsid w:val="00CD46CA"/>
    <w:rsid w:val="00CD4D61"/>
    <w:rsid w:val="00CD4D6B"/>
    <w:rsid w:val="00CD4F02"/>
    <w:rsid w:val="00CD5B2E"/>
    <w:rsid w:val="00CD6755"/>
    <w:rsid w:val="00CD733C"/>
    <w:rsid w:val="00CE04DF"/>
    <w:rsid w:val="00CE0F71"/>
    <w:rsid w:val="00CE161A"/>
    <w:rsid w:val="00CE19AA"/>
    <w:rsid w:val="00CE204D"/>
    <w:rsid w:val="00CE2DB7"/>
    <w:rsid w:val="00CE2DB8"/>
    <w:rsid w:val="00CE3328"/>
    <w:rsid w:val="00CE3E8B"/>
    <w:rsid w:val="00CE4069"/>
    <w:rsid w:val="00CE43C9"/>
    <w:rsid w:val="00CE4B0A"/>
    <w:rsid w:val="00CE4D23"/>
    <w:rsid w:val="00CE5127"/>
    <w:rsid w:val="00CE5675"/>
    <w:rsid w:val="00CE6D8D"/>
    <w:rsid w:val="00CE6FBE"/>
    <w:rsid w:val="00CE7B76"/>
    <w:rsid w:val="00CF024F"/>
    <w:rsid w:val="00CF0335"/>
    <w:rsid w:val="00CF0E49"/>
    <w:rsid w:val="00CF13E2"/>
    <w:rsid w:val="00CF1518"/>
    <w:rsid w:val="00CF2008"/>
    <w:rsid w:val="00CF2FD6"/>
    <w:rsid w:val="00CF3569"/>
    <w:rsid w:val="00CF35C2"/>
    <w:rsid w:val="00CF37AA"/>
    <w:rsid w:val="00CF3819"/>
    <w:rsid w:val="00CF3C73"/>
    <w:rsid w:val="00CF5045"/>
    <w:rsid w:val="00CF5257"/>
    <w:rsid w:val="00CF5573"/>
    <w:rsid w:val="00CF760A"/>
    <w:rsid w:val="00CF7776"/>
    <w:rsid w:val="00D00609"/>
    <w:rsid w:val="00D0106A"/>
    <w:rsid w:val="00D01124"/>
    <w:rsid w:val="00D01653"/>
    <w:rsid w:val="00D01EB0"/>
    <w:rsid w:val="00D02764"/>
    <w:rsid w:val="00D035C0"/>
    <w:rsid w:val="00D0364F"/>
    <w:rsid w:val="00D0434C"/>
    <w:rsid w:val="00D04823"/>
    <w:rsid w:val="00D0492A"/>
    <w:rsid w:val="00D05EC9"/>
    <w:rsid w:val="00D06901"/>
    <w:rsid w:val="00D077A9"/>
    <w:rsid w:val="00D10A7C"/>
    <w:rsid w:val="00D1126A"/>
    <w:rsid w:val="00D11B57"/>
    <w:rsid w:val="00D12418"/>
    <w:rsid w:val="00D1297F"/>
    <w:rsid w:val="00D136C2"/>
    <w:rsid w:val="00D13DF4"/>
    <w:rsid w:val="00D13E5E"/>
    <w:rsid w:val="00D153F3"/>
    <w:rsid w:val="00D15C46"/>
    <w:rsid w:val="00D16A8B"/>
    <w:rsid w:val="00D16B1C"/>
    <w:rsid w:val="00D16D69"/>
    <w:rsid w:val="00D16F95"/>
    <w:rsid w:val="00D17048"/>
    <w:rsid w:val="00D17A5C"/>
    <w:rsid w:val="00D17D18"/>
    <w:rsid w:val="00D17EBB"/>
    <w:rsid w:val="00D202C9"/>
    <w:rsid w:val="00D2140A"/>
    <w:rsid w:val="00D222A5"/>
    <w:rsid w:val="00D22597"/>
    <w:rsid w:val="00D2278A"/>
    <w:rsid w:val="00D22D26"/>
    <w:rsid w:val="00D23AD9"/>
    <w:rsid w:val="00D24A9E"/>
    <w:rsid w:val="00D2529E"/>
    <w:rsid w:val="00D267A7"/>
    <w:rsid w:val="00D26F85"/>
    <w:rsid w:val="00D31DD1"/>
    <w:rsid w:val="00D33036"/>
    <w:rsid w:val="00D33216"/>
    <w:rsid w:val="00D33AFD"/>
    <w:rsid w:val="00D341CD"/>
    <w:rsid w:val="00D3482E"/>
    <w:rsid w:val="00D34F04"/>
    <w:rsid w:val="00D35A91"/>
    <w:rsid w:val="00D35B3D"/>
    <w:rsid w:val="00D35B47"/>
    <w:rsid w:val="00D35C5B"/>
    <w:rsid w:val="00D36797"/>
    <w:rsid w:val="00D3699F"/>
    <w:rsid w:val="00D37D7C"/>
    <w:rsid w:val="00D42DA1"/>
    <w:rsid w:val="00D43155"/>
    <w:rsid w:val="00D43454"/>
    <w:rsid w:val="00D4380A"/>
    <w:rsid w:val="00D43DB6"/>
    <w:rsid w:val="00D4420E"/>
    <w:rsid w:val="00D449BB"/>
    <w:rsid w:val="00D44A9B"/>
    <w:rsid w:val="00D45657"/>
    <w:rsid w:val="00D46BB2"/>
    <w:rsid w:val="00D46EB1"/>
    <w:rsid w:val="00D47467"/>
    <w:rsid w:val="00D475D1"/>
    <w:rsid w:val="00D500F4"/>
    <w:rsid w:val="00D50210"/>
    <w:rsid w:val="00D50C41"/>
    <w:rsid w:val="00D51070"/>
    <w:rsid w:val="00D5108E"/>
    <w:rsid w:val="00D512A2"/>
    <w:rsid w:val="00D518D9"/>
    <w:rsid w:val="00D51B79"/>
    <w:rsid w:val="00D52CC2"/>
    <w:rsid w:val="00D53091"/>
    <w:rsid w:val="00D54547"/>
    <w:rsid w:val="00D55177"/>
    <w:rsid w:val="00D55A51"/>
    <w:rsid w:val="00D567EB"/>
    <w:rsid w:val="00D57735"/>
    <w:rsid w:val="00D57744"/>
    <w:rsid w:val="00D601C0"/>
    <w:rsid w:val="00D60633"/>
    <w:rsid w:val="00D6126D"/>
    <w:rsid w:val="00D62530"/>
    <w:rsid w:val="00D62AD5"/>
    <w:rsid w:val="00D6300E"/>
    <w:rsid w:val="00D64227"/>
    <w:rsid w:val="00D64FBC"/>
    <w:rsid w:val="00D65052"/>
    <w:rsid w:val="00D65CEF"/>
    <w:rsid w:val="00D66097"/>
    <w:rsid w:val="00D660A6"/>
    <w:rsid w:val="00D66235"/>
    <w:rsid w:val="00D66D65"/>
    <w:rsid w:val="00D66F51"/>
    <w:rsid w:val="00D67438"/>
    <w:rsid w:val="00D70D7D"/>
    <w:rsid w:val="00D73CD2"/>
    <w:rsid w:val="00D743AB"/>
    <w:rsid w:val="00D74939"/>
    <w:rsid w:val="00D75C81"/>
    <w:rsid w:val="00D818D7"/>
    <w:rsid w:val="00D81AA4"/>
    <w:rsid w:val="00D81C65"/>
    <w:rsid w:val="00D81DE2"/>
    <w:rsid w:val="00D84406"/>
    <w:rsid w:val="00D84C49"/>
    <w:rsid w:val="00D84E43"/>
    <w:rsid w:val="00D8571B"/>
    <w:rsid w:val="00D86166"/>
    <w:rsid w:val="00D87606"/>
    <w:rsid w:val="00D918AB"/>
    <w:rsid w:val="00D92257"/>
    <w:rsid w:val="00D92533"/>
    <w:rsid w:val="00D92E2B"/>
    <w:rsid w:val="00D93386"/>
    <w:rsid w:val="00D93511"/>
    <w:rsid w:val="00D939A5"/>
    <w:rsid w:val="00D939A8"/>
    <w:rsid w:val="00D94240"/>
    <w:rsid w:val="00D9511B"/>
    <w:rsid w:val="00D95659"/>
    <w:rsid w:val="00D9644E"/>
    <w:rsid w:val="00D9671F"/>
    <w:rsid w:val="00DA0412"/>
    <w:rsid w:val="00DA050D"/>
    <w:rsid w:val="00DA1520"/>
    <w:rsid w:val="00DA1790"/>
    <w:rsid w:val="00DA1861"/>
    <w:rsid w:val="00DA1A3E"/>
    <w:rsid w:val="00DA24EF"/>
    <w:rsid w:val="00DA2B07"/>
    <w:rsid w:val="00DA3470"/>
    <w:rsid w:val="00DA34F0"/>
    <w:rsid w:val="00DA3503"/>
    <w:rsid w:val="00DA52A6"/>
    <w:rsid w:val="00DA57B9"/>
    <w:rsid w:val="00DA581E"/>
    <w:rsid w:val="00DA66E6"/>
    <w:rsid w:val="00DA7820"/>
    <w:rsid w:val="00DB01AD"/>
    <w:rsid w:val="00DB081E"/>
    <w:rsid w:val="00DB0CBA"/>
    <w:rsid w:val="00DB0D0F"/>
    <w:rsid w:val="00DB0D1F"/>
    <w:rsid w:val="00DB2D4A"/>
    <w:rsid w:val="00DB2E2C"/>
    <w:rsid w:val="00DB311C"/>
    <w:rsid w:val="00DB3F2F"/>
    <w:rsid w:val="00DB4641"/>
    <w:rsid w:val="00DB47B1"/>
    <w:rsid w:val="00DB6B87"/>
    <w:rsid w:val="00DB7905"/>
    <w:rsid w:val="00DC0BD0"/>
    <w:rsid w:val="00DC0F37"/>
    <w:rsid w:val="00DC1808"/>
    <w:rsid w:val="00DC1B0A"/>
    <w:rsid w:val="00DC1E96"/>
    <w:rsid w:val="00DC1F87"/>
    <w:rsid w:val="00DC200B"/>
    <w:rsid w:val="00DC278D"/>
    <w:rsid w:val="00DC2DEC"/>
    <w:rsid w:val="00DC34AD"/>
    <w:rsid w:val="00DC3625"/>
    <w:rsid w:val="00DC38CB"/>
    <w:rsid w:val="00DC3D23"/>
    <w:rsid w:val="00DC485E"/>
    <w:rsid w:val="00DC5180"/>
    <w:rsid w:val="00DC59A0"/>
    <w:rsid w:val="00DC5DB4"/>
    <w:rsid w:val="00DC602D"/>
    <w:rsid w:val="00DC66DD"/>
    <w:rsid w:val="00DC67E4"/>
    <w:rsid w:val="00DC6A69"/>
    <w:rsid w:val="00DC7F24"/>
    <w:rsid w:val="00DD06A0"/>
    <w:rsid w:val="00DD0871"/>
    <w:rsid w:val="00DD0C70"/>
    <w:rsid w:val="00DD0D8C"/>
    <w:rsid w:val="00DD266B"/>
    <w:rsid w:val="00DD29CF"/>
    <w:rsid w:val="00DD34BB"/>
    <w:rsid w:val="00DD37B4"/>
    <w:rsid w:val="00DD39AC"/>
    <w:rsid w:val="00DD3D36"/>
    <w:rsid w:val="00DD3F77"/>
    <w:rsid w:val="00DD4059"/>
    <w:rsid w:val="00DD47D9"/>
    <w:rsid w:val="00DD7410"/>
    <w:rsid w:val="00DD7985"/>
    <w:rsid w:val="00DD7E03"/>
    <w:rsid w:val="00DD7E45"/>
    <w:rsid w:val="00DE0425"/>
    <w:rsid w:val="00DE06EE"/>
    <w:rsid w:val="00DE077C"/>
    <w:rsid w:val="00DE1037"/>
    <w:rsid w:val="00DE12B9"/>
    <w:rsid w:val="00DE1399"/>
    <w:rsid w:val="00DE2701"/>
    <w:rsid w:val="00DE3A60"/>
    <w:rsid w:val="00DE4900"/>
    <w:rsid w:val="00DE4D2F"/>
    <w:rsid w:val="00DE4F84"/>
    <w:rsid w:val="00DE5E63"/>
    <w:rsid w:val="00DE72BC"/>
    <w:rsid w:val="00DE7C6B"/>
    <w:rsid w:val="00DE7D63"/>
    <w:rsid w:val="00DF0574"/>
    <w:rsid w:val="00DF0961"/>
    <w:rsid w:val="00DF1D40"/>
    <w:rsid w:val="00DF1DF3"/>
    <w:rsid w:val="00DF2DFA"/>
    <w:rsid w:val="00DF34AD"/>
    <w:rsid w:val="00DF3AC4"/>
    <w:rsid w:val="00DF3B8A"/>
    <w:rsid w:val="00DF3E2D"/>
    <w:rsid w:val="00DF5388"/>
    <w:rsid w:val="00DF5F5B"/>
    <w:rsid w:val="00DF61FA"/>
    <w:rsid w:val="00DF7479"/>
    <w:rsid w:val="00E01775"/>
    <w:rsid w:val="00E01DFD"/>
    <w:rsid w:val="00E03882"/>
    <w:rsid w:val="00E048E9"/>
    <w:rsid w:val="00E049E7"/>
    <w:rsid w:val="00E04D5A"/>
    <w:rsid w:val="00E04DFA"/>
    <w:rsid w:val="00E04E91"/>
    <w:rsid w:val="00E05254"/>
    <w:rsid w:val="00E0540F"/>
    <w:rsid w:val="00E05DD2"/>
    <w:rsid w:val="00E063F4"/>
    <w:rsid w:val="00E06582"/>
    <w:rsid w:val="00E07459"/>
    <w:rsid w:val="00E07822"/>
    <w:rsid w:val="00E07880"/>
    <w:rsid w:val="00E07D82"/>
    <w:rsid w:val="00E10152"/>
    <w:rsid w:val="00E10FAC"/>
    <w:rsid w:val="00E111AD"/>
    <w:rsid w:val="00E12615"/>
    <w:rsid w:val="00E12DCF"/>
    <w:rsid w:val="00E12E6F"/>
    <w:rsid w:val="00E13FBB"/>
    <w:rsid w:val="00E1428D"/>
    <w:rsid w:val="00E15ADD"/>
    <w:rsid w:val="00E166DD"/>
    <w:rsid w:val="00E169B6"/>
    <w:rsid w:val="00E17816"/>
    <w:rsid w:val="00E2067D"/>
    <w:rsid w:val="00E207A1"/>
    <w:rsid w:val="00E207C7"/>
    <w:rsid w:val="00E20D04"/>
    <w:rsid w:val="00E21B7F"/>
    <w:rsid w:val="00E22767"/>
    <w:rsid w:val="00E23F22"/>
    <w:rsid w:val="00E2470B"/>
    <w:rsid w:val="00E24C0B"/>
    <w:rsid w:val="00E25089"/>
    <w:rsid w:val="00E2707E"/>
    <w:rsid w:val="00E2763C"/>
    <w:rsid w:val="00E27CDE"/>
    <w:rsid w:val="00E30BA1"/>
    <w:rsid w:val="00E322F3"/>
    <w:rsid w:val="00E32CD3"/>
    <w:rsid w:val="00E33DAF"/>
    <w:rsid w:val="00E3471B"/>
    <w:rsid w:val="00E34D39"/>
    <w:rsid w:val="00E35269"/>
    <w:rsid w:val="00E35657"/>
    <w:rsid w:val="00E36017"/>
    <w:rsid w:val="00E3670A"/>
    <w:rsid w:val="00E369E4"/>
    <w:rsid w:val="00E40184"/>
    <w:rsid w:val="00E402A0"/>
    <w:rsid w:val="00E404E1"/>
    <w:rsid w:val="00E418F6"/>
    <w:rsid w:val="00E41AA1"/>
    <w:rsid w:val="00E43299"/>
    <w:rsid w:val="00E43D82"/>
    <w:rsid w:val="00E45FEB"/>
    <w:rsid w:val="00E478A1"/>
    <w:rsid w:val="00E509F8"/>
    <w:rsid w:val="00E510DE"/>
    <w:rsid w:val="00E51B78"/>
    <w:rsid w:val="00E51EC2"/>
    <w:rsid w:val="00E53964"/>
    <w:rsid w:val="00E53CBD"/>
    <w:rsid w:val="00E54299"/>
    <w:rsid w:val="00E54351"/>
    <w:rsid w:val="00E545D3"/>
    <w:rsid w:val="00E54A0C"/>
    <w:rsid w:val="00E55BEF"/>
    <w:rsid w:val="00E5616F"/>
    <w:rsid w:val="00E56485"/>
    <w:rsid w:val="00E56DB5"/>
    <w:rsid w:val="00E57B52"/>
    <w:rsid w:val="00E61E38"/>
    <w:rsid w:val="00E63983"/>
    <w:rsid w:val="00E64855"/>
    <w:rsid w:val="00E64B0C"/>
    <w:rsid w:val="00E64E71"/>
    <w:rsid w:val="00E658E8"/>
    <w:rsid w:val="00E662DD"/>
    <w:rsid w:val="00E6644C"/>
    <w:rsid w:val="00E66846"/>
    <w:rsid w:val="00E6764F"/>
    <w:rsid w:val="00E6792C"/>
    <w:rsid w:val="00E67DAB"/>
    <w:rsid w:val="00E67F2F"/>
    <w:rsid w:val="00E702B6"/>
    <w:rsid w:val="00E70E24"/>
    <w:rsid w:val="00E7115C"/>
    <w:rsid w:val="00E71366"/>
    <w:rsid w:val="00E71B8C"/>
    <w:rsid w:val="00E7228C"/>
    <w:rsid w:val="00E72538"/>
    <w:rsid w:val="00E727F4"/>
    <w:rsid w:val="00E733D3"/>
    <w:rsid w:val="00E7393F"/>
    <w:rsid w:val="00E73A82"/>
    <w:rsid w:val="00E74DF6"/>
    <w:rsid w:val="00E74F8B"/>
    <w:rsid w:val="00E76943"/>
    <w:rsid w:val="00E76A31"/>
    <w:rsid w:val="00E76ADB"/>
    <w:rsid w:val="00E770B3"/>
    <w:rsid w:val="00E7734D"/>
    <w:rsid w:val="00E77683"/>
    <w:rsid w:val="00E80B94"/>
    <w:rsid w:val="00E80D36"/>
    <w:rsid w:val="00E811F6"/>
    <w:rsid w:val="00E81204"/>
    <w:rsid w:val="00E81BF3"/>
    <w:rsid w:val="00E82517"/>
    <w:rsid w:val="00E828DB"/>
    <w:rsid w:val="00E82F3C"/>
    <w:rsid w:val="00E831C2"/>
    <w:rsid w:val="00E84B11"/>
    <w:rsid w:val="00E852E5"/>
    <w:rsid w:val="00E855E5"/>
    <w:rsid w:val="00E8596B"/>
    <w:rsid w:val="00E85F30"/>
    <w:rsid w:val="00E90C53"/>
    <w:rsid w:val="00E90EB9"/>
    <w:rsid w:val="00E913D6"/>
    <w:rsid w:val="00E92048"/>
    <w:rsid w:val="00E92D6D"/>
    <w:rsid w:val="00E937A8"/>
    <w:rsid w:val="00E937AB"/>
    <w:rsid w:val="00E93A12"/>
    <w:rsid w:val="00E94751"/>
    <w:rsid w:val="00E95323"/>
    <w:rsid w:val="00E95EDB"/>
    <w:rsid w:val="00E9637E"/>
    <w:rsid w:val="00E96910"/>
    <w:rsid w:val="00EA02C6"/>
    <w:rsid w:val="00EA0D67"/>
    <w:rsid w:val="00EA17E9"/>
    <w:rsid w:val="00EA183C"/>
    <w:rsid w:val="00EA2278"/>
    <w:rsid w:val="00EA31A8"/>
    <w:rsid w:val="00EA33CB"/>
    <w:rsid w:val="00EA3668"/>
    <w:rsid w:val="00EA387B"/>
    <w:rsid w:val="00EA4023"/>
    <w:rsid w:val="00EA438F"/>
    <w:rsid w:val="00EA4EB8"/>
    <w:rsid w:val="00EA50A0"/>
    <w:rsid w:val="00EA5297"/>
    <w:rsid w:val="00EA5EE7"/>
    <w:rsid w:val="00EA628E"/>
    <w:rsid w:val="00EA62F5"/>
    <w:rsid w:val="00EA7C19"/>
    <w:rsid w:val="00EB1AB7"/>
    <w:rsid w:val="00EB1CDF"/>
    <w:rsid w:val="00EB207A"/>
    <w:rsid w:val="00EB2720"/>
    <w:rsid w:val="00EB3A3A"/>
    <w:rsid w:val="00EB4C7A"/>
    <w:rsid w:val="00EB54FD"/>
    <w:rsid w:val="00EB576D"/>
    <w:rsid w:val="00EB65FD"/>
    <w:rsid w:val="00EB714D"/>
    <w:rsid w:val="00EB73E3"/>
    <w:rsid w:val="00EB750D"/>
    <w:rsid w:val="00EB75B0"/>
    <w:rsid w:val="00EB7BB8"/>
    <w:rsid w:val="00EC095C"/>
    <w:rsid w:val="00EC0C00"/>
    <w:rsid w:val="00EC17EC"/>
    <w:rsid w:val="00EC1E38"/>
    <w:rsid w:val="00EC2DA8"/>
    <w:rsid w:val="00EC3988"/>
    <w:rsid w:val="00EC454A"/>
    <w:rsid w:val="00EC4BC0"/>
    <w:rsid w:val="00EC51E0"/>
    <w:rsid w:val="00EC5273"/>
    <w:rsid w:val="00EC5B50"/>
    <w:rsid w:val="00EC6B34"/>
    <w:rsid w:val="00EC6B37"/>
    <w:rsid w:val="00EC7DD0"/>
    <w:rsid w:val="00EC7E27"/>
    <w:rsid w:val="00ED0086"/>
    <w:rsid w:val="00ED01B0"/>
    <w:rsid w:val="00ED0548"/>
    <w:rsid w:val="00ED2217"/>
    <w:rsid w:val="00ED2228"/>
    <w:rsid w:val="00ED252E"/>
    <w:rsid w:val="00ED372C"/>
    <w:rsid w:val="00ED414A"/>
    <w:rsid w:val="00ED486A"/>
    <w:rsid w:val="00ED4D93"/>
    <w:rsid w:val="00ED583E"/>
    <w:rsid w:val="00ED58EA"/>
    <w:rsid w:val="00ED61C4"/>
    <w:rsid w:val="00ED7253"/>
    <w:rsid w:val="00ED791A"/>
    <w:rsid w:val="00ED7C2C"/>
    <w:rsid w:val="00EE0029"/>
    <w:rsid w:val="00EE01D7"/>
    <w:rsid w:val="00EE0211"/>
    <w:rsid w:val="00EE1EA3"/>
    <w:rsid w:val="00EE1FB1"/>
    <w:rsid w:val="00EE21AA"/>
    <w:rsid w:val="00EE2AED"/>
    <w:rsid w:val="00EE316D"/>
    <w:rsid w:val="00EE4179"/>
    <w:rsid w:val="00EE45C2"/>
    <w:rsid w:val="00EE51F8"/>
    <w:rsid w:val="00EE59C8"/>
    <w:rsid w:val="00EE69A7"/>
    <w:rsid w:val="00EF0CC5"/>
    <w:rsid w:val="00EF0D28"/>
    <w:rsid w:val="00EF1E6F"/>
    <w:rsid w:val="00EF27F6"/>
    <w:rsid w:val="00EF2E84"/>
    <w:rsid w:val="00EF3A3E"/>
    <w:rsid w:val="00EF4317"/>
    <w:rsid w:val="00EF4DBE"/>
    <w:rsid w:val="00EF5306"/>
    <w:rsid w:val="00EF5A27"/>
    <w:rsid w:val="00EF60CC"/>
    <w:rsid w:val="00EF6FF4"/>
    <w:rsid w:val="00EF7949"/>
    <w:rsid w:val="00F00275"/>
    <w:rsid w:val="00F00686"/>
    <w:rsid w:val="00F012F0"/>
    <w:rsid w:val="00F01AF6"/>
    <w:rsid w:val="00F02435"/>
    <w:rsid w:val="00F03268"/>
    <w:rsid w:val="00F03576"/>
    <w:rsid w:val="00F036AB"/>
    <w:rsid w:val="00F036C1"/>
    <w:rsid w:val="00F03916"/>
    <w:rsid w:val="00F03E83"/>
    <w:rsid w:val="00F03F05"/>
    <w:rsid w:val="00F04498"/>
    <w:rsid w:val="00F04662"/>
    <w:rsid w:val="00F04EBF"/>
    <w:rsid w:val="00F063BA"/>
    <w:rsid w:val="00F06E5E"/>
    <w:rsid w:val="00F06F0E"/>
    <w:rsid w:val="00F079CA"/>
    <w:rsid w:val="00F07CEE"/>
    <w:rsid w:val="00F07E3B"/>
    <w:rsid w:val="00F10931"/>
    <w:rsid w:val="00F10C02"/>
    <w:rsid w:val="00F10CC6"/>
    <w:rsid w:val="00F10F74"/>
    <w:rsid w:val="00F111E8"/>
    <w:rsid w:val="00F11487"/>
    <w:rsid w:val="00F128E0"/>
    <w:rsid w:val="00F13034"/>
    <w:rsid w:val="00F14645"/>
    <w:rsid w:val="00F1493E"/>
    <w:rsid w:val="00F14AA4"/>
    <w:rsid w:val="00F15412"/>
    <w:rsid w:val="00F1682A"/>
    <w:rsid w:val="00F171D2"/>
    <w:rsid w:val="00F20622"/>
    <w:rsid w:val="00F20F97"/>
    <w:rsid w:val="00F20FAF"/>
    <w:rsid w:val="00F211B3"/>
    <w:rsid w:val="00F217A5"/>
    <w:rsid w:val="00F222BF"/>
    <w:rsid w:val="00F23BEA"/>
    <w:rsid w:val="00F257E5"/>
    <w:rsid w:val="00F2692B"/>
    <w:rsid w:val="00F270AE"/>
    <w:rsid w:val="00F27EBF"/>
    <w:rsid w:val="00F30CED"/>
    <w:rsid w:val="00F31695"/>
    <w:rsid w:val="00F32AF2"/>
    <w:rsid w:val="00F32C48"/>
    <w:rsid w:val="00F3340D"/>
    <w:rsid w:val="00F33978"/>
    <w:rsid w:val="00F339A4"/>
    <w:rsid w:val="00F3452C"/>
    <w:rsid w:val="00F346A8"/>
    <w:rsid w:val="00F361D7"/>
    <w:rsid w:val="00F36DC9"/>
    <w:rsid w:val="00F37DF6"/>
    <w:rsid w:val="00F40241"/>
    <w:rsid w:val="00F40C12"/>
    <w:rsid w:val="00F4124C"/>
    <w:rsid w:val="00F412D9"/>
    <w:rsid w:val="00F41B3C"/>
    <w:rsid w:val="00F4221A"/>
    <w:rsid w:val="00F42EC6"/>
    <w:rsid w:val="00F4332A"/>
    <w:rsid w:val="00F43420"/>
    <w:rsid w:val="00F438C0"/>
    <w:rsid w:val="00F43D3F"/>
    <w:rsid w:val="00F44872"/>
    <w:rsid w:val="00F44D73"/>
    <w:rsid w:val="00F45AE1"/>
    <w:rsid w:val="00F4686D"/>
    <w:rsid w:val="00F468A0"/>
    <w:rsid w:val="00F4731B"/>
    <w:rsid w:val="00F5059E"/>
    <w:rsid w:val="00F50EC3"/>
    <w:rsid w:val="00F51481"/>
    <w:rsid w:val="00F51A62"/>
    <w:rsid w:val="00F51B50"/>
    <w:rsid w:val="00F51BE3"/>
    <w:rsid w:val="00F521E1"/>
    <w:rsid w:val="00F529AD"/>
    <w:rsid w:val="00F542FE"/>
    <w:rsid w:val="00F5620E"/>
    <w:rsid w:val="00F56566"/>
    <w:rsid w:val="00F56EBD"/>
    <w:rsid w:val="00F56F06"/>
    <w:rsid w:val="00F56F4E"/>
    <w:rsid w:val="00F57707"/>
    <w:rsid w:val="00F6064F"/>
    <w:rsid w:val="00F60C6E"/>
    <w:rsid w:val="00F613E1"/>
    <w:rsid w:val="00F61A7B"/>
    <w:rsid w:val="00F62075"/>
    <w:rsid w:val="00F62A1B"/>
    <w:rsid w:val="00F6337A"/>
    <w:rsid w:val="00F636AB"/>
    <w:rsid w:val="00F641EA"/>
    <w:rsid w:val="00F654CD"/>
    <w:rsid w:val="00F65977"/>
    <w:rsid w:val="00F65B2E"/>
    <w:rsid w:val="00F65FC1"/>
    <w:rsid w:val="00F6641B"/>
    <w:rsid w:val="00F66697"/>
    <w:rsid w:val="00F66F41"/>
    <w:rsid w:val="00F67502"/>
    <w:rsid w:val="00F67C80"/>
    <w:rsid w:val="00F70E90"/>
    <w:rsid w:val="00F7217C"/>
    <w:rsid w:val="00F723AB"/>
    <w:rsid w:val="00F725BE"/>
    <w:rsid w:val="00F72753"/>
    <w:rsid w:val="00F72902"/>
    <w:rsid w:val="00F73441"/>
    <w:rsid w:val="00F734AC"/>
    <w:rsid w:val="00F73DDB"/>
    <w:rsid w:val="00F73F0E"/>
    <w:rsid w:val="00F742E9"/>
    <w:rsid w:val="00F74388"/>
    <w:rsid w:val="00F75A0B"/>
    <w:rsid w:val="00F76FA0"/>
    <w:rsid w:val="00F8080A"/>
    <w:rsid w:val="00F80CA6"/>
    <w:rsid w:val="00F81DBE"/>
    <w:rsid w:val="00F83268"/>
    <w:rsid w:val="00F83981"/>
    <w:rsid w:val="00F8462C"/>
    <w:rsid w:val="00F846B9"/>
    <w:rsid w:val="00F8523E"/>
    <w:rsid w:val="00F856AF"/>
    <w:rsid w:val="00F85709"/>
    <w:rsid w:val="00F85F6F"/>
    <w:rsid w:val="00F87638"/>
    <w:rsid w:val="00F877CB"/>
    <w:rsid w:val="00F90308"/>
    <w:rsid w:val="00F904D9"/>
    <w:rsid w:val="00F91ADF"/>
    <w:rsid w:val="00F91B27"/>
    <w:rsid w:val="00F91D60"/>
    <w:rsid w:val="00F91F57"/>
    <w:rsid w:val="00F92061"/>
    <w:rsid w:val="00F922C8"/>
    <w:rsid w:val="00F92DA5"/>
    <w:rsid w:val="00F93C78"/>
    <w:rsid w:val="00F95EDA"/>
    <w:rsid w:val="00F96295"/>
    <w:rsid w:val="00F97F0E"/>
    <w:rsid w:val="00FA006B"/>
    <w:rsid w:val="00FA0787"/>
    <w:rsid w:val="00FA106E"/>
    <w:rsid w:val="00FA2B6E"/>
    <w:rsid w:val="00FA3727"/>
    <w:rsid w:val="00FA62F7"/>
    <w:rsid w:val="00FA6FCA"/>
    <w:rsid w:val="00FA7051"/>
    <w:rsid w:val="00FB15B1"/>
    <w:rsid w:val="00FB2389"/>
    <w:rsid w:val="00FB2391"/>
    <w:rsid w:val="00FB23A1"/>
    <w:rsid w:val="00FB2922"/>
    <w:rsid w:val="00FB2F3D"/>
    <w:rsid w:val="00FB37D5"/>
    <w:rsid w:val="00FB388A"/>
    <w:rsid w:val="00FB40C4"/>
    <w:rsid w:val="00FB422C"/>
    <w:rsid w:val="00FB463E"/>
    <w:rsid w:val="00FB4A8D"/>
    <w:rsid w:val="00FB4F4E"/>
    <w:rsid w:val="00FB574A"/>
    <w:rsid w:val="00FB5CCE"/>
    <w:rsid w:val="00FB6252"/>
    <w:rsid w:val="00FB642A"/>
    <w:rsid w:val="00FB7806"/>
    <w:rsid w:val="00FC0A3F"/>
    <w:rsid w:val="00FC1B4B"/>
    <w:rsid w:val="00FC1C17"/>
    <w:rsid w:val="00FC2093"/>
    <w:rsid w:val="00FC2AD5"/>
    <w:rsid w:val="00FC4544"/>
    <w:rsid w:val="00FC5062"/>
    <w:rsid w:val="00FC51FD"/>
    <w:rsid w:val="00FC5D45"/>
    <w:rsid w:val="00FC61A4"/>
    <w:rsid w:val="00FC6D22"/>
    <w:rsid w:val="00FC72AF"/>
    <w:rsid w:val="00FC7B97"/>
    <w:rsid w:val="00FC7E80"/>
    <w:rsid w:val="00FD00B8"/>
    <w:rsid w:val="00FD024A"/>
    <w:rsid w:val="00FD1A17"/>
    <w:rsid w:val="00FD28E3"/>
    <w:rsid w:val="00FD2B94"/>
    <w:rsid w:val="00FD2E3D"/>
    <w:rsid w:val="00FD5D0A"/>
    <w:rsid w:val="00FD6015"/>
    <w:rsid w:val="00FD68CD"/>
    <w:rsid w:val="00FD6DB3"/>
    <w:rsid w:val="00FD7C6A"/>
    <w:rsid w:val="00FE023B"/>
    <w:rsid w:val="00FE1B18"/>
    <w:rsid w:val="00FE1D26"/>
    <w:rsid w:val="00FE2790"/>
    <w:rsid w:val="00FE2D98"/>
    <w:rsid w:val="00FE3315"/>
    <w:rsid w:val="00FE3E52"/>
    <w:rsid w:val="00FE4481"/>
    <w:rsid w:val="00FE44D0"/>
    <w:rsid w:val="00FE567D"/>
    <w:rsid w:val="00FE5685"/>
    <w:rsid w:val="00FE57ED"/>
    <w:rsid w:val="00FE6119"/>
    <w:rsid w:val="00FE611B"/>
    <w:rsid w:val="00FE61C1"/>
    <w:rsid w:val="00FF06B9"/>
    <w:rsid w:val="00FF0D42"/>
    <w:rsid w:val="00FF1FE0"/>
    <w:rsid w:val="00FF4679"/>
    <w:rsid w:val="00FF4EE2"/>
    <w:rsid w:val="00FF598B"/>
    <w:rsid w:val="00FF64F7"/>
    <w:rsid w:val="00FF656A"/>
    <w:rsid w:val="00FF789A"/>
    <w:rsid w:val="0C1FD6B9"/>
    <w:rsid w:val="1FAA51D2"/>
    <w:rsid w:val="6034A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A2D17"/>
  <w15:chartTrackingRefBased/>
  <w15:docId w15:val="{C2A42846-0962-4755-9F29-8C9117E9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List 2" w:uiPriority="99"/>
    <w:lsdException w:name="Title" w:qFormat="1"/>
    <w:lsdException w:name="Subtitle" w:qFormat="1"/>
    <w:lsdException w:name="Hyperlink" w:uiPriority="99"/>
    <w:lsdException w:name="Strong" w:uiPriority="20" w:qFormat="1"/>
    <w:lsdException w:name="Emphasis" w:qFormat="1"/>
    <w:lsdException w:name="Plain Text" w:uiPriority="99"/>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9C8"/>
    <w:pPr>
      <w:spacing w:after="180"/>
    </w:pPr>
    <w:rPr>
      <w:lang w:val="en-GB"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outlineLvl w:val="2"/>
    </w:pPr>
    <w:rPr>
      <w:sz w:val="28"/>
    </w:rPr>
  </w:style>
  <w:style w:type="paragraph" w:styleId="4">
    <w:name w:val="heading 4"/>
    <w:aliases w:val="h4"/>
    <w:basedOn w:val="3"/>
    <w:next w:val="a"/>
    <w:link w:val="4Char"/>
    <w:qFormat/>
    <w:pPr>
      <w:ind w:left="1418" w:hanging="1418"/>
      <w:outlineLvl w:val="3"/>
    </w:pPr>
    <w:rPr>
      <w:sz w:val="24"/>
    </w:rPr>
  </w:style>
  <w:style w:type="paragraph" w:styleId="5">
    <w:name w:val="heading 5"/>
    <w:aliases w:val="h5,Heading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autoRedefine/>
    <w:pPr>
      <w:spacing w:before="180"/>
      <w:ind w:left="2693" w:hanging="2693"/>
    </w:pPr>
    <w:rPr>
      <w:b/>
    </w:rPr>
  </w:style>
  <w:style w:type="paragraph" w:styleId="10">
    <w:name w:val="toc 1"/>
    <w:autoRedefine/>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50">
    <w:name w:val="toc 5"/>
    <w:basedOn w:val="40"/>
    <w:autoRedefine/>
    <w:pPr>
      <w:ind w:left="1701" w:hanging="1701"/>
    </w:pPr>
  </w:style>
  <w:style w:type="paragraph" w:styleId="40">
    <w:name w:val="toc 4"/>
    <w:basedOn w:val="30"/>
    <w:autoRedefine/>
    <w:pPr>
      <w:ind w:left="1418" w:hanging="1418"/>
    </w:pPr>
  </w:style>
  <w:style w:type="paragraph" w:styleId="30">
    <w:name w:val="toc 3"/>
    <w:basedOn w:val="20"/>
    <w:autoRedefine/>
    <w:pPr>
      <w:ind w:left="1134" w:hanging="1134"/>
    </w:pPr>
  </w:style>
  <w:style w:type="paragraph" w:styleId="20">
    <w:name w:val="toc 2"/>
    <w:basedOn w:val="10"/>
    <w:autoRedefine/>
    <w:pPr>
      <w:keepNext w:val="0"/>
      <w:spacing w:before="0"/>
      <w:ind w:left="851" w:hanging="851"/>
    </w:pPr>
    <w:rPr>
      <w:sz w:val="20"/>
    </w:rPr>
  </w:style>
  <w:style w:type="paragraph" w:styleId="21">
    <w:name w:val="index 2"/>
    <w:basedOn w:val="11"/>
    <w:autoRedefine/>
    <w:semiHidden/>
    <w:pPr>
      <w:ind w:left="284"/>
    </w:pPr>
  </w:style>
  <w:style w:type="paragraph" w:styleId="11">
    <w:name w:val="index 1"/>
    <w:basedOn w:val="a"/>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Char"/>
    <w:pPr>
      <w:widowControl w:val="0"/>
    </w:pPr>
    <w:rPr>
      <w:rFonts w:ascii="Arial" w:hAnsi="Arial"/>
      <w:b/>
      <w:noProof/>
      <w:sz w:val="18"/>
      <w:lang w:eastAsia="ko-KR"/>
    </w:rPr>
  </w:style>
  <w:style w:type="character" w:styleId="a5">
    <w:name w:val="footnote reference"/>
    <w:semiHidden/>
    <w:rPr>
      <w:b/>
      <w:position w:val="6"/>
      <w:sz w:val="16"/>
    </w:rPr>
  </w:style>
  <w:style w:type="paragraph" w:styleId="a6">
    <w:name w:val="footnote text"/>
    <w:basedOn w:val="a"/>
    <w:link w:val="Char0"/>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autoRedefine/>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autoRedefine/>
    <w:pPr>
      <w:ind w:left="1985" w:hanging="1985"/>
    </w:pPr>
  </w:style>
  <w:style w:type="paragraph" w:styleId="70">
    <w:name w:val="toc 7"/>
    <w:basedOn w:val="60"/>
    <w:next w:val="a"/>
    <w:autoRedefine/>
    <w:pPr>
      <w:ind w:left="2268" w:hanging="2268"/>
    </w:pPr>
  </w:style>
  <w:style w:type="paragraph" w:styleId="23">
    <w:name w:val="List Bullet 2"/>
    <w:basedOn w:val="a7"/>
    <w:autoRedefine/>
    <w:pPr>
      <w:ind w:left="851"/>
    </w:pPr>
  </w:style>
  <w:style w:type="paragraph" w:styleId="31">
    <w:name w:val="List Bullet 3"/>
    <w:basedOn w:val="23"/>
    <w:autoRedefine/>
    <w:pPr>
      <w:ind w:left="1135"/>
    </w:pPr>
  </w:style>
  <w:style w:type="paragraph" w:styleId="a3">
    <w:name w:val="List Number"/>
    <w:basedOn w:val="a8"/>
  </w:style>
  <w:style w:type="paragraph" w:customStyle="1" w:styleId="EQ">
    <w:name w:val="EQ"/>
    <w:basedOn w:val="a"/>
    <w:next w:val="a"/>
    <w:link w:val="EQChar"/>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5"/>
    <w:next w:val="a"/>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24">
    <w:name w:val="List 2"/>
    <w:basedOn w:val="a8"/>
    <w:uiPriority w:val="99"/>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autoRedefine/>
  </w:style>
  <w:style w:type="paragraph" w:styleId="42">
    <w:name w:val="List Bullet 4"/>
    <w:basedOn w:val="31"/>
    <w:autoRedefine/>
    <w:pPr>
      <w:ind w:left="1418"/>
    </w:pPr>
  </w:style>
  <w:style w:type="paragraph" w:styleId="52">
    <w:name w:val="List Bullet 5"/>
    <w:basedOn w:val="42"/>
    <w:autoRedefine/>
    <w:pPr>
      <w:ind w:left="1702"/>
    </w:pPr>
  </w:style>
  <w:style w:type="paragraph" w:customStyle="1" w:styleId="B1">
    <w:name w:val="B1"/>
    <w:basedOn w:val="a8"/>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link w:val="Char1"/>
    <w:pPr>
      <w:jc w:val="center"/>
    </w:pPr>
    <w:rPr>
      <w:i/>
    </w:rPr>
  </w:style>
  <w:style w:type="paragraph" w:customStyle="1" w:styleId="ZTD">
    <w:name w:val="ZTD"/>
    <w:basedOn w:val="ZB"/>
    <w:pPr>
      <w:framePr w:hRule="auto" w:wrap="notBeside" w:y="852"/>
    </w:pPr>
    <w:rPr>
      <w:i w:val="0"/>
      <w:sz w:val="40"/>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4"/>
    <w:rsid w:val="000F7ECB"/>
    <w:rPr>
      <w:rFonts w:ascii="Arial" w:hAnsi="Arial"/>
      <w:b/>
      <w:noProof/>
      <w:sz w:val="18"/>
      <w:lang w:eastAsia="ko-KR" w:bidi="ar-SA"/>
    </w:rPr>
  </w:style>
  <w:style w:type="paragraph" w:styleId="aa">
    <w:name w:val="annotation text"/>
    <w:basedOn w:val="a"/>
    <w:link w:val="Char2"/>
    <w:uiPriority w:val="99"/>
    <w:rsid w:val="000F7ECB"/>
    <w:pPr>
      <w:tabs>
        <w:tab w:val="left" w:pos="1418"/>
        <w:tab w:val="left" w:pos="4678"/>
        <w:tab w:val="left" w:pos="5954"/>
        <w:tab w:val="left" w:pos="7088"/>
      </w:tabs>
      <w:spacing w:after="240"/>
      <w:jc w:val="both"/>
    </w:pPr>
    <w:rPr>
      <w:rFonts w:ascii="Arial" w:hAnsi="Arial"/>
      <w:lang w:val="x-none" w:eastAsia="en-US"/>
    </w:rPr>
  </w:style>
  <w:style w:type="character" w:customStyle="1" w:styleId="Char2">
    <w:name w:val="批注文字 Char"/>
    <w:link w:val="aa"/>
    <w:uiPriority w:val="99"/>
    <w:rsid w:val="000F7ECB"/>
    <w:rPr>
      <w:rFonts w:ascii="Arial" w:hAnsi="Arial"/>
      <w:lang w:eastAsia="en-US"/>
    </w:rPr>
  </w:style>
  <w:style w:type="character" w:styleId="ab">
    <w:name w:val="annotation reference"/>
    <w:rsid w:val="000F7ECB"/>
    <w:rPr>
      <w:sz w:val="16"/>
    </w:rPr>
  </w:style>
  <w:style w:type="paragraph" w:styleId="ac">
    <w:name w:val="Balloon Text"/>
    <w:basedOn w:val="a"/>
    <w:link w:val="Char3"/>
    <w:rsid w:val="000F7ECB"/>
    <w:pPr>
      <w:spacing w:after="0"/>
    </w:pPr>
    <w:rPr>
      <w:rFonts w:ascii="Segoe UI" w:hAnsi="Segoe UI"/>
      <w:sz w:val="18"/>
      <w:szCs w:val="18"/>
      <w:lang w:val="x-none"/>
    </w:rPr>
  </w:style>
  <w:style w:type="character" w:customStyle="1" w:styleId="Char3">
    <w:name w:val="批注框文本 Char"/>
    <w:link w:val="ac"/>
    <w:rsid w:val="000F7ECB"/>
    <w:rPr>
      <w:rFonts w:ascii="Segoe UI" w:hAnsi="Segoe UI" w:cs="Segoe UI"/>
      <w:sz w:val="18"/>
      <w:szCs w:val="18"/>
      <w:lang w:eastAsia="ko-KR"/>
    </w:rPr>
  </w:style>
  <w:style w:type="paragraph" w:customStyle="1" w:styleId="CRCoverPage">
    <w:name w:val="CR Cover Page"/>
    <w:link w:val="CRCoverPageChar"/>
    <w:rsid w:val="00DC5180"/>
    <w:pPr>
      <w:spacing w:after="120"/>
    </w:pPr>
    <w:rPr>
      <w:rFonts w:ascii="Arial" w:eastAsia="MS Mincho" w:hAnsi="Arial"/>
      <w:lang w:val="en-GB"/>
    </w:rPr>
  </w:style>
  <w:style w:type="table" w:styleId="ad">
    <w:name w:val="Table Grid"/>
    <w:basedOn w:val="a1"/>
    <w:uiPriority w:val="59"/>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a"/>
    <w:next w:val="aa"/>
    <w:link w:val="Char10"/>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Char10">
    <w:name w:val="批注主题 Char1"/>
    <w:link w:val="ae"/>
    <w:rsid w:val="006834CE"/>
    <w:rPr>
      <w:rFonts w:ascii="Arial" w:hAnsi="Arial"/>
      <w:b/>
      <w:bCs/>
      <w:lang w:val="en-GB" w:eastAsia="ko-KR"/>
    </w:rPr>
  </w:style>
  <w:style w:type="paragraph" w:styleId="af">
    <w:name w:val="caption"/>
    <w:aliases w:val="cap,Caption Char1 Char,cap Char Char1,Caption Char Char1 Char,cap Char2 Char,Ca,cap Char2,Caption Char C...,Caption Char"/>
    <w:basedOn w:val="a"/>
    <w:next w:val="a"/>
    <w:link w:val="Char4"/>
    <w:unhideWhenUsed/>
    <w:qFormat/>
    <w:rsid w:val="00F8462C"/>
    <w:rPr>
      <w:b/>
      <w:bCs/>
    </w:rPr>
  </w:style>
  <w:style w:type="paragraph" w:customStyle="1" w:styleId="Default">
    <w:name w:val="Default"/>
    <w:rsid w:val="00FC7B97"/>
    <w:pPr>
      <w:autoSpaceDE w:val="0"/>
      <w:autoSpaceDN w:val="0"/>
      <w:adjustRightInd w:val="0"/>
    </w:pPr>
    <w:rPr>
      <w:color w:val="000000"/>
      <w:sz w:val="24"/>
      <w:szCs w:val="24"/>
    </w:rPr>
  </w:style>
  <w:style w:type="paragraph" w:styleId="af0">
    <w:name w:val="Normal (Web)"/>
    <w:basedOn w:val="a"/>
    <w:uiPriority w:val="99"/>
    <w:unhideWhenUsed/>
    <w:rsid w:val="008A4C1E"/>
    <w:pPr>
      <w:spacing w:before="100" w:beforeAutospacing="1" w:after="100" w:afterAutospacing="1"/>
    </w:pPr>
    <w:rPr>
      <w:sz w:val="24"/>
      <w:szCs w:val="24"/>
      <w:lang w:val="en-US" w:eastAsia="en-US"/>
    </w:rPr>
  </w:style>
  <w:style w:type="character" w:styleId="af1">
    <w:name w:val="Hyperlink"/>
    <w:uiPriority w:val="99"/>
    <w:rsid w:val="0038770D"/>
    <w:rPr>
      <w:color w:val="0563C1"/>
      <w:u w:val="single"/>
    </w:rPr>
  </w:style>
  <w:style w:type="character" w:customStyle="1" w:styleId="UnresolvedMention1">
    <w:name w:val="Unresolved Mention1"/>
    <w:uiPriority w:val="99"/>
    <w:semiHidden/>
    <w:unhideWhenUsed/>
    <w:rsid w:val="0038770D"/>
    <w:rPr>
      <w:color w:val="605E5C"/>
      <w:shd w:val="clear" w:color="auto" w:fill="E1DFDD"/>
    </w:rPr>
  </w:style>
  <w:style w:type="character" w:customStyle="1" w:styleId="TACChar">
    <w:name w:val="TAC Char"/>
    <w:link w:val="TAC"/>
    <w:qFormat/>
    <w:rsid w:val="00E07880"/>
    <w:rPr>
      <w:rFonts w:ascii="Arial" w:hAnsi="Arial"/>
      <w:sz w:val="18"/>
      <w:lang w:val="en-GB" w:eastAsia="ko-KR"/>
    </w:rPr>
  </w:style>
  <w:style w:type="character" w:customStyle="1" w:styleId="THChar">
    <w:name w:val="TH Char"/>
    <w:link w:val="TH"/>
    <w:qFormat/>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qFormat/>
    <w:rsid w:val="00E07880"/>
    <w:rPr>
      <w:rFonts w:ascii="Arial" w:hAnsi="Arial"/>
      <w:sz w:val="18"/>
      <w:lang w:val="en-GB" w:eastAsia="ko-KR"/>
    </w:rPr>
  </w:style>
  <w:style w:type="paragraph" w:customStyle="1" w:styleId="11BodyText">
    <w:name w:val="11 BodyText"/>
    <w:basedOn w:val="a"/>
    <w:rsid w:val="003461A5"/>
    <w:pPr>
      <w:spacing w:after="220"/>
      <w:ind w:left="1298"/>
    </w:pPr>
    <w:rPr>
      <w:rFonts w:ascii="Arial" w:eastAsia="宋体" w:hAnsi="Arial"/>
      <w:lang w:val="en-US" w:eastAsia="en-GB"/>
    </w:rPr>
  </w:style>
  <w:style w:type="table" w:styleId="4-6">
    <w:name w:val="Grid Table 4 Accent 6"/>
    <w:basedOn w:val="a1"/>
    <w:uiPriority w:val="49"/>
    <w:rsid w:val="00F636AB"/>
    <w:rPr>
      <w:rFonts w:ascii="Tms Rmn"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1"/>
    <w:uiPriority w:val="48"/>
    <w:rsid w:val="007E62D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styleId="af2">
    <w:name w:val="Placeholder Text"/>
    <w:basedOn w:val="a0"/>
    <w:uiPriority w:val="99"/>
    <w:rsid w:val="007C347A"/>
    <w:rPr>
      <w:color w:val="808080"/>
    </w:rPr>
  </w:style>
  <w:style w:type="paragraph" w:styleId="af3">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Char5"/>
    <w:uiPriority w:val="34"/>
    <w:qFormat/>
    <w:rsid w:val="00C03657"/>
    <w:pPr>
      <w:ind w:left="720"/>
      <w:contextualSpacing/>
    </w:pPr>
  </w:style>
  <w:style w:type="paragraph" w:customStyle="1" w:styleId="FarbigeSchattierung-Akzent31">
    <w:name w:val="Farbige Schattierung - Akzent 31"/>
    <w:basedOn w:val="a"/>
    <w:uiPriority w:val="34"/>
    <w:qFormat/>
    <w:rsid w:val="000C2BBD"/>
    <w:pPr>
      <w:spacing w:after="200" w:line="276" w:lineRule="auto"/>
      <w:ind w:left="720"/>
      <w:contextualSpacing/>
    </w:pPr>
    <w:rPr>
      <w:rFonts w:ascii="Arial" w:eastAsia="宋体" w:hAnsi="Arial" w:cs="Arial"/>
      <w:sz w:val="22"/>
      <w:szCs w:val="22"/>
      <w:lang w:val="en-US" w:eastAsia="zh-CN"/>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2BBD"/>
    <w:rPr>
      <w:rFonts w:ascii="Arial" w:hAnsi="Arial"/>
      <w:sz w:val="36"/>
      <w:lang w:val="en-GB" w:eastAsia="ko-KR"/>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0C2BBD"/>
    <w:rPr>
      <w:rFonts w:ascii="Arial" w:hAnsi="Arial"/>
      <w:sz w:val="32"/>
      <w:lang w:val="en-GB" w:eastAsia="ko-KR"/>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0C2BBD"/>
    <w:rPr>
      <w:rFonts w:ascii="Arial" w:hAnsi="Arial"/>
      <w:sz w:val="28"/>
      <w:lang w:val="en-GB" w:eastAsia="ko-KR"/>
    </w:rPr>
  </w:style>
  <w:style w:type="character" w:customStyle="1" w:styleId="4Char">
    <w:name w:val="标题 4 Char"/>
    <w:aliases w:val="h4 Char"/>
    <w:link w:val="4"/>
    <w:rsid w:val="000C2BBD"/>
    <w:rPr>
      <w:rFonts w:ascii="Arial" w:hAnsi="Arial"/>
      <w:sz w:val="24"/>
      <w:lang w:val="en-GB" w:eastAsia="ko-KR"/>
    </w:rPr>
  </w:style>
  <w:style w:type="character" w:customStyle="1" w:styleId="5Char">
    <w:name w:val="标题 5 Char"/>
    <w:aliases w:val="h5 Char,Heading5 Char"/>
    <w:link w:val="5"/>
    <w:rsid w:val="000C2BBD"/>
    <w:rPr>
      <w:rFonts w:ascii="Arial" w:hAnsi="Arial"/>
      <w:sz w:val="22"/>
      <w:lang w:val="en-GB" w:eastAsia="ko-KR"/>
    </w:rPr>
  </w:style>
  <w:style w:type="character" w:customStyle="1" w:styleId="7Char">
    <w:name w:val="标题 7 Char"/>
    <w:link w:val="7"/>
    <w:rsid w:val="000C2BBD"/>
    <w:rPr>
      <w:rFonts w:ascii="Arial" w:hAnsi="Arial"/>
      <w:lang w:val="en-GB" w:eastAsia="ko-KR"/>
    </w:rPr>
  </w:style>
  <w:style w:type="character" w:customStyle="1" w:styleId="8Char">
    <w:name w:val="标题 8 Char"/>
    <w:link w:val="8"/>
    <w:rsid w:val="000C2BBD"/>
    <w:rPr>
      <w:rFonts w:ascii="Arial" w:hAnsi="Arial"/>
      <w:sz w:val="36"/>
      <w:lang w:val="en-GB" w:eastAsia="ko-KR"/>
    </w:rPr>
  </w:style>
  <w:style w:type="character" w:customStyle="1" w:styleId="9Char">
    <w:name w:val="标题 9 Char"/>
    <w:link w:val="9"/>
    <w:rsid w:val="000C2BBD"/>
    <w:rPr>
      <w:rFonts w:ascii="Arial" w:hAnsi="Arial"/>
      <w:sz w:val="36"/>
      <w:lang w:val="en-GB" w:eastAsia="ko-KR"/>
    </w:rPr>
  </w:style>
  <w:style w:type="paragraph" w:customStyle="1" w:styleId="References">
    <w:name w:val="References"/>
    <w:basedOn w:val="a"/>
    <w:rsid w:val="000C2BBD"/>
    <w:pPr>
      <w:numPr>
        <w:numId w:val="3"/>
      </w:numPr>
      <w:spacing w:after="80"/>
    </w:pPr>
    <w:rPr>
      <w:rFonts w:eastAsia="宋体" w:cs="Arial"/>
      <w:sz w:val="18"/>
      <w:lang w:val="en-US" w:eastAsia="en-US"/>
    </w:rPr>
  </w:style>
  <w:style w:type="character" w:customStyle="1" w:styleId="HellesRaster-Akzent21">
    <w:name w:val="Helles Raster - Akzent 21"/>
    <w:uiPriority w:val="99"/>
    <w:semiHidden/>
    <w:rsid w:val="000C2BBD"/>
    <w:rPr>
      <w:color w:val="808080"/>
    </w:rPr>
  </w:style>
  <w:style w:type="character" w:customStyle="1" w:styleId="Char1">
    <w:name w:val="页脚 Char"/>
    <w:link w:val="a9"/>
    <w:rsid w:val="000C2BBD"/>
    <w:rPr>
      <w:rFonts w:ascii="Arial" w:hAnsi="Arial"/>
      <w:b/>
      <w:i/>
      <w:noProof/>
      <w:sz w:val="18"/>
      <w:lang w:eastAsia="ko-KR"/>
    </w:rPr>
  </w:style>
  <w:style w:type="paragraph" w:customStyle="1" w:styleId="DunkleListe-Akzent31">
    <w:name w:val="Dunkle Liste - Akzent 31"/>
    <w:hidden/>
    <w:uiPriority w:val="99"/>
    <w:semiHidden/>
    <w:rsid w:val="000C2BBD"/>
    <w:rPr>
      <w:rFonts w:ascii="Calibri" w:eastAsia="宋体" w:hAnsi="Calibri"/>
      <w:sz w:val="22"/>
      <w:szCs w:val="22"/>
      <w:lang w:eastAsia="zh-CN"/>
    </w:rPr>
  </w:style>
  <w:style w:type="paragraph" w:styleId="af4">
    <w:name w:val="Normal Indent"/>
    <w:aliases w:val="Normal Indent Char2 Char,Normal Indent Char Char1 Char,Normal Indent Char1 Char Char Char,Normal Indent Char Char Char Char Char,Normal Indent Char1 Char1 Char,Normal Indent Char Char Char1 Char,Normal Indent Char1 Char"/>
    <w:basedOn w:val="a"/>
    <w:link w:val="Char6"/>
    <w:unhideWhenUsed/>
    <w:rsid w:val="000C2BBD"/>
    <w:pPr>
      <w:spacing w:after="0"/>
      <w:ind w:left="720"/>
      <w:jc w:val="both"/>
    </w:pPr>
    <w:rPr>
      <w:rFonts w:ascii="Arial" w:eastAsia="宋体" w:hAnsi="Arial"/>
      <w:lang w:eastAsia="fi-FI"/>
    </w:rPr>
  </w:style>
  <w:style w:type="character" w:customStyle="1" w:styleId="Char6">
    <w:name w:val="正文缩进 Char"/>
    <w:aliases w:val="Normal Indent Char2 Char Char,Normal Indent Char Char1 Char Char,Normal Indent Char1 Char Char Char Char,Normal Indent Char Char Char Char Char Char,Normal Indent Char1 Char1 Char Char,Normal Indent Char Char Char1 Char Char"/>
    <w:link w:val="af4"/>
    <w:locked/>
    <w:rsid w:val="000C2BBD"/>
    <w:rPr>
      <w:rFonts w:ascii="Arial" w:eastAsia="宋体" w:hAnsi="Arial"/>
      <w:lang w:val="en-GB" w:eastAsia="fi-FI"/>
    </w:rPr>
  </w:style>
  <w:style w:type="paragraph" w:customStyle="1" w:styleId="af5">
    <w:name w:val="段"/>
    <w:uiPriority w:val="99"/>
    <w:rsid w:val="000C2BBD"/>
    <w:pPr>
      <w:autoSpaceDE w:val="0"/>
      <w:autoSpaceDN w:val="0"/>
      <w:ind w:firstLineChars="200" w:firstLine="200"/>
      <w:jc w:val="both"/>
    </w:pPr>
    <w:rPr>
      <w:rFonts w:ascii="宋体" w:eastAsia="宋体"/>
      <w:noProof/>
      <w:sz w:val="21"/>
      <w:lang w:eastAsia="zh-CN"/>
    </w:rPr>
  </w:style>
  <w:style w:type="paragraph" w:customStyle="1" w:styleId="HelleListe-Akzent31">
    <w:name w:val="Helle Liste - Akzent 31"/>
    <w:hidden/>
    <w:uiPriority w:val="71"/>
    <w:rsid w:val="000C2BBD"/>
    <w:rPr>
      <w:rFonts w:ascii="Arial" w:eastAsia="宋体" w:hAnsi="Arial" w:cs="Arial"/>
      <w:sz w:val="22"/>
      <w:szCs w:val="22"/>
      <w:lang w:eastAsia="zh-CN"/>
    </w:rPr>
  </w:style>
  <w:style w:type="character" w:customStyle="1" w:styleId="TFChar">
    <w:name w:val="TF Char"/>
    <w:link w:val="TF"/>
    <w:rsid w:val="000C2BBD"/>
    <w:rPr>
      <w:rFonts w:ascii="Arial" w:hAnsi="Arial"/>
      <w:b/>
      <w:lang w:val="en-GB" w:eastAsia="ko-KR"/>
    </w:rPr>
  </w:style>
  <w:style w:type="character" w:styleId="af6">
    <w:name w:val="Strong"/>
    <w:basedOn w:val="a0"/>
    <w:uiPriority w:val="20"/>
    <w:qFormat/>
    <w:rsid w:val="000C2BBD"/>
    <w:rPr>
      <w:b/>
      <w:bCs/>
    </w:rPr>
  </w:style>
  <w:style w:type="character" w:customStyle="1" w:styleId="c-phonebook-results-content">
    <w:name w:val="c-phonebook-results-content"/>
    <w:basedOn w:val="a0"/>
    <w:rsid w:val="000C2BBD"/>
  </w:style>
  <w:style w:type="character" w:styleId="HTML">
    <w:name w:val="HTML Acronym"/>
    <w:basedOn w:val="a0"/>
    <w:uiPriority w:val="99"/>
    <w:unhideWhenUsed/>
    <w:rsid w:val="000C2BBD"/>
  </w:style>
  <w:style w:type="table" w:styleId="af7">
    <w:name w:val="Light List"/>
    <w:basedOn w:val="a1"/>
    <w:uiPriority w:val="61"/>
    <w:rsid w:val="000C2BBD"/>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5">
    <w:name w:val="Plain Table 2"/>
    <w:basedOn w:val="a1"/>
    <w:uiPriority w:val="42"/>
    <w:rsid w:val="000C2BBD"/>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2">
    <w:name w:val="Grid Table 1 Light"/>
    <w:basedOn w:val="a1"/>
    <w:uiPriority w:val="46"/>
    <w:rsid w:val="000C2BBD"/>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3">
    <w:name w:val="Grid Table 4"/>
    <w:basedOn w:val="a1"/>
    <w:uiPriority w:val="49"/>
    <w:rsid w:val="000C2BB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1">
    <w:name w:val="List Table 7 Colorful"/>
    <w:basedOn w:val="a1"/>
    <w:uiPriority w:val="52"/>
    <w:rsid w:val="000C2BBD"/>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6">
    <w:name w:val="Grid Table 2"/>
    <w:basedOn w:val="a1"/>
    <w:uiPriority w:val="47"/>
    <w:rsid w:val="000C2BBD"/>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3">
    <w:name w:val="Grid Table 3"/>
    <w:basedOn w:val="a1"/>
    <w:uiPriority w:val="48"/>
    <w:rsid w:val="000C2BB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1">
    <w:name w:val="Grid Table 6 Colorful"/>
    <w:basedOn w:val="a1"/>
    <w:uiPriority w:val="51"/>
    <w:rsid w:val="000C2BBD"/>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ink w:val="TAL"/>
    <w:qFormat/>
    <w:rsid w:val="000C2BBD"/>
    <w:rPr>
      <w:rFonts w:ascii="Arial" w:hAnsi="Arial"/>
      <w:sz w:val="18"/>
      <w:lang w:val="en-GB" w:eastAsia="ko-KR"/>
    </w:rPr>
  </w:style>
  <w:style w:type="character" w:customStyle="1" w:styleId="B1Char">
    <w:name w:val="B1 Char"/>
    <w:link w:val="B1"/>
    <w:locked/>
    <w:rsid w:val="000C2BBD"/>
    <w:rPr>
      <w:lang w:val="en-GB" w:eastAsia="ko-KR"/>
    </w:rPr>
  </w:style>
  <w:style w:type="table" w:styleId="5-2">
    <w:name w:val="Grid Table 5 Dark Accent 2"/>
    <w:basedOn w:val="a1"/>
    <w:uiPriority w:val="50"/>
    <w:rsid w:val="009D4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Contact">
    <w:name w:val="Contact"/>
    <w:basedOn w:val="4"/>
    <w:rsid w:val="00715FEF"/>
    <w:pPr>
      <w:keepLines w:val="0"/>
      <w:tabs>
        <w:tab w:val="left" w:pos="2268"/>
        <w:tab w:val="left" w:pos="2694"/>
      </w:tabs>
      <w:spacing w:before="0" w:after="0"/>
      <w:ind w:left="567" w:firstLine="0"/>
    </w:pPr>
    <w:rPr>
      <w:rFonts w:eastAsia="宋体" w:cs="Arial"/>
      <w:b/>
      <w:sz w:val="20"/>
      <w:lang w:eastAsia="en-US"/>
    </w:rPr>
  </w:style>
  <w:style w:type="character" w:customStyle="1" w:styleId="6Char">
    <w:name w:val="标题 6 Char"/>
    <w:basedOn w:val="a0"/>
    <w:link w:val="6"/>
    <w:rsid w:val="00DB0D0F"/>
    <w:rPr>
      <w:rFonts w:ascii="Arial" w:hAnsi="Arial"/>
      <w:lang w:val="en-GB" w:eastAsia="ko-KR"/>
    </w:rPr>
  </w:style>
  <w:style w:type="character" w:customStyle="1" w:styleId="Char0">
    <w:name w:val="脚注文本 Char"/>
    <w:basedOn w:val="a0"/>
    <w:link w:val="a6"/>
    <w:semiHidden/>
    <w:rsid w:val="00DB0D0F"/>
    <w:rPr>
      <w:sz w:val="16"/>
      <w:lang w:val="en-GB" w:eastAsia="ko-KR"/>
    </w:rPr>
  </w:style>
  <w:style w:type="paragraph" w:styleId="af8">
    <w:name w:val="index heading"/>
    <w:basedOn w:val="a"/>
    <w:next w:val="a"/>
    <w:rsid w:val="00DB0D0F"/>
    <w:pPr>
      <w:pBdr>
        <w:top w:val="single" w:sz="12" w:space="0" w:color="auto"/>
      </w:pBdr>
      <w:spacing w:before="360" w:after="240"/>
    </w:pPr>
    <w:rPr>
      <w:rFonts w:eastAsia="宋体"/>
      <w:b/>
      <w:i/>
      <w:sz w:val="26"/>
      <w:lang w:eastAsia="en-US"/>
    </w:rPr>
  </w:style>
  <w:style w:type="paragraph" w:customStyle="1" w:styleId="INDENT1">
    <w:name w:val="INDENT1"/>
    <w:basedOn w:val="a"/>
    <w:rsid w:val="00DB0D0F"/>
    <w:pPr>
      <w:ind w:left="851"/>
    </w:pPr>
    <w:rPr>
      <w:rFonts w:eastAsia="宋体"/>
      <w:lang w:eastAsia="en-US"/>
    </w:rPr>
  </w:style>
  <w:style w:type="paragraph" w:customStyle="1" w:styleId="INDENT2">
    <w:name w:val="INDENT2"/>
    <w:basedOn w:val="a"/>
    <w:rsid w:val="00DB0D0F"/>
    <w:pPr>
      <w:ind w:left="1135" w:hanging="284"/>
    </w:pPr>
    <w:rPr>
      <w:rFonts w:eastAsia="宋体"/>
      <w:lang w:eastAsia="en-US"/>
    </w:rPr>
  </w:style>
  <w:style w:type="paragraph" w:customStyle="1" w:styleId="INDENT3">
    <w:name w:val="INDENT3"/>
    <w:basedOn w:val="a"/>
    <w:rsid w:val="00DB0D0F"/>
    <w:pPr>
      <w:ind w:left="1701" w:hanging="567"/>
    </w:pPr>
    <w:rPr>
      <w:rFonts w:eastAsia="宋体"/>
      <w:lang w:eastAsia="en-US"/>
    </w:rPr>
  </w:style>
  <w:style w:type="paragraph" w:customStyle="1" w:styleId="FigureTitle">
    <w:name w:val="Figure_Title"/>
    <w:basedOn w:val="a"/>
    <w:next w:val="a"/>
    <w:rsid w:val="00DB0D0F"/>
    <w:pPr>
      <w:keepLines/>
      <w:tabs>
        <w:tab w:val="left" w:pos="794"/>
        <w:tab w:val="left" w:pos="1191"/>
        <w:tab w:val="left" w:pos="1588"/>
        <w:tab w:val="left" w:pos="1985"/>
      </w:tabs>
      <w:spacing w:before="120" w:after="480"/>
      <w:jc w:val="center"/>
    </w:pPr>
    <w:rPr>
      <w:rFonts w:eastAsia="宋体"/>
      <w:b/>
      <w:sz w:val="24"/>
      <w:lang w:eastAsia="en-US"/>
    </w:rPr>
  </w:style>
  <w:style w:type="paragraph" w:customStyle="1" w:styleId="RecCCITT">
    <w:name w:val="Rec_CCITT_#"/>
    <w:basedOn w:val="a"/>
    <w:rsid w:val="00DB0D0F"/>
    <w:pPr>
      <w:keepNext/>
      <w:keepLines/>
    </w:pPr>
    <w:rPr>
      <w:rFonts w:eastAsia="宋体"/>
      <w:b/>
      <w:lang w:eastAsia="en-US"/>
    </w:rPr>
  </w:style>
  <w:style w:type="paragraph" w:customStyle="1" w:styleId="enumlev2">
    <w:name w:val="enumlev2"/>
    <w:basedOn w:val="a"/>
    <w:rsid w:val="00DB0D0F"/>
    <w:pPr>
      <w:tabs>
        <w:tab w:val="left" w:pos="794"/>
        <w:tab w:val="left" w:pos="1191"/>
        <w:tab w:val="left" w:pos="1588"/>
        <w:tab w:val="left" w:pos="1985"/>
      </w:tabs>
      <w:spacing w:before="86"/>
      <w:ind w:left="1588" w:hanging="397"/>
      <w:jc w:val="both"/>
    </w:pPr>
    <w:rPr>
      <w:rFonts w:eastAsia="宋体"/>
      <w:lang w:val="en-US" w:eastAsia="en-US"/>
    </w:rPr>
  </w:style>
  <w:style w:type="paragraph" w:customStyle="1" w:styleId="CouvRecTitle">
    <w:name w:val="Couv Rec Title"/>
    <w:basedOn w:val="a"/>
    <w:rsid w:val="00DB0D0F"/>
    <w:pPr>
      <w:keepNext/>
      <w:keepLines/>
      <w:spacing w:before="240"/>
      <w:ind w:left="1418"/>
    </w:pPr>
    <w:rPr>
      <w:rFonts w:ascii="Arial" w:eastAsia="宋体" w:hAnsi="Arial"/>
      <w:b/>
      <w:sz w:val="36"/>
      <w:lang w:val="en-US" w:eastAsia="en-US"/>
    </w:rPr>
  </w:style>
  <w:style w:type="character" w:styleId="af9">
    <w:name w:val="FollowedHyperlink"/>
    <w:rsid w:val="00DB0D0F"/>
    <w:rPr>
      <w:color w:val="800080"/>
      <w:u w:val="single"/>
    </w:rPr>
  </w:style>
  <w:style w:type="paragraph" w:styleId="afa">
    <w:name w:val="Document Map"/>
    <w:basedOn w:val="a"/>
    <w:link w:val="Char7"/>
    <w:rsid w:val="00DB0D0F"/>
    <w:pPr>
      <w:shd w:val="clear" w:color="auto" w:fill="000080"/>
    </w:pPr>
    <w:rPr>
      <w:rFonts w:ascii="Tahoma" w:eastAsia="宋体" w:hAnsi="Tahoma"/>
      <w:lang w:eastAsia="en-US"/>
    </w:rPr>
  </w:style>
  <w:style w:type="character" w:customStyle="1" w:styleId="Char7">
    <w:name w:val="文档结构图 Char"/>
    <w:basedOn w:val="a0"/>
    <w:link w:val="afa"/>
    <w:rsid w:val="00DB0D0F"/>
    <w:rPr>
      <w:rFonts w:ascii="Tahoma" w:eastAsia="宋体" w:hAnsi="Tahoma"/>
      <w:shd w:val="clear" w:color="auto" w:fill="000080"/>
      <w:lang w:val="en-GB"/>
    </w:rPr>
  </w:style>
  <w:style w:type="paragraph" w:styleId="afb">
    <w:name w:val="Plain Text"/>
    <w:basedOn w:val="a"/>
    <w:link w:val="Char8"/>
    <w:uiPriority w:val="99"/>
    <w:rsid w:val="00DB0D0F"/>
    <w:rPr>
      <w:rFonts w:ascii="Courier New" w:eastAsia="宋体" w:hAnsi="Courier New"/>
      <w:lang w:val="nb-NO" w:eastAsia="en-US"/>
    </w:rPr>
  </w:style>
  <w:style w:type="character" w:customStyle="1" w:styleId="Char8">
    <w:name w:val="纯文本 Char"/>
    <w:basedOn w:val="a0"/>
    <w:link w:val="afb"/>
    <w:uiPriority w:val="99"/>
    <w:rsid w:val="00DB0D0F"/>
    <w:rPr>
      <w:rFonts w:ascii="Courier New" w:eastAsia="宋体" w:hAnsi="Courier New"/>
      <w:lang w:val="nb-NO"/>
    </w:rPr>
  </w:style>
  <w:style w:type="paragraph" w:customStyle="1" w:styleId="TAJ">
    <w:name w:val="TAJ"/>
    <w:basedOn w:val="TH"/>
    <w:rsid w:val="00DB0D0F"/>
    <w:rPr>
      <w:rFonts w:eastAsia="宋体"/>
      <w:lang w:val="x-none" w:eastAsia="en-US"/>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DB0D0F"/>
    <w:rPr>
      <w:rFonts w:eastAsia="宋体"/>
      <w:lang w:eastAsia="en-US"/>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c"/>
    <w:rsid w:val="00DB0D0F"/>
    <w:rPr>
      <w:rFonts w:eastAsia="宋体"/>
      <w:lang w:val="en-GB"/>
    </w:rPr>
  </w:style>
  <w:style w:type="paragraph" w:customStyle="1" w:styleId="Guidance">
    <w:name w:val="Guidance"/>
    <w:basedOn w:val="a"/>
    <w:link w:val="GuidanceChar"/>
    <w:rsid w:val="00DB0D0F"/>
    <w:rPr>
      <w:rFonts w:eastAsia="宋体"/>
      <w:i/>
      <w:color w:val="0000FF"/>
      <w:lang w:val="x-none" w:eastAsia="en-US"/>
    </w:rPr>
  </w:style>
  <w:style w:type="character" w:customStyle="1" w:styleId="TALChar">
    <w:name w:val="TAL Char"/>
    <w:rsid w:val="00DB0D0F"/>
    <w:rPr>
      <w:rFonts w:ascii="Arial" w:hAnsi="Arial"/>
      <w:sz w:val="18"/>
      <w:lang w:val="x-none" w:eastAsia="en-US"/>
    </w:rPr>
  </w:style>
  <w:style w:type="character" w:customStyle="1" w:styleId="NOChar">
    <w:name w:val="NO Char"/>
    <w:link w:val="NO"/>
    <w:qFormat/>
    <w:rsid w:val="00DB0D0F"/>
    <w:rPr>
      <w:lang w:val="en-GB" w:eastAsia="ko-KR"/>
    </w:rPr>
  </w:style>
  <w:style w:type="character" w:customStyle="1" w:styleId="GuidanceChar">
    <w:name w:val="Guidance Char"/>
    <w:link w:val="Guidance"/>
    <w:rsid w:val="00DB0D0F"/>
    <w:rPr>
      <w:rFonts w:eastAsia="宋体"/>
      <w:i/>
      <w:color w:val="0000FF"/>
      <w:lang w:val="x-none"/>
    </w:rPr>
  </w:style>
  <w:style w:type="character" w:customStyle="1" w:styleId="Chara">
    <w:name w:val="批注主题 Char"/>
    <w:basedOn w:val="Char2"/>
    <w:rsid w:val="00DB0D0F"/>
    <w:rPr>
      <w:rFonts w:ascii="Arial" w:hAnsi="Arial"/>
      <w:lang w:val="en-GB" w:eastAsia="en-US"/>
    </w:rPr>
  </w:style>
  <w:style w:type="paragraph" w:styleId="afd">
    <w:name w:val="Revision"/>
    <w:hidden/>
    <w:uiPriority w:val="99"/>
    <w:semiHidden/>
    <w:rsid w:val="00DB0D0F"/>
    <w:rPr>
      <w:rFonts w:eastAsia="宋体"/>
      <w:lang w:val="en-GB"/>
    </w:rPr>
  </w:style>
  <w:style w:type="character" w:styleId="afe">
    <w:name w:val="Emphasis"/>
    <w:qFormat/>
    <w:rsid w:val="00DB0D0F"/>
    <w:rPr>
      <w:i/>
      <w:iCs/>
    </w:rPr>
  </w:style>
  <w:style w:type="paragraph" w:customStyle="1" w:styleId="210">
    <w:name w:val="中等深浅网格 21"/>
    <w:uiPriority w:val="1"/>
    <w:qFormat/>
    <w:rsid w:val="00DB0D0F"/>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rsid w:val="00DB0D0F"/>
    <w:pPr>
      <w:keepNext/>
      <w:keepLines/>
      <w:overflowPunct w:val="0"/>
      <w:autoSpaceDE w:val="0"/>
      <w:autoSpaceDN w:val="0"/>
      <w:adjustRightInd w:val="0"/>
      <w:spacing w:before="120"/>
      <w:ind w:left="1134" w:hanging="1134"/>
      <w:textAlignment w:val="baseline"/>
      <w:outlineLvl w:val="2"/>
    </w:pPr>
    <w:rPr>
      <w:rFonts w:ascii="Arial" w:eastAsia="宋体" w:hAnsi="Arial"/>
      <w:sz w:val="28"/>
      <w:lang w:eastAsia="es-ES"/>
    </w:rPr>
  </w:style>
  <w:style w:type="character" w:customStyle="1" w:styleId="CRCoverPageChar">
    <w:name w:val="CR Cover Page Char"/>
    <w:link w:val="CRCoverPage"/>
    <w:rsid w:val="00DB0D0F"/>
    <w:rPr>
      <w:rFonts w:ascii="Arial" w:eastAsia="MS Mincho" w:hAnsi="Arial"/>
      <w:lang w:val="en-GB"/>
    </w:rPr>
  </w:style>
  <w:style w:type="character" w:customStyle="1" w:styleId="Char4">
    <w:name w:val="题注 Char"/>
    <w:aliases w:val="cap Char,Caption Char1 Char Char1,cap Char Char1 Char1,Caption Char Char1 Char Char1,cap Char2 Char Char1,Ca Char1,cap Char2 Char2,Caption Char C... Char1,Caption Char Char1"/>
    <w:link w:val="af"/>
    <w:rsid w:val="00DB0D0F"/>
    <w:rPr>
      <w:b/>
      <w:bCs/>
      <w:lang w:val="en-GB" w:eastAsia="ko-KR"/>
    </w:rPr>
  </w:style>
  <w:style w:type="paragraph" w:customStyle="1" w:styleId="3GPPNormalText">
    <w:name w:val="3GPP Normal Text"/>
    <w:basedOn w:val="afc"/>
    <w:link w:val="3GPPNormalTextChar"/>
    <w:qFormat/>
    <w:rsid w:val="00DB0D0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DB0D0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B0D0F"/>
    <w:rPr>
      <w:rFonts w:eastAsia="Times New Roman"/>
      <w:b/>
      <w:lang w:val="en-GB" w:eastAsia="en-US"/>
    </w:rPr>
  </w:style>
  <w:style w:type="paragraph" w:styleId="aff">
    <w:name w:val="No Spacing"/>
    <w:uiPriority w:val="1"/>
    <w:qFormat/>
    <w:rsid w:val="00DB0D0F"/>
    <w:pPr>
      <w:overflowPunct w:val="0"/>
      <w:autoSpaceDE w:val="0"/>
      <w:autoSpaceDN w:val="0"/>
      <w:adjustRightInd w:val="0"/>
    </w:pPr>
    <w:rPr>
      <w:rFonts w:eastAsia="MS Mincho"/>
      <w:lang w:val="en-GB" w:eastAsia="ja-JP"/>
    </w:rPr>
  </w:style>
  <w:style w:type="character" w:styleId="aff0">
    <w:name w:val="Subtle Reference"/>
    <w:uiPriority w:val="31"/>
    <w:qFormat/>
    <w:rsid w:val="00DB0D0F"/>
    <w:rPr>
      <w:smallCaps/>
      <w:color w:val="C0504D"/>
      <w:u w:val="single"/>
    </w:rPr>
  </w:style>
  <w:style w:type="paragraph" w:customStyle="1" w:styleId="aff1">
    <w:name w:val="样式 页眉"/>
    <w:basedOn w:val="a4"/>
    <w:link w:val="Charb"/>
    <w:rsid w:val="00DB0D0F"/>
    <w:pPr>
      <w:overflowPunct w:val="0"/>
      <w:autoSpaceDE w:val="0"/>
      <w:autoSpaceDN w:val="0"/>
      <w:adjustRightInd w:val="0"/>
      <w:textAlignment w:val="baseline"/>
    </w:pPr>
    <w:rPr>
      <w:rFonts w:eastAsia="Arial"/>
      <w:bCs/>
      <w:sz w:val="22"/>
      <w:lang w:val="en-GB" w:eastAsia="en-US"/>
    </w:rPr>
  </w:style>
  <w:style w:type="character" w:customStyle="1" w:styleId="Charb">
    <w:name w:val="样式 页眉 Char"/>
    <w:link w:val="aff1"/>
    <w:rsid w:val="00DB0D0F"/>
    <w:rPr>
      <w:rFonts w:ascii="Arial" w:eastAsia="Arial" w:hAnsi="Arial"/>
      <w:b/>
      <w:bCs/>
      <w:noProof/>
      <w:sz w:val="22"/>
      <w:lang w:val="en-GB"/>
    </w:rPr>
  </w:style>
  <w:style w:type="paragraph" w:customStyle="1" w:styleId="MediumGrid21">
    <w:name w:val="Medium Grid 21"/>
    <w:uiPriority w:val="1"/>
    <w:qFormat/>
    <w:rsid w:val="00DB0D0F"/>
    <w:pPr>
      <w:overflowPunct w:val="0"/>
      <w:autoSpaceDE w:val="0"/>
      <w:autoSpaceDN w:val="0"/>
      <w:adjustRightInd w:val="0"/>
      <w:textAlignment w:val="baseline"/>
    </w:pPr>
    <w:rPr>
      <w:rFonts w:eastAsia="MS Mincho"/>
      <w:lang w:val="en-GB" w:eastAsia="ja-JP"/>
    </w:rPr>
  </w:style>
  <w:style w:type="paragraph" w:customStyle="1" w:styleId="Heading">
    <w:name w:val="Heading"/>
    <w:basedOn w:val="a"/>
    <w:rsid w:val="00DB0D0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lang w:eastAsia="en-US"/>
    </w:rPr>
  </w:style>
  <w:style w:type="paragraph" w:styleId="27">
    <w:name w:val="Body Text Indent 2"/>
    <w:basedOn w:val="a"/>
    <w:link w:val="2Char0"/>
    <w:rsid w:val="00DB0D0F"/>
    <w:pPr>
      <w:overflowPunct w:val="0"/>
      <w:autoSpaceDE w:val="0"/>
      <w:autoSpaceDN w:val="0"/>
      <w:adjustRightInd w:val="0"/>
      <w:ind w:left="284"/>
      <w:jc w:val="both"/>
      <w:textAlignment w:val="baseline"/>
    </w:pPr>
    <w:rPr>
      <w:rFonts w:ascii="Arial" w:eastAsia="Yu Mincho" w:hAnsi="Arial"/>
      <w:sz w:val="22"/>
      <w:lang w:eastAsia="en-US"/>
    </w:rPr>
  </w:style>
  <w:style w:type="character" w:customStyle="1" w:styleId="2Char0">
    <w:name w:val="正文文本缩进 2 Char"/>
    <w:basedOn w:val="a0"/>
    <w:link w:val="27"/>
    <w:rsid w:val="00DB0D0F"/>
    <w:rPr>
      <w:rFonts w:ascii="Arial" w:eastAsia="Yu Mincho" w:hAnsi="Arial"/>
      <w:sz w:val="22"/>
      <w:lang w:val="en-GB"/>
    </w:rPr>
  </w:style>
  <w:style w:type="paragraph" w:customStyle="1" w:styleId="HE">
    <w:name w:val="HE"/>
    <w:basedOn w:val="a"/>
    <w:rsid w:val="00DB0D0F"/>
    <w:pPr>
      <w:overflowPunct w:val="0"/>
      <w:autoSpaceDE w:val="0"/>
      <w:autoSpaceDN w:val="0"/>
      <w:adjustRightInd w:val="0"/>
      <w:textAlignment w:val="baseline"/>
    </w:pPr>
    <w:rPr>
      <w:rFonts w:ascii="Arial" w:eastAsia="Yu Mincho" w:hAnsi="Arial"/>
      <w:b/>
      <w:lang w:eastAsia="en-US"/>
    </w:rPr>
  </w:style>
  <w:style w:type="paragraph" w:styleId="aff2">
    <w:name w:val="endnote text"/>
    <w:basedOn w:val="a"/>
    <w:link w:val="Charc"/>
    <w:rsid w:val="00DB0D0F"/>
    <w:pPr>
      <w:overflowPunct w:val="0"/>
      <w:autoSpaceDE w:val="0"/>
      <w:autoSpaceDN w:val="0"/>
      <w:adjustRightInd w:val="0"/>
      <w:textAlignment w:val="baseline"/>
    </w:pPr>
    <w:rPr>
      <w:rFonts w:eastAsia="Yu Mincho"/>
      <w:lang w:eastAsia="en-US"/>
    </w:rPr>
  </w:style>
  <w:style w:type="character" w:customStyle="1" w:styleId="Charc">
    <w:name w:val="尾注文本 Char"/>
    <w:basedOn w:val="a0"/>
    <w:link w:val="aff2"/>
    <w:rsid w:val="00DB0D0F"/>
    <w:rPr>
      <w:rFonts w:eastAsia="Yu Mincho"/>
      <w:lang w:val="en-GB"/>
    </w:rPr>
  </w:style>
  <w:style w:type="character" w:styleId="aff3">
    <w:name w:val="endnote reference"/>
    <w:rsid w:val="00DB0D0F"/>
    <w:rPr>
      <w:vertAlign w:val="superscript"/>
    </w:rPr>
  </w:style>
  <w:style w:type="paragraph" w:customStyle="1" w:styleId="tah0">
    <w:name w:val="tah"/>
    <w:basedOn w:val="a"/>
    <w:rsid w:val="00DB0D0F"/>
    <w:pPr>
      <w:spacing w:before="100" w:beforeAutospacing="1" w:after="100" w:afterAutospacing="1"/>
    </w:pPr>
    <w:rPr>
      <w:rFonts w:eastAsia="Calibri"/>
      <w:sz w:val="24"/>
      <w:szCs w:val="24"/>
      <w:lang w:val="en-US" w:eastAsia="en-US"/>
    </w:rPr>
  </w:style>
  <w:style w:type="paragraph" w:customStyle="1" w:styleId="tal0">
    <w:name w:val="tal"/>
    <w:basedOn w:val="a"/>
    <w:rsid w:val="00DB0D0F"/>
    <w:pPr>
      <w:spacing w:before="100" w:beforeAutospacing="1" w:after="100" w:afterAutospacing="1"/>
    </w:pPr>
    <w:rPr>
      <w:rFonts w:eastAsia="Calibri"/>
      <w:sz w:val="24"/>
      <w:szCs w:val="24"/>
      <w:lang w:val="en-US" w:eastAsia="en-US"/>
    </w:rPr>
  </w:style>
  <w:style w:type="character" w:customStyle="1" w:styleId="UnresolvedMention10">
    <w:name w:val="Unresolved Mention1"/>
    <w:uiPriority w:val="99"/>
    <w:semiHidden/>
    <w:unhideWhenUsed/>
    <w:rsid w:val="00DB0D0F"/>
    <w:rPr>
      <w:color w:val="808080"/>
      <w:shd w:val="clear" w:color="auto" w:fill="E6E6E6"/>
    </w:rPr>
  </w:style>
  <w:style w:type="character" w:customStyle="1" w:styleId="H6Char">
    <w:name w:val="H6 Char"/>
    <w:link w:val="H6"/>
    <w:rsid w:val="00DB0D0F"/>
    <w:rPr>
      <w:rFonts w:ascii="Arial" w:hAnsi="Arial"/>
      <w:lang w:val="en-GB" w:eastAsia="ko-KR"/>
    </w:rPr>
  </w:style>
  <w:style w:type="character" w:customStyle="1" w:styleId="EQChar">
    <w:name w:val="EQ Char"/>
    <w:link w:val="EQ"/>
    <w:qFormat/>
    <w:locked/>
    <w:rsid w:val="00DB0D0F"/>
    <w:rPr>
      <w:noProof/>
      <w:lang w:val="en-GB" w:eastAsia="ko-KR"/>
    </w:rPr>
  </w:style>
  <w:style w:type="character" w:customStyle="1" w:styleId="PLChar">
    <w:name w:val="PL Char"/>
    <w:link w:val="PL"/>
    <w:qFormat/>
    <w:rsid w:val="00DB0D0F"/>
    <w:rPr>
      <w:rFonts w:ascii="Courier New" w:hAnsi="Courier New"/>
      <w:noProof/>
      <w:sz w:val="16"/>
      <w:lang w:val="en-GB" w:eastAsia="ko-KR"/>
    </w:rPr>
  </w:style>
  <w:style w:type="character" w:customStyle="1" w:styleId="Char5">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3"/>
    <w:uiPriority w:val="34"/>
    <w:qFormat/>
    <w:locked/>
    <w:rsid w:val="00DB0D0F"/>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6277">
      <w:bodyDiv w:val="1"/>
      <w:marLeft w:val="0"/>
      <w:marRight w:val="0"/>
      <w:marTop w:val="0"/>
      <w:marBottom w:val="0"/>
      <w:divBdr>
        <w:top w:val="none" w:sz="0" w:space="0" w:color="auto"/>
        <w:left w:val="none" w:sz="0" w:space="0" w:color="auto"/>
        <w:bottom w:val="none" w:sz="0" w:space="0" w:color="auto"/>
        <w:right w:val="none" w:sz="0" w:space="0" w:color="auto"/>
      </w:divBdr>
    </w:div>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69901865">
      <w:bodyDiv w:val="1"/>
      <w:marLeft w:val="0"/>
      <w:marRight w:val="0"/>
      <w:marTop w:val="0"/>
      <w:marBottom w:val="0"/>
      <w:divBdr>
        <w:top w:val="none" w:sz="0" w:space="0" w:color="auto"/>
        <w:left w:val="none" w:sz="0" w:space="0" w:color="auto"/>
        <w:bottom w:val="none" w:sz="0" w:space="0" w:color="auto"/>
        <w:right w:val="none" w:sz="0" w:space="0" w:color="auto"/>
      </w:divBdr>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523979440">
      <w:bodyDiv w:val="1"/>
      <w:marLeft w:val="0"/>
      <w:marRight w:val="0"/>
      <w:marTop w:val="0"/>
      <w:marBottom w:val="0"/>
      <w:divBdr>
        <w:top w:val="none" w:sz="0" w:space="0" w:color="auto"/>
        <w:left w:val="none" w:sz="0" w:space="0" w:color="auto"/>
        <w:bottom w:val="none" w:sz="0" w:space="0" w:color="auto"/>
        <w:right w:val="none" w:sz="0" w:space="0" w:color="auto"/>
      </w:divBdr>
    </w:div>
    <w:div w:id="641547888">
      <w:bodyDiv w:val="1"/>
      <w:marLeft w:val="0"/>
      <w:marRight w:val="0"/>
      <w:marTop w:val="0"/>
      <w:marBottom w:val="0"/>
      <w:divBdr>
        <w:top w:val="none" w:sz="0" w:space="0" w:color="auto"/>
        <w:left w:val="none" w:sz="0" w:space="0" w:color="auto"/>
        <w:bottom w:val="none" w:sz="0" w:space="0" w:color="auto"/>
        <w:right w:val="none" w:sz="0" w:space="0" w:color="auto"/>
      </w:divBdr>
    </w:div>
    <w:div w:id="648826929">
      <w:bodyDiv w:val="1"/>
      <w:marLeft w:val="0"/>
      <w:marRight w:val="0"/>
      <w:marTop w:val="0"/>
      <w:marBottom w:val="0"/>
      <w:divBdr>
        <w:top w:val="none" w:sz="0" w:space="0" w:color="auto"/>
        <w:left w:val="none" w:sz="0" w:space="0" w:color="auto"/>
        <w:bottom w:val="none" w:sz="0" w:space="0" w:color="auto"/>
        <w:right w:val="none" w:sz="0" w:space="0" w:color="auto"/>
      </w:divBdr>
    </w:div>
    <w:div w:id="795681373">
      <w:bodyDiv w:val="1"/>
      <w:marLeft w:val="0"/>
      <w:marRight w:val="0"/>
      <w:marTop w:val="0"/>
      <w:marBottom w:val="0"/>
      <w:divBdr>
        <w:top w:val="none" w:sz="0" w:space="0" w:color="auto"/>
        <w:left w:val="none" w:sz="0" w:space="0" w:color="auto"/>
        <w:bottom w:val="none" w:sz="0" w:space="0" w:color="auto"/>
        <w:right w:val="none" w:sz="0" w:space="0" w:color="auto"/>
      </w:divBdr>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50556631">
      <w:bodyDiv w:val="1"/>
      <w:marLeft w:val="0"/>
      <w:marRight w:val="0"/>
      <w:marTop w:val="0"/>
      <w:marBottom w:val="0"/>
      <w:divBdr>
        <w:top w:val="none" w:sz="0" w:space="0" w:color="auto"/>
        <w:left w:val="none" w:sz="0" w:space="0" w:color="auto"/>
        <w:bottom w:val="none" w:sz="0" w:space="0" w:color="auto"/>
        <w:right w:val="none" w:sz="0" w:space="0" w:color="auto"/>
      </w:divBdr>
    </w:div>
    <w:div w:id="1664432590">
      <w:bodyDiv w:val="1"/>
      <w:marLeft w:val="0"/>
      <w:marRight w:val="0"/>
      <w:marTop w:val="0"/>
      <w:marBottom w:val="0"/>
      <w:divBdr>
        <w:top w:val="none" w:sz="0" w:space="0" w:color="auto"/>
        <w:left w:val="none" w:sz="0" w:space="0" w:color="auto"/>
        <w:bottom w:val="none" w:sz="0" w:space="0" w:color="auto"/>
        <w:right w:val="none" w:sz="0" w:space="0" w:color="auto"/>
      </w:divBdr>
      <w:divsChild>
        <w:div w:id="2141798719">
          <w:marLeft w:val="547"/>
          <w:marRight w:val="0"/>
          <w:marTop w:val="134"/>
          <w:marBottom w:val="0"/>
          <w:divBdr>
            <w:top w:val="none" w:sz="0" w:space="0" w:color="auto"/>
            <w:left w:val="none" w:sz="0" w:space="0" w:color="auto"/>
            <w:bottom w:val="none" w:sz="0" w:space="0" w:color="auto"/>
            <w:right w:val="none" w:sz="0" w:space="0" w:color="auto"/>
          </w:divBdr>
        </w:div>
        <w:div w:id="1880314840">
          <w:marLeft w:val="1166"/>
          <w:marRight w:val="0"/>
          <w:marTop w:val="115"/>
          <w:marBottom w:val="0"/>
          <w:divBdr>
            <w:top w:val="none" w:sz="0" w:space="0" w:color="auto"/>
            <w:left w:val="none" w:sz="0" w:space="0" w:color="auto"/>
            <w:bottom w:val="none" w:sz="0" w:space="0" w:color="auto"/>
            <w:right w:val="none" w:sz="0" w:space="0" w:color="auto"/>
          </w:divBdr>
        </w:div>
        <w:div w:id="119737505">
          <w:marLeft w:val="1800"/>
          <w:marRight w:val="0"/>
          <w:marTop w:val="96"/>
          <w:marBottom w:val="0"/>
          <w:divBdr>
            <w:top w:val="none" w:sz="0" w:space="0" w:color="auto"/>
            <w:left w:val="none" w:sz="0" w:space="0" w:color="auto"/>
            <w:bottom w:val="none" w:sz="0" w:space="0" w:color="auto"/>
            <w:right w:val="none" w:sz="0" w:space="0" w:color="auto"/>
          </w:divBdr>
        </w:div>
        <w:div w:id="373775898">
          <w:marLeft w:val="1800"/>
          <w:marRight w:val="0"/>
          <w:marTop w:val="96"/>
          <w:marBottom w:val="0"/>
          <w:divBdr>
            <w:top w:val="none" w:sz="0" w:space="0" w:color="auto"/>
            <w:left w:val="none" w:sz="0" w:space="0" w:color="auto"/>
            <w:bottom w:val="none" w:sz="0" w:space="0" w:color="auto"/>
            <w:right w:val="none" w:sz="0" w:space="0" w:color="auto"/>
          </w:divBdr>
        </w:div>
        <w:div w:id="428047321">
          <w:marLeft w:val="1166"/>
          <w:marRight w:val="0"/>
          <w:marTop w:val="115"/>
          <w:marBottom w:val="0"/>
          <w:divBdr>
            <w:top w:val="none" w:sz="0" w:space="0" w:color="auto"/>
            <w:left w:val="none" w:sz="0" w:space="0" w:color="auto"/>
            <w:bottom w:val="none" w:sz="0" w:space="0" w:color="auto"/>
            <w:right w:val="none" w:sz="0" w:space="0" w:color="auto"/>
          </w:divBdr>
        </w:div>
        <w:div w:id="200751669">
          <w:marLeft w:val="1800"/>
          <w:marRight w:val="0"/>
          <w:marTop w:val="96"/>
          <w:marBottom w:val="0"/>
          <w:divBdr>
            <w:top w:val="none" w:sz="0" w:space="0" w:color="auto"/>
            <w:left w:val="none" w:sz="0" w:space="0" w:color="auto"/>
            <w:bottom w:val="none" w:sz="0" w:space="0" w:color="auto"/>
            <w:right w:val="none" w:sz="0" w:space="0" w:color="auto"/>
          </w:divBdr>
        </w:div>
        <w:div w:id="83309118">
          <w:marLeft w:val="1800"/>
          <w:marRight w:val="0"/>
          <w:marTop w:val="96"/>
          <w:marBottom w:val="0"/>
          <w:divBdr>
            <w:top w:val="none" w:sz="0" w:space="0" w:color="auto"/>
            <w:left w:val="none" w:sz="0" w:space="0" w:color="auto"/>
            <w:bottom w:val="none" w:sz="0" w:space="0" w:color="auto"/>
            <w:right w:val="none" w:sz="0" w:space="0" w:color="auto"/>
          </w:divBdr>
        </w:div>
        <w:div w:id="724380340">
          <w:marLeft w:val="1800"/>
          <w:marRight w:val="0"/>
          <w:marTop w:val="96"/>
          <w:marBottom w:val="0"/>
          <w:divBdr>
            <w:top w:val="none" w:sz="0" w:space="0" w:color="auto"/>
            <w:left w:val="none" w:sz="0" w:space="0" w:color="auto"/>
            <w:bottom w:val="none" w:sz="0" w:space="0" w:color="auto"/>
            <w:right w:val="none" w:sz="0" w:space="0" w:color="auto"/>
          </w:divBdr>
        </w:div>
      </w:divsChild>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097746809">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50D8094C35F4CA78BB754F2736DFC" ma:contentTypeVersion="13" ma:contentTypeDescription="Create a new document." ma:contentTypeScope="" ma:versionID="0bc3b893d2ca181927fb69f03c225602">
  <xsd:schema xmlns:xsd="http://www.w3.org/2001/XMLSchema" xmlns:xs="http://www.w3.org/2001/XMLSchema" xmlns:p="http://schemas.microsoft.com/office/2006/metadata/properties" xmlns:ns3="1929b448-875c-41b5-9ef9-a74e7ff7005c" xmlns:ns4="468205d2-1d1d-4d66-9ec2-8f6b59beddc6" targetNamespace="http://schemas.microsoft.com/office/2006/metadata/properties" ma:root="true" ma:fieldsID="157ec3d38ca71aff80b2e63eebb99242" ns3:_="" ns4:_="">
    <xsd:import namespace="1929b448-875c-41b5-9ef9-a74e7ff7005c"/>
    <xsd:import namespace="468205d2-1d1d-4d66-9ec2-8f6b59be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448-875c-41b5-9ef9-a74e7ff70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205d2-1d1d-4d66-9ec2-8f6b59be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F4055-5726-4E78-A08C-88EC7893724F}">
  <ds:schemaRefs>
    <ds:schemaRef ds:uri="http://schemas.microsoft.com/sharepoint/v3/contenttype/forms"/>
  </ds:schemaRefs>
</ds:datastoreItem>
</file>

<file path=customXml/itemProps2.xml><?xml version="1.0" encoding="utf-8"?>
<ds:datastoreItem xmlns:ds="http://schemas.openxmlformats.org/officeDocument/2006/customXml" ds:itemID="{5BA91748-A8B7-47AA-9B0F-78E840EE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448-875c-41b5-9ef9-a74e7ff7005c"/>
    <ds:schemaRef ds:uri="468205d2-1d1d-4d66-9ec2-8f6b59be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9189D-B069-4812-A6DF-F0F8A4D38120}">
  <ds:schemaRefs>
    <ds:schemaRef ds:uri="http://purl.org/dc/terms/"/>
    <ds:schemaRef ds:uri="http://www.w3.org/XML/1998/namespace"/>
    <ds:schemaRef ds:uri="http://purl.org/dc/dcmitype/"/>
    <ds:schemaRef ds:uri="http://schemas.microsoft.com/office/2006/metadata/properties"/>
    <ds:schemaRef ds:uri="1929b448-875c-41b5-9ef9-a74e7ff7005c"/>
    <ds:schemaRef ds:uri="http://schemas.openxmlformats.org/package/2006/metadata/core-properties"/>
    <ds:schemaRef ds:uri="http://schemas.microsoft.com/office/2006/documentManagement/types"/>
    <ds:schemaRef ds:uri="468205d2-1d1d-4d66-9ec2-8f6b59beddc6"/>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7B4B2957-9664-4A4F-9AB0-BEA48082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992</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Presentation to TSG / WG</vt:lpstr>
    </vt:vector>
  </TitlesOfParts>
  <Company>ETSI Sophia-Antipolis</Company>
  <LinksUpToDate>false</LinksUpToDate>
  <CharactersWithSpaces>5969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Qualcomm</dc:creator>
  <cp:keywords/>
  <dc:description/>
  <cp:lastModifiedBy>Huawei</cp:lastModifiedBy>
  <cp:revision>3</cp:revision>
  <dcterms:created xsi:type="dcterms:W3CDTF">2022-08-26T16:52:00Z</dcterms:created>
  <dcterms:modified xsi:type="dcterms:W3CDTF">2022-08-26T16:56:00Z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0x010100D0950D8094C35F4CA78BB754F2736DFC</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1661262158</vt:lpwstr>
  </property>
  <property fmtid="{D5CDD505-2E9C-101B-9397-08002B2CF9AE}" pid="7" name="_2015_ms_pID_725343">
    <vt:lpwstr>(2)UR7xOq6Ijcw0GOoMFevuxiJdGBRbyhTqguapdeBW5Ozoh34fYSdpjshagk/j0IrSWfdFbrwP
Wl5tKsjLJ3NCCvDKhju2KeJqsToVm3YPq3673bczJwlcdSpj1ZOqyG6//gHIFfhaK8Mug7V4
CwO5cm0zxbKzqTF/bMyHBP3X5plhuo94qx1KXzG+lqkncd77X9pVFPoyCTdbNhffsu4qdBE/
WCDhrnV7RSr0HWlULV</vt:lpwstr>
  </property>
  <property fmtid="{D5CDD505-2E9C-101B-9397-08002B2CF9AE}" pid="8" name="_2015_ms_pID_7253431">
    <vt:lpwstr>LVbBAOzBg9aHvAOlrrk+u2I+eQDzb+PhLCZyvyMmvYcpY3BtvrwPGy
M87tfGlU5WXQ2zCadA7me89zjwqtkk+lDeulmDMK6QkDDTBeXltOkDcrYwsfPTob6leQwPM9
wS7O3yBS1fElutDGboT8ZT7zG9i6ZJCUeEujRM95HOVeM1t2W8b9FzqGkhPPWrqBu9MqS0Jy
D/XfRsigEwk4JhNZ</vt:lpwstr>
  </property>
</Properties>
</file>