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68C8" w14:textId="3500D43E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CE45DC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E45DC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01015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A95B5A" w:rsidRPr="00A95B5A">
        <w:rPr>
          <w:rFonts w:ascii="Arial" w:eastAsia="MS Mincho" w:hAnsi="Arial" w:cs="Arial"/>
          <w:b/>
          <w:sz w:val="24"/>
          <w:szCs w:val="24"/>
        </w:rPr>
        <w:t>R4-2214462</w:t>
      </w:r>
    </w:p>
    <w:p w14:paraId="7707A31C" w14:textId="2BDE30FE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CE45DC">
        <w:rPr>
          <w:rFonts w:ascii="Arial" w:hAnsi="Arial"/>
          <w:b/>
          <w:sz w:val="24"/>
          <w:szCs w:val="24"/>
          <w:lang w:eastAsia="zh-CN"/>
        </w:rPr>
        <w:t>August 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CE45DC">
        <w:rPr>
          <w:rFonts w:ascii="Arial" w:hAnsi="Arial"/>
          <w:b/>
          <w:sz w:val="24"/>
          <w:szCs w:val="24"/>
          <w:lang w:eastAsia="zh-CN"/>
        </w:rPr>
        <w:t>26,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7B095CEF" w14:textId="3CE1E14F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01015F">
        <w:rPr>
          <w:rFonts w:ascii="Arial" w:hAnsi="Arial" w:cs="Arial"/>
          <w:b/>
          <w:sz w:val="22"/>
        </w:rPr>
        <w:t xml:space="preserve">[DRAFT] </w:t>
      </w:r>
      <w:r w:rsidR="00A95B5A" w:rsidRPr="00A95B5A">
        <w:rPr>
          <w:rFonts w:ascii="Arial" w:hAnsi="Arial" w:cs="Arial"/>
          <w:sz w:val="22"/>
          <w:lang w:eastAsia="zh-CN"/>
        </w:rPr>
        <w:t>WF on expanded and improved NR positioning study</w:t>
      </w:r>
    </w:p>
    <w:p w14:paraId="313F2F17" w14:textId="48DD0FE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sz w:val="22"/>
          <w:lang w:eastAsia="zh-CN"/>
        </w:rPr>
        <w:t>11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14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4</w:t>
      </w:r>
    </w:p>
    <w:p w14:paraId="5FFE5F58" w14:textId="2EE005F5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b/>
          <w:sz w:val="22"/>
        </w:rPr>
        <w:t>Intel Corporation</w:t>
      </w:r>
    </w:p>
    <w:p w14:paraId="3C9C9294" w14:textId="3AA2B59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DB008E9" w14:textId="666D9DEA" w:rsidR="00EF3FF4" w:rsidRPr="00AB3D40" w:rsidRDefault="00246CF6" w:rsidP="00EF3FF4">
      <w:pPr>
        <w:pStyle w:val="1"/>
        <w:rPr>
          <w:sz w:val="28"/>
          <w:szCs w:val="28"/>
          <w:lang w:eastAsia="zh-CN"/>
        </w:rPr>
      </w:pPr>
      <w:r>
        <w:rPr>
          <w:sz w:val="28"/>
          <w:szCs w:val="28"/>
        </w:rPr>
        <w:t>General aspects</w:t>
      </w:r>
    </w:p>
    <w:p w14:paraId="4552C7FB" w14:textId="439F193F" w:rsidR="00EF3FF4" w:rsidRPr="00EF3FF4" w:rsidRDefault="00246CF6" w:rsidP="00EF3FF4">
      <w:pPr>
        <w:pStyle w:val="2"/>
        <w:rPr>
          <w:sz w:val="24"/>
          <w:szCs w:val="24"/>
          <w:lang w:eastAsia="zh-CN"/>
        </w:rPr>
      </w:pPr>
      <w:r>
        <w:rPr>
          <w:sz w:val="24"/>
          <w:szCs w:val="24"/>
        </w:rPr>
        <w:t>RAN4 work plan</w:t>
      </w:r>
    </w:p>
    <w:p w14:paraId="62E6E3B0" w14:textId="4F03D4E9" w:rsidR="00FE3D24" w:rsidRPr="0047114C" w:rsidRDefault="00FE3D24" w:rsidP="00FE3D24">
      <w:pPr>
        <w:spacing w:after="120"/>
        <w:rPr>
          <w:bCs/>
          <w:lang w:eastAsia="zh-CN"/>
        </w:rPr>
      </w:pPr>
      <w:r w:rsidRPr="0047114C">
        <w:rPr>
          <w:bCs/>
          <w:lang w:eastAsia="zh-CN"/>
        </w:rPr>
        <w:t>A tentative work plan for RAN4 tasks is included in R4-2212149. For RAN4 #104Bis-e, the following is captured:</w:t>
      </w: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1680"/>
        <w:gridCol w:w="8845"/>
      </w:tblGrid>
      <w:tr w:rsidR="00FE3D24" w14:paraId="0DAB5CC0" w14:textId="77777777" w:rsidTr="00FE3D24">
        <w:tc>
          <w:tcPr>
            <w:tcW w:w="1680" w:type="dxa"/>
            <w:shd w:val="clear" w:color="auto" w:fill="D6E3BC"/>
          </w:tcPr>
          <w:p w14:paraId="1C23DCB3" w14:textId="3F93F75A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RAN4 Meeting</w:t>
            </w:r>
          </w:p>
        </w:tc>
        <w:tc>
          <w:tcPr>
            <w:tcW w:w="8845" w:type="dxa"/>
            <w:shd w:val="clear" w:color="auto" w:fill="D6E3BC"/>
          </w:tcPr>
          <w:p w14:paraId="26D67DF8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Tentative Work Plan</w:t>
            </w:r>
          </w:p>
        </w:tc>
      </w:tr>
      <w:tr w:rsidR="00FE3D24" w14:paraId="513A697F" w14:textId="77777777" w:rsidTr="00FE3D24">
        <w:tc>
          <w:tcPr>
            <w:tcW w:w="1680" w:type="dxa"/>
          </w:tcPr>
          <w:p w14:paraId="43A43323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FE3D24">
              <w:rPr>
                <w:sz w:val="20"/>
                <w:szCs w:val="20"/>
                <w:lang w:val="en-US" w:eastAsia="zh-CN"/>
              </w:rPr>
              <w:t>RAN4#104bis-e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October 2022,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(RF 0.25 TUs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RD 0.5 TUs)</w:t>
            </w:r>
          </w:p>
        </w:tc>
        <w:tc>
          <w:tcPr>
            <w:tcW w:w="8845" w:type="dxa"/>
          </w:tcPr>
          <w:p w14:paraId="0D4A97B1" w14:textId="77777777" w:rsidR="00FE3D24" w:rsidRPr="00FE3D24" w:rsidRDefault="00FE3D24" w:rsidP="00FE3D24">
            <w:pPr>
              <w:pStyle w:val="a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Evaluation work on potential solutions for PRS/SRS bandwidth aggregation for intra-band carriers considering potential timing errors, phase coherency, frequency errors, power imbalance, etc.</w:t>
            </w:r>
          </w:p>
          <w:p w14:paraId="01AA09D7" w14:textId="77777777" w:rsidR="00FE3D24" w:rsidRPr="00FE3D24" w:rsidRDefault="00FE3D24" w:rsidP="00FE3D24">
            <w:pPr>
              <w:pStyle w:val="a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Continue study solutions for accuracy improvement based on NR carrier phase measurements</w:t>
            </w:r>
          </w:p>
          <w:p w14:paraId="73483AD8" w14:textId="77777777" w:rsidR="00FE3D24" w:rsidRPr="00FE3D24" w:rsidRDefault="00FE3D24" w:rsidP="00FE3D24">
            <w:pPr>
              <w:pStyle w:val="aa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562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Focus on RAN4 RF aspects and potential inputs to RAN1, if any</w:t>
            </w:r>
          </w:p>
          <w:p w14:paraId="35066416" w14:textId="77777777" w:rsidR="00FE3D24" w:rsidRPr="00FE3D24" w:rsidRDefault="00FE3D24" w:rsidP="00FE3D24">
            <w:pPr>
              <w:pStyle w:val="a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Preparation of text proposals for 3GPP TR 38.859, if there are any</w:t>
            </w:r>
          </w:p>
        </w:tc>
      </w:tr>
    </w:tbl>
    <w:p w14:paraId="2B33D7C8" w14:textId="77777777" w:rsidR="00FE3D24" w:rsidRDefault="00FE3D24" w:rsidP="000B52CC">
      <w:pPr>
        <w:snapToGrid w:val="0"/>
        <w:spacing w:afterLines="50" w:after="120"/>
        <w:jc w:val="both"/>
        <w:rPr>
          <w:bCs/>
          <w:i/>
          <w:iCs/>
          <w:lang w:eastAsia="zh-CN"/>
        </w:rPr>
      </w:pPr>
    </w:p>
    <w:p w14:paraId="747241B0" w14:textId="336D74B7" w:rsidR="00246CF6" w:rsidRPr="0047114C" w:rsidRDefault="00FE3D24" w:rsidP="000B52CC">
      <w:pPr>
        <w:snapToGrid w:val="0"/>
        <w:spacing w:afterLines="50" w:after="120"/>
        <w:jc w:val="both"/>
        <w:rPr>
          <w:bCs/>
          <w:lang w:eastAsia="zh-CN"/>
        </w:rPr>
      </w:pPr>
      <w:r w:rsidRPr="0047114C">
        <w:rPr>
          <w:bCs/>
          <w:lang w:eastAsia="zh-CN"/>
        </w:rPr>
        <w:t xml:space="preserve">Given the work scope, the above discussion split </w:t>
      </w:r>
      <w:r w:rsidR="005144CB" w:rsidRPr="0047114C">
        <w:rPr>
          <w:bCs/>
          <w:lang w:eastAsia="zh-CN"/>
        </w:rPr>
        <w:t>may not be the most effective</w:t>
      </w:r>
      <w:r w:rsidRPr="0047114C">
        <w:rPr>
          <w:bCs/>
          <w:lang w:eastAsia="zh-CN"/>
        </w:rPr>
        <w:t>. It was suggested to not split discussions between the two sessions in the upcoming meeting.</w:t>
      </w:r>
    </w:p>
    <w:p w14:paraId="09235BB6" w14:textId="77777777" w:rsidR="00DD5301" w:rsidRPr="0047114C" w:rsidRDefault="00DD5301" w:rsidP="000B52CC">
      <w:pPr>
        <w:snapToGrid w:val="0"/>
        <w:spacing w:afterLines="50" w:after="120"/>
        <w:jc w:val="both"/>
        <w:rPr>
          <w:bCs/>
          <w:lang w:eastAsia="zh-CN"/>
        </w:rPr>
      </w:pPr>
    </w:p>
    <w:p w14:paraId="7C26746F" w14:textId="691BDF38" w:rsidR="00B4053B" w:rsidRDefault="005144CB" w:rsidP="000C798D">
      <w:pPr>
        <w:spacing w:afterLines="50" w:after="120"/>
        <w:rPr>
          <w:lang w:eastAsia="zh-CN"/>
        </w:rPr>
      </w:pPr>
      <w:del w:id="0" w:author="Huawei" w:date="2022-08-26T23:30:00Z">
        <w:r w:rsidRPr="00BA1D2D" w:rsidDel="00BA1D2D">
          <w:rPr>
            <w:b/>
            <w:highlight w:val="green"/>
            <w:lang w:eastAsia="zh-CN"/>
            <w:rPrChange w:id="1" w:author="Huawei" w:date="2022-08-26T23:31:00Z">
              <w:rPr>
                <w:b/>
                <w:lang w:eastAsia="zh-CN"/>
              </w:rPr>
            </w:rPrChange>
          </w:rPr>
          <w:delText xml:space="preserve">[Tentative] </w:delText>
        </w:r>
      </w:del>
      <w:r w:rsidR="00421653" w:rsidRPr="00BA1D2D">
        <w:rPr>
          <w:b/>
          <w:highlight w:val="green"/>
          <w:lang w:eastAsia="zh-CN"/>
          <w:rPrChange w:id="2" w:author="Huawei" w:date="2022-08-26T23:31:00Z">
            <w:rPr>
              <w:b/>
              <w:lang w:eastAsia="zh-CN"/>
            </w:rPr>
          </w:rPrChange>
        </w:rPr>
        <w:t>Way forward</w:t>
      </w:r>
      <w:r w:rsidR="00EF3FF4" w:rsidRPr="00BA1D2D">
        <w:rPr>
          <w:highlight w:val="green"/>
          <w:lang w:eastAsia="zh-CN"/>
          <w:rPrChange w:id="3" w:author="Huawei" w:date="2022-08-26T23:31:00Z">
            <w:rPr>
              <w:lang w:eastAsia="zh-CN"/>
            </w:rPr>
          </w:rPrChange>
        </w:rPr>
        <w:t>:</w:t>
      </w:r>
      <w:r w:rsidR="00B4053B" w:rsidRPr="00BA1D2D">
        <w:rPr>
          <w:highlight w:val="green"/>
          <w:lang w:eastAsia="zh-CN"/>
          <w:rPrChange w:id="4" w:author="Huawei" w:date="2022-08-26T23:31:00Z">
            <w:rPr>
              <w:lang w:eastAsia="zh-CN"/>
            </w:rPr>
          </w:rPrChange>
        </w:rPr>
        <w:t xml:space="preserve"> </w:t>
      </w:r>
      <w:r w:rsidRPr="00BA1D2D">
        <w:rPr>
          <w:highlight w:val="green"/>
          <w:lang w:eastAsia="zh-CN"/>
          <w:rPrChange w:id="5" w:author="Huawei" w:date="2022-08-26T23:31:00Z">
            <w:rPr>
              <w:lang w:eastAsia="zh-CN"/>
            </w:rPr>
          </w:rPrChange>
        </w:rPr>
        <w:t xml:space="preserve">Consider suggested change to discussion split </w:t>
      </w:r>
      <w:ins w:id="6" w:author="Huawei" w:date="2022-08-26T23:30:00Z">
        <w:r w:rsidR="00BA1D2D" w:rsidRPr="00BA1D2D">
          <w:rPr>
            <w:highlight w:val="green"/>
            <w:lang w:eastAsia="zh-CN"/>
            <w:rPrChange w:id="7" w:author="Huawei" w:date="2022-08-26T23:31:00Z">
              <w:rPr>
                <w:lang w:eastAsia="zh-CN"/>
              </w:rPr>
            </w:rPrChange>
          </w:rPr>
          <w:t xml:space="preserve">and focus </w:t>
        </w:r>
      </w:ins>
      <w:r w:rsidRPr="00BA1D2D">
        <w:rPr>
          <w:highlight w:val="green"/>
          <w:lang w:eastAsia="zh-CN"/>
          <w:rPrChange w:id="8" w:author="Huawei" w:date="2022-08-26T23:31:00Z">
            <w:rPr>
              <w:lang w:eastAsia="zh-CN"/>
            </w:rPr>
          </w:rPrChange>
        </w:rPr>
        <w:t>for upcoming RAN4 #104Bis-e meeting</w:t>
      </w:r>
    </w:p>
    <w:p w14:paraId="0302F6DF" w14:textId="1047AE26" w:rsidR="00246CF6" w:rsidRPr="00BA1D2D" w:rsidRDefault="00246CF6" w:rsidP="00246CF6">
      <w:pPr>
        <w:spacing w:afterLines="50" w:after="120"/>
        <w:rPr>
          <w:lang w:eastAsia="zh-CN"/>
          <w:rPrChange w:id="9" w:author="Huawei" w:date="2022-08-26T23:30:00Z">
            <w:rPr>
              <w:lang w:eastAsia="zh-CN"/>
            </w:rPr>
          </w:rPrChange>
        </w:rPr>
      </w:pPr>
    </w:p>
    <w:p w14:paraId="28F0A818" w14:textId="77777777" w:rsidR="00DD5301" w:rsidRDefault="00DD5301" w:rsidP="00246CF6">
      <w:pPr>
        <w:spacing w:afterLines="50" w:after="120"/>
        <w:rPr>
          <w:lang w:eastAsia="zh-CN"/>
        </w:rPr>
      </w:pPr>
    </w:p>
    <w:p w14:paraId="6A4DC45A" w14:textId="06B64961" w:rsidR="00163132" w:rsidRPr="00AB3D40" w:rsidRDefault="00246CF6" w:rsidP="00163132">
      <w:pPr>
        <w:pStyle w:val="1"/>
        <w:rPr>
          <w:sz w:val="28"/>
          <w:szCs w:val="28"/>
          <w:lang w:eastAsia="zh-CN"/>
        </w:rPr>
      </w:pPr>
      <w:r>
        <w:rPr>
          <w:sz w:val="28"/>
          <w:szCs w:val="28"/>
        </w:rPr>
        <w:t>Accuracy improvement stud</w:t>
      </w:r>
      <w:r w:rsidR="003B3519">
        <w:rPr>
          <w:sz w:val="28"/>
          <w:szCs w:val="28"/>
        </w:rPr>
        <w:t xml:space="preserve">y </w:t>
      </w:r>
      <w:r w:rsidR="003B3519" w:rsidRPr="003B3519">
        <w:rPr>
          <w:sz w:val="28"/>
          <w:szCs w:val="28"/>
        </w:rPr>
        <w:t>based on PRS/SRS bandwidth aggregation</w:t>
      </w:r>
    </w:p>
    <w:p w14:paraId="63F05C93" w14:textId="098C25AF" w:rsidR="00246CF6" w:rsidRDefault="003B3519" w:rsidP="00246CF6">
      <w:pPr>
        <w:pStyle w:val="2"/>
        <w:rPr>
          <w:sz w:val="24"/>
          <w:szCs w:val="24"/>
        </w:rPr>
      </w:pPr>
      <w:r w:rsidRPr="003B3519">
        <w:rPr>
          <w:sz w:val="24"/>
          <w:szCs w:val="24"/>
        </w:rPr>
        <w:t>Intra-band CA scenario</w:t>
      </w:r>
    </w:p>
    <w:p w14:paraId="119FC354" w14:textId="2E302ACD" w:rsidR="005F2BEE" w:rsidRPr="000564BF" w:rsidRDefault="00511C8E" w:rsidP="00271075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49BC5B65" w14:textId="39817833" w:rsidR="00511C8E" w:rsidRPr="000564BF" w:rsidRDefault="00511C8E" w:rsidP="00511C8E">
      <w:pPr>
        <w:pStyle w:val="aa"/>
        <w:numPr>
          <w:ilvl w:val="0"/>
          <w:numId w:val="31"/>
        </w:numPr>
        <w:ind w:firstLineChars="0"/>
        <w:rPr>
          <w:lang w:eastAsia="zh-CN"/>
        </w:rPr>
      </w:pPr>
      <w:r w:rsidRPr="000564BF">
        <w:rPr>
          <w:lang w:eastAsia="zh-CN"/>
        </w:rPr>
        <w:t>Intra-band contiguous CA scenario will be prioritized in study.</w:t>
      </w:r>
    </w:p>
    <w:p w14:paraId="5B3F8077" w14:textId="77777777" w:rsidR="00511C8E" w:rsidRPr="000564BF" w:rsidRDefault="00511C8E" w:rsidP="00143AFE">
      <w:pPr>
        <w:spacing w:afterLines="100" w:after="240"/>
        <w:rPr>
          <w:lang w:eastAsia="zh-CN"/>
        </w:rPr>
      </w:pPr>
    </w:p>
    <w:p w14:paraId="458E7025" w14:textId="7B84535F" w:rsidR="00246CF6" w:rsidRPr="000564BF" w:rsidRDefault="00246B1C" w:rsidP="00246CF6">
      <w:pPr>
        <w:pStyle w:val="2"/>
        <w:rPr>
          <w:sz w:val="24"/>
          <w:szCs w:val="24"/>
          <w:lang w:eastAsia="zh-CN"/>
        </w:rPr>
      </w:pPr>
      <w:r w:rsidRPr="000564BF">
        <w:rPr>
          <w:sz w:val="24"/>
          <w:szCs w:val="24"/>
        </w:rPr>
        <w:t>Scope of study based on PRS/SRS bandwidth aggregation</w:t>
      </w:r>
    </w:p>
    <w:p w14:paraId="61795C14" w14:textId="13A4BBCA" w:rsidR="00704819" w:rsidRPr="000D3CE2" w:rsidRDefault="00704819" w:rsidP="00246CF6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694D7C9C" w14:textId="12DEAB10" w:rsidR="00704819" w:rsidRDefault="00704819" w:rsidP="00704819">
      <w:pPr>
        <w:pStyle w:val="aa"/>
        <w:numPr>
          <w:ilvl w:val="0"/>
          <w:numId w:val="31"/>
        </w:numPr>
        <w:ind w:firstLineChars="0"/>
        <w:rPr>
          <w:lang w:eastAsia="zh-CN"/>
        </w:rPr>
      </w:pPr>
      <w:r w:rsidRPr="000D3CE2">
        <w:rPr>
          <w:lang w:eastAsia="zh-CN"/>
        </w:rPr>
        <w:t>Deprioritiz</w:t>
      </w:r>
      <w:r w:rsidR="006717F4">
        <w:rPr>
          <w:lang w:eastAsia="zh-CN"/>
        </w:rPr>
        <w:t>e</w:t>
      </w:r>
      <w:r w:rsidRPr="000D3CE2">
        <w:rPr>
          <w:lang w:eastAsia="zh-CN"/>
        </w:rPr>
        <w:t xml:space="preserve"> power imbalance discussion</w:t>
      </w:r>
    </w:p>
    <w:p w14:paraId="2E30A7FD" w14:textId="77777777" w:rsidR="00445308" w:rsidRDefault="00445308" w:rsidP="00445308">
      <w:pPr>
        <w:rPr>
          <w:lang w:eastAsia="zh-CN"/>
        </w:rPr>
      </w:pPr>
    </w:p>
    <w:p w14:paraId="7CBF0110" w14:textId="6140DFFB" w:rsidR="000D3CE2" w:rsidRPr="00007E22" w:rsidRDefault="00445308" w:rsidP="00445308">
      <w:pPr>
        <w:rPr>
          <w:highlight w:val="green"/>
          <w:lang w:eastAsia="zh-CN"/>
          <w:rPrChange w:id="10" w:author="Huawei" w:date="2022-08-26T23:33:00Z">
            <w:rPr>
              <w:lang w:eastAsia="zh-CN"/>
            </w:rPr>
          </w:rPrChange>
        </w:rPr>
      </w:pPr>
      <w:del w:id="11" w:author="Huawei" w:date="2022-08-26T23:31:00Z">
        <w:r w:rsidRPr="00007E22" w:rsidDel="00BA1D2D">
          <w:rPr>
            <w:b/>
            <w:highlight w:val="green"/>
            <w:lang w:eastAsia="zh-CN"/>
            <w:rPrChange w:id="12" w:author="Huawei" w:date="2022-08-26T23:33:00Z">
              <w:rPr>
                <w:b/>
                <w:lang w:eastAsia="zh-CN"/>
              </w:rPr>
            </w:rPrChange>
          </w:rPr>
          <w:delText xml:space="preserve">[Tentative] </w:delText>
        </w:r>
      </w:del>
      <w:r w:rsidRPr="00007E22">
        <w:rPr>
          <w:b/>
          <w:highlight w:val="green"/>
          <w:lang w:eastAsia="zh-CN"/>
          <w:rPrChange w:id="13" w:author="Huawei" w:date="2022-08-26T23:33:00Z">
            <w:rPr>
              <w:b/>
              <w:lang w:eastAsia="zh-CN"/>
            </w:rPr>
          </w:rPrChange>
        </w:rPr>
        <w:t>Way forward</w:t>
      </w:r>
      <w:r w:rsidRPr="00007E22">
        <w:rPr>
          <w:highlight w:val="green"/>
          <w:lang w:eastAsia="zh-CN"/>
          <w:rPrChange w:id="14" w:author="Huawei" w:date="2022-08-26T23:33:00Z">
            <w:rPr>
              <w:lang w:eastAsia="zh-CN"/>
            </w:rPr>
          </w:rPrChange>
        </w:rPr>
        <w:t>: Further discuss the following in the next RAN4 meeting:</w:t>
      </w:r>
    </w:p>
    <w:p w14:paraId="167D145B" w14:textId="3B4BF17C" w:rsidR="00445308" w:rsidRPr="00007E22" w:rsidRDefault="00445308" w:rsidP="00445308">
      <w:pPr>
        <w:pStyle w:val="aa"/>
        <w:numPr>
          <w:ilvl w:val="0"/>
          <w:numId w:val="31"/>
        </w:numPr>
        <w:ind w:firstLineChars="0"/>
        <w:jc w:val="both"/>
        <w:rPr>
          <w:highlight w:val="green"/>
          <w:lang w:eastAsia="zh-CN"/>
          <w:rPrChange w:id="15" w:author="Huawei" w:date="2022-08-26T23:33:00Z">
            <w:rPr>
              <w:lang w:eastAsia="zh-CN"/>
            </w:rPr>
          </w:rPrChange>
        </w:rPr>
      </w:pPr>
      <w:r w:rsidRPr="00007E22">
        <w:rPr>
          <w:highlight w:val="green"/>
          <w:lang w:eastAsia="zh-CN"/>
          <w:rPrChange w:id="16" w:author="Huawei" w:date="2022-08-26T23:33:00Z">
            <w:rPr>
              <w:lang w:eastAsia="zh-CN"/>
            </w:rPr>
          </w:rPrChange>
        </w:rPr>
        <w:t>RF architecture – can we focus on a single RF architecture (i.e., single Tx/Rx chain)</w:t>
      </w:r>
      <w:r w:rsidR="00695571" w:rsidRPr="00007E22">
        <w:rPr>
          <w:highlight w:val="green"/>
          <w:lang w:eastAsia="zh-CN"/>
          <w:rPrChange w:id="17" w:author="Huawei" w:date="2022-08-26T23:33:00Z">
            <w:rPr>
              <w:lang w:eastAsia="zh-CN"/>
            </w:rPr>
          </w:rPrChange>
        </w:rPr>
        <w:t xml:space="preserve">, align on </w:t>
      </w:r>
      <w:r w:rsidR="00921F84" w:rsidRPr="00007E22">
        <w:rPr>
          <w:highlight w:val="green"/>
          <w:lang w:eastAsia="zh-CN"/>
          <w:rPrChange w:id="18" w:author="Huawei" w:date="2022-08-26T23:33:00Z">
            <w:rPr>
              <w:lang w:eastAsia="zh-CN"/>
            </w:rPr>
          </w:rPrChange>
        </w:rPr>
        <w:t>target architectures</w:t>
      </w:r>
    </w:p>
    <w:p w14:paraId="5782B44F" w14:textId="77777777" w:rsidR="00445308" w:rsidRPr="00007E22" w:rsidRDefault="00445308" w:rsidP="00445308">
      <w:pPr>
        <w:pStyle w:val="aa"/>
        <w:numPr>
          <w:ilvl w:val="0"/>
          <w:numId w:val="31"/>
        </w:numPr>
        <w:ind w:firstLineChars="0"/>
        <w:jc w:val="both"/>
        <w:rPr>
          <w:highlight w:val="green"/>
          <w:lang w:eastAsia="zh-CN"/>
          <w:rPrChange w:id="19" w:author="Huawei" w:date="2022-08-26T23:33:00Z">
            <w:rPr>
              <w:lang w:eastAsia="zh-CN"/>
            </w:rPr>
          </w:rPrChange>
        </w:rPr>
      </w:pPr>
      <w:r w:rsidRPr="00007E22">
        <w:rPr>
          <w:highlight w:val="green"/>
          <w:lang w:eastAsia="zh-CN"/>
          <w:rPrChange w:id="20" w:author="Huawei" w:date="2022-08-26T23:33:00Z">
            <w:rPr>
              <w:lang w:eastAsia="zh-CN"/>
            </w:rPr>
          </w:rPrChange>
        </w:rPr>
        <w:t>Studying RF impairment model (timing/group delay/frequency/phase) first to assess performance and accuracy gain with realistic impairments</w:t>
      </w:r>
    </w:p>
    <w:p w14:paraId="580E8B95" w14:textId="77777777" w:rsidR="00445308" w:rsidRPr="00007E22" w:rsidRDefault="00445308" w:rsidP="00445308">
      <w:pPr>
        <w:pStyle w:val="aa"/>
        <w:numPr>
          <w:ilvl w:val="0"/>
          <w:numId w:val="31"/>
        </w:numPr>
        <w:ind w:firstLineChars="0"/>
        <w:jc w:val="both"/>
        <w:rPr>
          <w:highlight w:val="green"/>
          <w:lang w:eastAsia="zh-CN"/>
          <w:rPrChange w:id="21" w:author="Huawei" w:date="2022-08-26T23:33:00Z">
            <w:rPr>
              <w:lang w:eastAsia="zh-CN"/>
            </w:rPr>
          </w:rPrChange>
        </w:rPr>
      </w:pPr>
      <w:r w:rsidRPr="00007E22">
        <w:rPr>
          <w:highlight w:val="green"/>
          <w:lang w:eastAsia="zh-CN"/>
          <w:rPrChange w:id="22" w:author="Huawei" w:date="2022-08-26T23:33:00Z">
            <w:rPr>
              <w:lang w:eastAsia="zh-CN"/>
            </w:rPr>
          </w:rPrChange>
        </w:rPr>
        <w:t>Studying achievable accuracy gain when TAE is within specified requirement for intra-band contiguous CA</w:t>
      </w:r>
    </w:p>
    <w:p w14:paraId="263820CC" w14:textId="28296B85" w:rsidR="00445308" w:rsidRPr="00007E22" w:rsidRDefault="00445308" w:rsidP="00445308">
      <w:pPr>
        <w:pStyle w:val="aa"/>
        <w:numPr>
          <w:ilvl w:val="0"/>
          <w:numId w:val="31"/>
        </w:numPr>
        <w:ind w:firstLineChars="0"/>
        <w:jc w:val="both"/>
        <w:rPr>
          <w:highlight w:val="green"/>
          <w:lang w:eastAsia="zh-CN"/>
          <w:rPrChange w:id="23" w:author="Huawei" w:date="2022-08-26T23:33:00Z">
            <w:rPr>
              <w:lang w:eastAsia="zh-CN"/>
            </w:rPr>
          </w:rPrChange>
        </w:rPr>
      </w:pPr>
      <w:r w:rsidRPr="00007E22">
        <w:rPr>
          <w:highlight w:val="green"/>
          <w:lang w:eastAsia="zh-CN"/>
          <w:rPrChange w:id="24" w:author="Huawei" w:date="2022-08-26T23:33:00Z">
            <w:rPr>
              <w:lang w:eastAsia="zh-CN"/>
            </w:rPr>
          </w:rPrChange>
        </w:rPr>
        <w:t>Notifying RAN1 of the UE transmit power limitation due to potential prioritization</w:t>
      </w:r>
    </w:p>
    <w:p w14:paraId="3B4FEAA2" w14:textId="77777777" w:rsidR="00704819" w:rsidRDefault="00704819" w:rsidP="00143AFE">
      <w:pPr>
        <w:spacing w:afterLines="100" w:after="240"/>
        <w:rPr>
          <w:lang w:eastAsia="zh-CN"/>
        </w:rPr>
      </w:pPr>
    </w:p>
    <w:p w14:paraId="3BC1CBAA" w14:textId="7E93BE9F" w:rsidR="00F8433B" w:rsidRDefault="00F8433B" w:rsidP="00F8433B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Baseline assumptions</w:t>
      </w:r>
    </w:p>
    <w:p w14:paraId="6AB28E63" w14:textId="63C598FC" w:rsidR="00F8433B" w:rsidRPr="0047114C" w:rsidRDefault="000564BF" w:rsidP="00F8433B">
      <w:pPr>
        <w:spacing w:afterLines="50" w:after="120"/>
        <w:jc w:val="both"/>
        <w:rPr>
          <w:bCs/>
          <w:lang w:eastAsia="zh-CN"/>
        </w:rPr>
      </w:pPr>
      <w:r w:rsidRPr="0047114C">
        <w:rPr>
          <w:bCs/>
          <w:lang w:eastAsia="zh-CN"/>
        </w:rPr>
        <w:t>Candidate option:</w:t>
      </w:r>
    </w:p>
    <w:p w14:paraId="2419C246" w14:textId="6687BDD1" w:rsidR="00F8433B" w:rsidRPr="0047114C" w:rsidRDefault="00F8433B" w:rsidP="00F8433B">
      <w:pPr>
        <w:pStyle w:val="aa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Proposal: RAN4 assumes that the legacy FFT processing strategy of legacy RXs, that is one FFT processing per CC with standard FFT size, must be baseline. Processing with extended FFT-size specifically for high accuracy positioning measurement is not assumed as baseline.</w:t>
      </w:r>
    </w:p>
    <w:p w14:paraId="638B8751" w14:textId="77777777" w:rsidR="000D3CE2" w:rsidRDefault="000D3CE2" w:rsidP="000D3CE2">
      <w:pPr>
        <w:spacing w:afterLines="50" w:after="120"/>
        <w:rPr>
          <w:b/>
          <w:lang w:eastAsia="zh-CN"/>
        </w:rPr>
      </w:pPr>
    </w:p>
    <w:p w14:paraId="22B4E93F" w14:textId="312D9D0D" w:rsidR="000D3CE2" w:rsidRPr="00007E22" w:rsidRDefault="0092717A" w:rsidP="000D3CE2">
      <w:pPr>
        <w:spacing w:afterLines="50" w:after="120"/>
        <w:rPr>
          <w:b/>
          <w:highlight w:val="green"/>
          <w:lang w:eastAsia="zh-CN"/>
          <w:rPrChange w:id="25" w:author="Huawei" w:date="2022-08-26T23:33:00Z">
            <w:rPr>
              <w:b/>
              <w:lang w:eastAsia="zh-CN"/>
            </w:rPr>
          </w:rPrChange>
        </w:rPr>
      </w:pPr>
      <w:del w:id="26" w:author="Huawei" w:date="2022-08-26T23:32:00Z">
        <w:r w:rsidRPr="00007E22" w:rsidDel="00007E22">
          <w:rPr>
            <w:b/>
            <w:highlight w:val="green"/>
            <w:lang w:eastAsia="zh-CN"/>
            <w:rPrChange w:id="27" w:author="Huawei" w:date="2022-08-26T23:33:00Z">
              <w:rPr>
                <w:b/>
                <w:lang w:eastAsia="zh-CN"/>
              </w:rPr>
            </w:rPrChange>
          </w:rPr>
          <w:delText xml:space="preserve">[Tentative] </w:delText>
        </w:r>
      </w:del>
      <w:r w:rsidRPr="00007E22">
        <w:rPr>
          <w:b/>
          <w:highlight w:val="green"/>
          <w:lang w:eastAsia="zh-CN"/>
          <w:rPrChange w:id="28" w:author="Huawei" w:date="2022-08-26T23:33:00Z">
            <w:rPr>
              <w:b/>
              <w:lang w:eastAsia="zh-CN"/>
            </w:rPr>
          </w:rPrChange>
        </w:rPr>
        <w:t>Way forward</w:t>
      </w:r>
      <w:r w:rsidR="000D3CE2" w:rsidRPr="00007E22">
        <w:rPr>
          <w:b/>
          <w:highlight w:val="green"/>
          <w:lang w:eastAsia="zh-CN"/>
          <w:rPrChange w:id="29" w:author="Huawei" w:date="2022-08-26T23:33:00Z">
            <w:rPr>
              <w:b/>
              <w:lang w:eastAsia="zh-CN"/>
            </w:rPr>
          </w:rPrChange>
        </w:rPr>
        <w:t>:</w:t>
      </w:r>
    </w:p>
    <w:p w14:paraId="1164CE3C" w14:textId="4BBC6538" w:rsidR="000D3CE2" w:rsidRPr="00007E22" w:rsidRDefault="0092717A" w:rsidP="000D3CE2">
      <w:pPr>
        <w:pStyle w:val="aa"/>
        <w:numPr>
          <w:ilvl w:val="0"/>
          <w:numId w:val="31"/>
        </w:numPr>
        <w:ind w:firstLineChars="0"/>
        <w:rPr>
          <w:highlight w:val="green"/>
          <w:lang w:eastAsia="zh-CN"/>
          <w:rPrChange w:id="30" w:author="Huawei" w:date="2022-08-26T23:33:00Z">
            <w:rPr>
              <w:lang w:eastAsia="zh-CN"/>
            </w:rPr>
          </w:rPrChange>
        </w:rPr>
      </w:pPr>
      <w:r w:rsidRPr="00007E22">
        <w:rPr>
          <w:highlight w:val="green"/>
          <w:lang w:eastAsia="zh-CN"/>
          <w:rPrChange w:id="31" w:author="Huawei" w:date="2022-08-26T23:33:00Z">
            <w:rPr>
              <w:lang w:eastAsia="zh-CN"/>
            </w:rPr>
          </w:rPrChange>
        </w:rPr>
        <w:t>Continue discussion in RAN4 #104Bis-e</w:t>
      </w:r>
    </w:p>
    <w:p w14:paraId="05FE426D" w14:textId="5F60883B" w:rsidR="00F8433B" w:rsidRDefault="00F8433B" w:rsidP="00143AFE">
      <w:pPr>
        <w:spacing w:afterLines="100" w:after="240"/>
        <w:rPr>
          <w:lang w:eastAsia="zh-CN"/>
        </w:rPr>
      </w:pPr>
    </w:p>
    <w:p w14:paraId="4CFADB5D" w14:textId="6B7B9A57" w:rsidR="00FF3258" w:rsidRDefault="00FF3258" w:rsidP="00FF325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Initial conclusion </w:t>
      </w:r>
      <w:r w:rsidR="001C1D2D">
        <w:rPr>
          <w:sz w:val="24"/>
          <w:szCs w:val="24"/>
        </w:rPr>
        <w:t>on feasibility</w:t>
      </w:r>
    </w:p>
    <w:p w14:paraId="0A5ED850" w14:textId="68ECAC56" w:rsidR="003B3519" w:rsidRPr="000D3CE2" w:rsidRDefault="006703EC" w:rsidP="00246CF6">
      <w:pPr>
        <w:spacing w:afterLines="50" w:after="120"/>
        <w:rPr>
          <w:b/>
          <w:lang w:eastAsia="zh-CN"/>
        </w:rPr>
      </w:pPr>
      <w:r w:rsidRPr="000564BF">
        <w:rPr>
          <w:rFonts w:hint="eastAsia"/>
          <w:b/>
          <w:lang w:eastAsia="zh-CN"/>
        </w:rPr>
        <w:t>Agreement:</w:t>
      </w:r>
    </w:p>
    <w:p w14:paraId="0972B0F9" w14:textId="77777777" w:rsidR="00F15383" w:rsidRPr="000D3CE2" w:rsidRDefault="00F15383" w:rsidP="00F15383">
      <w:pPr>
        <w:pStyle w:val="aa"/>
        <w:numPr>
          <w:ilvl w:val="0"/>
          <w:numId w:val="31"/>
        </w:numPr>
        <w:ind w:firstLineChars="0"/>
        <w:rPr>
          <w:lang w:eastAsia="zh-CN"/>
        </w:rPr>
      </w:pPr>
      <w:r w:rsidRPr="000D3CE2">
        <w:rPr>
          <w:lang w:eastAsia="zh-CN"/>
        </w:rPr>
        <w:t>PRS/SRS bandwidth aggregation for intra-band contiguous carrier is feasible for single chain Tx/Rx architectures</w:t>
      </w:r>
    </w:p>
    <w:p w14:paraId="1C8267FE" w14:textId="36ACBBDF" w:rsidR="00F15383" w:rsidRDefault="00F15383" w:rsidP="00246CF6">
      <w:pPr>
        <w:spacing w:afterLines="50" w:after="120"/>
        <w:rPr>
          <w:lang w:eastAsia="zh-CN"/>
        </w:rPr>
      </w:pPr>
    </w:p>
    <w:p w14:paraId="1BB01B0D" w14:textId="77777777" w:rsidR="000D3CE2" w:rsidRPr="00F15383" w:rsidRDefault="000D3CE2" w:rsidP="00246CF6">
      <w:pPr>
        <w:spacing w:afterLines="50" w:after="120"/>
        <w:rPr>
          <w:lang w:eastAsia="zh-CN"/>
        </w:rPr>
      </w:pPr>
    </w:p>
    <w:p w14:paraId="59C42AEE" w14:textId="44291967" w:rsidR="003B3519" w:rsidRPr="00AB3D40" w:rsidRDefault="003B3519" w:rsidP="003B3519">
      <w:pPr>
        <w:pStyle w:val="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Accuracy improvement study </w:t>
      </w:r>
      <w:r w:rsidRPr="003B3519">
        <w:rPr>
          <w:sz w:val="28"/>
          <w:szCs w:val="28"/>
        </w:rPr>
        <w:t>based on carrier phase measurements</w:t>
      </w:r>
    </w:p>
    <w:p w14:paraId="55AFD07D" w14:textId="0BEC8015" w:rsidR="003B3519" w:rsidRDefault="0040201C" w:rsidP="003B3519">
      <w:pPr>
        <w:pStyle w:val="2"/>
        <w:rPr>
          <w:sz w:val="24"/>
          <w:szCs w:val="24"/>
        </w:rPr>
      </w:pPr>
      <w:r w:rsidRPr="0040201C">
        <w:rPr>
          <w:sz w:val="24"/>
          <w:szCs w:val="24"/>
        </w:rPr>
        <w:t>Scope of study based on carrier phase measurements</w:t>
      </w:r>
    </w:p>
    <w:p w14:paraId="025804F7" w14:textId="6838E709" w:rsidR="00224E63" w:rsidRPr="0047114C" w:rsidRDefault="0047114C" w:rsidP="00065415">
      <w:pPr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Candidate o</w:t>
      </w:r>
      <w:r w:rsidR="00224E63" w:rsidRPr="0047114C">
        <w:rPr>
          <w:bCs/>
          <w:lang w:eastAsia="zh-CN"/>
        </w:rPr>
        <w:t>ptions:</w:t>
      </w:r>
    </w:p>
    <w:p w14:paraId="09327DE6" w14:textId="16CAE037" w:rsidR="00224E63" w:rsidRPr="0047114C" w:rsidRDefault="00224E63" w:rsidP="00224E63">
      <w:pPr>
        <w:pStyle w:val="aa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1: RAN4 should study how to model impacts of antenna/beam phase response, residual carrier-frequency offset, and frequency drift on carrier phase positioning</w:t>
      </w:r>
    </w:p>
    <w:p w14:paraId="71149261" w14:textId="59944DE6" w:rsidR="00224E63" w:rsidRPr="0047114C" w:rsidRDefault="00224E63" w:rsidP="00224E63">
      <w:pPr>
        <w:pStyle w:val="aa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2: RAN4 to wait for further progress in RAN1 to evaluate and assess the scope of solutions based on NR carrier phase measurements to be studied by RAN4.</w:t>
      </w:r>
    </w:p>
    <w:p w14:paraId="1696AE0B" w14:textId="49E8FDFA" w:rsidR="00224E63" w:rsidRPr="0047114C" w:rsidRDefault="00224E63" w:rsidP="00224E63">
      <w:pPr>
        <w:pStyle w:val="aa"/>
        <w:numPr>
          <w:ilvl w:val="0"/>
          <w:numId w:val="37"/>
        </w:numPr>
        <w:spacing w:afterLines="50" w:after="120"/>
        <w:ind w:firstLineChars="0"/>
        <w:jc w:val="both"/>
        <w:rPr>
          <w:bCs/>
          <w:lang w:eastAsia="zh-CN"/>
        </w:rPr>
      </w:pPr>
      <w:r w:rsidRPr="0047114C">
        <w:rPr>
          <w:bCs/>
          <w:lang w:eastAsia="zh-CN"/>
        </w:rPr>
        <w:t>Proposal 3: RAN4 need to study the timing error and phase errors among different TRPs and provide the corresponding information to RAN1.</w:t>
      </w:r>
    </w:p>
    <w:p w14:paraId="4BD0A944" w14:textId="77777777" w:rsidR="00065415" w:rsidRDefault="00065415" w:rsidP="003B3519">
      <w:pPr>
        <w:spacing w:afterLines="50" w:after="120"/>
        <w:rPr>
          <w:b/>
          <w:lang w:eastAsia="zh-CN"/>
        </w:rPr>
      </w:pPr>
    </w:p>
    <w:p w14:paraId="6C195975" w14:textId="3D85A9D2" w:rsidR="003B3519" w:rsidRPr="005A5B04" w:rsidRDefault="00065415" w:rsidP="003B3519">
      <w:pPr>
        <w:spacing w:afterLines="50" w:after="120"/>
        <w:rPr>
          <w:b/>
          <w:highlight w:val="green"/>
          <w:lang w:eastAsia="zh-CN"/>
          <w:rPrChange w:id="32" w:author="Huawei" w:date="2022-08-26T23:43:00Z">
            <w:rPr>
              <w:b/>
              <w:lang w:eastAsia="zh-CN"/>
            </w:rPr>
          </w:rPrChange>
        </w:rPr>
      </w:pPr>
      <w:r w:rsidRPr="005A5B04">
        <w:rPr>
          <w:b/>
          <w:highlight w:val="green"/>
          <w:lang w:eastAsia="zh-CN"/>
          <w:rPrChange w:id="33" w:author="Huawei" w:date="2022-08-26T23:43:00Z">
            <w:rPr>
              <w:b/>
              <w:lang w:eastAsia="zh-CN"/>
            </w:rPr>
          </w:rPrChange>
        </w:rPr>
        <w:t>Agreement</w:t>
      </w:r>
      <w:r w:rsidR="003B3519" w:rsidRPr="005A5B04">
        <w:rPr>
          <w:b/>
          <w:highlight w:val="green"/>
          <w:lang w:eastAsia="zh-CN"/>
          <w:rPrChange w:id="34" w:author="Huawei" w:date="2022-08-26T23:43:00Z">
            <w:rPr>
              <w:b/>
              <w:lang w:eastAsia="zh-CN"/>
            </w:rPr>
          </w:rPrChange>
        </w:rPr>
        <w:t>:</w:t>
      </w:r>
    </w:p>
    <w:p w14:paraId="2389DEAF" w14:textId="37495564" w:rsidR="003B3519" w:rsidRPr="005A5B04" w:rsidRDefault="00B8402C" w:rsidP="003B3519">
      <w:pPr>
        <w:numPr>
          <w:ilvl w:val="0"/>
          <w:numId w:val="31"/>
        </w:numPr>
        <w:spacing w:afterLines="50" w:after="120"/>
        <w:rPr>
          <w:highlight w:val="green"/>
          <w:lang w:eastAsia="zh-CN"/>
          <w:rPrChange w:id="35" w:author="Huawei" w:date="2022-08-26T23:43:00Z">
            <w:rPr>
              <w:lang w:eastAsia="zh-CN"/>
            </w:rPr>
          </w:rPrChange>
        </w:rPr>
      </w:pPr>
      <w:ins w:id="36" w:author="Huawei" w:date="2022-08-26T23:42:00Z">
        <w:r w:rsidRPr="005A5B04">
          <w:rPr>
            <w:highlight w:val="green"/>
            <w:lang w:eastAsia="zh-CN"/>
            <w:rPrChange w:id="37" w:author="Huawei" w:date="2022-08-26T23:43:00Z">
              <w:rPr>
                <w:lang w:eastAsia="zh-CN"/>
              </w:rPr>
            </w:rPrChange>
          </w:rPr>
          <w:t>Wait for RAN1 conclusion or R</w:t>
        </w:r>
        <w:r w:rsidR="007D216D" w:rsidRPr="005A5B04">
          <w:rPr>
            <w:highlight w:val="green"/>
            <w:lang w:eastAsia="zh-CN"/>
            <w:rPrChange w:id="38" w:author="Huawei" w:date="2022-08-26T23:43:00Z">
              <w:rPr>
                <w:lang w:eastAsia="zh-CN"/>
              </w:rPr>
            </w:rPrChange>
          </w:rPr>
          <w:t>AN1</w:t>
        </w:r>
      </w:ins>
      <w:ins w:id="39" w:author="Huawei" w:date="2022-08-26T23:43:00Z">
        <w:r w:rsidR="00A36925" w:rsidRPr="005A5B04">
          <w:rPr>
            <w:highlight w:val="green"/>
            <w:lang w:eastAsia="zh-CN"/>
            <w:rPrChange w:id="40" w:author="Huawei" w:date="2022-08-26T23:43:00Z">
              <w:rPr>
                <w:lang w:eastAsia="zh-CN"/>
              </w:rPr>
            </w:rPrChange>
          </w:rPr>
          <w:t xml:space="preserve"> </w:t>
        </w:r>
      </w:ins>
      <w:ins w:id="41" w:author="Huawei" w:date="2022-08-26T23:42:00Z">
        <w:r w:rsidR="007D216D" w:rsidRPr="005A5B04">
          <w:rPr>
            <w:highlight w:val="green"/>
            <w:lang w:eastAsia="zh-CN"/>
            <w:rPrChange w:id="42" w:author="Huawei" w:date="2022-08-26T23:43:00Z">
              <w:rPr>
                <w:lang w:eastAsia="zh-CN"/>
              </w:rPr>
            </w:rPrChange>
          </w:rPr>
          <w:t>LS</w:t>
        </w:r>
        <w:r w:rsidRPr="005A5B04">
          <w:rPr>
            <w:highlight w:val="green"/>
            <w:lang w:eastAsia="zh-CN"/>
            <w:rPrChange w:id="43" w:author="Huawei" w:date="2022-08-26T23:43:00Z">
              <w:rPr>
                <w:lang w:eastAsia="zh-CN"/>
              </w:rPr>
            </w:rPrChange>
          </w:rPr>
          <w:t xml:space="preserve"> to start RAN4 work on accuracy impro</w:t>
        </w:r>
        <w:r w:rsidR="00797CCB" w:rsidRPr="005A5B04">
          <w:rPr>
            <w:highlight w:val="green"/>
            <w:lang w:eastAsia="zh-CN"/>
            <w:rPrChange w:id="44" w:author="Huawei" w:date="2022-08-26T23:43:00Z">
              <w:rPr>
                <w:lang w:eastAsia="zh-CN"/>
              </w:rPr>
            </w:rPrChange>
          </w:rPr>
          <w:t>vement study based on carrier p</w:t>
        </w:r>
        <w:r w:rsidRPr="005A5B04">
          <w:rPr>
            <w:highlight w:val="green"/>
            <w:lang w:eastAsia="zh-CN"/>
            <w:rPrChange w:id="45" w:author="Huawei" w:date="2022-08-26T23:43:00Z">
              <w:rPr>
                <w:lang w:eastAsia="zh-CN"/>
              </w:rPr>
            </w:rPrChange>
          </w:rPr>
          <w:t>h</w:t>
        </w:r>
      </w:ins>
      <w:ins w:id="46" w:author="Huawei" w:date="2022-08-26T23:43:00Z">
        <w:r w:rsidR="00797CCB" w:rsidRPr="005A5B04">
          <w:rPr>
            <w:highlight w:val="green"/>
            <w:lang w:eastAsia="zh-CN"/>
            <w:rPrChange w:id="47" w:author="Huawei" w:date="2022-08-26T23:43:00Z">
              <w:rPr>
                <w:lang w:eastAsia="zh-CN"/>
              </w:rPr>
            </w:rPrChange>
          </w:rPr>
          <w:t>a</w:t>
        </w:r>
      </w:ins>
      <w:ins w:id="48" w:author="Huawei" w:date="2022-08-26T23:42:00Z">
        <w:r w:rsidRPr="005A5B04">
          <w:rPr>
            <w:highlight w:val="green"/>
            <w:lang w:eastAsia="zh-CN"/>
            <w:rPrChange w:id="49" w:author="Huawei" w:date="2022-08-26T23:43:00Z">
              <w:rPr>
                <w:lang w:eastAsia="zh-CN"/>
              </w:rPr>
            </w:rPrChange>
          </w:rPr>
          <w:t>se measurements</w:t>
        </w:r>
      </w:ins>
      <w:del w:id="50" w:author="Huawei" w:date="2022-08-26T23:41:00Z">
        <w:r w:rsidR="00065415" w:rsidRPr="005A5B04" w:rsidDel="00B8402C">
          <w:rPr>
            <w:highlight w:val="green"/>
            <w:lang w:eastAsia="zh-CN"/>
            <w:rPrChange w:id="51" w:author="Huawei" w:date="2022-08-26T23:43:00Z">
              <w:rPr>
                <w:lang w:eastAsia="zh-CN"/>
              </w:rPr>
            </w:rPrChange>
          </w:rPr>
          <w:delText>TBD</w:delText>
        </w:r>
      </w:del>
    </w:p>
    <w:p w14:paraId="033F0E34" w14:textId="77777777" w:rsidR="00246CF6" w:rsidRDefault="00246CF6" w:rsidP="00143AFE">
      <w:pPr>
        <w:spacing w:afterLines="100" w:after="240"/>
        <w:rPr>
          <w:lang w:eastAsia="zh-CN"/>
        </w:rPr>
      </w:pPr>
    </w:p>
    <w:p w14:paraId="0EE7305E" w14:textId="11CC5A8C" w:rsidR="00055963" w:rsidRPr="00007E22" w:rsidRDefault="00055963" w:rsidP="00055963">
      <w:pPr>
        <w:pStyle w:val="2"/>
        <w:rPr>
          <w:strike/>
          <w:sz w:val="24"/>
          <w:szCs w:val="24"/>
          <w:rPrChange w:id="52" w:author="Huawei" w:date="2022-08-26T23:35:00Z">
            <w:rPr>
              <w:sz w:val="24"/>
              <w:szCs w:val="24"/>
            </w:rPr>
          </w:rPrChange>
        </w:rPr>
      </w:pPr>
      <w:r w:rsidRPr="00007E22">
        <w:rPr>
          <w:strike/>
          <w:sz w:val="24"/>
          <w:szCs w:val="24"/>
          <w:rPrChange w:id="53" w:author="Huawei" w:date="2022-08-26T23:35:00Z">
            <w:rPr>
              <w:sz w:val="24"/>
              <w:szCs w:val="24"/>
            </w:rPr>
          </w:rPrChange>
        </w:rPr>
        <w:t>RF requirements</w:t>
      </w:r>
      <w:bookmarkStart w:id="54" w:name="_GoBack"/>
      <w:bookmarkEnd w:id="54"/>
    </w:p>
    <w:p w14:paraId="21C9F987" w14:textId="7D66AF17" w:rsidR="00055963" w:rsidRPr="00007E22" w:rsidRDefault="00815273" w:rsidP="00055963">
      <w:pPr>
        <w:spacing w:afterLines="50" w:after="120"/>
        <w:rPr>
          <w:b/>
          <w:strike/>
          <w:lang w:eastAsia="zh-CN"/>
          <w:rPrChange w:id="55" w:author="Huawei" w:date="2022-08-26T23:35:00Z">
            <w:rPr>
              <w:b/>
              <w:lang w:eastAsia="zh-CN"/>
            </w:rPr>
          </w:rPrChange>
        </w:rPr>
      </w:pPr>
      <w:del w:id="56" w:author="Huawei" w:date="2022-08-26T23:34:00Z">
        <w:r w:rsidRPr="00007E22" w:rsidDel="00007E22">
          <w:rPr>
            <w:b/>
            <w:strike/>
            <w:lang w:eastAsia="zh-CN"/>
            <w:rPrChange w:id="57" w:author="Huawei" w:date="2022-08-26T23:35:00Z">
              <w:rPr>
                <w:b/>
                <w:lang w:eastAsia="zh-CN"/>
              </w:rPr>
            </w:rPrChange>
          </w:rPr>
          <w:delText xml:space="preserve">[Tentative] </w:delText>
        </w:r>
      </w:del>
      <w:r w:rsidR="00065415" w:rsidRPr="00007E22">
        <w:rPr>
          <w:b/>
          <w:strike/>
          <w:lang w:eastAsia="zh-CN"/>
          <w:rPrChange w:id="58" w:author="Huawei" w:date="2022-08-26T23:35:00Z">
            <w:rPr>
              <w:b/>
              <w:lang w:eastAsia="zh-CN"/>
            </w:rPr>
          </w:rPrChange>
        </w:rPr>
        <w:t>Agreement</w:t>
      </w:r>
      <w:r w:rsidR="00055963" w:rsidRPr="00007E22">
        <w:rPr>
          <w:b/>
          <w:strike/>
          <w:lang w:eastAsia="zh-CN"/>
          <w:rPrChange w:id="59" w:author="Huawei" w:date="2022-08-26T23:35:00Z">
            <w:rPr>
              <w:b/>
              <w:lang w:eastAsia="zh-CN"/>
            </w:rPr>
          </w:rPrChange>
        </w:rPr>
        <w:t>:</w:t>
      </w:r>
    </w:p>
    <w:p w14:paraId="5C767653" w14:textId="138BF6A0" w:rsidR="00055963" w:rsidRPr="00007E22" w:rsidRDefault="00815273" w:rsidP="00055963">
      <w:pPr>
        <w:numPr>
          <w:ilvl w:val="0"/>
          <w:numId w:val="31"/>
        </w:numPr>
        <w:spacing w:afterLines="50" w:after="120"/>
        <w:rPr>
          <w:strike/>
          <w:lang w:eastAsia="zh-CN"/>
          <w:rPrChange w:id="60" w:author="Huawei" w:date="2022-08-26T23:35:00Z">
            <w:rPr>
              <w:lang w:eastAsia="zh-CN"/>
            </w:rPr>
          </w:rPrChange>
        </w:rPr>
      </w:pPr>
      <w:r w:rsidRPr="00007E22">
        <w:rPr>
          <w:strike/>
          <w:lang w:eastAsia="zh-CN"/>
          <w:rPrChange w:id="61" w:author="Huawei" w:date="2022-08-26T23:35:00Z">
            <w:rPr>
              <w:lang w:eastAsia="zh-CN"/>
            </w:rPr>
          </w:rPrChange>
        </w:rPr>
        <w:t>RAN4 shall postpone RF requirement discussions for this study</w:t>
      </w:r>
    </w:p>
    <w:p w14:paraId="2363C0B3" w14:textId="44E46380" w:rsidR="00271075" w:rsidRDefault="00271075" w:rsidP="00271075">
      <w:pPr>
        <w:spacing w:afterLines="50" w:after="120"/>
        <w:rPr>
          <w:lang w:eastAsia="zh-CN"/>
        </w:rPr>
      </w:pPr>
    </w:p>
    <w:p w14:paraId="48CE38D8" w14:textId="77777777" w:rsidR="00271075" w:rsidRDefault="00271075" w:rsidP="00271075">
      <w:pPr>
        <w:spacing w:afterLines="50" w:after="120"/>
        <w:rPr>
          <w:lang w:eastAsia="zh-CN"/>
        </w:rPr>
      </w:pPr>
    </w:p>
    <w:p w14:paraId="2A67A298" w14:textId="77777777" w:rsidR="00271075" w:rsidRPr="00AB3D40" w:rsidRDefault="00271075" w:rsidP="00271075">
      <w:pPr>
        <w:pStyle w:val="1"/>
        <w:rPr>
          <w:sz w:val="28"/>
          <w:szCs w:val="28"/>
          <w:lang w:eastAsia="zh-CN"/>
        </w:rPr>
      </w:pPr>
      <w:r>
        <w:rPr>
          <w:sz w:val="28"/>
          <w:szCs w:val="28"/>
        </w:rPr>
        <w:t>References</w:t>
      </w:r>
    </w:p>
    <w:p w14:paraId="08CA027D" w14:textId="1DD68E35" w:rsidR="00271075" w:rsidRDefault="00271075" w:rsidP="00A64DD2">
      <w:pPr>
        <w:numPr>
          <w:ilvl w:val="0"/>
          <w:numId w:val="32"/>
        </w:numPr>
        <w:spacing w:afterLines="50" w:after="120"/>
        <w:rPr>
          <w:lang w:eastAsia="zh-CN"/>
        </w:rPr>
      </w:pPr>
      <w:r w:rsidRPr="00271075">
        <w:rPr>
          <w:lang w:eastAsia="zh-CN"/>
        </w:rPr>
        <w:t>R4-2214248</w:t>
      </w:r>
      <w:r>
        <w:rPr>
          <w:lang w:eastAsia="zh-CN"/>
        </w:rPr>
        <w:t>, “</w:t>
      </w:r>
      <w:r w:rsidRPr="00271075">
        <w:rPr>
          <w:lang w:eastAsia="zh-CN"/>
        </w:rPr>
        <w:t>Email discussion summary for [104-e][137] FS_NR_pos_UERF</w:t>
      </w:r>
      <w:r>
        <w:rPr>
          <w:lang w:eastAsia="zh-CN"/>
        </w:rPr>
        <w:t>,” Moderator (Intel Corporation), RAN4 #104e, August 2022</w:t>
      </w:r>
    </w:p>
    <w:sectPr w:rsidR="00271075" w:rsidSect="007A443E">
      <w:footerReference w:type="default" r:id="rId7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70B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067CE1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|¡§??¡ì?¡ì??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59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81009" w14:textId="72DFF57B" w:rsidR="00143AFE" w:rsidRDefault="00143A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0B115" w14:textId="77777777" w:rsidR="00143AFE" w:rsidRDefault="00143A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7318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518BE6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44E49"/>
    <w:multiLevelType w:val="multilevel"/>
    <w:tmpl w:val="12F44E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FA16A9"/>
    <w:multiLevelType w:val="hybridMultilevel"/>
    <w:tmpl w:val="04F2398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62721CA0"/>
    <w:lvl w:ilvl="0"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C246104"/>
    <w:multiLevelType w:val="hybridMultilevel"/>
    <w:tmpl w:val="5CE4FAE2"/>
    <w:lvl w:ilvl="0" w:tplc="4196897A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CE6E53"/>
    <w:multiLevelType w:val="multilevel"/>
    <w:tmpl w:val="52CE6E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67F5"/>
    <w:multiLevelType w:val="hybridMultilevel"/>
    <w:tmpl w:val="43E05A3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7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10A68"/>
    <w:multiLevelType w:val="hybridMultilevel"/>
    <w:tmpl w:val="14C8896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71936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2"/>
  </w:num>
  <w:num w:numId="5">
    <w:abstractNumId w:val="5"/>
  </w:num>
  <w:num w:numId="6">
    <w:abstractNumId w:val="21"/>
  </w:num>
  <w:num w:numId="7">
    <w:abstractNumId w:val="4"/>
  </w:num>
  <w:num w:numId="8">
    <w:abstractNumId w:val="20"/>
  </w:num>
  <w:num w:numId="9">
    <w:abstractNumId w:val="29"/>
  </w:num>
  <w:num w:numId="10">
    <w:abstractNumId w:val="29"/>
  </w:num>
  <w:num w:numId="11">
    <w:abstractNumId w:val="1"/>
  </w:num>
  <w:num w:numId="12">
    <w:abstractNumId w:val="8"/>
  </w:num>
  <w:num w:numId="13">
    <w:abstractNumId w:val="7"/>
  </w:num>
  <w:num w:numId="14">
    <w:abstractNumId w:val="26"/>
  </w:num>
  <w:num w:numId="15">
    <w:abstractNumId w:val="29"/>
  </w:num>
  <w:num w:numId="16">
    <w:abstractNumId w:val="29"/>
  </w:num>
  <w:num w:numId="17">
    <w:abstractNumId w:val="19"/>
  </w:num>
  <w:num w:numId="18">
    <w:abstractNumId w:val="30"/>
  </w:num>
  <w:num w:numId="19">
    <w:abstractNumId w:val="29"/>
  </w:num>
  <w:num w:numId="20">
    <w:abstractNumId w:val="6"/>
  </w:num>
  <w:num w:numId="21">
    <w:abstractNumId w:val="29"/>
  </w:num>
  <w:num w:numId="22">
    <w:abstractNumId w:val="29"/>
  </w:num>
  <w:num w:numId="23">
    <w:abstractNumId w:val="9"/>
  </w:num>
  <w:num w:numId="24">
    <w:abstractNumId w:val="2"/>
  </w:num>
  <w:num w:numId="25">
    <w:abstractNumId w:val="0"/>
  </w:num>
  <w:num w:numId="26">
    <w:abstractNumId w:val="10"/>
  </w:num>
  <w:num w:numId="27">
    <w:abstractNumId w:val="11"/>
  </w:num>
  <w:num w:numId="28">
    <w:abstractNumId w:val="22"/>
  </w:num>
  <w:num w:numId="29">
    <w:abstractNumId w:val="25"/>
  </w:num>
  <w:num w:numId="30">
    <w:abstractNumId w:val="18"/>
  </w:num>
  <w:num w:numId="31">
    <w:abstractNumId w:val="17"/>
  </w:num>
  <w:num w:numId="32">
    <w:abstractNumId w:val="16"/>
  </w:num>
  <w:num w:numId="33">
    <w:abstractNumId w:val="3"/>
  </w:num>
  <w:num w:numId="34">
    <w:abstractNumId w:val="23"/>
  </w:num>
  <w:num w:numId="35">
    <w:abstractNumId w:val="15"/>
  </w:num>
  <w:num w:numId="36">
    <w:abstractNumId w:val="14"/>
  </w:num>
  <w:num w:numId="37">
    <w:abstractNumId w:val="28"/>
  </w:num>
  <w:num w:numId="38">
    <w:abstractNumId w:val="2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07E22"/>
    <w:rsid w:val="0001015F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31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3"/>
    <w:rsid w:val="00055967"/>
    <w:rsid w:val="000564BF"/>
    <w:rsid w:val="0005655F"/>
    <w:rsid w:val="0005775C"/>
    <w:rsid w:val="0006018C"/>
    <w:rsid w:val="00060FE3"/>
    <w:rsid w:val="00061483"/>
    <w:rsid w:val="0006280E"/>
    <w:rsid w:val="00064870"/>
    <w:rsid w:val="00065415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2CC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98D"/>
    <w:rsid w:val="000C7EB3"/>
    <w:rsid w:val="000D0085"/>
    <w:rsid w:val="000D0E9A"/>
    <w:rsid w:val="000D10AB"/>
    <w:rsid w:val="000D115A"/>
    <w:rsid w:val="000D18DF"/>
    <w:rsid w:val="000D1970"/>
    <w:rsid w:val="000D2422"/>
    <w:rsid w:val="000D3CE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3AFE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1F"/>
    <w:rsid w:val="00170CB4"/>
    <w:rsid w:val="00170D8A"/>
    <w:rsid w:val="00170DF7"/>
    <w:rsid w:val="0017188F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1D2D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16E9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24D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63FC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1672"/>
    <w:rsid w:val="0022200D"/>
    <w:rsid w:val="00222346"/>
    <w:rsid w:val="00222BE2"/>
    <w:rsid w:val="00223700"/>
    <w:rsid w:val="00223FC1"/>
    <w:rsid w:val="0022422B"/>
    <w:rsid w:val="0022451D"/>
    <w:rsid w:val="00224E63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B1C"/>
    <w:rsid w:val="00246CF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07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8B5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519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530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AE3"/>
    <w:rsid w:val="003F6CF8"/>
    <w:rsid w:val="00400456"/>
    <w:rsid w:val="00400C4A"/>
    <w:rsid w:val="004012B3"/>
    <w:rsid w:val="0040193A"/>
    <w:rsid w:val="00401B84"/>
    <w:rsid w:val="0040201C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503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308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14C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1C8E"/>
    <w:rsid w:val="00513FA0"/>
    <w:rsid w:val="00514241"/>
    <w:rsid w:val="005144CB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2F01"/>
    <w:rsid w:val="005A3C2D"/>
    <w:rsid w:val="005A4E59"/>
    <w:rsid w:val="005A5B04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BEE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6CC0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3EC"/>
    <w:rsid w:val="00670570"/>
    <w:rsid w:val="006707C2"/>
    <w:rsid w:val="006711A3"/>
    <w:rsid w:val="006717F4"/>
    <w:rsid w:val="0067290C"/>
    <w:rsid w:val="006736E0"/>
    <w:rsid w:val="006738A7"/>
    <w:rsid w:val="00673D5B"/>
    <w:rsid w:val="00673FD4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71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926"/>
    <w:rsid w:val="006B2D11"/>
    <w:rsid w:val="006B4685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2349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4819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8F9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9F2"/>
    <w:rsid w:val="00752CBF"/>
    <w:rsid w:val="00753695"/>
    <w:rsid w:val="00753A12"/>
    <w:rsid w:val="0075405B"/>
    <w:rsid w:val="0075490F"/>
    <w:rsid w:val="00754E86"/>
    <w:rsid w:val="00761D2B"/>
    <w:rsid w:val="00762396"/>
    <w:rsid w:val="0076253D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97CCB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16D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273"/>
    <w:rsid w:val="008155B6"/>
    <w:rsid w:val="008156BA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1ED9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1F84"/>
    <w:rsid w:val="00923700"/>
    <w:rsid w:val="0092398C"/>
    <w:rsid w:val="00923BC1"/>
    <w:rsid w:val="00924515"/>
    <w:rsid w:val="00924B7E"/>
    <w:rsid w:val="0092529D"/>
    <w:rsid w:val="0092717A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1E9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76A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884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1437"/>
    <w:rsid w:val="00A329B4"/>
    <w:rsid w:val="00A3376D"/>
    <w:rsid w:val="00A33C39"/>
    <w:rsid w:val="00A3448A"/>
    <w:rsid w:val="00A361C8"/>
    <w:rsid w:val="00A3662B"/>
    <w:rsid w:val="00A367EC"/>
    <w:rsid w:val="00A36925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550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D2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8771A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B5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1D59"/>
    <w:rsid w:val="00B42566"/>
    <w:rsid w:val="00B425B4"/>
    <w:rsid w:val="00B42ED7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02C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2D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0C6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45DC"/>
    <w:rsid w:val="00CE5131"/>
    <w:rsid w:val="00CE5314"/>
    <w:rsid w:val="00CE5F94"/>
    <w:rsid w:val="00CE7809"/>
    <w:rsid w:val="00CF0D3A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4AA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01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1FDA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E87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44B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83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4BE6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B75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63B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33B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BA4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C2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3D24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3258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440D58C"/>
  <w15:chartTrackingRefBased/>
  <w15:docId w15:val="{BBC305DF-6751-4A9C-BFF2-755CA93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,l3,3,list 3,Head 3"/>
    <w:basedOn w:val="2"/>
    <w:next w:val="a"/>
    <w:link w:val="3Char"/>
    <w:qFormat/>
    <w:rsid w:val="005F2BEE"/>
    <w:pPr>
      <w:numPr>
        <w:ilvl w:val="2"/>
      </w:numPr>
      <w:spacing w:before="120"/>
      <w:outlineLvl w:val="2"/>
    </w:pPr>
    <w:rPr>
      <w:sz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,l3 Char,3 Char"/>
    <w:link w:val="3"/>
    <w:rsid w:val="005F2BEE"/>
    <w:rPr>
      <w:rFonts w:ascii="Arial" w:hAnsi="Arial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E614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E614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목록단락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,목록 단락 Char"/>
    <w:link w:val="aa"/>
    <w:uiPriority w:val="34"/>
    <w:qFormat/>
    <w:locked/>
    <w:rsid w:val="00FE3D24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1"/>
    <w:uiPriority w:val="39"/>
    <w:qFormat/>
    <w:rsid w:val="00FE3D24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135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Huawei</cp:lastModifiedBy>
  <cp:revision>2</cp:revision>
  <dcterms:created xsi:type="dcterms:W3CDTF">2022-08-26T16:50:00Z</dcterms:created>
  <dcterms:modified xsi:type="dcterms:W3CDTF">2022-08-26T16:50:00Z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(3)w+Me48867/OUCZHYHMvUe/GL4AXPNoa1FCobCOn/V5ur4IX2mDEINagSXMfip6F6y+Exc/Nd
mKSxlGLhX7UNdRMEruoq2wUICnU9DHdd/TTPnafYD9bZF1qZHfeONfBfyVhJ7+oDNps52US6
Nhu2bCd323EMy3JScGtDeRFXKDGany7FSK8OdMW9OCzUG0PZUB3p6jU7Ox54zTxquhMasdnG
xVdA+LKlseYiuN0Ct6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fVb4NAhj/TM5ZHpor3vPAQDQhJMKYNMG9ar1YedYFbh30WOr+3iMO5
SfMXCKmNEmP3aqnV3BO4UIrmFwrBA/IkWozy8NHKl9Y+yxmnd6AUl21m4h/wZ/aitMy8nmLv
5xS3ugqAWMjyZv/8SnZNxQOSRr5Z4H2t+2/HEnU9ssMu2OcDjFXMF4IWx/UiSNEQUo+F66ZU
jXSz41YhT0TCx+WyihhwQClpWwmtRgGreHcG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g9JaBm+gTPJDUAgEwQHsGrQ=</vt:lpwstr>
  </property>
</Properties>
</file>