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29C9" w14:textId="68D7A446" w:rsidR="001C1D9D" w:rsidRDefault="00E73A82" w:rsidP="00CD14CE">
      <w:pPr>
        <w:pStyle w:val="CRCoverPage"/>
        <w:tabs>
          <w:tab w:val="right" w:pos="9639"/>
        </w:tabs>
        <w:spacing w:after="0"/>
        <w:rPr>
          <w:rFonts w:eastAsia="SimSun" w:cs="Arial"/>
          <w:bCs/>
          <w:sz w:val="18"/>
          <w:szCs w:val="18"/>
          <w:lang w:val="en-US" w:eastAsia="en-GB"/>
        </w:rPr>
      </w:pPr>
      <w:bookmarkStart w:id="0" w:name="_Hlk66949131"/>
      <w:bookmarkStart w:id="1" w:name="_Hlk514061252"/>
      <w:bookmarkEnd w:id="0"/>
      <w:r>
        <w:rPr>
          <w:b/>
          <w:noProof/>
          <w:sz w:val="24"/>
        </w:rPr>
        <w:t>3</w:t>
      </w:r>
      <w:r w:rsidR="00DC5180" w:rsidRPr="0033027D">
        <w:rPr>
          <w:b/>
          <w:noProof/>
          <w:sz w:val="24"/>
        </w:rPr>
        <w:t>GPP TSG</w:t>
      </w:r>
      <w:bookmarkEnd w:id="1"/>
    </w:p>
    <w:p w14:paraId="753B7E85" w14:textId="77777777" w:rsidR="001C1D9D" w:rsidRPr="00F90084" w:rsidRDefault="001C1D9D" w:rsidP="001C1D9D">
      <w:pPr>
        <w:pStyle w:val="Header"/>
        <w:tabs>
          <w:tab w:val="right" w:pos="9781"/>
          <w:tab w:val="right" w:pos="13323"/>
        </w:tabs>
        <w:outlineLvl w:val="0"/>
        <w:rPr>
          <w:rFonts w:eastAsia="SimSun" w:cs="Arial"/>
          <w:noProof w:val="0"/>
          <w:sz w:val="24"/>
          <w:szCs w:val="24"/>
        </w:rPr>
      </w:pPr>
      <w:r w:rsidRPr="00F90084">
        <w:rPr>
          <w:rFonts w:eastAsia="SimSun" w:cs="Arial"/>
          <w:noProof w:val="0"/>
          <w:sz w:val="24"/>
          <w:szCs w:val="24"/>
        </w:rPr>
        <w:t xml:space="preserve">3GPP TSG-RAN WG4 Meeting # </w:t>
      </w:r>
      <w:r>
        <w:rPr>
          <w:rFonts w:eastAsia="SimSun" w:cs="Arial"/>
          <w:noProof w:val="0"/>
          <w:sz w:val="24"/>
          <w:szCs w:val="24"/>
        </w:rPr>
        <w:t>104-</w:t>
      </w:r>
      <w:r w:rsidRPr="00F90084">
        <w:rPr>
          <w:rFonts w:eastAsia="SimSun" w:cs="Arial"/>
          <w:noProof w:val="0"/>
          <w:sz w:val="24"/>
          <w:szCs w:val="24"/>
        </w:rPr>
        <w:t>e</w:t>
      </w:r>
      <w:r w:rsidRPr="00F90084" w:rsidDel="00277FAB">
        <w:rPr>
          <w:rFonts w:eastAsia="SimSun" w:cs="Arial"/>
          <w:noProof w:val="0"/>
          <w:sz w:val="24"/>
          <w:szCs w:val="24"/>
        </w:rPr>
        <w:t xml:space="preserve"> </w:t>
      </w:r>
      <w:r w:rsidRPr="00F90084">
        <w:rPr>
          <w:rFonts w:eastAsia="SimSun" w:cs="Arial"/>
          <w:noProof w:val="0"/>
          <w:sz w:val="24"/>
          <w:szCs w:val="24"/>
        </w:rPr>
        <w:tab/>
      </w:r>
      <w:r w:rsidRPr="004C08F8">
        <w:rPr>
          <w:rFonts w:eastAsia="SimSun" w:cs="Arial"/>
          <w:noProof w:val="0"/>
          <w:sz w:val="24"/>
          <w:szCs w:val="24"/>
        </w:rPr>
        <w:t>R4-2</w:t>
      </w:r>
      <w:r>
        <w:rPr>
          <w:rFonts w:eastAsia="SimSun" w:cs="Arial"/>
          <w:noProof w:val="0"/>
          <w:sz w:val="24"/>
          <w:szCs w:val="24"/>
        </w:rPr>
        <w:t>2</w:t>
      </w:r>
      <w:r>
        <w:rPr>
          <w:rFonts w:eastAsia="SimSun" w:cs="Arial"/>
          <w:noProof w:val="0"/>
          <w:sz w:val="24"/>
          <w:szCs w:val="24"/>
          <w:lang w:eastAsia="zh-CN"/>
        </w:rPr>
        <w:t>xxxxx</w:t>
      </w:r>
    </w:p>
    <w:p w14:paraId="0671A5B0" w14:textId="77777777" w:rsidR="001C1D9D" w:rsidRDefault="001C1D9D" w:rsidP="001C1D9D">
      <w:pPr>
        <w:tabs>
          <w:tab w:val="left" w:pos="1985"/>
        </w:tabs>
        <w:jc w:val="both"/>
        <w:rPr>
          <w:rFonts w:ascii="Arial" w:hAnsi="Arial" w:cs="Arial"/>
          <w:b/>
          <w:sz w:val="22"/>
        </w:rPr>
      </w:pPr>
      <w:r>
        <w:rPr>
          <w:rFonts w:ascii="Arial" w:eastAsia="SimSun" w:hAnsi="Arial" w:cs="Arial"/>
          <w:b/>
          <w:sz w:val="24"/>
          <w:szCs w:val="24"/>
        </w:rPr>
        <w:t>Online</w:t>
      </w:r>
      <w:r w:rsidRPr="006505F4">
        <w:rPr>
          <w:rFonts w:ascii="Arial" w:eastAsia="SimSun" w:hAnsi="Arial" w:cs="Arial"/>
          <w:b/>
          <w:sz w:val="24"/>
          <w:szCs w:val="24"/>
        </w:rPr>
        <w:t xml:space="preserve"> Meeting,</w:t>
      </w:r>
      <w:r>
        <w:rPr>
          <w:rFonts w:ascii="Arial" w:eastAsia="SimSun" w:hAnsi="Arial" w:cs="Arial"/>
          <w:b/>
          <w:sz w:val="24"/>
          <w:szCs w:val="24"/>
        </w:rPr>
        <w:t xml:space="preserve"> Aug.</w:t>
      </w:r>
      <w:r w:rsidRPr="006505F4">
        <w:rPr>
          <w:rFonts w:ascii="Arial" w:eastAsia="SimSun" w:hAnsi="Arial" w:cs="Arial"/>
          <w:b/>
          <w:sz w:val="24"/>
          <w:szCs w:val="24"/>
        </w:rPr>
        <w:t xml:space="preserve"> 202</w:t>
      </w:r>
      <w:r>
        <w:rPr>
          <w:rFonts w:ascii="Arial" w:eastAsia="SimSun" w:hAnsi="Arial" w:cs="Arial"/>
          <w:b/>
          <w:sz w:val="24"/>
          <w:szCs w:val="24"/>
        </w:rPr>
        <w:t>2</w:t>
      </w:r>
    </w:p>
    <w:p w14:paraId="50EDFDAB" w14:textId="77777777" w:rsidR="001C1D9D" w:rsidRPr="006F4B5E" w:rsidRDefault="001C1D9D" w:rsidP="001C1D9D">
      <w:pPr>
        <w:pBdr>
          <w:bottom w:val="single" w:sz="4" w:space="1" w:color="auto"/>
        </w:pBdr>
        <w:rPr>
          <w:rFonts w:ascii="Arial" w:hAnsi="Arial" w:cs="Arial"/>
        </w:rPr>
      </w:pPr>
    </w:p>
    <w:p w14:paraId="552973D1" w14:textId="42558067" w:rsidR="001C1D9D" w:rsidRDefault="001C1D9D" w:rsidP="001C1D9D">
      <w:pPr>
        <w:spacing w:after="60"/>
        <w:ind w:left="1985" w:hanging="1985"/>
        <w:rPr>
          <w:rFonts w:ascii="Arial" w:hAnsi="Arial" w:cs="Arial"/>
          <w:bCs/>
        </w:rPr>
      </w:pPr>
      <w:r>
        <w:rPr>
          <w:rFonts w:ascii="Arial" w:hAnsi="Arial" w:cs="Arial"/>
          <w:b/>
        </w:rPr>
        <w:t>Title:</w:t>
      </w:r>
      <w:r>
        <w:rPr>
          <w:rFonts w:ascii="Arial" w:hAnsi="Arial" w:cs="Arial"/>
          <w:b/>
        </w:rPr>
        <w:tab/>
      </w:r>
      <w:bookmarkStart w:id="2" w:name="OLE_LINK47"/>
      <w:r w:rsidRPr="00296941">
        <w:rPr>
          <w:rFonts w:ascii="Arial" w:hAnsi="Arial" w:cs="Arial"/>
          <w:color w:val="FF0000"/>
        </w:rPr>
        <w:t>[Draft]</w:t>
      </w:r>
      <w:r w:rsidRPr="00296941">
        <w:rPr>
          <w:rFonts w:ascii="Arial" w:hAnsi="Arial" w:cs="Arial"/>
        </w:rPr>
        <w:t xml:space="preserve"> </w:t>
      </w:r>
      <w:bookmarkEnd w:id="2"/>
      <w:r w:rsidR="00ED63DC" w:rsidRPr="00ED63DC">
        <w:rPr>
          <w:rFonts w:ascii="Arial" w:hAnsi="Arial" w:cs="Arial"/>
        </w:rPr>
        <w:t>Reply LS to RAN1 on UE power limitation for STxMP in FR2</w:t>
      </w:r>
    </w:p>
    <w:p w14:paraId="324D0BF1" w14:textId="0FB92254" w:rsidR="001C1D9D" w:rsidRDefault="001C1D9D" w:rsidP="001C1D9D">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lang w:eastAsia="zh-CN"/>
        </w:rPr>
        <w:t>-</w:t>
      </w:r>
    </w:p>
    <w:p w14:paraId="50CFEF6C" w14:textId="77777777" w:rsidR="001C1D9D" w:rsidRDefault="001C1D9D" w:rsidP="001C1D9D">
      <w:pPr>
        <w:spacing w:after="60"/>
        <w:ind w:left="1985" w:hanging="1985"/>
        <w:rPr>
          <w:rFonts w:ascii="Arial" w:hAnsi="Arial" w:cs="Arial"/>
          <w:b/>
        </w:rPr>
      </w:pPr>
    </w:p>
    <w:p w14:paraId="5420D807" w14:textId="77777777" w:rsidR="001C1D9D" w:rsidRDefault="001C1D9D" w:rsidP="001C1D9D">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0B0C5D90" w14:textId="047983DE" w:rsidR="001C1D9D" w:rsidRDefault="001C1D9D" w:rsidP="001C1D9D">
      <w:pPr>
        <w:spacing w:after="60"/>
        <w:ind w:left="1985" w:hanging="1985"/>
        <w:rPr>
          <w:rFonts w:ascii="Arial" w:hAnsi="Arial" w:cs="Arial"/>
          <w:bCs/>
        </w:rPr>
      </w:pPr>
      <w:r>
        <w:rPr>
          <w:rFonts w:ascii="Arial" w:hAnsi="Arial" w:cs="Arial"/>
          <w:b/>
        </w:rPr>
        <w:t>To:</w:t>
      </w:r>
      <w:r>
        <w:rPr>
          <w:rFonts w:ascii="Arial" w:hAnsi="Arial" w:cs="Arial"/>
          <w:bCs/>
        </w:rPr>
        <w:tab/>
        <w:t>RAN</w:t>
      </w:r>
      <w:r w:rsidR="00B26341">
        <w:rPr>
          <w:rFonts w:ascii="Arial" w:hAnsi="Arial" w:cs="Arial"/>
          <w:bCs/>
        </w:rPr>
        <w:t>1</w:t>
      </w:r>
    </w:p>
    <w:p w14:paraId="746E08B1" w14:textId="77777777" w:rsidR="001C1D9D" w:rsidRPr="00296941" w:rsidRDefault="001C1D9D" w:rsidP="001C1D9D">
      <w:pPr>
        <w:spacing w:after="60"/>
        <w:ind w:left="1985" w:hanging="1985"/>
        <w:rPr>
          <w:rFonts w:ascii="Arial" w:hAnsi="Arial" w:cs="Arial"/>
          <w:bCs/>
        </w:rPr>
      </w:pPr>
    </w:p>
    <w:p w14:paraId="3C507506" w14:textId="77777777" w:rsidR="001C1D9D" w:rsidRPr="000F4E43" w:rsidRDefault="001C1D9D" w:rsidP="001C1D9D">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5A6316E" w14:textId="77777777" w:rsidR="001C1D9D" w:rsidRPr="000F4E43" w:rsidRDefault="001C1D9D" w:rsidP="001C1D9D">
      <w:pPr>
        <w:pStyle w:val="Contact"/>
        <w:tabs>
          <w:tab w:val="clear" w:pos="2268"/>
        </w:tabs>
        <w:rPr>
          <w:bCs/>
        </w:rPr>
      </w:pPr>
      <w:r w:rsidRPr="000F4E43">
        <w:t>Name</w:t>
      </w:r>
      <w:r>
        <w:tab/>
      </w:r>
      <w:r w:rsidRPr="000F4E43">
        <w:t>:</w:t>
      </w:r>
      <w:r>
        <w:t xml:space="preserve"> </w:t>
      </w:r>
      <w:r>
        <w:rPr>
          <w:b w:val="0"/>
        </w:rPr>
        <w:t>Sumant Iyer</w:t>
      </w:r>
    </w:p>
    <w:p w14:paraId="03C34964" w14:textId="77777777" w:rsidR="001C1D9D" w:rsidRPr="00AD49C5" w:rsidRDefault="001C1D9D" w:rsidP="001C1D9D">
      <w:pPr>
        <w:pStyle w:val="Contact"/>
        <w:tabs>
          <w:tab w:val="clear" w:pos="2268"/>
        </w:tabs>
        <w:rPr>
          <w:bCs/>
        </w:rPr>
      </w:pPr>
      <w:r w:rsidRPr="00AD49C5">
        <w:t>E-mail Address</w:t>
      </w:r>
      <w:r>
        <w:tab/>
      </w:r>
      <w:r w:rsidRPr="00AD49C5">
        <w:t xml:space="preserve">: </w:t>
      </w:r>
      <w:r>
        <w:rPr>
          <w:b w:val="0"/>
        </w:rPr>
        <w:t>sumanti _at_ qti_dot_qualcomm_dot_com</w:t>
      </w:r>
    </w:p>
    <w:p w14:paraId="75E341B0" w14:textId="77777777" w:rsidR="001C1D9D" w:rsidRPr="00AD49C5" w:rsidRDefault="001C1D9D" w:rsidP="001C1D9D">
      <w:pPr>
        <w:spacing w:after="60"/>
        <w:ind w:left="1985" w:hanging="1985"/>
        <w:rPr>
          <w:rFonts w:ascii="Arial" w:hAnsi="Arial" w:cs="Arial"/>
          <w:b/>
        </w:rPr>
      </w:pPr>
    </w:p>
    <w:p w14:paraId="2A5BFE44" w14:textId="77777777" w:rsidR="001C1D9D" w:rsidRPr="00C80F16" w:rsidRDefault="001C1D9D" w:rsidP="001C1D9D">
      <w:pPr>
        <w:tabs>
          <w:tab w:val="left" w:pos="2268"/>
        </w:tabs>
        <w:rPr>
          <w:rFonts w:ascii="Arial" w:hAnsi="Arial" w:cs="Arial"/>
          <w:bCs/>
        </w:rPr>
      </w:pPr>
      <w:r w:rsidRPr="00C80F16">
        <w:rPr>
          <w:rFonts w:ascii="Arial" w:hAnsi="Arial" w:cs="Arial"/>
          <w:b/>
        </w:rPr>
        <w:t>Send any reply LS to:</w:t>
      </w:r>
      <w:r w:rsidRPr="00C80F16">
        <w:rPr>
          <w:rFonts w:ascii="Arial" w:hAnsi="Arial" w:cs="Arial"/>
          <w:b/>
        </w:rPr>
        <w:tab/>
        <w:t xml:space="preserve">3GPP Liaisons Coordinator, </w:t>
      </w:r>
      <w:hyperlink r:id="rId11" w:history="1">
        <w:r w:rsidRPr="00C80F16">
          <w:rPr>
            <w:rStyle w:val="Hyperlink"/>
            <w:rFonts w:ascii="Arial" w:hAnsi="Arial" w:cs="Arial"/>
            <w:b/>
          </w:rPr>
          <w:t>mailto:3GPPLiaison@etsi.org</w:t>
        </w:r>
      </w:hyperlink>
      <w:r w:rsidRPr="00C80F16">
        <w:rPr>
          <w:rFonts w:ascii="Arial" w:hAnsi="Arial" w:cs="Arial"/>
          <w:b/>
        </w:rPr>
        <w:t xml:space="preserve"> </w:t>
      </w:r>
      <w:r w:rsidRPr="00C80F16">
        <w:rPr>
          <w:rFonts w:ascii="Arial" w:hAnsi="Arial" w:cs="Arial"/>
          <w:bCs/>
        </w:rPr>
        <w:tab/>
      </w:r>
    </w:p>
    <w:p w14:paraId="26363DF6" w14:textId="77777777" w:rsidR="001C1D9D" w:rsidRPr="000F4E43" w:rsidRDefault="001C1D9D" w:rsidP="001C1D9D">
      <w:pPr>
        <w:pBdr>
          <w:bottom w:val="single" w:sz="4" w:space="1" w:color="auto"/>
        </w:pBdr>
        <w:rPr>
          <w:rFonts w:ascii="Arial" w:hAnsi="Arial" w:cs="Arial"/>
        </w:rPr>
      </w:pPr>
    </w:p>
    <w:p w14:paraId="09F3D63F" w14:textId="77777777" w:rsidR="001C1D9D" w:rsidRPr="000F4E43" w:rsidRDefault="001C1D9D" w:rsidP="001C1D9D">
      <w:pPr>
        <w:rPr>
          <w:rFonts w:ascii="Arial" w:hAnsi="Arial" w:cs="Arial"/>
        </w:rPr>
      </w:pPr>
    </w:p>
    <w:p w14:paraId="6A6ED420" w14:textId="74E05818" w:rsidR="001C1D9D" w:rsidRDefault="001C1D9D" w:rsidP="001C1D9D">
      <w:pPr>
        <w:spacing w:afterLines="50" w:after="120"/>
        <w:rPr>
          <w:rFonts w:ascii="Arial" w:hAnsi="Arial" w:cs="Arial"/>
          <w:b/>
        </w:rPr>
      </w:pPr>
      <w:r w:rsidRPr="000F4E43">
        <w:rPr>
          <w:rFonts w:ascii="Arial" w:hAnsi="Arial" w:cs="Arial"/>
          <w:b/>
        </w:rPr>
        <w:t>1. Overall Description:</w:t>
      </w:r>
    </w:p>
    <w:p w14:paraId="3BE211A6" w14:textId="3996CFCE" w:rsidR="00D64A04" w:rsidRPr="0077281B" w:rsidRDefault="006F214A" w:rsidP="006F214A">
      <w:pPr>
        <w:spacing w:afterLines="50" w:after="120"/>
        <w:rPr>
          <w:rFonts w:ascii="Arial" w:hAnsi="Arial" w:cs="Arial"/>
          <w:bCs/>
          <w:sz w:val="18"/>
          <w:szCs w:val="18"/>
        </w:rPr>
      </w:pPr>
      <w:r w:rsidRPr="0077281B">
        <w:rPr>
          <w:rFonts w:ascii="Arial" w:hAnsi="Arial" w:cs="Arial"/>
          <w:bCs/>
          <w:sz w:val="18"/>
          <w:szCs w:val="18"/>
        </w:rPr>
        <w:t xml:space="preserve">RAN4 would like to thank RAN1 for LS on UE power limitation for STxMP in FR2. </w:t>
      </w:r>
      <w:r w:rsidR="002F07CD" w:rsidRPr="0077281B">
        <w:rPr>
          <w:rFonts w:ascii="Arial" w:hAnsi="Arial" w:cs="Arial"/>
          <w:bCs/>
          <w:sz w:val="18"/>
          <w:szCs w:val="18"/>
        </w:rPr>
        <w:t xml:space="preserve">RAN4 responses to RAN1 questions are below. </w:t>
      </w:r>
      <w:r w:rsidR="00D64A04" w:rsidRPr="0077281B">
        <w:rPr>
          <w:rFonts w:ascii="Arial" w:hAnsi="Arial" w:cs="Arial"/>
          <w:bCs/>
          <w:sz w:val="18"/>
          <w:szCs w:val="18"/>
        </w:rPr>
        <w:t>We continue to use the following definitions for Assumptions 1 and 2:</w:t>
      </w:r>
    </w:p>
    <w:p w14:paraId="623193A0" w14:textId="77777777" w:rsidR="0054028E" w:rsidRPr="0077281B" w:rsidRDefault="0054028E" w:rsidP="00FB3FEC">
      <w:pPr>
        <w:pStyle w:val="ListParagraph"/>
        <w:numPr>
          <w:ilvl w:val="0"/>
          <w:numId w:val="3"/>
        </w:numPr>
        <w:spacing w:after="240" w:line="276" w:lineRule="auto"/>
        <w:jc w:val="both"/>
        <w:rPr>
          <w:rFonts w:ascii="Arial" w:hAnsi="Arial" w:cs="Arial"/>
          <w:sz w:val="18"/>
          <w:szCs w:val="18"/>
        </w:rPr>
      </w:pPr>
      <w:r w:rsidRPr="0077281B">
        <w:rPr>
          <w:rFonts w:ascii="Arial" w:hAnsi="Arial" w:cs="Arial"/>
          <w:sz w:val="18"/>
          <w:szCs w:val="18"/>
        </w:rPr>
        <w:t>Assumption 1: Power limitation per panel for STxMP</w:t>
      </w:r>
    </w:p>
    <w:p w14:paraId="22F95BC9" w14:textId="7F584F15" w:rsidR="0054028E" w:rsidRPr="0077281B" w:rsidRDefault="0054028E" w:rsidP="00FB3FEC">
      <w:pPr>
        <w:pStyle w:val="ListParagraph"/>
        <w:numPr>
          <w:ilvl w:val="0"/>
          <w:numId w:val="3"/>
        </w:numPr>
        <w:spacing w:after="240" w:line="276" w:lineRule="auto"/>
        <w:jc w:val="both"/>
        <w:rPr>
          <w:rFonts w:ascii="Arial" w:hAnsi="Arial" w:cs="Arial"/>
          <w:sz w:val="18"/>
          <w:szCs w:val="18"/>
        </w:rPr>
      </w:pPr>
      <w:r w:rsidRPr="0077281B">
        <w:rPr>
          <w:rFonts w:ascii="Arial" w:hAnsi="Arial" w:cs="Arial"/>
          <w:sz w:val="18"/>
          <w:szCs w:val="18"/>
        </w:rPr>
        <w:t>Assumption 2: A total power limitation per UE over all UE panels used for STxMP</w:t>
      </w:r>
    </w:p>
    <w:p w14:paraId="3893C3F3" w14:textId="77777777" w:rsidR="00900B4B" w:rsidRDefault="00B20910" w:rsidP="006F214A">
      <w:pPr>
        <w:spacing w:afterLines="50" w:after="120"/>
        <w:rPr>
          <w:rFonts w:ascii="Arial" w:hAnsi="Arial" w:cs="Arial"/>
          <w:bCs/>
          <w:sz w:val="18"/>
          <w:szCs w:val="18"/>
        </w:rPr>
      </w:pPr>
      <w:r>
        <w:rPr>
          <w:rFonts w:ascii="Arial" w:hAnsi="Arial" w:cs="Arial"/>
          <w:bCs/>
          <w:sz w:val="18"/>
          <w:szCs w:val="18"/>
        </w:rPr>
        <w:t>Before RAN4 can analyze the questions in the LS</w:t>
      </w:r>
      <w:r w:rsidR="008D06EC">
        <w:rPr>
          <w:rFonts w:ascii="Arial" w:hAnsi="Arial" w:cs="Arial"/>
          <w:bCs/>
          <w:sz w:val="18"/>
          <w:szCs w:val="18"/>
        </w:rPr>
        <w:t>, RAN4 kindly requests clarifications for terms</w:t>
      </w:r>
      <w:r w:rsidR="00900B4B">
        <w:rPr>
          <w:rFonts w:ascii="Arial" w:hAnsi="Arial" w:cs="Arial"/>
          <w:bCs/>
          <w:sz w:val="18"/>
          <w:szCs w:val="18"/>
        </w:rPr>
        <w:t xml:space="preserve"> used:</w:t>
      </w:r>
    </w:p>
    <w:p w14:paraId="49863C8A" w14:textId="6E9AE2EE" w:rsidR="00900B4B" w:rsidRDefault="00900B4B" w:rsidP="00FB3FEC">
      <w:pPr>
        <w:pStyle w:val="ListParagraph"/>
        <w:numPr>
          <w:ilvl w:val="0"/>
          <w:numId w:val="5"/>
        </w:numPr>
        <w:spacing w:afterLines="50" w:after="120"/>
        <w:rPr>
          <w:rFonts w:ascii="Arial" w:hAnsi="Arial" w:cs="Arial"/>
          <w:bCs/>
          <w:sz w:val="18"/>
          <w:szCs w:val="18"/>
        </w:rPr>
      </w:pPr>
      <w:r w:rsidRPr="00900B4B">
        <w:rPr>
          <w:rFonts w:ascii="Arial" w:hAnsi="Arial" w:cs="Arial"/>
          <w:bCs/>
          <w:sz w:val="18"/>
          <w:szCs w:val="18"/>
        </w:rPr>
        <w:t>Panel:</w:t>
      </w:r>
      <w:r w:rsidR="00E63EC5">
        <w:rPr>
          <w:rFonts w:ascii="Arial" w:hAnsi="Arial" w:cs="Arial"/>
          <w:bCs/>
          <w:sz w:val="18"/>
          <w:szCs w:val="18"/>
        </w:rPr>
        <w:t xml:space="preserve"> </w:t>
      </w:r>
      <w:ins w:id="3" w:author="Qualcomm - Sumant Iyer" w:date="2022-08-26T05:33:00Z">
        <w:r w:rsidR="008B34B2">
          <w:rPr>
            <w:rFonts w:ascii="Arial" w:hAnsi="Arial" w:cs="Arial"/>
            <w:bCs/>
            <w:sz w:val="18"/>
            <w:szCs w:val="18"/>
          </w:rPr>
          <w:t xml:space="preserve">What is the RAN1 definition of panel that will be applied for feature STxMP? </w:t>
        </w:r>
        <w:r w:rsidR="008B34B2" w:rsidRPr="00B842B8">
          <w:rPr>
            <w:rFonts w:ascii="Arial" w:hAnsi="Arial" w:cs="Arial"/>
            <w:bCs/>
            <w:sz w:val="18"/>
            <w:szCs w:val="18"/>
          </w:rPr>
          <w:t xml:space="preserve">RAN4 </w:t>
        </w:r>
        <w:r w:rsidR="008B34B2">
          <w:rPr>
            <w:rFonts w:ascii="Arial" w:hAnsi="Arial" w:cs="Arial"/>
            <w:bCs/>
            <w:sz w:val="18"/>
            <w:szCs w:val="18"/>
          </w:rPr>
          <w:t xml:space="preserve">specification </w:t>
        </w:r>
        <w:r w:rsidR="008B34B2" w:rsidRPr="00B842B8">
          <w:rPr>
            <w:rFonts w:ascii="Arial" w:hAnsi="Arial" w:cs="Arial"/>
            <w:bCs/>
            <w:sz w:val="18"/>
            <w:szCs w:val="18"/>
          </w:rPr>
          <w:t>currently does not have a definition for this entity</w:t>
        </w:r>
      </w:ins>
      <w:r w:rsidR="003F22E8">
        <w:rPr>
          <w:rFonts w:ascii="Arial" w:hAnsi="Arial" w:cs="Arial"/>
          <w:bCs/>
          <w:sz w:val="18"/>
          <w:szCs w:val="18"/>
        </w:rPr>
        <w:t>.</w:t>
      </w:r>
    </w:p>
    <w:p w14:paraId="3D96F7E3" w14:textId="77777777" w:rsidR="00BF67D8" w:rsidRDefault="00BF67D8" w:rsidP="00BF67D8">
      <w:pPr>
        <w:pStyle w:val="ListParagraph"/>
        <w:spacing w:afterLines="50" w:after="120"/>
        <w:rPr>
          <w:rFonts w:ascii="Arial" w:hAnsi="Arial" w:cs="Arial"/>
          <w:bCs/>
          <w:sz w:val="18"/>
          <w:szCs w:val="18"/>
        </w:rPr>
      </w:pPr>
    </w:p>
    <w:p w14:paraId="1598223C" w14:textId="2E60667B" w:rsidR="0059663E" w:rsidRPr="00FC289E" w:rsidRDefault="00CE781A" w:rsidP="00C51D6F">
      <w:pPr>
        <w:pStyle w:val="ListParagraph"/>
        <w:numPr>
          <w:ilvl w:val="0"/>
          <w:numId w:val="5"/>
        </w:numPr>
        <w:spacing w:afterLines="50" w:after="120"/>
        <w:rPr>
          <w:rFonts w:ascii="Arial" w:hAnsi="Arial" w:cs="Arial"/>
          <w:bCs/>
          <w:i/>
          <w:iCs/>
          <w:sz w:val="18"/>
          <w:szCs w:val="18"/>
        </w:rPr>
      </w:pPr>
      <w:r>
        <w:rPr>
          <w:rFonts w:ascii="Arial" w:hAnsi="Arial" w:cs="Arial"/>
          <w:bCs/>
          <w:sz w:val="18"/>
          <w:szCs w:val="18"/>
        </w:rPr>
        <w:t>[</w:t>
      </w:r>
      <w:r w:rsidR="00604913" w:rsidRPr="00FC289E">
        <w:rPr>
          <w:rFonts w:ascii="Arial" w:hAnsi="Arial" w:cs="Arial"/>
          <w:bCs/>
          <w:sz w:val="18"/>
          <w:szCs w:val="18"/>
        </w:rPr>
        <w:t xml:space="preserve">Power limitation: </w:t>
      </w:r>
      <w:r w:rsidRPr="00CE781A">
        <w:rPr>
          <w:rFonts w:ascii="Arial" w:hAnsi="Arial" w:cs="Arial"/>
          <w:bCs/>
          <w:sz w:val="18"/>
          <w:szCs w:val="18"/>
          <w:highlight w:val="yellow"/>
        </w:rPr>
        <w:t>Seems this question may not be needed</w:t>
      </w:r>
      <w:r>
        <w:rPr>
          <w:rFonts w:ascii="Arial" w:hAnsi="Arial" w:cs="Arial"/>
          <w:bCs/>
          <w:sz w:val="18"/>
          <w:szCs w:val="18"/>
        </w:rPr>
        <w:t xml:space="preserve">. </w:t>
      </w:r>
      <w:r w:rsidR="0056777B">
        <w:rPr>
          <w:rFonts w:ascii="Arial" w:hAnsi="Arial" w:cs="Arial"/>
          <w:bCs/>
          <w:sz w:val="18"/>
          <w:szCs w:val="18"/>
        </w:rPr>
        <w:t>Propo</w:t>
      </w:r>
      <w:r>
        <w:rPr>
          <w:rFonts w:ascii="Arial" w:hAnsi="Arial" w:cs="Arial"/>
          <w:bCs/>
          <w:sz w:val="18"/>
          <w:szCs w:val="18"/>
        </w:rPr>
        <w:t>nent questions may be addressed by this phrase in R1 LS: ‘</w:t>
      </w:r>
      <w:r w:rsidRPr="008D05FD">
        <w:rPr>
          <w:sz w:val="22"/>
          <w:szCs w:val="22"/>
        </w:rPr>
        <w:t>Above power limitation includes both total radiated power</w:t>
      </w:r>
      <w:r>
        <w:rPr>
          <w:sz w:val="22"/>
          <w:szCs w:val="22"/>
        </w:rPr>
        <w:t xml:space="preserve"> </w:t>
      </w:r>
      <w:r w:rsidRPr="008D05FD">
        <w:rPr>
          <w:sz w:val="22"/>
          <w:szCs w:val="22"/>
        </w:rPr>
        <w:t>and EIRP</w:t>
      </w:r>
      <w:r>
        <w:rPr>
          <w:sz w:val="22"/>
          <w:szCs w:val="22"/>
        </w:rPr>
        <w:t>’</w:t>
      </w:r>
      <w:ins w:id="4" w:author="Qualcomm - Sumant Iyer" w:date="2022-08-26T05:35:00Z">
        <w:r w:rsidR="00FC289E">
          <w:rPr>
            <w:rFonts w:ascii="Arial" w:hAnsi="Arial" w:cs="Arial"/>
            <w:bCs/>
            <w:sz w:val="18"/>
            <w:szCs w:val="18"/>
          </w:rPr>
          <w:t xml:space="preserve"> </w:t>
        </w:r>
      </w:ins>
      <w:r>
        <w:rPr>
          <w:rFonts w:ascii="Arial" w:hAnsi="Arial" w:cs="Arial"/>
          <w:bCs/>
          <w:sz w:val="18"/>
          <w:szCs w:val="18"/>
        </w:rPr>
        <w:t>]</w:t>
      </w:r>
      <w:ins w:id="5" w:author="Qualcomm - Sumant Iyer" w:date="2022-08-26T05:35:00Z">
        <w:r w:rsidR="00FC289E">
          <w:rPr>
            <w:rFonts w:ascii="Arial" w:hAnsi="Arial" w:cs="Arial"/>
            <w:bCs/>
            <w:sz w:val="18"/>
            <w:szCs w:val="18"/>
          </w:rPr>
          <w:t xml:space="preserve"> </w:t>
        </w:r>
      </w:ins>
    </w:p>
    <w:p w14:paraId="2982C42F" w14:textId="6DEA09D6" w:rsidR="001C1D9D" w:rsidRPr="00114CAF" w:rsidRDefault="001C1D9D" w:rsidP="001C1D9D">
      <w:pPr>
        <w:pStyle w:val="Header"/>
        <w:rPr>
          <w:rFonts w:eastAsia="DengXian" w:cs="Arial"/>
          <w:lang w:eastAsia="zh-CN"/>
        </w:rPr>
      </w:pPr>
    </w:p>
    <w:p w14:paraId="18AD0968" w14:textId="0EB41947" w:rsidR="001C1D9D" w:rsidRPr="000F4E43" w:rsidRDefault="00E067D5" w:rsidP="001C1D9D">
      <w:pPr>
        <w:spacing w:after="120"/>
        <w:rPr>
          <w:rFonts w:ascii="Arial" w:hAnsi="Arial" w:cs="Arial"/>
          <w:b/>
        </w:rPr>
      </w:pPr>
      <w:r>
        <w:rPr>
          <w:rFonts w:ascii="Arial" w:hAnsi="Arial" w:cs="Arial"/>
          <w:b/>
        </w:rPr>
        <w:t>2</w:t>
      </w:r>
      <w:r w:rsidR="000F707F">
        <w:rPr>
          <w:rFonts w:ascii="Arial" w:hAnsi="Arial" w:cs="Arial"/>
          <w:b/>
        </w:rPr>
        <w:t xml:space="preserve">. </w:t>
      </w:r>
      <w:r w:rsidR="001C1D9D" w:rsidRPr="000F4E43">
        <w:rPr>
          <w:rFonts w:ascii="Arial" w:hAnsi="Arial" w:cs="Arial"/>
          <w:b/>
        </w:rPr>
        <w:t xml:space="preserve">Date of Next </w:t>
      </w:r>
      <w:r w:rsidR="001C1D9D">
        <w:rPr>
          <w:rFonts w:ascii="Arial" w:hAnsi="Arial" w:cs="Arial"/>
          <w:b/>
        </w:rPr>
        <w:t xml:space="preserve">TSG WG RAN4 </w:t>
      </w:r>
      <w:r w:rsidR="001C1D9D" w:rsidRPr="000F4E43">
        <w:rPr>
          <w:rFonts w:ascii="Arial" w:hAnsi="Arial" w:cs="Arial"/>
          <w:b/>
        </w:rPr>
        <w:t>Meetings:</w:t>
      </w:r>
    </w:p>
    <w:p w14:paraId="414E9573" w14:textId="77777777" w:rsidR="001C1D9D" w:rsidRDefault="001C1D9D" w:rsidP="001C1D9D">
      <w:pPr>
        <w:tabs>
          <w:tab w:val="left" w:pos="4685"/>
        </w:tabs>
        <w:spacing w:after="120"/>
        <w:ind w:left="2268" w:hanging="2268"/>
        <w:rPr>
          <w:rFonts w:ascii="Arial" w:hAnsi="Arial" w:cs="Arial"/>
          <w:bCs/>
          <w:color w:val="000000"/>
        </w:rPr>
      </w:pPr>
      <w:r w:rsidRPr="00663C6E">
        <w:rPr>
          <w:rFonts w:ascii="Arial" w:eastAsia="SimSun" w:hAnsi="Arial" w:cs="Arial"/>
          <w:bCs/>
        </w:rPr>
        <w:t>TSG-RAN WG</w:t>
      </w:r>
      <w:r>
        <w:rPr>
          <w:rFonts w:ascii="Arial" w:eastAsia="SimSun" w:hAnsi="Arial" w:cs="Arial"/>
          <w:bCs/>
        </w:rPr>
        <w:t>4</w:t>
      </w:r>
      <w:r w:rsidRPr="00663C6E">
        <w:rPr>
          <w:rFonts w:ascii="Arial" w:eastAsia="SimSun" w:hAnsi="Arial" w:cs="Arial"/>
          <w:bCs/>
        </w:rPr>
        <w:t xml:space="preserve"> Meeting #</w:t>
      </w:r>
      <w:r>
        <w:rPr>
          <w:rFonts w:ascii="Arial" w:eastAsia="SimSun" w:hAnsi="Arial" w:cs="Arial"/>
          <w:bCs/>
        </w:rPr>
        <w:t>104Bis-e</w:t>
      </w:r>
      <w:r w:rsidRPr="00C1442F">
        <w:rPr>
          <w:rFonts w:ascii="Arial" w:eastAsia="SimSun" w:hAnsi="Arial" w:cs="Arial"/>
          <w:bCs/>
        </w:rPr>
        <w:tab/>
      </w:r>
      <w:r>
        <w:rPr>
          <w:rFonts w:ascii="Arial" w:eastAsia="SimSun" w:hAnsi="Arial" w:cs="Arial"/>
          <w:bCs/>
        </w:rPr>
        <w:t>Oct.</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Pr>
          <w:rFonts w:ascii="Arial" w:eastAsia="SimSun" w:hAnsi="Arial" w:cs="Arial"/>
          <w:bCs/>
        </w:rPr>
        <w:tab/>
      </w:r>
      <w:r>
        <w:rPr>
          <w:rFonts w:ascii="Arial" w:eastAsia="SimSun" w:hAnsi="Arial" w:cs="Arial"/>
          <w:bCs/>
        </w:rPr>
        <w:tab/>
      </w:r>
      <w:r>
        <w:rPr>
          <w:rFonts w:ascii="Arial" w:hAnsi="Arial" w:cs="Arial"/>
          <w:bCs/>
          <w:color w:val="000000"/>
        </w:rPr>
        <w:t>online</w:t>
      </w:r>
    </w:p>
    <w:p w14:paraId="7EC83F3B" w14:textId="60F5C1CA" w:rsidR="001C1D9D" w:rsidRPr="008A31D0" w:rsidRDefault="001C1D9D" w:rsidP="001C1D9D">
      <w:pPr>
        <w:tabs>
          <w:tab w:val="left" w:pos="4685"/>
        </w:tabs>
        <w:spacing w:after="120"/>
        <w:ind w:left="2268" w:hanging="2268"/>
        <w:rPr>
          <w:rFonts w:ascii="Arial" w:hAnsi="Arial" w:cs="Arial"/>
          <w:bCs/>
        </w:rPr>
      </w:pPr>
      <w:r w:rsidRPr="00663C6E">
        <w:rPr>
          <w:rFonts w:ascii="Arial" w:eastAsia="SimSun" w:hAnsi="Arial" w:cs="Arial"/>
          <w:bCs/>
        </w:rPr>
        <w:t>TSG-RAN WG</w:t>
      </w:r>
      <w:r>
        <w:rPr>
          <w:rFonts w:ascii="Arial" w:eastAsia="SimSun" w:hAnsi="Arial" w:cs="Arial"/>
          <w:bCs/>
        </w:rPr>
        <w:t>4</w:t>
      </w:r>
      <w:r w:rsidRPr="00663C6E">
        <w:rPr>
          <w:rFonts w:ascii="Arial" w:eastAsia="SimSun" w:hAnsi="Arial" w:cs="Arial"/>
          <w:bCs/>
        </w:rPr>
        <w:t xml:space="preserve"> Meeting #</w:t>
      </w:r>
      <w:r>
        <w:rPr>
          <w:rFonts w:ascii="Arial" w:eastAsia="SimSun" w:hAnsi="Arial" w:cs="Arial"/>
          <w:bCs/>
        </w:rPr>
        <w:t>105</w:t>
      </w:r>
      <w:r w:rsidRPr="00C1442F">
        <w:rPr>
          <w:rFonts w:ascii="Arial" w:eastAsia="SimSun" w:hAnsi="Arial" w:cs="Arial"/>
          <w:bCs/>
        </w:rPr>
        <w:tab/>
      </w:r>
      <w:r>
        <w:rPr>
          <w:rFonts w:ascii="Arial" w:eastAsia="SimSun" w:hAnsi="Arial" w:cs="Arial"/>
          <w:bCs/>
        </w:rPr>
        <w:t>Nov.</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Pr>
          <w:rFonts w:ascii="Arial" w:eastAsia="SimSun" w:hAnsi="Arial" w:cs="Arial"/>
          <w:bCs/>
        </w:rPr>
        <w:tab/>
      </w:r>
      <w:r>
        <w:rPr>
          <w:rFonts w:ascii="Arial" w:eastAsia="SimSun" w:hAnsi="Arial" w:cs="Arial"/>
          <w:bCs/>
        </w:rPr>
        <w:tab/>
      </w:r>
      <w:r w:rsidR="0007737A">
        <w:rPr>
          <w:rFonts w:ascii="Arial" w:hAnsi="Arial" w:cs="Arial"/>
          <w:bCs/>
          <w:color w:val="000000"/>
        </w:rPr>
        <w:t>TBD</w:t>
      </w:r>
    </w:p>
    <w:p w14:paraId="2246A3E1" w14:textId="77777777" w:rsidR="001C1D9D" w:rsidRPr="00800FD7" w:rsidRDefault="001C1D9D" w:rsidP="001C1D9D">
      <w:pPr>
        <w:rPr>
          <w:rFonts w:ascii="Arial" w:eastAsia="SimSun" w:hAnsi="Arial" w:cs="Arial"/>
          <w:bCs/>
          <w:sz w:val="18"/>
          <w:szCs w:val="18"/>
          <w:lang w:val="en-US" w:eastAsia="en-GB"/>
        </w:rPr>
      </w:pPr>
    </w:p>
    <w:p w14:paraId="73AC1CDD" w14:textId="77777777" w:rsidR="007B0121" w:rsidRPr="00EB141C" w:rsidRDefault="007B0121" w:rsidP="007B0121">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TableGrid"/>
        <w:tblW w:w="0" w:type="auto"/>
        <w:tblInd w:w="720" w:type="dxa"/>
        <w:tblLook w:val="04A0" w:firstRow="1" w:lastRow="0" w:firstColumn="1" w:lastColumn="0" w:noHBand="0" w:noVBand="1"/>
      </w:tblPr>
      <w:tblGrid>
        <w:gridCol w:w="1524"/>
        <w:gridCol w:w="7378"/>
      </w:tblGrid>
      <w:tr w:rsidR="007B0121" w14:paraId="0AD43D70" w14:textId="77777777" w:rsidTr="00CE3B4F">
        <w:tc>
          <w:tcPr>
            <w:tcW w:w="1524" w:type="dxa"/>
          </w:tcPr>
          <w:p w14:paraId="2CDC3D27" w14:textId="77777777" w:rsidR="007B0121" w:rsidRDefault="007B0121" w:rsidP="00CE3B4F">
            <w:pPr>
              <w:spacing w:after="0"/>
            </w:pPr>
            <w:r>
              <w:t>Company</w:t>
            </w:r>
          </w:p>
        </w:tc>
        <w:tc>
          <w:tcPr>
            <w:tcW w:w="7378" w:type="dxa"/>
          </w:tcPr>
          <w:p w14:paraId="1822D1B8" w14:textId="7550C61F" w:rsidR="007B0121" w:rsidRDefault="007B0121" w:rsidP="00CE3B4F">
            <w:pPr>
              <w:spacing w:after="0"/>
            </w:pPr>
            <w:r>
              <w:t>Panel question:</w:t>
            </w:r>
          </w:p>
        </w:tc>
      </w:tr>
      <w:tr w:rsidR="007B0121" w14:paraId="1A49C576" w14:textId="77777777" w:rsidTr="00CE3B4F">
        <w:tc>
          <w:tcPr>
            <w:tcW w:w="1524" w:type="dxa"/>
          </w:tcPr>
          <w:p w14:paraId="0B45B101" w14:textId="538D3C5D" w:rsidR="007B0121" w:rsidRDefault="00B842B8" w:rsidP="00CE3B4F">
            <w:pPr>
              <w:spacing w:after="0"/>
            </w:pPr>
            <w:ins w:id="6" w:author="Huawei" w:date="2022-08-26T14:16:00Z">
              <w:r>
                <w:t>Huawei</w:t>
              </w:r>
            </w:ins>
          </w:p>
        </w:tc>
        <w:tc>
          <w:tcPr>
            <w:tcW w:w="7378" w:type="dxa"/>
          </w:tcPr>
          <w:p w14:paraId="172E4215" w14:textId="21A8666A" w:rsidR="00B842B8" w:rsidRPr="00B842B8" w:rsidRDefault="00B842B8" w:rsidP="00B842B8">
            <w:pPr>
              <w:spacing w:afterLines="50" w:after="120"/>
              <w:rPr>
                <w:rFonts w:ascii="Arial" w:hAnsi="Arial" w:cs="Arial"/>
                <w:bCs/>
                <w:sz w:val="18"/>
                <w:szCs w:val="18"/>
              </w:rPr>
            </w:pPr>
            <w:r w:rsidRPr="00B842B8">
              <w:rPr>
                <w:rFonts w:ascii="Arial" w:hAnsi="Arial" w:cs="Arial"/>
                <w:bCs/>
                <w:sz w:val="18"/>
                <w:szCs w:val="18"/>
              </w:rPr>
              <w:t xml:space="preserve">Panel: </w:t>
            </w:r>
            <w:ins w:id="7" w:author="Huawei" w:date="2022-08-26T14:17:00Z">
              <w:r>
                <w:rPr>
                  <w:rFonts w:ascii="Arial" w:hAnsi="Arial" w:cs="Arial"/>
                  <w:bCs/>
                  <w:sz w:val="18"/>
                  <w:szCs w:val="18"/>
                </w:rPr>
                <w:t xml:space="preserve">What is the RAN1 definition of panel that will be applied for feature STxMP? </w:t>
              </w:r>
            </w:ins>
            <w:r w:rsidRPr="00B842B8">
              <w:rPr>
                <w:rFonts w:ascii="Arial" w:hAnsi="Arial" w:cs="Arial"/>
                <w:bCs/>
                <w:sz w:val="18"/>
                <w:szCs w:val="18"/>
              </w:rPr>
              <w:t xml:space="preserve">RAN4 </w:t>
            </w:r>
            <w:ins w:id="8" w:author="Huawei" w:date="2022-08-26T14:17:00Z">
              <w:r>
                <w:rPr>
                  <w:rFonts w:ascii="Arial" w:hAnsi="Arial" w:cs="Arial"/>
                  <w:bCs/>
                  <w:sz w:val="18"/>
                  <w:szCs w:val="18"/>
                </w:rPr>
                <w:t xml:space="preserve">specification </w:t>
              </w:r>
            </w:ins>
            <w:r w:rsidRPr="00B842B8">
              <w:rPr>
                <w:rFonts w:ascii="Arial" w:hAnsi="Arial" w:cs="Arial"/>
                <w:bCs/>
                <w:sz w:val="18"/>
                <w:szCs w:val="18"/>
              </w:rPr>
              <w:t>currently does not have a definition for this entity.</w:t>
            </w:r>
          </w:p>
          <w:p w14:paraId="363E9793" w14:textId="72E19FC6" w:rsidR="007B0121" w:rsidRDefault="007B0121" w:rsidP="00CE3B4F">
            <w:pPr>
              <w:spacing w:after="0"/>
            </w:pPr>
          </w:p>
        </w:tc>
      </w:tr>
    </w:tbl>
    <w:p w14:paraId="7984FC8A" w14:textId="77777777" w:rsidR="007B0121" w:rsidRDefault="007B0121">
      <w:pPr>
        <w:spacing w:after="0"/>
        <w:rPr>
          <w:rFonts w:ascii="Arial" w:eastAsia="SimSun" w:hAnsi="Arial" w:cs="Arial"/>
          <w:bCs/>
          <w:sz w:val="18"/>
          <w:szCs w:val="18"/>
          <w:lang w:val="en-US" w:eastAsia="en-GB"/>
        </w:rPr>
      </w:pPr>
    </w:p>
    <w:p w14:paraId="784A493C" w14:textId="77777777" w:rsidR="009F754D" w:rsidRDefault="009F754D">
      <w:pPr>
        <w:spacing w:after="0"/>
        <w:rPr>
          <w:rFonts w:ascii="Arial" w:eastAsia="SimSun" w:hAnsi="Arial" w:cs="Arial"/>
          <w:bCs/>
          <w:sz w:val="18"/>
          <w:szCs w:val="18"/>
          <w:lang w:val="en-US" w:eastAsia="en-GB"/>
        </w:rPr>
      </w:pPr>
    </w:p>
    <w:tbl>
      <w:tblPr>
        <w:tblStyle w:val="TableGrid"/>
        <w:tblW w:w="0" w:type="auto"/>
        <w:tblInd w:w="720" w:type="dxa"/>
        <w:tblLook w:val="04A0" w:firstRow="1" w:lastRow="0" w:firstColumn="1" w:lastColumn="0" w:noHBand="0" w:noVBand="1"/>
      </w:tblPr>
      <w:tblGrid>
        <w:gridCol w:w="1524"/>
        <w:gridCol w:w="7378"/>
      </w:tblGrid>
      <w:tr w:rsidR="009F754D" w14:paraId="2D5E17A2" w14:textId="77777777" w:rsidTr="00CE3B4F">
        <w:tc>
          <w:tcPr>
            <w:tcW w:w="1524" w:type="dxa"/>
          </w:tcPr>
          <w:p w14:paraId="54E87416" w14:textId="77777777" w:rsidR="009F754D" w:rsidRDefault="009F754D" w:rsidP="00CE3B4F">
            <w:pPr>
              <w:spacing w:after="0"/>
            </w:pPr>
            <w:r>
              <w:t>Company</w:t>
            </w:r>
          </w:p>
        </w:tc>
        <w:tc>
          <w:tcPr>
            <w:tcW w:w="7378" w:type="dxa"/>
          </w:tcPr>
          <w:p w14:paraId="74BA6268" w14:textId="6A58B87C" w:rsidR="009F754D" w:rsidRDefault="009F754D" w:rsidP="00CE3B4F">
            <w:pPr>
              <w:spacing w:after="0"/>
            </w:pPr>
            <w:r>
              <w:t>Power Limitation question:</w:t>
            </w:r>
          </w:p>
        </w:tc>
      </w:tr>
      <w:tr w:rsidR="009F754D" w14:paraId="57E00D67" w14:textId="77777777" w:rsidTr="00CE3B4F">
        <w:tc>
          <w:tcPr>
            <w:tcW w:w="1524" w:type="dxa"/>
          </w:tcPr>
          <w:p w14:paraId="0DBD7267" w14:textId="49B0C2C3" w:rsidR="009F754D" w:rsidRPr="00254F16" w:rsidRDefault="00254F16" w:rsidP="00CE3B4F">
            <w:pPr>
              <w:spacing w:after="0"/>
              <w:rPr>
                <w:rFonts w:eastAsia="Malgun Gothic"/>
              </w:rPr>
            </w:pPr>
            <w:ins w:id="9" w:author="Samsung (TK)" w:date="2022-08-26T12:42:00Z">
              <w:r>
                <w:rPr>
                  <w:rFonts w:eastAsia="Malgun Gothic" w:hint="eastAsia"/>
                </w:rPr>
                <w:t>S</w:t>
              </w:r>
            </w:ins>
            <w:ins w:id="10" w:author="Samsung (TK)" w:date="2022-08-26T12:43:00Z">
              <w:r>
                <w:rPr>
                  <w:rFonts w:eastAsia="Malgun Gothic"/>
                </w:rPr>
                <w:t>amsung</w:t>
              </w:r>
            </w:ins>
          </w:p>
        </w:tc>
        <w:tc>
          <w:tcPr>
            <w:tcW w:w="7378" w:type="dxa"/>
          </w:tcPr>
          <w:p w14:paraId="7688F992" w14:textId="77777777" w:rsidR="00A86E42" w:rsidRPr="00A86E42" w:rsidRDefault="00A86E42" w:rsidP="00A86E42">
            <w:pPr>
              <w:spacing w:after="0"/>
              <w:rPr>
                <w:ins w:id="11" w:author="Samsung (TK)" w:date="2022-08-26T13:04:00Z"/>
                <w:rFonts w:eastAsia="Malgun Gothic"/>
              </w:rPr>
            </w:pPr>
            <w:ins w:id="12" w:author="Samsung (TK)" w:date="2022-08-26T13:04:00Z">
              <w:r w:rsidRPr="00A86E42">
                <w:rPr>
                  <w:rFonts w:eastAsia="Malgun Gothic"/>
                </w:rPr>
                <w:t xml:space="preserve">For the clarification on ‘power limitation’, we have a sample in our paper as we had a similar question on the LS before. </w:t>
              </w:r>
            </w:ins>
          </w:p>
          <w:p w14:paraId="7FDB5A6F" w14:textId="77777777" w:rsidR="00A86E42" w:rsidRPr="00A86E42" w:rsidRDefault="00A86E42" w:rsidP="00A86E42">
            <w:pPr>
              <w:spacing w:after="0"/>
              <w:rPr>
                <w:ins w:id="13" w:author="Samsung (TK)" w:date="2022-08-26T13:04:00Z"/>
                <w:rFonts w:eastAsia="Malgun Gothic"/>
              </w:rPr>
            </w:pPr>
            <w:ins w:id="14" w:author="Samsung (TK)" w:date="2022-08-26T13:04:00Z">
              <w:r w:rsidRPr="00A86E42">
                <w:rPr>
                  <w:rFonts w:eastAsia="Malgun Gothic"/>
                </w:rPr>
                <w:t xml:space="preserve">We hope this general wording works to everyone which is based on 38.817-01. </w:t>
              </w:r>
            </w:ins>
          </w:p>
          <w:p w14:paraId="1D295308" w14:textId="77777777" w:rsidR="00A86E42" w:rsidRPr="00A86E42" w:rsidRDefault="00A86E42" w:rsidP="00A86E42">
            <w:pPr>
              <w:spacing w:after="0"/>
              <w:rPr>
                <w:ins w:id="15" w:author="Samsung (TK)" w:date="2022-08-26T13:04:00Z"/>
                <w:rFonts w:eastAsia="Malgun Gothic"/>
              </w:rPr>
            </w:pPr>
            <w:ins w:id="16" w:author="Samsung (TK)" w:date="2022-08-26T13:04:00Z">
              <w:r w:rsidRPr="00A86E42">
                <w:rPr>
                  <w:rFonts w:eastAsia="Malgun Gothic"/>
                </w:rPr>
                <w:t xml:space="preserve">As we mentioned in the last GTW, we see no reason to continue the discussion in the next meeting since it is just for the clarification, no agreement here. </w:t>
              </w:r>
            </w:ins>
          </w:p>
          <w:p w14:paraId="55631360" w14:textId="77777777" w:rsidR="00A86E42" w:rsidRPr="00A86E42" w:rsidRDefault="00A86E42" w:rsidP="00A86E42">
            <w:pPr>
              <w:spacing w:after="0"/>
              <w:rPr>
                <w:ins w:id="17" w:author="Samsung (TK)" w:date="2022-08-26T13:04:00Z"/>
                <w:rFonts w:eastAsia="Malgun Gothic"/>
              </w:rPr>
            </w:pPr>
          </w:p>
          <w:p w14:paraId="37DA9703" w14:textId="43FFB048" w:rsidR="00254F16" w:rsidRPr="00A86E42" w:rsidRDefault="00A86E42" w:rsidP="00A86E42">
            <w:pPr>
              <w:spacing w:after="0"/>
              <w:rPr>
                <w:rFonts w:eastAsia="Malgun Gothic"/>
                <w:rPrChange w:id="18" w:author="Samsung (TK)" w:date="2022-08-26T13:04:00Z">
                  <w:rPr/>
                </w:rPrChange>
              </w:rPr>
            </w:pPr>
            <w:ins w:id="19" w:author="Samsung (TK)" w:date="2022-08-26T13:04:00Z">
              <w:r w:rsidRPr="00A86E42">
                <w:rPr>
                  <w:rFonts w:eastAsia="Malgun Gothic"/>
                </w:rPr>
                <w:lastRenderedPageBreak/>
                <w:t>“</w:t>
              </w:r>
              <w:r w:rsidRPr="00A86E42">
                <w:rPr>
                  <w:rFonts w:eastAsia="Malgun Gothic"/>
                  <w:bCs/>
                </w:rPr>
                <w:t xml:space="preserve">Power limitation: </w:t>
              </w:r>
              <w:r w:rsidRPr="00A86E42">
                <w:rPr>
                  <w:rFonts w:eastAsia="Malgun Gothic"/>
                </w:rPr>
                <w:t>Unlike conventional FR1 power class specified as a nominal value with +/- tolerance, the power class of FR2 UEs is specified as a package of the minimum peak EIRP, maximum allowed TRP, maximum allowed EIRP and EIRP spherical coverage as specified in 6.2.1 of 38.101-2. Although each requirement contains a different sense of signification, it should be taken into account together for STxMP since they are all related to one another from the aspect of UE implementation.”</w:t>
              </w:r>
            </w:ins>
          </w:p>
        </w:tc>
      </w:tr>
      <w:tr w:rsidR="00B842B8" w14:paraId="29AE2E21" w14:textId="77777777" w:rsidTr="00CE3B4F">
        <w:trPr>
          <w:ins w:id="20" w:author="Huawei" w:date="2022-08-26T14:17:00Z"/>
        </w:trPr>
        <w:tc>
          <w:tcPr>
            <w:tcW w:w="1524" w:type="dxa"/>
          </w:tcPr>
          <w:p w14:paraId="7C596A03" w14:textId="3CE1F396" w:rsidR="00B842B8" w:rsidRDefault="00B842B8" w:rsidP="00CE3B4F">
            <w:pPr>
              <w:spacing w:after="0"/>
              <w:rPr>
                <w:ins w:id="21" w:author="Huawei" w:date="2022-08-26T14:17:00Z"/>
                <w:rFonts w:eastAsia="Malgun Gothic"/>
              </w:rPr>
            </w:pPr>
            <w:ins w:id="22" w:author="Huawei" w:date="2022-08-26T14:17:00Z">
              <w:r>
                <w:rPr>
                  <w:rFonts w:eastAsia="Malgun Gothic"/>
                </w:rPr>
                <w:lastRenderedPageBreak/>
                <w:t>Huawei</w:t>
              </w:r>
            </w:ins>
          </w:p>
        </w:tc>
        <w:tc>
          <w:tcPr>
            <w:tcW w:w="7378" w:type="dxa"/>
          </w:tcPr>
          <w:p w14:paraId="4EA0FA66" w14:textId="782484D8" w:rsidR="00B842B8" w:rsidRDefault="00B842B8" w:rsidP="00B842B8">
            <w:pPr>
              <w:spacing w:after="0"/>
              <w:rPr>
                <w:ins w:id="23" w:author="Huawei" w:date="2022-08-26T14:17:00Z"/>
                <w:rFonts w:ascii="Arial" w:hAnsi="Arial" w:cs="Arial"/>
                <w:bCs/>
                <w:sz w:val="18"/>
                <w:szCs w:val="18"/>
              </w:rPr>
            </w:pPr>
            <w:r>
              <w:rPr>
                <w:rFonts w:ascii="Arial" w:hAnsi="Arial" w:cs="Arial"/>
                <w:bCs/>
                <w:sz w:val="18"/>
                <w:szCs w:val="18"/>
              </w:rPr>
              <w:t xml:space="preserve">Power limitation: </w:t>
            </w:r>
            <w:ins w:id="24" w:author="Huawei" w:date="2022-08-26T14:17:00Z">
              <w:r>
                <w:rPr>
                  <w:rFonts w:ascii="Arial" w:hAnsi="Arial" w:cs="Arial"/>
                  <w:bCs/>
                  <w:sz w:val="18"/>
                  <w:szCs w:val="18"/>
                </w:rPr>
                <w:t>From RAN4 perspective, there are several concepts related to the power radiated by UE:</w:t>
              </w:r>
            </w:ins>
          </w:p>
          <w:p w14:paraId="10B2EE61" w14:textId="78D5119F" w:rsidR="00B842B8" w:rsidRDefault="00BD7D15" w:rsidP="00FB3FEC">
            <w:pPr>
              <w:pStyle w:val="ListParagraph"/>
              <w:numPr>
                <w:ilvl w:val="0"/>
                <w:numId w:val="6"/>
              </w:numPr>
              <w:spacing w:after="0"/>
              <w:rPr>
                <w:ins w:id="25" w:author="Huawei" w:date="2022-08-26T14:17:00Z"/>
                <w:rFonts w:ascii="Arial" w:hAnsi="Arial" w:cs="Arial"/>
                <w:bCs/>
                <w:sz w:val="18"/>
                <w:szCs w:val="18"/>
              </w:rPr>
            </w:pPr>
            <w:ins w:id="26" w:author="Huawei" w:date="2022-08-26T14:51:00Z">
              <w:r>
                <w:rPr>
                  <w:rFonts w:ascii="Arial" w:hAnsi="Arial" w:cs="Arial"/>
                  <w:bCs/>
                  <w:sz w:val="18"/>
                  <w:szCs w:val="18"/>
                </w:rPr>
                <w:t xml:space="preserve">Power class: </w:t>
              </w:r>
            </w:ins>
            <w:ins w:id="27" w:author="Huawei" w:date="2022-08-26T14:17:00Z">
              <w:r w:rsidR="00B842B8">
                <w:rPr>
                  <w:rFonts w:ascii="Arial" w:hAnsi="Arial" w:cs="Arial"/>
                  <w:bCs/>
                  <w:sz w:val="18"/>
                  <w:szCs w:val="18"/>
                </w:rPr>
                <w:t>The definition of power class (e.g. TS 38.101-2 clause 6.2.1.x), which is a package composed of below requirements</w:t>
              </w:r>
            </w:ins>
          </w:p>
          <w:p w14:paraId="3B6FB21D" w14:textId="77777777" w:rsidR="00B842B8" w:rsidRDefault="00B842B8" w:rsidP="00FB3FEC">
            <w:pPr>
              <w:pStyle w:val="ListParagraph"/>
              <w:numPr>
                <w:ilvl w:val="1"/>
                <w:numId w:val="6"/>
              </w:numPr>
              <w:spacing w:after="0"/>
              <w:rPr>
                <w:ins w:id="28" w:author="Huawei" w:date="2022-08-26T14:17:00Z"/>
                <w:rFonts w:ascii="Arial" w:hAnsi="Arial" w:cs="Arial"/>
                <w:bCs/>
                <w:sz w:val="18"/>
                <w:szCs w:val="18"/>
              </w:rPr>
            </w:pPr>
            <w:ins w:id="29" w:author="Huawei" w:date="2022-08-26T14:17:00Z">
              <w:r>
                <w:rPr>
                  <w:rFonts w:ascii="Arial" w:hAnsi="Arial" w:cs="Arial"/>
                  <w:bCs/>
                  <w:sz w:val="18"/>
                  <w:szCs w:val="18"/>
                </w:rPr>
                <w:t>Min peak EIRP (The lower limit of EIRP at Tx beam peak direction);</w:t>
              </w:r>
            </w:ins>
          </w:p>
          <w:p w14:paraId="4710E930" w14:textId="77777777" w:rsidR="00B842B8" w:rsidRDefault="00B842B8" w:rsidP="00FB3FEC">
            <w:pPr>
              <w:pStyle w:val="ListParagraph"/>
              <w:numPr>
                <w:ilvl w:val="1"/>
                <w:numId w:val="6"/>
              </w:numPr>
              <w:spacing w:after="0"/>
              <w:rPr>
                <w:ins w:id="30" w:author="Huawei" w:date="2022-08-26T14:17:00Z"/>
                <w:rFonts w:ascii="Arial" w:hAnsi="Arial" w:cs="Arial"/>
                <w:bCs/>
                <w:sz w:val="18"/>
                <w:szCs w:val="18"/>
              </w:rPr>
            </w:pPr>
            <w:ins w:id="31" w:author="Huawei" w:date="2022-08-26T14:17:00Z">
              <w:r>
                <w:rPr>
                  <w:rFonts w:ascii="Arial" w:hAnsi="Arial" w:cs="Arial"/>
                  <w:bCs/>
                  <w:sz w:val="18"/>
                  <w:szCs w:val="18"/>
                </w:rPr>
                <w:t>Max EIRP (This is derived from regulatory requirements) and Max TRP;</w:t>
              </w:r>
            </w:ins>
          </w:p>
          <w:p w14:paraId="6ECEAA6E" w14:textId="77777777" w:rsidR="00B842B8" w:rsidRPr="00C27484" w:rsidRDefault="00B842B8" w:rsidP="00FB3FEC">
            <w:pPr>
              <w:pStyle w:val="ListParagraph"/>
              <w:numPr>
                <w:ilvl w:val="1"/>
                <w:numId w:val="6"/>
              </w:numPr>
              <w:spacing w:after="0"/>
              <w:rPr>
                <w:ins w:id="32" w:author="Huawei" w:date="2022-08-26T14:17:00Z"/>
                <w:rFonts w:ascii="Arial" w:hAnsi="Arial" w:cs="Arial"/>
                <w:bCs/>
                <w:sz w:val="18"/>
                <w:szCs w:val="18"/>
              </w:rPr>
            </w:pPr>
            <w:ins w:id="33" w:author="Huawei" w:date="2022-08-26T14:17:00Z">
              <w:r>
                <w:rPr>
                  <w:rFonts w:ascii="Arial" w:hAnsi="Arial" w:cs="Arial"/>
                  <w:bCs/>
                  <w:sz w:val="18"/>
                  <w:szCs w:val="18"/>
                </w:rPr>
                <w:t xml:space="preserve">Spherical coverage (The minimum EIRP at the Nth percentile of the distribution of </w:t>
              </w:r>
              <w:r w:rsidRPr="003B07D7">
                <w:rPr>
                  <w:rFonts w:ascii="Arial" w:hAnsi="Arial" w:cs="Arial"/>
                  <w:bCs/>
                  <w:sz w:val="18"/>
                  <w:szCs w:val="18"/>
                </w:rPr>
                <w:t>power measured over the full sphere around the UE</w:t>
              </w:r>
              <w:r>
                <w:rPr>
                  <w:rFonts w:ascii="Arial" w:hAnsi="Arial" w:cs="Arial"/>
                  <w:bCs/>
                  <w:sz w:val="18"/>
                  <w:szCs w:val="18"/>
                </w:rPr>
                <w:t>).</w:t>
              </w:r>
            </w:ins>
          </w:p>
          <w:p w14:paraId="096D2F8E" w14:textId="1F7A82F1" w:rsidR="00B842B8" w:rsidRPr="00115415" w:rsidRDefault="00BD7D15" w:rsidP="00FB3FEC">
            <w:pPr>
              <w:pStyle w:val="ListParagraph"/>
              <w:numPr>
                <w:ilvl w:val="0"/>
                <w:numId w:val="6"/>
              </w:numPr>
              <w:spacing w:after="0"/>
              <w:rPr>
                <w:ins w:id="34" w:author="Huawei" w:date="2022-08-26T14:17:00Z"/>
                <w:rFonts w:ascii="Arial" w:hAnsi="Arial" w:cs="Arial"/>
                <w:bCs/>
                <w:sz w:val="18"/>
                <w:szCs w:val="18"/>
              </w:rPr>
            </w:pPr>
            <w:ins w:id="35" w:author="Huawei" w:date="2022-08-26T14:47:00Z">
              <w:r>
                <w:rPr>
                  <w:rFonts w:ascii="Arial" w:hAnsi="Arial" w:cs="Arial"/>
                  <w:bCs/>
                  <w:sz w:val="18"/>
                  <w:szCs w:val="18"/>
                </w:rPr>
                <w:t xml:space="preserve">Configured transmitted power: </w:t>
              </w:r>
            </w:ins>
            <w:ins w:id="36" w:author="Huawei" w:date="2022-08-26T14:17:00Z">
              <w:r w:rsidR="00B842B8">
                <w:rPr>
                  <w:rFonts w:ascii="Arial" w:hAnsi="Arial" w:cs="Arial"/>
                  <w:bCs/>
                  <w:sz w:val="18"/>
                  <w:szCs w:val="18"/>
                </w:rPr>
                <w:t>P</w:t>
              </w:r>
              <w:r w:rsidR="00B842B8" w:rsidRPr="00115415">
                <w:rPr>
                  <w:rFonts w:ascii="Arial" w:hAnsi="Arial" w:cs="Arial"/>
                  <w:bCs/>
                  <w:sz w:val="18"/>
                  <w:szCs w:val="18"/>
                  <w:vertAlign w:val="subscript"/>
                </w:rPr>
                <w:t>CMAX, f, c</w:t>
              </w:r>
              <w:r w:rsidR="00B842B8">
                <w:rPr>
                  <w:rFonts w:ascii="Arial" w:hAnsi="Arial" w:cs="Arial"/>
                  <w:bCs/>
                  <w:sz w:val="18"/>
                  <w:szCs w:val="18"/>
                </w:rPr>
                <w:t>, which is used in RAN1 spec TS 38.213 power control part, and also applied in TS 38.101-2 clause 6.2.4: “</w:t>
              </w:r>
              <w:r w:rsidR="00B842B8" w:rsidRPr="00B842B8">
                <w:rPr>
                  <w:rFonts w:ascii="Arial" w:hAnsi="Arial" w:cs="Arial"/>
                  <w:bCs/>
                  <w:sz w:val="18"/>
                  <w:szCs w:val="18"/>
                </w:rPr>
                <w:t>The configured UE maximum output power P</w:t>
              </w:r>
              <w:r w:rsidR="00B842B8" w:rsidRPr="00B842B8">
                <w:rPr>
                  <w:rFonts w:ascii="Arial" w:hAnsi="Arial" w:cs="Arial"/>
                  <w:bCs/>
                  <w:sz w:val="18"/>
                  <w:szCs w:val="18"/>
                  <w:vertAlign w:val="subscript"/>
                </w:rPr>
                <w:t>CMAX,f,c</w:t>
              </w:r>
              <w:r w:rsidR="00B842B8" w:rsidRPr="00B842B8">
                <w:rPr>
                  <w:rFonts w:ascii="Arial" w:hAnsi="Arial" w:cs="Arial"/>
                  <w:bCs/>
                  <w:sz w:val="18"/>
                  <w:szCs w:val="18"/>
                </w:rPr>
                <w:t xml:space="preserve"> for carrier f of a serving cell c is defined as that available to the reference point of a given transmitter branch that corresponds to the reference point of the higher-layer filtered RSRP measurement as specified in TS 38.215</w:t>
              </w:r>
              <w:r w:rsidR="00B842B8">
                <w:rPr>
                  <w:rFonts w:ascii="Arial" w:hAnsi="Arial" w:cs="Arial"/>
                  <w:bCs/>
                  <w:sz w:val="18"/>
                  <w:szCs w:val="18"/>
                </w:rPr>
                <w:t>”.</w:t>
              </w:r>
            </w:ins>
            <w:ins w:id="37" w:author="Huawei" w:date="2022-08-26T14:47:00Z">
              <w:r>
                <w:rPr>
                  <w:rFonts w:ascii="Arial" w:hAnsi="Arial" w:cs="Arial"/>
                  <w:bCs/>
                  <w:sz w:val="18"/>
                  <w:szCs w:val="18"/>
                </w:rPr>
                <w:t xml:space="preserve"> It is noted that </w:t>
              </w:r>
            </w:ins>
            <w:ins w:id="38" w:author="Huawei" w:date="2022-08-26T14:48:00Z">
              <w:r w:rsidRPr="00B842B8">
                <w:rPr>
                  <w:rFonts w:ascii="Arial" w:hAnsi="Arial" w:cs="Arial"/>
                  <w:bCs/>
                  <w:sz w:val="18"/>
                  <w:szCs w:val="18"/>
                </w:rPr>
                <w:t>P</w:t>
              </w:r>
              <w:r w:rsidRPr="00B842B8">
                <w:rPr>
                  <w:rFonts w:ascii="Arial" w:hAnsi="Arial" w:cs="Arial"/>
                  <w:bCs/>
                  <w:sz w:val="18"/>
                  <w:szCs w:val="18"/>
                  <w:vertAlign w:val="subscript"/>
                </w:rPr>
                <w:t>CMAX</w:t>
              </w:r>
              <w:r>
                <w:rPr>
                  <w:rFonts w:ascii="Arial" w:hAnsi="Arial" w:cs="Arial"/>
                  <w:bCs/>
                  <w:sz w:val="18"/>
                  <w:szCs w:val="18"/>
                </w:rPr>
                <w:t xml:space="preserve"> used by RAN1 power control mechanism for FR2 is considered at the virtual antenna connector which is not testable from RAN4 perspective.</w:t>
              </w:r>
            </w:ins>
          </w:p>
          <w:p w14:paraId="62DF23CA" w14:textId="09887293" w:rsidR="00BD7D15" w:rsidRDefault="00BD7D15" w:rsidP="00FB3FEC">
            <w:pPr>
              <w:pStyle w:val="ListParagraph"/>
              <w:numPr>
                <w:ilvl w:val="0"/>
                <w:numId w:val="6"/>
              </w:numPr>
              <w:spacing w:after="0"/>
              <w:rPr>
                <w:ins w:id="39" w:author="Huawei" w:date="2022-08-26T14:49:00Z"/>
                <w:rFonts w:ascii="Arial" w:hAnsi="Arial" w:cs="Arial"/>
                <w:bCs/>
                <w:sz w:val="18"/>
                <w:szCs w:val="18"/>
              </w:rPr>
            </w:pPr>
            <w:ins w:id="40" w:author="Huawei" w:date="2022-08-26T14:48:00Z">
              <w:r>
                <w:rPr>
                  <w:rFonts w:ascii="Arial" w:hAnsi="Arial" w:cs="Arial"/>
                  <w:bCs/>
                  <w:sz w:val="18"/>
                  <w:szCs w:val="18"/>
                </w:rPr>
                <w:t xml:space="preserve">Total power concept: </w:t>
              </w:r>
            </w:ins>
            <w:ins w:id="41" w:author="Huawei" w:date="2022-08-26T14:17:00Z">
              <w:r w:rsidR="00B842B8">
                <w:rPr>
                  <w:rFonts w:ascii="Arial" w:hAnsi="Arial" w:cs="Arial"/>
                  <w:bCs/>
                  <w:sz w:val="18"/>
                  <w:szCs w:val="18"/>
                </w:rPr>
                <w:t xml:space="preserve">In Rel-17, RAN4 had a discussion about “total power concept”, </w:t>
              </w:r>
            </w:ins>
            <w:ins w:id="42" w:author="Huawei" w:date="2022-08-26T14:48:00Z">
              <w:r>
                <w:rPr>
                  <w:rFonts w:ascii="Arial" w:hAnsi="Arial" w:cs="Arial"/>
                  <w:bCs/>
                  <w:sz w:val="18"/>
                  <w:szCs w:val="18"/>
                </w:rPr>
                <w:t xml:space="preserve">which is a maximum output power limitation for a FR2 UE from implementation perspective, </w:t>
              </w:r>
            </w:ins>
            <w:ins w:id="43" w:author="Huawei" w:date="2022-08-26T14:17:00Z">
              <w:r w:rsidR="00B842B8">
                <w:rPr>
                  <w:rFonts w:ascii="Arial" w:hAnsi="Arial" w:cs="Arial"/>
                  <w:bCs/>
                  <w:sz w:val="18"/>
                  <w:szCs w:val="18"/>
                </w:rPr>
                <w:t>but there is no conclusion and the related discussion is still ongoing in Rel-18. In general, it means the actual radiation power of a UE considering multiple impl</w:t>
              </w:r>
            </w:ins>
            <w:ins w:id="44" w:author="Huawei" w:date="2022-08-26T14:48:00Z">
              <w:r>
                <w:rPr>
                  <w:rFonts w:ascii="Arial" w:hAnsi="Arial" w:cs="Arial"/>
                  <w:bCs/>
                  <w:sz w:val="18"/>
                  <w:szCs w:val="18"/>
                </w:rPr>
                <w:t>emen</w:t>
              </w:r>
            </w:ins>
            <w:ins w:id="45" w:author="Huawei" w:date="2022-08-26T14:17:00Z">
              <w:r w:rsidR="00B842B8">
                <w:rPr>
                  <w:rFonts w:ascii="Arial" w:hAnsi="Arial" w:cs="Arial"/>
                  <w:bCs/>
                  <w:sz w:val="18"/>
                  <w:szCs w:val="18"/>
                </w:rPr>
                <w:t xml:space="preserve">tation aspects e.g. MPE limitation and heat dissipation. </w:t>
              </w:r>
            </w:ins>
            <w:ins w:id="46" w:author="Huawei" w:date="2022-08-26T14:50:00Z">
              <w:r>
                <w:rPr>
                  <w:rFonts w:ascii="Arial" w:hAnsi="Arial" w:cs="Arial"/>
                  <w:bCs/>
                  <w:sz w:val="18"/>
                  <w:szCs w:val="18"/>
                </w:rPr>
                <w:t>In this sense, the actual TRP limitation of the UE is not identical to the max limitation, i.e. Max TRP as defined for the power class of the UE</w:t>
              </w:r>
            </w:ins>
            <w:ins w:id="47" w:author="Huawei" w:date="2022-08-26T14:17:00Z">
              <w:r w:rsidR="00B842B8">
                <w:rPr>
                  <w:rFonts w:ascii="Arial" w:hAnsi="Arial" w:cs="Arial"/>
                  <w:bCs/>
                  <w:sz w:val="18"/>
                  <w:szCs w:val="18"/>
                </w:rPr>
                <w:t>.</w:t>
              </w:r>
            </w:ins>
          </w:p>
          <w:p w14:paraId="3CC61C26" w14:textId="743447FB" w:rsidR="00B842B8" w:rsidRPr="00BD7D15" w:rsidRDefault="00BD7D15" w:rsidP="00BD7D15">
            <w:pPr>
              <w:pStyle w:val="ListParagraph"/>
              <w:numPr>
                <w:ilvl w:val="0"/>
                <w:numId w:val="6"/>
              </w:numPr>
              <w:spacing w:after="0"/>
              <w:rPr>
                <w:ins w:id="48" w:author="Huawei" w:date="2022-08-26T14:17:00Z"/>
                <w:rFonts w:ascii="Arial" w:hAnsi="Arial" w:cs="Arial"/>
                <w:bCs/>
                <w:sz w:val="18"/>
                <w:szCs w:val="18"/>
              </w:rPr>
            </w:pPr>
            <w:ins w:id="49" w:author="Huawei" w:date="2022-08-26T14:49:00Z">
              <w:r>
                <w:rPr>
                  <w:rFonts w:ascii="Arial" w:hAnsi="Arial" w:cs="Arial" w:hint="eastAsia"/>
                  <w:bCs/>
                  <w:sz w:val="18"/>
                  <w:szCs w:val="18"/>
                  <w:lang w:eastAsia="zh-CN"/>
                </w:rPr>
                <w:t>P</w:t>
              </w:r>
              <w:r>
                <w:rPr>
                  <w:rFonts w:ascii="Arial" w:hAnsi="Arial" w:cs="Arial"/>
                  <w:bCs/>
                  <w:sz w:val="18"/>
                  <w:szCs w:val="18"/>
                  <w:lang w:eastAsia="zh-CN"/>
                </w:rPr>
                <w:t>-max: The parameter p-Max (i.e. p-UE-FR2) similar to FR1 p-UE-FR1 was introduced by RAN2 spec, which is t</w:t>
              </w:r>
              <w:r w:rsidRPr="00674200">
                <w:rPr>
                  <w:rFonts w:ascii="Arial" w:hAnsi="Arial" w:cs="Arial"/>
                  <w:bCs/>
                  <w:sz w:val="18"/>
                  <w:szCs w:val="18"/>
                  <w:lang w:eastAsia="zh-CN"/>
                </w:rPr>
                <w:t>he maximum total transmit power to be used by the UE across all serving cells in frequency range 2 (FR2) across all cell groups</w:t>
              </w:r>
              <w:r>
                <w:rPr>
                  <w:rFonts w:ascii="Arial" w:hAnsi="Arial" w:cs="Arial"/>
                  <w:bCs/>
                  <w:sz w:val="18"/>
                  <w:szCs w:val="18"/>
                  <w:lang w:eastAsia="zh-CN"/>
                </w:rPr>
                <w:t>. However, the feasibility of P-max for FR2 is questionable in RAN4, which is not reflected in RAN4 requirements yet. In addition, whether such parameter to limit the max output power of UE should be EIRP based or TRP based is not clear during previous discussion in RAN4.</w:t>
              </w:r>
            </w:ins>
            <w:ins w:id="50" w:author="Huawei" w:date="2022-08-26T14:17:00Z">
              <w:r w:rsidR="00B842B8" w:rsidRPr="00BD7D15">
                <w:rPr>
                  <w:rFonts w:ascii="Arial" w:hAnsi="Arial" w:cs="Arial"/>
                  <w:bCs/>
                  <w:sz w:val="18"/>
                  <w:szCs w:val="18"/>
                </w:rPr>
                <w:t xml:space="preserve">    </w:t>
              </w:r>
            </w:ins>
          </w:p>
          <w:p w14:paraId="1732B52D" w14:textId="77777777" w:rsidR="00B842B8" w:rsidRDefault="00B842B8" w:rsidP="00B842B8">
            <w:pPr>
              <w:spacing w:after="0"/>
              <w:rPr>
                <w:ins w:id="51" w:author="Huawei" w:date="2022-08-26T14:17:00Z"/>
                <w:rFonts w:ascii="Arial" w:hAnsi="Arial" w:cs="Arial"/>
                <w:bCs/>
                <w:sz w:val="18"/>
                <w:szCs w:val="18"/>
              </w:rPr>
            </w:pPr>
          </w:p>
          <w:p w14:paraId="0D44F66B" w14:textId="44B04561" w:rsidR="00B842B8" w:rsidRPr="00A86E42" w:rsidRDefault="00B842B8" w:rsidP="00B842B8">
            <w:pPr>
              <w:spacing w:after="0"/>
              <w:rPr>
                <w:ins w:id="52" w:author="Huawei" w:date="2022-08-26T14:17:00Z"/>
                <w:rFonts w:eastAsia="Malgun Gothic"/>
              </w:rPr>
            </w:pPr>
            <w:ins w:id="53" w:author="Huawei" w:date="2022-08-26T14:17:00Z">
              <w:r>
                <w:rPr>
                  <w:rFonts w:ascii="Arial" w:hAnsi="Arial" w:cs="Arial"/>
                  <w:bCs/>
                  <w:sz w:val="18"/>
                  <w:szCs w:val="18"/>
                </w:rPr>
                <w:t>With the RAN1 definition of panel, RAN4 would like to ask about the concept of power limitation in the LS R1-</w:t>
              </w:r>
              <w:r w:rsidRPr="0025657A">
                <w:rPr>
                  <w:rFonts w:ascii="Arial" w:hAnsi="Arial" w:cs="Arial"/>
                  <w:bCs/>
                  <w:sz w:val="18"/>
                  <w:szCs w:val="18"/>
                </w:rPr>
                <w:t>2205639</w:t>
              </w:r>
              <w:r>
                <w:rPr>
                  <w:rFonts w:ascii="Arial" w:hAnsi="Arial" w:cs="Arial"/>
                  <w:bCs/>
                  <w:sz w:val="18"/>
                  <w:szCs w:val="18"/>
                </w:rPr>
                <w:t>, is</w:t>
              </w:r>
            </w:ins>
            <w:ins w:id="54" w:author="Huawei" w:date="2022-08-26T14:18:00Z">
              <w:r>
                <w:rPr>
                  <w:rFonts w:ascii="Arial" w:hAnsi="Arial" w:cs="Arial"/>
                  <w:bCs/>
                  <w:sz w:val="18"/>
                  <w:szCs w:val="18"/>
                </w:rPr>
                <w:t xml:space="preserve"> </w:t>
              </w:r>
            </w:ins>
            <w:ins w:id="55" w:author="Huawei" w:date="2022-08-26T14:19:00Z">
              <w:r>
                <w:rPr>
                  <w:rFonts w:ascii="Arial" w:hAnsi="Arial" w:cs="Arial"/>
                  <w:bCs/>
                  <w:sz w:val="18"/>
                  <w:szCs w:val="18"/>
                </w:rPr>
                <w:t>it</w:t>
              </w:r>
            </w:ins>
            <w:ins w:id="56" w:author="Huawei" w:date="2022-08-26T14:17:00Z">
              <w:r>
                <w:rPr>
                  <w:rFonts w:ascii="Arial" w:hAnsi="Arial" w:cs="Arial"/>
                  <w:bCs/>
                  <w:sz w:val="18"/>
                  <w:szCs w:val="18"/>
                </w:rPr>
                <w:t xml:space="preserve"> EIRP-based or TRP-based or both? Moreover, are the “per panel power limitation”, “per UE power limitation”, “total power limitation” and “existing power limitation” identical to this concept of power limitation? If not, please further explain those definitions from RAN1 perspective.  </w:t>
              </w:r>
            </w:ins>
          </w:p>
        </w:tc>
      </w:tr>
    </w:tbl>
    <w:p w14:paraId="0F966520" w14:textId="77777777" w:rsidR="009F754D" w:rsidRDefault="009F754D">
      <w:pPr>
        <w:spacing w:after="0"/>
        <w:rPr>
          <w:rFonts w:ascii="Arial" w:eastAsia="SimSun" w:hAnsi="Arial" w:cs="Arial"/>
          <w:bCs/>
          <w:sz w:val="18"/>
          <w:szCs w:val="18"/>
          <w:lang w:val="en-US" w:eastAsia="en-GB"/>
        </w:rPr>
      </w:pPr>
    </w:p>
    <w:p w14:paraId="17B23C8B" w14:textId="77777777" w:rsidR="009F754D" w:rsidRDefault="009F754D" w:rsidP="009F754D">
      <w:pPr>
        <w:spacing w:after="0"/>
        <w:rPr>
          <w:rFonts w:ascii="Arial" w:eastAsia="SimSun" w:hAnsi="Arial" w:cs="Arial"/>
          <w:bCs/>
          <w:sz w:val="18"/>
          <w:szCs w:val="18"/>
          <w:lang w:val="en-US" w:eastAsia="en-GB"/>
        </w:rPr>
      </w:pPr>
    </w:p>
    <w:tbl>
      <w:tblPr>
        <w:tblStyle w:val="TableGrid"/>
        <w:tblW w:w="0" w:type="auto"/>
        <w:tblInd w:w="720" w:type="dxa"/>
        <w:tblLook w:val="04A0" w:firstRow="1" w:lastRow="0" w:firstColumn="1" w:lastColumn="0" w:noHBand="0" w:noVBand="1"/>
      </w:tblPr>
      <w:tblGrid>
        <w:gridCol w:w="1524"/>
        <w:gridCol w:w="7378"/>
      </w:tblGrid>
      <w:tr w:rsidR="009F754D" w14:paraId="03267DC5" w14:textId="77777777" w:rsidTr="00CE3B4F">
        <w:tc>
          <w:tcPr>
            <w:tcW w:w="1524" w:type="dxa"/>
          </w:tcPr>
          <w:p w14:paraId="2BC951A7" w14:textId="77777777" w:rsidR="009F754D" w:rsidRDefault="009F754D" w:rsidP="00CE3B4F">
            <w:pPr>
              <w:spacing w:after="0"/>
            </w:pPr>
            <w:r>
              <w:t>Company</w:t>
            </w:r>
          </w:p>
        </w:tc>
        <w:tc>
          <w:tcPr>
            <w:tcW w:w="7378" w:type="dxa"/>
          </w:tcPr>
          <w:p w14:paraId="654E2D23" w14:textId="4BD7E549" w:rsidR="009F754D" w:rsidRDefault="009F754D" w:rsidP="00CE3B4F">
            <w:pPr>
              <w:spacing w:after="0"/>
            </w:pPr>
            <w:r>
              <w:t>Other:</w:t>
            </w:r>
          </w:p>
        </w:tc>
      </w:tr>
      <w:tr w:rsidR="009F754D" w14:paraId="48458B81" w14:textId="77777777" w:rsidTr="00CE3B4F">
        <w:tc>
          <w:tcPr>
            <w:tcW w:w="1524" w:type="dxa"/>
          </w:tcPr>
          <w:p w14:paraId="76B3B12D" w14:textId="77777777" w:rsidR="009F754D" w:rsidRDefault="009F754D" w:rsidP="00CE3B4F">
            <w:pPr>
              <w:spacing w:after="0"/>
            </w:pPr>
          </w:p>
        </w:tc>
        <w:tc>
          <w:tcPr>
            <w:tcW w:w="7378" w:type="dxa"/>
          </w:tcPr>
          <w:p w14:paraId="66A0F78B" w14:textId="77777777" w:rsidR="009F754D" w:rsidRDefault="009F754D" w:rsidP="00CE3B4F">
            <w:pPr>
              <w:spacing w:after="0"/>
            </w:pPr>
          </w:p>
        </w:tc>
      </w:tr>
    </w:tbl>
    <w:p w14:paraId="2F059EF1" w14:textId="77777777" w:rsidR="009F754D" w:rsidRDefault="009F754D" w:rsidP="009F754D">
      <w:pPr>
        <w:spacing w:after="0"/>
        <w:rPr>
          <w:rFonts w:ascii="Arial" w:eastAsia="SimSun" w:hAnsi="Arial" w:cs="Arial"/>
          <w:bCs/>
          <w:sz w:val="18"/>
          <w:szCs w:val="18"/>
          <w:lang w:val="en-US" w:eastAsia="en-GB"/>
        </w:rPr>
      </w:pPr>
      <w:r>
        <w:rPr>
          <w:rFonts w:ascii="Arial" w:eastAsia="SimSun" w:hAnsi="Arial" w:cs="Arial"/>
          <w:bCs/>
          <w:sz w:val="18"/>
          <w:szCs w:val="18"/>
          <w:lang w:val="en-US" w:eastAsia="en-GB"/>
        </w:rPr>
        <w:br w:type="page"/>
      </w:r>
    </w:p>
    <w:p w14:paraId="2E5CE754" w14:textId="4D35449F" w:rsidR="003C2236" w:rsidRDefault="003C2236">
      <w:pPr>
        <w:spacing w:after="0"/>
        <w:rPr>
          <w:rFonts w:ascii="Arial" w:eastAsia="SimSun" w:hAnsi="Arial" w:cs="Arial"/>
          <w:bCs/>
          <w:sz w:val="18"/>
          <w:szCs w:val="18"/>
          <w:lang w:val="en-US" w:eastAsia="en-GB"/>
        </w:rPr>
      </w:pPr>
      <w:r>
        <w:rPr>
          <w:rFonts w:ascii="Arial" w:eastAsia="SimSun" w:hAnsi="Arial" w:cs="Arial"/>
          <w:bCs/>
          <w:sz w:val="18"/>
          <w:szCs w:val="18"/>
          <w:lang w:val="en-US" w:eastAsia="en-GB"/>
        </w:rPr>
        <w:lastRenderedPageBreak/>
        <w:br w:type="page"/>
      </w:r>
    </w:p>
    <w:p w14:paraId="43F9BB42" w14:textId="1772D526" w:rsidR="001D4ADD" w:rsidRDefault="001D4ADD">
      <w:pPr>
        <w:pStyle w:val="Heading1"/>
        <w:numPr>
          <w:ilvl w:val="0"/>
          <w:numId w:val="2"/>
        </w:numPr>
        <w:pPrChange w:id="57" w:author="Huawei" w:date="2022-08-26T14:19:00Z">
          <w:pPr>
            <w:pStyle w:val="Heading1"/>
            <w:numPr>
              <w:numId w:val="10"/>
            </w:numPr>
            <w:tabs>
              <w:tab w:val="num" w:pos="360"/>
              <w:tab w:val="num" w:pos="720"/>
            </w:tabs>
            <w:ind w:left="720" w:hanging="720"/>
          </w:pPr>
        </w:pPrChange>
      </w:pPr>
      <w:r>
        <w:lastRenderedPageBreak/>
        <w:t>Discussion</w:t>
      </w:r>
      <w:r w:rsidR="003E05D3">
        <w:t xml:space="preserve"> on</w:t>
      </w:r>
      <w:r w:rsidR="00212932">
        <w:t xml:space="preserve"> Question 1</w:t>
      </w:r>
      <w:r w:rsidR="003E05D3">
        <w:t xml:space="preserve"> </w:t>
      </w:r>
    </w:p>
    <w:p w14:paraId="2A45E76A" w14:textId="77777777" w:rsidR="009B7575" w:rsidRPr="009B7575" w:rsidRDefault="009B7575" w:rsidP="009B7575">
      <w:pPr>
        <w:tabs>
          <w:tab w:val="left" w:pos="3807"/>
          <w:tab w:val="center" w:pos="4932"/>
        </w:tabs>
        <w:spacing w:beforeLines="100" w:before="240" w:afterLines="50" w:after="120"/>
        <w:ind w:left="90"/>
        <w:rPr>
          <w:i/>
          <w:iCs/>
          <w:color w:val="000000" w:themeColor="text1"/>
          <w:sz w:val="22"/>
          <w:szCs w:val="22"/>
          <w:lang w:eastAsia="zh-CN"/>
        </w:rPr>
      </w:pPr>
      <w:r w:rsidRPr="009B7575">
        <w:rPr>
          <w:b/>
          <w:bCs/>
          <w:i/>
          <w:iCs/>
          <w:color w:val="000000" w:themeColor="text1"/>
          <w:sz w:val="22"/>
          <w:szCs w:val="22"/>
          <w:lang w:eastAsia="zh-CN"/>
        </w:rPr>
        <w:t>Question 1</w:t>
      </w:r>
      <w:r w:rsidRPr="009B7575">
        <w:rPr>
          <w:i/>
          <w:iCs/>
          <w:color w:val="000000" w:themeColor="text1"/>
          <w:sz w:val="22"/>
          <w:szCs w:val="22"/>
          <w:lang w:eastAsia="zh-CN"/>
        </w:rPr>
        <w:t>: From RAN4 perspective, is Assumption 1 is feasible?</w:t>
      </w:r>
    </w:p>
    <w:p w14:paraId="211367FE" w14:textId="13E88C70" w:rsidR="002F7AD9" w:rsidRPr="002F7AD9" w:rsidRDefault="00EF1920" w:rsidP="002F7AD9">
      <w:pPr>
        <w:rPr>
          <w:lang w:val="en-US"/>
        </w:rPr>
      </w:pPr>
      <w:r>
        <w:rPr>
          <w:lang w:val="en-US"/>
        </w:rPr>
        <w:t>Summary from 1</w:t>
      </w:r>
      <w:r w:rsidRPr="00EF1920">
        <w:rPr>
          <w:vertAlign w:val="superscript"/>
          <w:lang w:val="en-US"/>
        </w:rPr>
        <w:t>st</w:t>
      </w:r>
      <w:r>
        <w:rPr>
          <w:lang w:val="en-US"/>
        </w:rPr>
        <w:t xml:space="preserve"> round discussion: </w:t>
      </w:r>
    </w:p>
    <w:p w14:paraId="56BD9F85" w14:textId="0089399E" w:rsidR="00EF1920" w:rsidRDefault="002F7AD9" w:rsidP="002F7AD9">
      <w:pPr>
        <w:rPr>
          <w:lang w:val="en-US"/>
        </w:rPr>
      </w:pPr>
      <w:r w:rsidRPr="002F7AD9">
        <w:rPr>
          <w:lang w:val="en-US"/>
        </w:rPr>
        <w:t>Is assumption 1 (Power limitation per panel for STxMP) feasible? If you think it is not feasible, please further clarify a) it is not feasible from implementation’s perspective or b)  it is not feasible from RAN4 current requirement’s perspective</w:t>
      </w:r>
    </w:p>
    <w:tbl>
      <w:tblPr>
        <w:tblStyle w:val="TableGrid"/>
        <w:tblW w:w="0" w:type="auto"/>
        <w:tblLook w:val="04A0" w:firstRow="1" w:lastRow="0" w:firstColumn="1" w:lastColumn="0" w:noHBand="0" w:noVBand="1"/>
      </w:tblPr>
      <w:tblGrid>
        <w:gridCol w:w="9622"/>
      </w:tblGrid>
      <w:tr w:rsidR="00672597" w14:paraId="472C6B4D" w14:textId="77777777" w:rsidTr="00672597">
        <w:tc>
          <w:tcPr>
            <w:tcW w:w="9622" w:type="dxa"/>
          </w:tcPr>
          <w:p w14:paraId="5A77F630" w14:textId="75932719" w:rsidR="00672597" w:rsidRDefault="00672597" w:rsidP="001D4ADD">
            <w:pPr>
              <w:rPr>
                <w:lang w:val="en-US"/>
              </w:rPr>
            </w:pPr>
            <w:r w:rsidRPr="00667C68">
              <w:rPr>
                <w:b/>
                <w:bCs/>
                <w:lang w:val="en-US"/>
              </w:rPr>
              <w:t>Proposal based on 1</w:t>
            </w:r>
            <w:r w:rsidRPr="00667C68">
              <w:rPr>
                <w:b/>
                <w:bCs/>
                <w:vertAlign w:val="superscript"/>
                <w:lang w:val="en-US"/>
              </w:rPr>
              <w:t>st</w:t>
            </w:r>
            <w:r w:rsidRPr="00667C68">
              <w:rPr>
                <w:b/>
                <w:bCs/>
                <w:lang w:val="en-US"/>
              </w:rPr>
              <w:t xml:space="preserve"> round discussion:</w:t>
            </w:r>
            <w:r>
              <w:rPr>
                <w:lang w:val="en-US"/>
              </w:rPr>
              <w:t xml:space="preserve"> </w:t>
            </w:r>
            <w:r w:rsidRPr="00EF1920">
              <w:rPr>
                <w:lang w:val="en-US"/>
              </w:rPr>
              <w:t>Yes, assumption 1 is feasible.</w:t>
            </w:r>
          </w:p>
        </w:tc>
      </w:tr>
    </w:tbl>
    <w:p w14:paraId="45C37CCC" w14:textId="77777777" w:rsidR="00212932" w:rsidRPr="002A4E0D" w:rsidRDefault="00212932" w:rsidP="001D4ADD">
      <w:pPr>
        <w:rPr>
          <w:lang w:val="en-US"/>
        </w:rPr>
      </w:pPr>
    </w:p>
    <w:p w14:paraId="700F0B29" w14:textId="77777777" w:rsidR="00A41C5B" w:rsidRPr="00EB141C" w:rsidRDefault="00A41C5B" w:rsidP="00A41C5B">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TableGrid"/>
        <w:tblW w:w="0" w:type="auto"/>
        <w:tblInd w:w="720" w:type="dxa"/>
        <w:tblLook w:val="04A0" w:firstRow="1" w:lastRow="0" w:firstColumn="1" w:lastColumn="0" w:noHBand="0" w:noVBand="1"/>
      </w:tblPr>
      <w:tblGrid>
        <w:gridCol w:w="1524"/>
        <w:gridCol w:w="7378"/>
      </w:tblGrid>
      <w:tr w:rsidR="00265660" w14:paraId="0646CE45" w14:textId="77777777" w:rsidTr="00265660">
        <w:tc>
          <w:tcPr>
            <w:tcW w:w="1524" w:type="dxa"/>
          </w:tcPr>
          <w:p w14:paraId="6B2AADF3" w14:textId="77777777" w:rsidR="00265660" w:rsidRDefault="00265660" w:rsidP="00265660">
            <w:pPr>
              <w:spacing w:after="0"/>
            </w:pPr>
            <w:r>
              <w:t>Company</w:t>
            </w:r>
          </w:p>
        </w:tc>
        <w:tc>
          <w:tcPr>
            <w:tcW w:w="7378" w:type="dxa"/>
          </w:tcPr>
          <w:p w14:paraId="5F6023B5" w14:textId="73B54640" w:rsidR="00265660" w:rsidRDefault="00265660" w:rsidP="00265660">
            <w:pPr>
              <w:spacing w:after="0"/>
            </w:pPr>
            <w:r>
              <w:t>Agree, or include your own reworded proposal here:</w:t>
            </w:r>
          </w:p>
        </w:tc>
      </w:tr>
      <w:tr w:rsidR="00265660" w14:paraId="76D97EDD" w14:textId="77777777" w:rsidTr="00265660">
        <w:tc>
          <w:tcPr>
            <w:tcW w:w="1524" w:type="dxa"/>
          </w:tcPr>
          <w:p w14:paraId="6563D5AD" w14:textId="5154617D" w:rsidR="00265660" w:rsidRDefault="00B4083A" w:rsidP="00265660">
            <w:pPr>
              <w:spacing w:after="0"/>
            </w:pPr>
            <w:ins w:id="58" w:author="Ruixin(vivo)" w:date="2022-08-24T10:42:00Z">
              <w:r>
                <w:t>vivo</w:t>
              </w:r>
            </w:ins>
          </w:p>
        </w:tc>
        <w:tc>
          <w:tcPr>
            <w:tcW w:w="7378" w:type="dxa"/>
          </w:tcPr>
          <w:p w14:paraId="065C51E4" w14:textId="59D0D3F5" w:rsidR="00B4083A" w:rsidRDefault="00B4083A" w:rsidP="00B4083A">
            <w:pPr>
              <w:spacing w:after="0"/>
              <w:rPr>
                <w:ins w:id="59" w:author="Ruixin(vivo)" w:date="2022-08-24T10:42:00Z"/>
              </w:rPr>
            </w:pPr>
            <w:ins w:id="60" w:author="Ruixin(vivo)" w:date="2022-08-24T10:42:00Z">
              <w:r>
                <w:t>The per panel power limitation is feasible but it is hard to be verified under simultaneous Tx condition when both panels are activated, we cannot get a specific mapping relationship between each panel and Pumax/Ptmax. So it may be better to inform RAN1 the per panel power limitation is hard be guaranteed by RAN4 requirement.  The suggested wording is :</w:t>
              </w:r>
            </w:ins>
          </w:p>
          <w:p w14:paraId="420938EC" w14:textId="1EBE5712" w:rsidR="00265660" w:rsidRDefault="00B4083A" w:rsidP="00B4083A">
            <w:pPr>
              <w:spacing w:after="0"/>
            </w:pPr>
            <w:ins w:id="61" w:author="Ruixin(vivo)" w:date="2022-08-24T10:42:00Z">
              <w:r w:rsidRPr="00B4083A">
                <w:rPr>
                  <w:rFonts w:hint="eastAsia"/>
                  <w:highlight w:val="yellow"/>
                  <w:rPrChange w:id="62" w:author="Ruixin(vivo)" w:date="2022-08-24T10:43:00Z">
                    <w:rPr>
                      <w:rFonts w:hint="eastAsia"/>
                    </w:rPr>
                  </w:rPrChange>
                </w:rPr>
                <w:t>“</w:t>
              </w:r>
              <w:r w:rsidRPr="00B4083A">
                <w:rPr>
                  <w:highlight w:val="yellow"/>
                  <w:rPrChange w:id="63" w:author="Ruixin(vivo)" w:date="2022-08-24T10:43:00Z">
                    <w:rPr/>
                  </w:rPrChange>
                </w:rPr>
                <w:t>Yes, assumption 1 is feasible, however it is difficult to have per-panel requirement in RAN in the case simultaneous Tx condition.</w:t>
              </w:r>
            </w:ins>
          </w:p>
        </w:tc>
      </w:tr>
      <w:tr w:rsidR="00265660" w14:paraId="7B49E41F" w14:textId="77777777" w:rsidTr="00265660">
        <w:tc>
          <w:tcPr>
            <w:tcW w:w="1524" w:type="dxa"/>
          </w:tcPr>
          <w:p w14:paraId="10E4C8EB" w14:textId="0F9AEBC8" w:rsidR="00265660" w:rsidRDefault="00ED7374" w:rsidP="00265660">
            <w:pPr>
              <w:spacing w:after="0"/>
              <w:rPr>
                <w:lang w:eastAsia="zh-CN"/>
              </w:rPr>
            </w:pPr>
            <w:ins w:id="64" w:author="Xiaomi" w:date="2022-08-24T11:24:00Z">
              <w:r>
                <w:rPr>
                  <w:rFonts w:hint="eastAsia"/>
                  <w:lang w:eastAsia="zh-CN"/>
                </w:rPr>
                <w:t>X</w:t>
              </w:r>
              <w:r>
                <w:rPr>
                  <w:lang w:eastAsia="zh-CN"/>
                </w:rPr>
                <w:t>iaomi</w:t>
              </w:r>
            </w:ins>
          </w:p>
        </w:tc>
        <w:tc>
          <w:tcPr>
            <w:tcW w:w="7378" w:type="dxa"/>
          </w:tcPr>
          <w:p w14:paraId="33FC90C0" w14:textId="4D8FC23A" w:rsidR="00265660" w:rsidRDefault="00ED7374" w:rsidP="00265660">
            <w:pPr>
              <w:spacing w:after="0"/>
              <w:rPr>
                <w:lang w:eastAsia="zh-CN"/>
              </w:rPr>
            </w:pPr>
            <w:ins w:id="65" w:author="Xiaomi" w:date="2022-08-24T11:24:00Z">
              <w:r>
                <w:rPr>
                  <w:rFonts w:hint="eastAsia"/>
                  <w:lang w:eastAsia="zh-CN"/>
                </w:rPr>
                <w:t>A</w:t>
              </w:r>
              <w:r>
                <w:rPr>
                  <w:lang w:eastAsia="zh-CN"/>
                </w:rPr>
                <w:t>gree the proposal</w:t>
              </w:r>
            </w:ins>
          </w:p>
        </w:tc>
      </w:tr>
      <w:tr w:rsidR="006106C1" w14:paraId="16A8D266" w14:textId="77777777" w:rsidTr="00265660">
        <w:tc>
          <w:tcPr>
            <w:tcW w:w="1524" w:type="dxa"/>
          </w:tcPr>
          <w:p w14:paraId="5CC17950" w14:textId="24139354" w:rsidR="006106C1" w:rsidRDefault="006106C1" w:rsidP="006106C1">
            <w:pPr>
              <w:spacing w:after="0"/>
            </w:pPr>
            <w:ins w:id="66" w:author="Huawei" w:date="2022-08-24T12:12:00Z">
              <w:r>
                <w:t>Huawei</w:t>
              </w:r>
            </w:ins>
          </w:p>
        </w:tc>
        <w:tc>
          <w:tcPr>
            <w:tcW w:w="7378" w:type="dxa"/>
          </w:tcPr>
          <w:p w14:paraId="1E07B963" w14:textId="77777777" w:rsidR="006106C1" w:rsidRDefault="006106C1" w:rsidP="006106C1">
            <w:pPr>
              <w:spacing w:after="0"/>
              <w:rPr>
                <w:ins w:id="67" w:author="Huawei" w:date="2022-08-24T12:12:00Z"/>
              </w:rPr>
            </w:pPr>
            <w:ins w:id="68" w:author="Huawei" w:date="2022-08-24T12:12:00Z">
              <w:r>
                <w:t xml:space="preserve">First there is no clear definition of “panel” in RAN1 spec, whether a single physical panel or multiple panel that will be used for single TCI state is quite up to UE implementation. Thus we think RAN4 should avoid further misalignment if we rush to a simple feedback in this meeting. </w:t>
              </w:r>
            </w:ins>
          </w:p>
          <w:p w14:paraId="0557DC3D" w14:textId="295FC376" w:rsidR="006106C1" w:rsidRDefault="006106C1" w:rsidP="006106C1">
            <w:pPr>
              <w:spacing w:after="0"/>
            </w:pPr>
            <w:ins w:id="69" w:author="Huawei" w:date="2022-08-24T12:12:00Z">
              <w:r>
                <w:t>From RAN4 perspective, we think it is not feasible from RAN4 current requirement’s perspective given that the regulation is defined per UE.</w:t>
              </w:r>
            </w:ins>
          </w:p>
        </w:tc>
      </w:tr>
      <w:tr w:rsidR="00265660" w14:paraId="0D631DBB" w14:textId="77777777" w:rsidTr="00265660">
        <w:trPr>
          <w:trHeight w:val="70"/>
        </w:trPr>
        <w:tc>
          <w:tcPr>
            <w:tcW w:w="1524" w:type="dxa"/>
          </w:tcPr>
          <w:p w14:paraId="659C5C68" w14:textId="5C911EB8" w:rsidR="00265660" w:rsidRDefault="00DA4D80" w:rsidP="00265660">
            <w:pPr>
              <w:spacing w:after="0"/>
            </w:pPr>
            <w:ins w:id="70" w:author="Qualcomm - Sumant Iyer" w:date="2022-08-23T21:28:00Z">
              <w:r>
                <w:t>Qualcomm</w:t>
              </w:r>
            </w:ins>
          </w:p>
        </w:tc>
        <w:tc>
          <w:tcPr>
            <w:tcW w:w="7378" w:type="dxa"/>
          </w:tcPr>
          <w:p w14:paraId="15042D4A" w14:textId="77777777" w:rsidR="00265660" w:rsidRDefault="0028002B" w:rsidP="00265660">
            <w:pPr>
              <w:spacing w:after="0"/>
              <w:rPr>
                <w:ins w:id="71" w:author="Qualcomm - Sumant Iyer" w:date="2022-08-23T21:32:00Z"/>
              </w:rPr>
            </w:pPr>
            <w:ins w:id="72" w:author="Qualcomm - Sumant Iyer" w:date="2022-08-23T21:31:00Z">
              <w:r>
                <w:t xml:space="preserve">The LS includes a </w:t>
              </w:r>
              <w:r w:rsidR="001C559C">
                <w:t>definition of panel and the answers apply to that. If there is an alternative definitio</w:t>
              </w:r>
            </w:ins>
            <w:ins w:id="73" w:author="Qualcomm - Sumant Iyer" w:date="2022-08-23T21:32:00Z">
              <w:r w:rsidR="001C559C">
                <w:t>n of panel, we can discuss that too.</w:t>
              </w:r>
            </w:ins>
          </w:p>
          <w:p w14:paraId="46C893DE" w14:textId="77777777" w:rsidR="001C559C" w:rsidRDefault="001C559C" w:rsidP="00265660">
            <w:pPr>
              <w:spacing w:after="0"/>
              <w:rPr>
                <w:ins w:id="74" w:author="Qualcomm - Sumant Iyer" w:date="2022-08-23T21:32:00Z"/>
              </w:rPr>
            </w:pPr>
          </w:p>
          <w:p w14:paraId="23BA59D2" w14:textId="77777777" w:rsidR="001C559C" w:rsidRDefault="001C559C" w:rsidP="00265660">
            <w:pPr>
              <w:spacing w:after="0"/>
              <w:rPr>
                <w:ins w:id="75" w:author="Qualcomm - Sumant Iyer" w:date="2022-08-23T21:33:00Z"/>
              </w:rPr>
            </w:pPr>
            <w:ins w:id="76" w:author="Qualcomm - Sumant Iyer" w:date="2022-08-23T21:32:00Z">
              <w:r>
                <w:t>Also it may be useful to differentiate</w:t>
              </w:r>
              <w:r w:rsidR="002510C5">
                <w:t xml:space="preserve"> implementation ability from determining a RAN4 requirement. We </w:t>
              </w:r>
              <w:r w:rsidR="005F19B6">
                <w:t>have</w:t>
              </w:r>
            </w:ins>
            <w:ins w:id="77" w:author="Qualcomm - Sumant Iyer" w:date="2022-08-23T21:33:00Z">
              <w:r w:rsidR="005F19B6">
                <w:t xml:space="preserve"> not work on this WI and RAN1 know this, so they are not looking for how we would set up a requirement.</w:t>
              </w:r>
            </w:ins>
          </w:p>
          <w:p w14:paraId="13B684A1" w14:textId="77777777" w:rsidR="00680676" w:rsidRDefault="00680676" w:rsidP="00265660">
            <w:pPr>
              <w:spacing w:after="0"/>
              <w:rPr>
                <w:ins w:id="78" w:author="Qualcomm - Sumant Iyer" w:date="2022-08-23T21:33:00Z"/>
              </w:rPr>
            </w:pPr>
          </w:p>
          <w:p w14:paraId="3A91FB51" w14:textId="69AD8F59" w:rsidR="00680676" w:rsidRDefault="00680676" w:rsidP="00265660">
            <w:pPr>
              <w:spacing w:after="0"/>
            </w:pPr>
            <w:ins w:id="79" w:author="Qualcomm - Sumant Iyer" w:date="2022-08-23T21:33:00Z">
              <w:r>
                <w:t xml:space="preserve">So we are not aligned with Vivo on this </w:t>
              </w:r>
            </w:ins>
            <w:ins w:id="80" w:author="Qualcomm - Sumant Iyer" w:date="2022-08-23T21:34:00Z">
              <w:r>
                <w:t>aspect. Perhaps we can break the response to</w:t>
              </w:r>
              <w:r w:rsidR="00833B7F">
                <w:t>: Assumption 1 is feasible from an implementation perspective. RAN4 have not studied what requirements should apply however.</w:t>
              </w:r>
            </w:ins>
          </w:p>
        </w:tc>
      </w:tr>
      <w:tr w:rsidR="008429BB" w14:paraId="2D54F188" w14:textId="77777777" w:rsidTr="00265660">
        <w:trPr>
          <w:trHeight w:val="70"/>
          <w:ins w:id="81" w:author="Huawei" w:date="2022-08-24T14:54:00Z"/>
        </w:trPr>
        <w:tc>
          <w:tcPr>
            <w:tcW w:w="1524" w:type="dxa"/>
          </w:tcPr>
          <w:p w14:paraId="77DF8D6D" w14:textId="078547D3" w:rsidR="008429BB" w:rsidRDefault="008429BB" w:rsidP="00265660">
            <w:pPr>
              <w:spacing w:after="0"/>
              <w:rPr>
                <w:ins w:id="82" w:author="Huawei" w:date="2022-08-24T14:54:00Z"/>
              </w:rPr>
            </w:pPr>
            <w:ins w:id="83" w:author="Huawei" w:date="2022-08-24T14:54:00Z">
              <w:r>
                <w:t>Huawei</w:t>
              </w:r>
            </w:ins>
          </w:p>
        </w:tc>
        <w:tc>
          <w:tcPr>
            <w:tcW w:w="7378" w:type="dxa"/>
          </w:tcPr>
          <w:p w14:paraId="0AB150F5" w14:textId="5249CD7F" w:rsidR="008429BB" w:rsidRDefault="008429BB" w:rsidP="00265660">
            <w:pPr>
              <w:spacing w:after="0"/>
              <w:rPr>
                <w:ins w:id="84" w:author="Huawei" w:date="2022-08-24T14:55:00Z"/>
              </w:rPr>
            </w:pPr>
            <w:ins w:id="85" w:author="Huawei" w:date="2022-08-24T14:54:00Z">
              <w:r>
                <w:t xml:space="preserve">We would like to better explain </w:t>
              </w:r>
            </w:ins>
            <w:ins w:id="86" w:author="Huawei" w:date="2022-08-24T14:55:00Z">
              <w:r>
                <w:t>our views.</w:t>
              </w:r>
            </w:ins>
          </w:p>
          <w:p w14:paraId="1BE63110" w14:textId="30CC2A78" w:rsidR="008429BB" w:rsidRDefault="008429BB" w:rsidP="008429BB">
            <w:pPr>
              <w:spacing w:after="0"/>
              <w:rPr>
                <w:ins w:id="87" w:author="Huawei" w:date="2022-08-24T14:58:00Z"/>
              </w:rPr>
            </w:pPr>
            <w:ins w:id="88" w:author="Huawei" w:date="2022-08-24T14:55:00Z">
              <w:r>
                <w:t>From the regulatory perspective, the max EIRP requirement cannot be violated for the single band single CC case which</w:t>
              </w:r>
            </w:ins>
            <w:ins w:id="89" w:author="Huawei" w:date="2022-08-24T14:56:00Z">
              <w:r>
                <w:t xml:space="preserve"> could be a common unders</w:t>
              </w:r>
            </w:ins>
            <w:ins w:id="90" w:author="Huawei" w:date="2022-08-24T14:57:00Z">
              <w:r>
                <w:t>tanding after related Rel-17 discussion</w:t>
              </w:r>
            </w:ins>
            <w:ins w:id="91" w:author="Huawei" w:date="2022-08-24T15:07:00Z">
              <w:r w:rsidR="00B14238">
                <w:t xml:space="preserve"> in RAN4</w:t>
              </w:r>
            </w:ins>
            <w:ins w:id="92" w:author="Huawei" w:date="2022-08-24T14:55:00Z">
              <w:r>
                <w:t>. For STxMP, there could be a risk for violation, e.g. when the angular offset between two Tx beam is relatively small.</w:t>
              </w:r>
            </w:ins>
          </w:p>
          <w:p w14:paraId="6C602210" w14:textId="77777777" w:rsidR="00B14238" w:rsidRDefault="008429BB" w:rsidP="00B14238">
            <w:pPr>
              <w:spacing w:after="0"/>
              <w:rPr>
                <w:ins w:id="93" w:author="Huawei" w:date="2022-08-24T15:05:00Z"/>
              </w:rPr>
            </w:pPr>
            <w:ins w:id="94" w:author="Huawei" w:date="2022-08-24T14:58:00Z">
              <w:r>
                <w:t xml:space="preserve">From implementation perspective, </w:t>
              </w:r>
              <w:r w:rsidR="00B14238">
                <w:t>the max TRP requirement was defined by RAN4</w:t>
              </w:r>
            </w:ins>
            <w:ins w:id="95" w:author="Huawei" w:date="2022-08-24T15:01:00Z">
              <w:r w:rsidR="00B14238">
                <w:t xml:space="preserve">. </w:t>
              </w:r>
            </w:ins>
            <w:ins w:id="96" w:author="Huawei" w:date="2022-08-24T15:02:00Z">
              <w:r w:rsidR="00B14238">
                <w:t xml:space="preserve">Some critical </w:t>
              </w:r>
            </w:ins>
            <w:ins w:id="97" w:author="Huawei" w:date="2022-08-24T15:04:00Z">
              <w:r w:rsidR="00B14238">
                <w:t>factors</w:t>
              </w:r>
            </w:ins>
            <w:ins w:id="98" w:author="Huawei" w:date="2022-08-24T15:02:00Z">
              <w:r w:rsidR="00B14238">
                <w:t xml:space="preserve"> like </w:t>
              </w:r>
            </w:ins>
            <w:ins w:id="99" w:author="Huawei" w:date="2022-08-24T15:03:00Z">
              <w:r w:rsidR="00B14238">
                <w:t>co-existence and thermal issue have been carefully considered f</w:t>
              </w:r>
            </w:ins>
            <w:ins w:id="100" w:author="Huawei" w:date="2022-08-24T15:04:00Z">
              <w:r w:rsidR="00B14238">
                <w:t xml:space="preserve">or the derivation of this requirement. </w:t>
              </w:r>
            </w:ins>
          </w:p>
          <w:p w14:paraId="56419744" w14:textId="3C725FEF" w:rsidR="008429BB" w:rsidRDefault="00B14238" w:rsidP="00B14238">
            <w:pPr>
              <w:spacing w:after="0"/>
              <w:rPr>
                <w:ins w:id="101" w:author="Huawei" w:date="2022-08-24T14:54:00Z"/>
              </w:rPr>
            </w:pPr>
            <w:ins w:id="102" w:author="Huawei" w:date="2022-08-24T15:05:00Z">
              <w:r>
                <w:t>Like QC has pointed out, RAN4 has not studied on STxMP, thus we think it</w:t>
              </w:r>
            </w:ins>
            <w:ins w:id="103" w:author="Huawei" w:date="2022-08-24T15:06:00Z">
              <w:r>
                <w:t xml:space="preserve"> is inappropriate to directly say that it is feasible.</w:t>
              </w:r>
            </w:ins>
          </w:p>
        </w:tc>
      </w:tr>
      <w:tr w:rsidR="004F2C26" w14:paraId="490EF8CD" w14:textId="77777777" w:rsidTr="00265660">
        <w:trPr>
          <w:trHeight w:val="70"/>
          <w:ins w:id="104" w:author="Samsung (TK)" w:date="2022-08-24T16:43:00Z"/>
        </w:trPr>
        <w:tc>
          <w:tcPr>
            <w:tcW w:w="1524" w:type="dxa"/>
          </w:tcPr>
          <w:p w14:paraId="4DACFCFF" w14:textId="7EF8131A" w:rsidR="004F2C26" w:rsidRPr="004F2C26" w:rsidRDefault="004F2C26" w:rsidP="00265660">
            <w:pPr>
              <w:spacing w:after="0"/>
              <w:rPr>
                <w:ins w:id="105" w:author="Samsung (TK)" w:date="2022-08-24T16:43:00Z"/>
                <w:rFonts w:eastAsia="Malgun Gothic"/>
                <w:rPrChange w:id="106" w:author="Samsung (TK)" w:date="2022-08-24T16:43:00Z">
                  <w:rPr>
                    <w:ins w:id="107" w:author="Samsung (TK)" w:date="2022-08-24T16:43:00Z"/>
                  </w:rPr>
                </w:rPrChange>
              </w:rPr>
            </w:pPr>
            <w:ins w:id="108" w:author="Samsung (TK)" w:date="2022-08-24T16:43:00Z">
              <w:r>
                <w:rPr>
                  <w:rFonts w:eastAsia="Malgun Gothic" w:hint="eastAsia"/>
                </w:rPr>
                <w:t>S</w:t>
              </w:r>
              <w:r>
                <w:rPr>
                  <w:rFonts w:eastAsia="Malgun Gothic"/>
                </w:rPr>
                <w:t>amsung</w:t>
              </w:r>
            </w:ins>
          </w:p>
        </w:tc>
        <w:tc>
          <w:tcPr>
            <w:tcW w:w="7378" w:type="dxa"/>
          </w:tcPr>
          <w:p w14:paraId="0072A41F" w14:textId="35917956" w:rsidR="004F2C26" w:rsidRPr="004F2C26" w:rsidRDefault="004F2C26" w:rsidP="00B37516">
            <w:pPr>
              <w:spacing w:after="0"/>
              <w:rPr>
                <w:ins w:id="109" w:author="Samsung (TK)" w:date="2022-08-24T16:43:00Z"/>
                <w:rFonts w:eastAsia="Malgun Gothic"/>
                <w:rPrChange w:id="110" w:author="Samsung (TK)" w:date="2022-08-24T16:46:00Z">
                  <w:rPr>
                    <w:ins w:id="111" w:author="Samsung (TK)" w:date="2022-08-24T16:43:00Z"/>
                  </w:rPr>
                </w:rPrChange>
              </w:rPr>
            </w:pPr>
            <w:ins w:id="112" w:author="Samsung (TK)" w:date="2022-08-24T16:46:00Z">
              <w:r>
                <w:rPr>
                  <w:rFonts w:eastAsia="Malgun Gothic" w:hint="eastAsia"/>
                </w:rPr>
                <w:t>We would like to focus on the Q</w:t>
              </w:r>
              <w:r>
                <w:rPr>
                  <w:rFonts w:eastAsia="Malgun Gothic"/>
                </w:rPr>
                <w:t xml:space="preserve">1 itself which is </w:t>
              </w:r>
            </w:ins>
            <w:ins w:id="113" w:author="Samsung (TK)" w:date="2022-08-24T16:48:00Z">
              <w:r>
                <w:rPr>
                  <w:rFonts w:eastAsia="Malgun Gothic"/>
                </w:rPr>
                <w:t xml:space="preserve">about </w:t>
              </w:r>
            </w:ins>
            <w:ins w:id="114" w:author="Samsung (TK)" w:date="2022-08-24T16:46:00Z">
              <w:r>
                <w:rPr>
                  <w:rFonts w:eastAsia="Malgun Gothic"/>
                </w:rPr>
                <w:t xml:space="preserve">feasibility of per-panel power limitation. </w:t>
              </w:r>
            </w:ins>
            <w:ins w:id="115" w:author="Samsung (TK)" w:date="2022-08-24T16:54:00Z">
              <w:r w:rsidR="00154AA6">
                <w:rPr>
                  <w:rFonts w:eastAsia="Malgun Gothic"/>
                </w:rPr>
                <w:t xml:space="preserve">We do not have to </w:t>
              </w:r>
            </w:ins>
            <w:ins w:id="116" w:author="Samsung (TK)" w:date="2022-08-24T16:59:00Z">
              <w:r w:rsidR="00154AA6">
                <w:rPr>
                  <w:rFonts w:eastAsia="Malgun Gothic"/>
                </w:rPr>
                <w:t>consider ‘in-case’</w:t>
              </w:r>
            </w:ins>
            <w:ins w:id="117" w:author="Samsung (TK)" w:date="2022-08-24T16:56:00Z">
              <w:r w:rsidR="00154AA6">
                <w:rPr>
                  <w:rFonts w:eastAsia="Malgun Gothic"/>
                </w:rPr>
                <w:t xml:space="preserve"> </w:t>
              </w:r>
            </w:ins>
            <w:ins w:id="118" w:author="Samsung (TK)" w:date="2022-08-24T16:59:00Z">
              <w:r w:rsidR="00154AA6">
                <w:rPr>
                  <w:rFonts w:eastAsia="Malgun Gothic"/>
                </w:rPr>
                <w:t xml:space="preserve">for the </w:t>
              </w:r>
            </w:ins>
            <w:ins w:id="119" w:author="Samsung (TK)" w:date="2022-08-24T17:04:00Z">
              <w:r w:rsidR="00BA4DC4">
                <w:rPr>
                  <w:rFonts w:eastAsia="Malgun Gothic"/>
                </w:rPr>
                <w:t>reply that shall be</w:t>
              </w:r>
            </w:ins>
            <w:ins w:id="120" w:author="Samsung (TK)" w:date="2022-08-24T16:56:00Z">
              <w:r w:rsidR="00154AA6">
                <w:rPr>
                  <w:rFonts w:eastAsia="Malgun Gothic"/>
                </w:rPr>
                <w:t xml:space="preserve"> based the concrete sce</w:t>
              </w:r>
            </w:ins>
            <w:ins w:id="121" w:author="Samsung (TK)" w:date="2022-08-24T16:57:00Z">
              <w:r w:rsidR="00154AA6">
                <w:rPr>
                  <w:rFonts w:eastAsia="Malgun Gothic"/>
                </w:rPr>
                <w:t>nario</w:t>
              </w:r>
            </w:ins>
            <w:ins w:id="122" w:author="Samsung (TK)" w:date="2022-08-24T16:56:00Z">
              <w:r w:rsidR="00154AA6">
                <w:rPr>
                  <w:rFonts w:eastAsia="Malgun Gothic"/>
                </w:rPr>
                <w:t xml:space="preserve"> of STxMP</w:t>
              </w:r>
            </w:ins>
            <w:ins w:id="123" w:author="Samsung (TK)" w:date="2022-08-24T17:04:00Z">
              <w:r w:rsidR="00BA4DC4">
                <w:rPr>
                  <w:rFonts w:eastAsia="Malgun Gothic"/>
                </w:rPr>
                <w:t xml:space="preserve"> in the later stage</w:t>
              </w:r>
            </w:ins>
            <w:ins w:id="124" w:author="Samsung (TK)" w:date="2022-08-24T16:56:00Z">
              <w:r w:rsidR="00154AA6">
                <w:rPr>
                  <w:rFonts w:eastAsia="Malgun Gothic"/>
                </w:rPr>
                <w:t xml:space="preserve">. </w:t>
              </w:r>
            </w:ins>
            <w:ins w:id="125" w:author="Samsung (TK)" w:date="2022-08-24T17:01:00Z">
              <w:r w:rsidR="00154AA6">
                <w:rPr>
                  <w:rFonts w:eastAsia="Malgun Gothic"/>
                </w:rPr>
                <w:t xml:space="preserve">QC’s revision </w:t>
              </w:r>
            </w:ins>
            <w:ins w:id="126" w:author="Samsung (TK)" w:date="2022-08-24T17:42:00Z">
              <w:r w:rsidR="00B37516">
                <w:rPr>
                  <w:rFonts w:eastAsia="Malgun Gothic"/>
                </w:rPr>
                <w:t>is acceptable</w:t>
              </w:r>
            </w:ins>
            <w:ins w:id="127" w:author="Samsung (TK)" w:date="2022-08-24T17:02:00Z">
              <w:r w:rsidR="00154AA6">
                <w:rPr>
                  <w:rFonts w:eastAsia="Malgun Gothic"/>
                </w:rPr>
                <w:t>.</w:t>
              </w:r>
            </w:ins>
          </w:p>
        </w:tc>
      </w:tr>
      <w:tr w:rsidR="00B65E69" w14:paraId="1465B439" w14:textId="77777777" w:rsidTr="00265660">
        <w:trPr>
          <w:trHeight w:val="70"/>
          <w:ins w:id="128" w:author="Virgil Comsa" w:date="2022-08-24T08:30:00Z"/>
        </w:trPr>
        <w:tc>
          <w:tcPr>
            <w:tcW w:w="1524" w:type="dxa"/>
          </w:tcPr>
          <w:p w14:paraId="01A5B068" w14:textId="1F12AB90" w:rsidR="00B65E69" w:rsidRDefault="00B65E69" w:rsidP="00265660">
            <w:pPr>
              <w:spacing w:after="0"/>
              <w:rPr>
                <w:ins w:id="129" w:author="Virgil Comsa" w:date="2022-08-24T08:30:00Z"/>
                <w:rFonts w:eastAsia="Malgun Gothic"/>
              </w:rPr>
            </w:pPr>
            <w:ins w:id="130" w:author="Virgil Comsa" w:date="2022-08-24T08:31:00Z">
              <w:r>
                <w:rPr>
                  <w:rFonts w:eastAsia="Malgun Gothic"/>
                </w:rPr>
                <w:t>InterDigital</w:t>
              </w:r>
            </w:ins>
          </w:p>
        </w:tc>
        <w:tc>
          <w:tcPr>
            <w:tcW w:w="7378" w:type="dxa"/>
          </w:tcPr>
          <w:p w14:paraId="4C6D33B6" w14:textId="3AD764DE" w:rsidR="00B65E69" w:rsidRDefault="00B65E69" w:rsidP="00B37516">
            <w:pPr>
              <w:spacing w:after="0"/>
              <w:rPr>
                <w:ins w:id="131" w:author="Virgil Comsa" w:date="2022-08-24T08:30:00Z"/>
                <w:rFonts w:eastAsia="Malgun Gothic"/>
              </w:rPr>
            </w:pPr>
            <w:ins w:id="132" w:author="Virgil Comsa" w:date="2022-08-24T08:31:00Z">
              <w:r>
                <w:rPr>
                  <w:rFonts w:eastAsia="Malgun Gothic"/>
                </w:rPr>
                <w:t xml:space="preserve">Probably QC’s approach </w:t>
              </w:r>
            </w:ins>
            <w:ins w:id="133" w:author="Virgil Comsa" w:date="2022-08-24T08:32:00Z">
              <w:r>
                <w:rPr>
                  <w:rFonts w:eastAsia="Malgun Gothic"/>
                </w:rPr>
                <w:t>is the right one.</w:t>
              </w:r>
            </w:ins>
          </w:p>
        </w:tc>
      </w:tr>
      <w:tr w:rsidR="00612F29" w14:paraId="78287132" w14:textId="77777777" w:rsidTr="00265660">
        <w:trPr>
          <w:trHeight w:val="70"/>
          <w:ins w:id="134" w:author="Toliy Ioffe" w:date="2022-08-24T07:27:00Z"/>
        </w:trPr>
        <w:tc>
          <w:tcPr>
            <w:tcW w:w="1524" w:type="dxa"/>
          </w:tcPr>
          <w:p w14:paraId="5DCA61FE" w14:textId="0A3CE870" w:rsidR="00612F29" w:rsidRDefault="00612F29" w:rsidP="00612F29">
            <w:pPr>
              <w:spacing w:after="0"/>
              <w:rPr>
                <w:ins w:id="135" w:author="Toliy Ioffe" w:date="2022-08-24T07:27:00Z"/>
                <w:rFonts w:eastAsia="Malgun Gothic"/>
              </w:rPr>
            </w:pPr>
            <w:ins w:id="136" w:author="Toliy Ioffe" w:date="2022-08-24T07:27:00Z">
              <w:r>
                <w:rPr>
                  <w:rFonts w:eastAsia="Malgun Gothic"/>
                </w:rPr>
                <w:t>Apple</w:t>
              </w:r>
            </w:ins>
          </w:p>
        </w:tc>
        <w:tc>
          <w:tcPr>
            <w:tcW w:w="7378" w:type="dxa"/>
          </w:tcPr>
          <w:p w14:paraId="5DADCD27" w14:textId="77777777" w:rsidR="00612F29" w:rsidRDefault="00612F29" w:rsidP="00612F29">
            <w:pPr>
              <w:spacing w:after="0"/>
              <w:rPr>
                <w:ins w:id="137" w:author="Toliy Ioffe" w:date="2022-08-24T07:27:00Z"/>
                <w:rFonts w:eastAsia="Malgun Gothic"/>
              </w:rPr>
            </w:pPr>
            <w:ins w:id="138" w:author="Toliy Ioffe" w:date="2022-08-24T07:27:00Z">
              <w:r>
                <w:rPr>
                  <w:rFonts w:eastAsia="Malgun Gothic"/>
                </w:rPr>
                <w:t xml:space="preserve">We consider Qualcomm’s suggestion to split the consideration of the question into implementation and requirement feasibility tracks useful.  On the implementation side, we understand the question to imply whether potential power control procedures per panel could be feasible; on the requirement size we agree that RAN4 has not yet studied </w:t>
              </w:r>
              <w:r>
                <w:rPr>
                  <w:rFonts w:eastAsia="Malgun Gothic"/>
                </w:rPr>
                <w:lastRenderedPageBreak/>
                <w:t>what requirements should apply.  One aspect which is quite clear, however, is that regulatory limits and emissions requirements apply to the UE independently of any panel considerations.</w:t>
              </w:r>
            </w:ins>
          </w:p>
          <w:p w14:paraId="6FA44168" w14:textId="77777777" w:rsidR="00612F29" w:rsidRDefault="00612F29" w:rsidP="00612F29">
            <w:pPr>
              <w:spacing w:after="0"/>
              <w:rPr>
                <w:ins w:id="139" w:author="Toliy Ioffe" w:date="2022-08-24T07:27:00Z"/>
                <w:rFonts w:eastAsia="Malgun Gothic"/>
              </w:rPr>
            </w:pPr>
            <w:ins w:id="140" w:author="Toliy Ioffe" w:date="2022-08-24T07:27:00Z">
              <w:r>
                <w:rPr>
                  <w:rFonts w:eastAsia="Malgun Gothic"/>
                </w:rPr>
                <w:t>Our suggested response here would be:</w:t>
              </w:r>
            </w:ins>
          </w:p>
          <w:p w14:paraId="0B6E36BC" w14:textId="77777777" w:rsidR="00612F29" w:rsidRDefault="00612F29" w:rsidP="00612F29">
            <w:pPr>
              <w:spacing w:after="0"/>
              <w:rPr>
                <w:ins w:id="141" w:author="Toliy Ioffe" w:date="2022-08-24T07:27:00Z"/>
                <w:rFonts w:eastAsia="Malgun Gothic"/>
              </w:rPr>
            </w:pPr>
          </w:p>
          <w:p w14:paraId="381E2970" w14:textId="1E3678D4" w:rsidR="00612F29" w:rsidRDefault="00612F29" w:rsidP="00612F29">
            <w:pPr>
              <w:spacing w:after="0"/>
              <w:rPr>
                <w:ins w:id="142" w:author="Toliy Ioffe" w:date="2022-08-24T07:27:00Z"/>
                <w:rFonts w:eastAsia="Malgun Gothic"/>
              </w:rPr>
            </w:pPr>
            <w:ins w:id="143" w:author="Toliy Ioffe" w:date="2022-08-24T07:27:00Z">
              <w:r>
                <w:rPr>
                  <w:rFonts w:eastAsia="Malgun Gothic"/>
                </w:rPr>
                <w:t>RAN4 will discuss further the feasibility and implications of Assumption 1 on UE implementation, as well as what requirements should apply in case of Assumption 1. From the perspective of regulatory and emissions requirements, they apply to the UE independently from Assumption 1.</w:t>
              </w:r>
            </w:ins>
          </w:p>
        </w:tc>
      </w:tr>
      <w:tr w:rsidR="00B15FC4" w14:paraId="14494564" w14:textId="77777777" w:rsidTr="00265660">
        <w:trPr>
          <w:trHeight w:val="70"/>
          <w:ins w:id="144" w:author="Nokia - JOH" w:date="2022-08-24T16:47:00Z"/>
        </w:trPr>
        <w:tc>
          <w:tcPr>
            <w:tcW w:w="1524" w:type="dxa"/>
          </w:tcPr>
          <w:p w14:paraId="5183345C" w14:textId="489D73EE" w:rsidR="00B15FC4" w:rsidRDefault="00B15FC4" w:rsidP="00B15FC4">
            <w:pPr>
              <w:spacing w:after="0"/>
              <w:rPr>
                <w:ins w:id="145" w:author="Nokia - JOH" w:date="2022-08-24T16:47:00Z"/>
                <w:rFonts w:eastAsia="Malgun Gothic"/>
              </w:rPr>
            </w:pPr>
            <w:ins w:id="146" w:author="Nokia - JOH" w:date="2022-08-24T16:47:00Z">
              <w:r>
                <w:rPr>
                  <w:rFonts w:eastAsia="Malgun Gothic"/>
                </w:rPr>
                <w:lastRenderedPageBreak/>
                <w:t>Nokia</w:t>
              </w:r>
            </w:ins>
          </w:p>
        </w:tc>
        <w:tc>
          <w:tcPr>
            <w:tcW w:w="7378" w:type="dxa"/>
          </w:tcPr>
          <w:p w14:paraId="317C9ABE" w14:textId="5B754348" w:rsidR="00B15FC4" w:rsidRDefault="00B15FC4" w:rsidP="00B15FC4">
            <w:pPr>
              <w:spacing w:after="0"/>
              <w:rPr>
                <w:ins w:id="147" w:author="Nokia - JOH" w:date="2022-08-24T16:47:00Z"/>
                <w:rFonts w:eastAsia="Malgun Gothic"/>
              </w:rPr>
            </w:pPr>
            <w:ins w:id="148" w:author="Nokia - JOH" w:date="2022-08-24T16:47:00Z">
              <w:r>
                <w:rPr>
                  <w:rFonts w:eastAsia="Malgun Gothic"/>
                </w:rPr>
                <w:t>Agree with the answer</w:t>
              </w:r>
            </w:ins>
          </w:p>
        </w:tc>
      </w:tr>
    </w:tbl>
    <w:p w14:paraId="159E1106" w14:textId="7996A7E0" w:rsidR="007B7FB6" w:rsidRDefault="007B7FB6" w:rsidP="00745A08">
      <w:pPr>
        <w:ind w:left="720"/>
        <w:rPr>
          <w:rFonts w:ascii="Arial" w:eastAsia="SimSun" w:hAnsi="Arial" w:cs="Arial"/>
          <w:bCs/>
          <w:sz w:val="18"/>
          <w:szCs w:val="18"/>
          <w:lang w:val="en-US" w:eastAsia="en-GB"/>
        </w:rPr>
      </w:pPr>
    </w:p>
    <w:p w14:paraId="26DC4AF1" w14:textId="5BE12056" w:rsidR="00AD4273" w:rsidRDefault="007B7FB6">
      <w:pPr>
        <w:pStyle w:val="Heading1"/>
        <w:numPr>
          <w:ilvl w:val="0"/>
          <w:numId w:val="2"/>
        </w:numPr>
        <w:ind w:left="360"/>
        <w:pPrChange w:id="149" w:author="Huawei" w:date="2022-08-26T14:19:00Z">
          <w:pPr>
            <w:pStyle w:val="Heading1"/>
            <w:numPr>
              <w:numId w:val="10"/>
            </w:numPr>
            <w:tabs>
              <w:tab w:val="num" w:pos="360"/>
              <w:tab w:val="num" w:pos="720"/>
            </w:tabs>
            <w:ind w:left="360" w:hanging="720"/>
          </w:pPr>
        </w:pPrChange>
      </w:pPr>
      <w:r>
        <w:rPr>
          <w:rFonts w:eastAsia="SimSun" w:cs="Arial"/>
          <w:bCs/>
          <w:sz w:val="18"/>
          <w:szCs w:val="18"/>
          <w:lang w:val="en-US" w:eastAsia="en-GB"/>
        </w:rPr>
        <w:br w:type="page"/>
      </w:r>
      <w:r w:rsidR="00AD4273">
        <w:lastRenderedPageBreak/>
        <w:t xml:space="preserve">Discussion on Question 2 </w:t>
      </w:r>
    </w:p>
    <w:p w14:paraId="6C33D1AB" w14:textId="026E8B8A" w:rsidR="00AD4273" w:rsidRPr="009B7575" w:rsidRDefault="00AD4273" w:rsidP="00AD4273">
      <w:pPr>
        <w:tabs>
          <w:tab w:val="left" w:pos="3807"/>
          <w:tab w:val="center" w:pos="4932"/>
        </w:tabs>
        <w:spacing w:beforeLines="100" w:before="240" w:afterLines="50" w:after="120"/>
        <w:ind w:left="90"/>
        <w:rPr>
          <w:i/>
          <w:iCs/>
          <w:color w:val="000000" w:themeColor="text1"/>
          <w:sz w:val="22"/>
          <w:szCs w:val="22"/>
          <w:lang w:eastAsia="zh-CN"/>
        </w:rPr>
      </w:pPr>
      <w:r w:rsidRPr="009B7575">
        <w:rPr>
          <w:b/>
          <w:bCs/>
          <w:i/>
          <w:iCs/>
          <w:color w:val="000000" w:themeColor="text1"/>
          <w:sz w:val="22"/>
          <w:szCs w:val="22"/>
          <w:lang w:eastAsia="zh-CN"/>
        </w:rPr>
        <w:t>Question 1</w:t>
      </w:r>
      <w:r w:rsidRPr="009B7575">
        <w:rPr>
          <w:i/>
          <w:iCs/>
          <w:color w:val="000000" w:themeColor="text1"/>
          <w:sz w:val="22"/>
          <w:szCs w:val="22"/>
          <w:lang w:eastAsia="zh-CN"/>
        </w:rPr>
        <w:t xml:space="preserve">: From RAN4 perspective, is Assumption </w:t>
      </w:r>
      <w:r>
        <w:rPr>
          <w:i/>
          <w:iCs/>
          <w:color w:val="000000" w:themeColor="text1"/>
          <w:sz w:val="22"/>
          <w:szCs w:val="22"/>
          <w:lang w:eastAsia="zh-CN"/>
        </w:rPr>
        <w:t>2</w:t>
      </w:r>
      <w:r w:rsidRPr="009B7575">
        <w:rPr>
          <w:i/>
          <w:iCs/>
          <w:color w:val="000000" w:themeColor="text1"/>
          <w:sz w:val="22"/>
          <w:szCs w:val="22"/>
          <w:lang w:eastAsia="zh-CN"/>
        </w:rPr>
        <w:t xml:space="preserve"> is feasible?</w:t>
      </w:r>
    </w:p>
    <w:p w14:paraId="1AFF9053" w14:textId="77777777" w:rsidR="00AD4273" w:rsidRPr="002F7AD9" w:rsidRDefault="00AD4273" w:rsidP="00AD4273">
      <w:pPr>
        <w:rPr>
          <w:lang w:val="en-US"/>
        </w:rPr>
      </w:pPr>
      <w:r>
        <w:rPr>
          <w:lang w:val="en-US"/>
        </w:rPr>
        <w:t>Summary from 1</w:t>
      </w:r>
      <w:r w:rsidRPr="00EF1920">
        <w:rPr>
          <w:vertAlign w:val="superscript"/>
          <w:lang w:val="en-US"/>
        </w:rPr>
        <w:t>st</w:t>
      </w:r>
      <w:r>
        <w:rPr>
          <w:lang w:val="en-US"/>
        </w:rPr>
        <w:t xml:space="preserve"> round discussion: </w:t>
      </w:r>
    </w:p>
    <w:p w14:paraId="7EC13589" w14:textId="265B2A91" w:rsidR="00AD4273" w:rsidRDefault="00CC1D5B" w:rsidP="00036526">
      <w:pPr>
        <w:rPr>
          <w:lang w:val="en-US"/>
        </w:rPr>
      </w:pPr>
      <w:r w:rsidRPr="00CC1D5B">
        <w:rPr>
          <w:lang w:val="en-US"/>
        </w:rPr>
        <w:t xml:space="preserve">Most companies agreed with Option 1. At the same time, there </w:t>
      </w:r>
      <w:r>
        <w:rPr>
          <w:lang w:val="en-US"/>
        </w:rPr>
        <w:t>are two</w:t>
      </w:r>
      <w:r w:rsidRPr="00CC1D5B">
        <w:rPr>
          <w:lang w:val="en-US"/>
        </w:rPr>
        <w:t xml:space="preserve"> issu</w:t>
      </w:r>
      <w:r>
        <w:rPr>
          <w:lang w:val="en-US"/>
        </w:rPr>
        <w:t>es to further discuss:</w:t>
      </w:r>
      <w:r w:rsidRPr="00CC1D5B">
        <w:rPr>
          <w:lang w:val="en-US"/>
        </w:rPr>
        <w:t xml:space="preserve"> how to sum up the two “EIRP” in different directions</w:t>
      </w:r>
      <w:r w:rsidR="00DB36AB">
        <w:rPr>
          <w:lang w:val="en-US"/>
        </w:rPr>
        <w:t xml:space="preserve"> and t</w:t>
      </w:r>
      <w:r w:rsidRPr="00CC1D5B">
        <w:rPr>
          <w:lang w:val="en-US"/>
        </w:rPr>
        <w:t>here could be performance issue in the UL.</w:t>
      </w:r>
    </w:p>
    <w:tbl>
      <w:tblPr>
        <w:tblStyle w:val="TableGrid"/>
        <w:tblW w:w="0" w:type="auto"/>
        <w:tblLook w:val="04A0" w:firstRow="1" w:lastRow="0" w:firstColumn="1" w:lastColumn="0" w:noHBand="0" w:noVBand="1"/>
      </w:tblPr>
      <w:tblGrid>
        <w:gridCol w:w="9622"/>
      </w:tblGrid>
      <w:tr w:rsidR="00AD3F39" w14:paraId="43333766" w14:textId="77777777" w:rsidTr="00AD3F39">
        <w:tc>
          <w:tcPr>
            <w:tcW w:w="9622" w:type="dxa"/>
          </w:tcPr>
          <w:p w14:paraId="317AC9D5" w14:textId="77777777" w:rsidR="00672597" w:rsidRDefault="00AD3F39" w:rsidP="00AD3F39">
            <w:pPr>
              <w:rPr>
                <w:lang w:val="en-US"/>
              </w:rPr>
            </w:pPr>
            <w:r w:rsidRPr="00672597">
              <w:rPr>
                <w:b/>
                <w:bCs/>
                <w:lang w:val="en-US"/>
              </w:rPr>
              <w:t>Proposal based on 1st round discussion:</w:t>
            </w:r>
            <w:r w:rsidRPr="00AD3F39">
              <w:rPr>
                <w:lang w:val="en-US"/>
              </w:rPr>
              <w:t xml:space="preserve"> Yes, assumption 2 is feasible, and the following issues need further study:</w:t>
            </w:r>
          </w:p>
          <w:p w14:paraId="1A75AD39" w14:textId="77777777" w:rsidR="00672597" w:rsidRDefault="00AD3F39">
            <w:pPr>
              <w:pStyle w:val="ListParagraph"/>
              <w:numPr>
                <w:ilvl w:val="0"/>
                <w:numId w:val="4"/>
              </w:numPr>
              <w:rPr>
                <w:lang w:val="en-US"/>
              </w:rPr>
              <w:pPrChange w:id="150" w:author="Huawei" w:date="2022-08-26T14:19:00Z">
                <w:pPr>
                  <w:pStyle w:val="ListParagraph"/>
                  <w:numPr>
                    <w:numId w:val="11"/>
                  </w:numPr>
                  <w:tabs>
                    <w:tab w:val="num" w:pos="360"/>
                    <w:tab w:val="num" w:pos="720"/>
                  </w:tabs>
                  <w:ind w:hanging="720"/>
                </w:pPr>
              </w:pPrChange>
            </w:pPr>
            <w:r w:rsidRPr="00672597">
              <w:rPr>
                <w:lang w:val="en-US"/>
              </w:rPr>
              <w:t>how to sum up the two “EIRP” in different directions</w:t>
            </w:r>
            <w:r w:rsidR="00672597">
              <w:rPr>
                <w:lang w:val="en-US"/>
              </w:rPr>
              <w:t>.</w:t>
            </w:r>
          </w:p>
          <w:p w14:paraId="63E42A2F" w14:textId="13A0CA18" w:rsidR="00AD3F39" w:rsidRPr="00672597" w:rsidRDefault="00AD3F39">
            <w:pPr>
              <w:pStyle w:val="ListParagraph"/>
              <w:numPr>
                <w:ilvl w:val="0"/>
                <w:numId w:val="4"/>
              </w:numPr>
              <w:rPr>
                <w:lang w:val="en-US"/>
              </w:rPr>
              <w:pPrChange w:id="151" w:author="Huawei" w:date="2022-08-26T14:19:00Z">
                <w:pPr>
                  <w:pStyle w:val="ListParagraph"/>
                  <w:numPr>
                    <w:numId w:val="11"/>
                  </w:numPr>
                  <w:tabs>
                    <w:tab w:val="num" w:pos="360"/>
                    <w:tab w:val="num" w:pos="720"/>
                  </w:tabs>
                  <w:ind w:hanging="720"/>
                </w:pPr>
              </w:pPrChange>
            </w:pPr>
            <w:r w:rsidRPr="00672597">
              <w:rPr>
                <w:lang w:val="en-US"/>
              </w:rPr>
              <w:t>Per panel (or per TCI state) power would be reduced and may affect UL performance.</w:t>
            </w:r>
          </w:p>
        </w:tc>
      </w:tr>
    </w:tbl>
    <w:p w14:paraId="552FC839" w14:textId="77777777" w:rsidR="00AD4273" w:rsidRPr="002A4E0D" w:rsidRDefault="00AD4273" w:rsidP="00AD4273">
      <w:pPr>
        <w:rPr>
          <w:lang w:val="en-US"/>
        </w:rPr>
      </w:pPr>
    </w:p>
    <w:p w14:paraId="25210B80" w14:textId="77777777" w:rsidR="00AD4273" w:rsidRPr="00EB141C" w:rsidRDefault="00AD4273" w:rsidP="00AD4273">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TableGrid"/>
        <w:tblW w:w="0" w:type="auto"/>
        <w:tblInd w:w="720" w:type="dxa"/>
        <w:tblLook w:val="04A0" w:firstRow="1" w:lastRow="0" w:firstColumn="1" w:lastColumn="0" w:noHBand="0" w:noVBand="1"/>
      </w:tblPr>
      <w:tblGrid>
        <w:gridCol w:w="1524"/>
        <w:gridCol w:w="7378"/>
      </w:tblGrid>
      <w:tr w:rsidR="00265660" w14:paraId="1AD77793" w14:textId="77777777" w:rsidTr="00265660">
        <w:tc>
          <w:tcPr>
            <w:tcW w:w="1524" w:type="dxa"/>
          </w:tcPr>
          <w:p w14:paraId="7FC2EA57" w14:textId="77777777" w:rsidR="00265660" w:rsidRDefault="00265660" w:rsidP="00265660">
            <w:pPr>
              <w:spacing w:after="0"/>
            </w:pPr>
            <w:r>
              <w:t>Company</w:t>
            </w:r>
          </w:p>
        </w:tc>
        <w:tc>
          <w:tcPr>
            <w:tcW w:w="7378" w:type="dxa"/>
          </w:tcPr>
          <w:p w14:paraId="73A4F853" w14:textId="202DD59E" w:rsidR="00265660" w:rsidRDefault="00265660" w:rsidP="00265660">
            <w:pPr>
              <w:spacing w:after="0"/>
            </w:pPr>
            <w:r>
              <w:t>Agree, or include your own reworded proposal here:</w:t>
            </w:r>
          </w:p>
        </w:tc>
      </w:tr>
      <w:tr w:rsidR="00265660" w14:paraId="716B39D9" w14:textId="77777777" w:rsidTr="00265660">
        <w:tc>
          <w:tcPr>
            <w:tcW w:w="1524" w:type="dxa"/>
          </w:tcPr>
          <w:p w14:paraId="5712F9C6" w14:textId="1CF2A42F" w:rsidR="00265660" w:rsidRDefault="00B4083A" w:rsidP="00265660">
            <w:pPr>
              <w:spacing w:after="0"/>
            </w:pPr>
            <w:ins w:id="152" w:author="Ruixin(vivo)" w:date="2022-08-24T10:43:00Z">
              <w:r>
                <w:t>vivo</w:t>
              </w:r>
            </w:ins>
          </w:p>
        </w:tc>
        <w:tc>
          <w:tcPr>
            <w:tcW w:w="7378" w:type="dxa"/>
          </w:tcPr>
          <w:p w14:paraId="0E0503B0" w14:textId="23916E33" w:rsidR="00265660" w:rsidRDefault="00B4083A" w:rsidP="00265660">
            <w:pPr>
              <w:spacing w:after="0"/>
            </w:pPr>
            <w:ins w:id="153" w:author="Ruixin(vivo)" w:date="2022-08-24T10:43:00Z">
              <w:r>
                <w:rPr>
                  <w:rFonts w:hint="eastAsia"/>
                  <w:lang w:eastAsia="zh-CN"/>
                </w:rPr>
                <w:t>O</w:t>
              </w:r>
              <w:r>
                <w:rPr>
                  <w:lang w:eastAsia="zh-CN"/>
                </w:rPr>
                <w:t>k with proposal</w:t>
              </w:r>
            </w:ins>
          </w:p>
        </w:tc>
      </w:tr>
      <w:tr w:rsidR="00265660" w14:paraId="5B2E6970" w14:textId="77777777" w:rsidTr="00265660">
        <w:tc>
          <w:tcPr>
            <w:tcW w:w="1524" w:type="dxa"/>
          </w:tcPr>
          <w:p w14:paraId="39971B8A" w14:textId="5E03AE80" w:rsidR="00265660" w:rsidRDefault="00ED7374" w:rsidP="00265660">
            <w:pPr>
              <w:spacing w:after="0"/>
              <w:rPr>
                <w:lang w:eastAsia="zh-CN"/>
              </w:rPr>
            </w:pPr>
            <w:ins w:id="154" w:author="Xiaomi" w:date="2022-08-24T11:24:00Z">
              <w:r>
                <w:rPr>
                  <w:rFonts w:hint="eastAsia"/>
                  <w:lang w:eastAsia="zh-CN"/>
                </w:rPr>
                <w:t>X</w:t>
              </w:r>
              <w:r>
                <w:rPr>
                  <w:lang w:eastAsia="zh-CN"/>
                </w:rPr>
                <w:t>iaomi</w:t>
              </w:r>
            </w:ins>
          </w:p>
        </w:tc>
        <w:tc>
          <w:tcPr>
            <w:tcW w:w="7378" w:type="dxa"/>
          </w:tcPr>
          <w:p w14:paraId="75085193" w14:textId="11608192" w:rsidR="00265660" w:rsidRDefault="00ED7374" w:rsidP="00265660">
            <w:pPr>
              <w:spacing w:after="0"/>
              <w:rPr>
                <w:lang w:eastAsia="zh-CN"/>
              </w:rPr>
            </w:pPr>
            <w:ins w:id="155" w:author="Xiaomi" w:date="2022-08-24T11:24:00Z">
              <w:r>
                <w:rPr>
                  <w:rFonts w:hint="eastAsia"/>
                  <w:lang w:eastAsia="zh-CN"/>
                </w:rPr>
                <w:t>A</w:t>
              </w:r>
              <w:r>
                <w:rPr>
                  <w:lang w:eastAsia="zh-CN"/>
                </w:rPr>
                <w:t xml:space="preserve">gree the </w:t>
              </w:r>
            </w:ins>
            <w:ins w:id="156" w:author="Xiaomi" w:date="2022-08-24T11:25:00Z">
              <w:r>
                <w:rPr>
                  <w:lang w:eastAsia="zh-CN"/>
                </w:rPr>
                <w:t>proposal</w:t>
              </w:r>
            </w:ins>
          </w:p>
        </w:tc>
      </w:tr>
      <w:tr w:rsidR="006106C1" w14:paraId="3A11C033" w14:textId="77777777" w:rsidTr="00265660">
        <w:tc>
          <w:tcPr>
            <w:tcW w:w="1524" w:type="dxa"/>
          </w:tcPr>
          <w:p w14:paraId="1E8FE367" w14:textId="17D10A45" w:rsidR="006106C1" w:rsidRDefault="006106C1" w:rsidP="006106C1">
            <w:pPr>
              <w:spacing w:after="0"/>
            </w:pPr>
            <w:ins w:id="157" w:author="Huawei" w:date="2022-08-24T12:12:00Z">
              <w:r>
                <w:t>Huawei</w:t>
              </w:r>
            </w:ins>
          </w:p>
        </w:tc>
        <w:tc>
          <w:tcPr>
            <w:tcW w:w="7378" w:type="dxa"/>
          </w:tcPr>
          <w:p w14:paraId="1113A79C" w14:textId="4983AB7E" w:rsidR="006106C1" w:rsidRDefault="006106C1" w:rsidP="006106C1">
            <w:pPr>
              <w:spacing w:after="0"/>
            </w:pPr>
            <w:ins w:id="158" w:author="Huawei" w:date="2022-08-24T12:12:00Z">
              <w:r>
                <w:t>Agree.</w:t>
              </w:r>
            </w:ins>
          </w:p>
        </w:tc>
      </w:tr>
      <w:tr w:rsidR="00265660" w14:paraId="585A0A2E" w14:textId="77777777" w:rsidTr="00265660">
        <w:trPr>
          <w:trHeight w:val="70"/>
        </w:trPr>
        <w:tc>
          <w:tcPr>
            <w:tcW w:w="1524" w:type="dxa"/>
          </w:tcPr>
          <w:p w14:paraId="560724AA" w14:textId="1B46C8AB" w:rsidR="00265660" w:rsidRPr="00BA4DC4" w:rsidRDefault="00B13ED9" w:rsidP="00265660">
            <w:pPr>
              <w:spacing w:after="0"/>
              <w:rPr>
                <w:rFonts w:eastAsia="Malgun Gothic"/>
                <w:rPrChange w:id="159" w:author="Samsung (TK)" w:date="2022-08-24T17:04:00Z">
                  <w:rPr/>
                </w:rPrChange>
              </w:rPr>
            </w:pPr>
            <w:ins w:id="160" w:author="Virgil Comsa" w:date="2022-08-24T08:35:00Z">
              <w:r>
                <w:rPr>
                  <w:rFonts w:eastAsia="Malgun Gothic"/>
                </w:rPr>
                <w:t>IDC</w:t>
              </w:r>
            </w:ins>
          </w:p>
        </w:tc>
        <w:tc>
          <w:tcPr>
            <w:tcW w:w="7378" w:type="dxa"/>
          </w:tcPr>
          <w:p w14:paraId="6B167A2D" w14:textId="49E5B120" w:rsidR="00265660" w:rsidRPr="00BA4DC4" w:rsidRDefault="00B13ED9" w:rsidP="005E6AA2">
            <w:pPr>
              <w:spacing w:after="0"/>
              <w:rPr>
                <w:rFonts w:eastAsia="Malgun Gothic"/>
                <w:rPrChange w:id="161" w:author="Samsung (TK)" w:date="2022-08-24T17:11:00Z">
                  <w:rPr/>
                </w:rPrChange>
              </w:rPr>
            </w:pPr>
            <w:ins w:id="162" w:author="Virgil Comsa" w:date="2022-08-24T08:36:00Z">
              <w:r>
                <w:rPr>
                  <w:rFonts w:eastAsia="Malgun Gothic"/>
                </w:rPr>
                <w:t>Agree. However, we explained in our contribution that some side conditions may n</w:t>
              </w:r>
            </w:ins>
            <w:ins w:id="163" w:author="Virgil Comsa" w:date="2022-08-24T08:37:00Z">
              <w:r>
                <w:rPr>
                  <w:rFonts w:eastAsia="Malgun Gothic"/>
                </w:rPr>
                <w:t>eed to be accounted for,</w:t>
              </w:r>
            </w:ins>
          </w:p>
        </w:tc>
      </w:tr>
      <w:tr w:rsidR="00612F29" w14:paraId="66B026C9" w14:textId="77777777" w:rsidTr="00265660">
        <w:trPr>
          <w:trHeight w:val="70"/>
          <w:ins w:id="164" w:author="Toliy Ioffe" w:date="2022-08-24T07:27:00Z"/>
        </w:trPr>
        <w:tc>
          <w:tcPr>
            <w:tcW w:w="1524" w:type="dxa"/>
          </w:tcPr>
          <w:p w14:paraId="15F37E72" w14:textId="15AF7BBF" w:rsidR="00612F29" w:rsidRDefault="00612F29" w:rsidP="00612F29">
            <w:pPr>
              <w:spacing w:after="0"/>
              <w:rPr>
                <w:ins w:id="165" w:author="Toliy Ioffe" w:date="2022-08-24T07:27:00Z"/>
                <w:rFonts w:eastAsia="Malgun Gothic"/>
              </w:rPr>
            </w:pPr>
            <w:ins w:id="166" w:author="Toliy Ioffe" w:date="2022-08-24T07:27:00Z">
              <w:r>
                <w:rPr>
                  <w:rFonts w:eastAsia="Malgun Gothic"/>
                </w:rPr>
                <w:t xml:space="preserve">Apple </w:t>
              </w:r>
            </w:ins>
          </w:p>
        </w:tc>
        <w:tc>
          <w:tcPr>
            <w:tcW w:w="7378" w:type="dxa"/>
          </w:tcPr>
          <w:p w14:paraId="3946A837" w14:textId="082AFA69" w:rsidR="00612F29" w:rsidRDefault="00612F29" w:rsidP="00612F29">
            <w:pPr>
              <w:spacing w:after="0"/>
              <w:rPr>
                <w:ins w:id="167" w:author="Toliy Ioffe" w:date="2022-08-24T07:27:00Z"/>
                <w:rFonts w:eastAsia="Malgun Gothic"/>
              </w:rPr>
            </w:pPr>
            <w:ins w:id="168" w:author="Toliy Ioffe" w:date="2022-08-24T07:27:00Z">
              <w:r>
                <w:rPr>
                  <w:rFonts w:eastAsia="Malgun Gothic"/>
                </w:rPr>
                <w:t>OK with the proposal</w:t>
              </w:r>
            </w:ins>
          </w:p>
        </w:tc>
      </w:tr>
      <w:tr w:rsidR="00B15FC4" w14:paraId="41E08922" w14:textId="77777777" w:rsidTr="00265660">
        <w:trPr>
          <w:trHeight w:val="70"/>
          <w:ins w:id="169" w:author="Nokia - JOH" w:date="2022-08-24T16:47:00Z"/>
        </w:trPr>
        <w:tc>
          <w:tcPr>
            <w:tcW w:w="1524" w:type="dxa"/>
          </w:tcPr>
          <w:p w14:paraId="6FCFDFA8" w14:textId="3C152C5B" w:rsidR="00B15FC4" w:rsidRDefault="00B15FC4" w:rsidP="00B15FC4">
            <w:pPr>
              <w:spacing w:after="0"/>
              <w:rPr>
                <w:ins w:id="170" w:author="Nokia - JOH" w:date="2022-08-24T16:47:00Z"/>
                <w:rFonts w:eastAsia="Malgun Gothic"/>
              </w:rPr>
            </w:pPr>
            <w:ins w:id="171" w:author="Nokia - JOH" w:date="2022-08-24T16:47:00Z">
              <w:r>
                <w:rPr>
                  <w:rFonts w:eastAsia="Malgun Gothic"/>
                </w:rPr>
                <w:t>Nokia</w:t>
              </w:r>
            </w:ins>
          </w:p>
        </w:tc>
        <w:tc>
          <w:tcPr>
            <w:tcW w:w="7378" w:type="dxa"/>
          </w:tcPr>
          <w:p w14:paraId="14C4182F" w14:textId="1353820B" w:rsidR="00B15FC4" w:rsidRDefault="00B15FC4" w:rsidP="00B15FC4">
            <w:pPr>
              <w:spacing w:after="0"/>
              <w:rPr>
                <w:ins w:id="172" w:author="Nokia - JOH" w:date="2022-08-24T16:47:00Z"/>
                <w:rFonts w:eastAsia="Malgun Gothic"/>
              </w:rPr>
            </w:pPr>
            <w:ins w:id="173" w:author="Nokia - JOH" w:date="2022-08-24T16:47:00Z">
              <w:r>
                <w:rPr>
                  <w:rFonts w:eastAsia="Malgun Gothic"/>
                </w:rPr>
                <w:t>Agree with FFS that it should be clarified whether this assumption would limit achievable EIRP per panel (in case that both panels are directed in the same direction or in different directions)</w:t>
              </w:r>
            </w:ins>
          </w:p>
        </w:tc>
      </w:tr>
    </w:tbl>
    <w:p w14:paraId="11456E0A" w14:textId="77777777" w:rsidR="00AD4273" w:rsidRDefault="00AD4273" w:rsidP="00AD4273">
      <w:pPr>
        <w:ind w:left="720"/>
        <w:rPr>
          <w:rFonts w:ascii="Arial" w:eastAsia="SimSun" w:hAnsi="Arial" w:cs="Arial"/>
          <w:bCs/>
          <w:sz w:val="18"/>
          <w:szCs w:val="18"/>
          <w:lang w:val="en-US" w:eastAsia="en-GB"/>
        </w:rPr>
      </w:pPr>
    </w:p>
    <w:p w14:paraId="677419E8" w14:textId="367EF9A0" w:rsidR="00863816" w:rsidRDefault="00AD4273">
      <w:pPr>
        <w:pStyle w:val="Heading1"/>
        <w:numPr>
          <w:ilvl w:val="0"/>
          <w:numId w:val="2"/>
        </w:numPr>
        <w:tabs>
          <w:tab w:val="num" w:pos="1080"/>
        </w:tabs>
        <w:ind w:left="360"/>
        <w:pPrChange w:id="174" w:author="Huawei" w:date="2022-08-26T14:19:00Z">
          <w:pPr>
            <w:pStyle w:val="Heading1"/>
            <w:numPr>
              <w:numId w:val="10"/>
            </w:numPr>
            <w:tabs>
              <w:tab w:val="num" w:pos="360"/>
              <w:tab w:val="num" w:pos="720"/>
              <w:tab w:val="num" w:pos="1080"/>
            </w:tabs>
            <w:ind w:left="360" w:hanging="720"/>
          </w:pPr>
        </w:pPrChange>
      </w:pPr>
      <w:r>
        <w:rPr>
          <w:rFonts w:eastAsia="SimSun" w:cs="Arial"/>
          <w:bCs/>
          <w:sz w:val="18"/>
          <w:szCs w:val="18"/>
          <w:lang w:val="en-US" w:eastAsia="en-GB"/>
        </w:rPr>
        <w:br w:type="page"/>
      </w:r>
      <w:r w:rsidR="00863816">
        <w:lastRenderedPageBreak/>
        <w:t xml:space="preserve">Discussion on Question 3 </w:t>
      </w:r>
    </w:p>
    <w:p w14:paraId="6C12C061" w14:textId="3262CFC9" w:rsidR="00863816" w:rsidRPr="009B7575" w:rsidRDefault="00863816" w:rsidP="00C93E48">
      <w:pPr>
        <w:tabs>
          <w:tab w:val="left" w:pos="3807"/>
          <w:tab w:val="center" w:pos="4932"/>
        </w:tabs>
        <w:spacing w:beforeLines="100" w:before="240" w:afterLines="50" w:after="120"/>
        <w:ind w:left="450"/>
        <w:rPr>
          <w:i/>
          <w:iCs/>
          <w:color w:val="000000" w:themeColor="text1"/>
          <w:sz w:val="22"/>
          <w:szCs w:val="22"/>
          <w:lang w:eastAsia="zh-CN"/>
        </w:rPr>
      </w:pPr>
      <w:r w:rsidRPr="009B7575">
        <w:rPr>
          <w:b/>
          <w:bCs/>
          <w:i/>
          <w:iCs/>
          <w:color w:val="000000" w:themeColor="text1"/>
          <w:sz w:val="22"/>
          <w:szCs w:val="22"/>
          <w:lang w:eastAsia="zh-CN"/>
        </w:rPr>
        <w:t xml:space="preserve">Question </w:t>
      </w:r>
      <w:r w:rsidR="00C93E48">
        <w:rPr>
          <w:b/>
          <w:bCs/>
          <w:i/>
          <w:iCs/>
          <w:color w:val="000000" w:themeColor="text1"/>
          <w:sz w:val="22"/>
          <w:szCs w:val="22"/>
          <w:lang w:eastAsia="zh-CN"/>
        </w:rPr>
        <w:t>3</w:t>
      </w:r>
      <w:r w:rsidRPr="009B7575">
        <w:rPr>
          <w:i/>
          <w:iCs/>
          <w:color w:val="000000" w:themeColor="text1"/>
          <w:sz w:val="22"/>
          <w:szCs w:val="22"/>
          <w:lang w:eastAsia="zh-CN"/>
        </w:rPr>
        <w:t xml:space="preserve">: </w:t>
      </w:r>
      <w:r w:rsidR="00C93E48" w:rsidRPr="00051C0E">
        <w:rPr>
          <w:i/>
          <w:iCs/>
          <w:color w:val="000000" w:themeColor="text1"/>
          <w:sz w:val="22"/>
          <w:szCs w:val="22"/>
          <w:lang w:eastAsia="zh-CN"/>
        </w:rPr>
        <w:t>In either of Assumption1 or Assumption 2,</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whether the total power limitation</w:t>
      </w:r>
      <w:r w:rsidR="00C93E48" w:rsidRPr="00051C0E">
        <w:rPr>
          <w:i/>
          <w:iCs/>
          <w:sz w:val="22"/>
          <w:szCs w:val="22"/>
          <w:lang w:eastAsia="zh-CN"/>
        </w:rPr>
        <w:t xml:space="preserve"> </w:t>
      </w:r>
      <w:r w:rsidR="00C93E48" w:rsidRPr="00051C0E">
        <w:rPr>
          <w:i/>
          <w:iCs/>
          <w:color w:val="000000" w:themeColor="text1"/>
          <w:sz w:val="22"/>
          <w:szCs w:val="22"/>
          <w:lang w:eastAsia="zh-CN"/>
        </w:rPr>
        <w:t>per UE over</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all</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UE panels used for STxMP</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or the sum of per-panel power limitation for STxMP can be different from (greater than) the existing power limitation for a given power class</w:t>
      </w:r>
      <w:r w:rsidRPr="009B7575">
        <w:rPr>
          <w:i/>
          <w:iCs/>
          <w:color w:val="000000" w:themeColor="text1"/>
          <w:sz w:val="22"/>
          <w:szCs w:val="22"/>
          <w:lang w:eastAsia="zh-CN"/>
        </w:rPr>
        <w:t>?</w:t>
      </w:r>
    </w:p>
    <w:p w14:paraId="266B470B" w14:textId="77777777" w:rsidR="00863816" w:rsidRPr="002F7AD9" w:rsidRDefault="00863816" w:rsidP="00863816">
      <w:pPr>
        <w:rPr>
          <w:lang w:val="en-US"/>
        </w:rPr>
      </w:pPr>
      <w:r>
        <w:rPr>
          <w:lang w:val="en-US"/>
        </w:rPr>
        <w:t>Summary from 1</w:t>
      </w:r>
      <w:r w:rsidRPr="00EF1920">
        <w:rPr>
          <w:vertAlign w:val="superscript"/>
          <w:lang w:val="en-US"/>
        </w:rPr>
        <w:t>st</w:t>
      </w:r>
      <w:r>
        <w:rPr>
          <w:lang w:val="en-US"/>
        </w:rPr>
        <w:t xml:space="preserve"> round discussion: </w:t>
      </w:r>
    </w:p>
    <w:p w14:paraId="7C9149EF" w14:textId="7A7DB344" w:rsidR="00863816" w:rsidRDefault="00863816" w:rsidP="00863816">
      <w:pPr>
        <w:rPr>
          <w:lang w:val="en-US"/>
        </w:rPr>
      </w:pPr>
      <w:r w:rsidRPr="00CC1D5B">
        <w:rPr>
          <w:lang w:val="en-US"/>
        </w:rPr>
        <w:t xml:space="preserve">Most companies agreed </w:t>
      </w:r>
      <w:r w:rsidR="00441180">
        <w:rPr>
          <w:lang w:val="en-US"/>
        </w:rPr>
        <w:t>that UE must comply with regulation</w:t>
      </w:r>
      <w:r w:rsidRPr="00CC1D5B">
        <w:rPr>
          <w:lang w:val="en-US"/>
        </w:rPr>
        <w:t>.</w:t>
      </w:r>
      <w:r w:rsidR="00686DE7">
        <w:rPr>
          <w:lang w:val="en-US"/>
        </w:rPr>
        <w:t xml:space="preserve"> The question </w:t>
      </w:r>
      <w:r w:rsidR="003A5830">
        <w:rPr>
          <w:lang w:val="en-US"/>
        </w:rPr>
        <w:t xml:space="preserve">to resolve is: </w:t>
      </w:r>
    </w:p>
    <w:p w14:paraId="1E6A2A83" w14:textId="581A0D51" w:rsidR="003A5830" w:rsidRDefault="003A5830" w:rsidP="00863816">
      <w:pPr>
        <w:rPr>
          <w:lang w:val="en-US"/>
        </w:rPr>
      </w:pPr>
      <w:r w:rsidRPr="003A5830">
        <w:rPr>
          <w:lang w:val="en-US"/>
        </w:rPr>
        <w:t>When total power limitation per UE over all UE panels used for STxMP or the sum of per-panel power limitation for STxMP exceeds the existing power limitation for a given power class, do we need a new set of requirements to ensure compliance, or is the existing requirement in Clause 6.5 of 38.101-2 sufficient?</w:t>
      </w:r>
    </w:p>
    <w:tbl>
      <w:tblPr>
        <w:tblStyle w:val="TableGrid"/>
        <w:tblW w:w="0" w:type="auto"/>
        <w:tblLook w:val="04A0" w:firstRow="1" w:lastRow="0" w:firstColumn="1" w:lastColumn="0" w:noHBand="0" w:noVBand="1"/>
      </w:tblPr>
      <w:tblGrid>
        <w:gridCol w:w="9622"/>
      </w:tblGrid>
      <w:tr w:rsidR="00863816" w14:paraId="2AD41CA2" w14:textId="77777777" w:rsidTr="00E8746D">
        <w:tc>
          <w:tcPr>
            <w:tcW w:w="9622" w:type="dxa"/>
          </w:tcPr>
          <w:p w14:paraId="2CA7D74C" w14:textId="55F1856F" w:rsidR="00863816" w:rsidRDefault="00863816" w:rsidP="009F3861">
            <w:pPr>
              <w:rPr>
                <w:lang w:val="en-US"/>
              </w:rPr>
            </w:pPr>
            <w:r w:rsidRPr="00672597">
              <w:rPr>
                <w:b/>
                <w:bCs/>
                <w:lang w:val="en-US"/>
              </w:rPr>
              <w:t>Proposal based on 1st round discussion:</w:t>
            </w:r>
            <w:r w:rsidRPr="00AD3F39">
              <w:rPr>
                <w:lang w:val="en-US"/>
              </w:rPr>
              <w:t xml:space="preserve"> </w:t>
            </w:r>
            <w:r w:rsidR="0069735C">
              <w:rPr>
                <w:lang w:val="en-US"/>
              </w:rPr>
              <w:t xml:space="preserve">RAN4 </w:t>
            </w:r>
            <w:r w:rsidR="00A51422">
              <w:rPr>
                <w:lang w:val="en-US"/>
              </w:rPr>
              <w:t>confirm</w:t>
            </w:r>
            <w:r w:rsidR="0069735C">
              <w:rPr>
                <w:lang w:val="en-US"/>
              </w:rPr>
              <w:t xml:space="preserve"> that </w:t>
            </w:r>
            <w:r w:rsidR="007B3B1C">
              <w:rPr>
                <w:lang w:val="en-US"/>
              </w:rPr>
              <w:t xml:space="preserve">existing </w:t>
            </w:r>
            <w:r w:rsidR="006911EC">
              <w:rPr>
                <w:lang w:val="en-US"/>
              </w:rPr>
              <w:t xml:space="preserve">UE RF </w:t>
            </w:r>
            <w:r w:rsidR="007B3B1C">
              <w:rPr>
                <w:lang w:val="en-US"/>
              </w:rPr>
              <w:t xml:space="preserve">requirements </w:t>
            </w:r>
            <w:r w:rsidR="00626711">
              <w:rPr>
                <w:lang w:val="en-US"/>
              </w:rPr>
              <w:t xml:space="preserve">are framed </w:t>
            </w:r>
            <w:r w:rsidR="004033B2">
              <w:rPr>
                <w:lang w:val="en-US"/>
              </w:rPr>
              <w:t>so standards compliance implies regulation compliance</w:t>
            </w:r>
            <w:r w:rsidR="00245A23">
              <w:rPr>
                <w:lang w:val="en-US"/>
              </w:rPr>
              <w:t xml:space="preserve"> </w:t>
            </w:r>
            <w:r w:rsidR="00EF2C84">
              <w:rPr>
                <w:lang w:val="en-US"/>
              </w:rPr>
              <w:t>(clause 6.5x in TS38.101-2)</w:t>
            </w:r>
            <w:r w:rsidR="004033B2">
              <w:rPr>
                <w:lang w:val="en-US"/>
              </w:rPr>
              <w:t>.</w:t>
            </w:r>
            <w:r w:rsidR="00CE3659">
              <w:rPr>
                <w:lang w:val="en-US"/>
              </w:rPr>
              <w:t xml:space="preserve"> </w:t>
            </w:r>
          </w:p>
          <w:p w14:paraId="564EDF29" w14:textId="2D98E9CA" w:rsidR="00CE3659" w:rsidRPr="009F3861" w:rsidRDefault="00742D84" w:rsidP="009F3861">
            <w:pPr>
              <w:rPr>
                <w:lang w:val="en-US"/>
              </w:rPr>
            </w:pPr>
            <w:r>
              <w:rPr>
                <w:lang w:val="en-US"/>
              </w:rPr>
              <w:t xml:space="preserve">Any additional limitation like </w:t>
            </w:r>
            <w:r w:rsidR="00CE3659" w:rsidRPr="00CE3659">
              <w:rPr>
                <w:lang w:val="en-US"/>
              </w:rPr>
              <w:t>the sum over all panels of the per-panel power limitation for STxMP can be chosen to be greater than the existing power limitation for a given power class without consequence to legality.</w:t>
            </w:r>
          </w:p>
        </w:tc>
      </w:tr>
    </w:tbl>
    <w:p w14:paraId="265B4C8B" w14:textId="77777777" w:rsidR="00863816" w:rsidRPr="002A4E0D" w:rsidRDefault="00863816" w:rsidP="00863816">
      <w:pPr>
        <w:rPr>
          <w:lang w:val="en-US"/>
        </w:rPr>
      </w:pPr>
    </w:p>
    <w:p w14:paraId="1794343C" w14:textId="77777777" w:rsidR="00863816" w:rsidRPr="00EB141C" w:rsidRDefault="00863816" w:rsidP="00863816">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TableGrid"/>
        <w:tblW w:w="0" w:type="auto"/>
        <w:tblInd w:w="720" w:type="dxa"/>
        <w:tblLook w:val="04A0" w:firstRow="1" w:lastRow="0" w:firstColumn="1" w:lastColumn="0" w:noHBand="0" w:noVBand="1"/>
      </w:tblPr>
      <w:tblGrid>
        <w:gridCol w:w="1524"/>
        <w:gridCol w:w="7378"/>
      </w:tblGrid>
      <w:tr w:rsidR="00265660" w14:paraId="26177377" w14:textId="77777777" w:rsidTr="00265660">
        <w:tc>
          <w:tcPr>
            <w:tcW w:w="1524" w:type="dxa"/>
          </w:tcPr>
          <w:p w14:paraId="2BA49D11" w14:textId="77777777" w:rsidR="00265660" w:rsidRDefault="00265660" w:rsidP="00265660">
            <w:pPr>
              <w:spacing w:after="0"/>
            </w:pPr>
            <w:r>
              <w:t>Company</w:t>
            </w:r>
          </w:p>
        </w:tc>
        <w:tc>
          <w:tcPr>
            <w:tcW w:w="7378" w:type="dxa"/>
          </w:tcPr>
          <w:p w14:paraId="652A62A6" w14:textId="64D606F6" w:rsidR="00265660" w:rsidRDefault="00265660" w:rsidP="00265660">
            <w:pPr>
              <w:spacing w:after="0"/>
            </w:pPr>
            <w:r>
              <w:t>Agree, or include your own reworded proposal here:</w:t>
            </w:r>
          </w:p>
        </w:tc>
      </w:tr>
      <w:tr w:rsidR="00863816" w14:paraId="4778BD27" w14:textId="77777777" w:rsidTr="00265660">
        <w:tc>
          <w:tcPr>
            <w:tcW w:w="1524" w:type="dxa"/>
          </w:tcPr>
          <w:p w14:paraId="6CB56B0D" w14:textId="59E9964B" w:rsidR="00863816" w:rsidRDefault="00B4083A" w:rsidP="00E8746D">
            <w:pPr>
              <w:spacing w:after="0"/>
            </w:pPr>
            <w:ins w:id="175" w:author="Ruixin(vivo)" w:date="2022-08-24T10:43:00Z">
              <w:r>
                <w:t>vivo</w:t>
              </w:r>
            </w:ins>
          </w:p>
        </w:tc>
        <w:tc>
          <w:tcPr>
            <w:tcW w:w="7378" w:type="dxa"/>
          </w:tcPr>
          <w:p w14:paraId="71379B00" w14:textId="77777777" w:rsidR="00B4083A" w:rsidRDefault="00B4083A" w:rsidP="00B4083A">
            <w:pPr>
              <w:spacing w:after="0"/>
              <w:rPr>
                <w:ins w:id="176" w:author="Ruixin(vivo)" w:date="2022-08-24T10:43:00Z"/>
                <w:lang w:eastAsia="zh-CN"/>
              </w:rPr>
            </w:pPr>
            <w:ins w:id="177" w:author="Ruixin(vivo)" w:date="2022-08-24T10:43:00Z">
              <w:r>
                <w:rPr>
                  <w:lang w:eastAsia="zh-CN"/>
                </w:rPr>
                <w:t xml:space="preserve">The description is only valid for EIRP but it is noted that the TRP is not only related to the legality. </w:t>
              </w:r>
            </w:ins>
          </w:p>
          <w:p w14:paraId="7D425472" w14:textId="77777777" w:rsidR="00B4083A" w:rsidRDefault="00B4083A" w:rsidP="00B4083A">
            <w:pPr>
              <w:spacing w:after="0"/>
              <w:rPr>
                <w:ins w:id="178" w:author="Ruixin(vivo)" w:date="2022-08-24T10:43:00Z"/>
                <w:lang w:eastAsia="zh-CN"/>
              </w:rPr>
            </w:pPr>
            <w:ins w:id="179" w:author="Ruixin(vivo)" w:date="2022-08-24T10:43:00Z">
              <w:r>
                <w:rPr>
                  <w:lang w:eastAsia="zh-CN"/>
                </w:rPr>
                <w:t>However, the TRP value was also proposed not to change, since it was used for co-existence study in R15, which means if the total TRP is larger than current value, the ACIR need be re-evaluated, and the ACS/ACLR requirement will be also impact. so we prefer separate this issue to 2 cases and the suggested wording can be:</w:t>
              </w:r>
            </w:ins>
          </w:p>
          <w:p w14:paraId="74AE8695" w14:textId="77777777" w:rsidR="00B4083A" w:rsidRDefault="00B4083A" w:rsidP="00B4083A">
            <w:pPr>
              <w:spacing w:after="0"/>
              <w:rPr>
                <w:ins w:id="180" w:author="Ruixin(vivo)" w:date="2022-08-24T10:43:00Z"/>
                <w:lang w:eastAsia="zh-CN"/>
              </w:rPr>
            </w:pPr>
          </w:p>
          <w:p w14:paraId="666DF4FE" w14:textId="77777777" w:rsidR="00B4083A" w:rsidRDefault="00B4083A" w:rsidP="00B4083A">
            <w:pPr>
              <w:rPr>
                <w:ins w:id="181" w:author="Ruixin(vivo)" w:date="2022-08-24T10:43:00Z"/>
                <w:lang w:val="en-US"/>
              </w:rPr>
            </w:pPr>
            <w:ins w:id="182" w:author="Ruixin(vivo)" w:date="2022-08-24T10:43:00Z">
              <w:r>
                <w:rPr>
                  <w:lang w:val="en-US"/>
                </w:rPr>
                <w:t xml:space="preserve">“RAN4 confirm that existing UE RF requirements are framed so standards compliance implies regulation compliance (clause 6.5x in TS38.101-2). </w:t>
              </w:r>
            </w:ins>
          </w:p>
          <w:p w14:paraId="235C9FA6" w14:textId="77777777" w:rsidR="00B4083A" w:rsidRDefault="00B4083A" w:rsidP="00B4083A">
            <w:pPr>
              <w:spacing w:after="0"/>
              <w:rPr>
                <w:ins w:id="183" w:author="Ruixin(vivo)" w:date="2022-08-24T10:43:00Z"/>
                <w:lang w:val="en-US"/>
              </w:rPr>
            </w:pPr>
            <w:ins w:id="184" w:author="Ruixin(vivo)" w:date="2022-08-24T10:43:00Z">
              <w:r>
                <w:rPr>
                  <w:lang w:val="en-US"/>
                </w:rPr>
                <w:t xml:space="preserve">For EIRP, any additional limitation like </w:t>
              </w:r>
              <w:r w:rsidRPr="00CE3659">
                <w:rPr>
                  <w:lang w:val="en-US"/>
                </w:rPr>
                <w:t>the sum over all panels of the per-panel power limitation for STxMP can be chosen to be greater than the existing power limitation for a given power class without consequence to legality.</w:t>
              </w:r>
            </w:ins>
          </w:p>
          <w:p w14:paraId="06D8D53A" w14:textId="336561F2" w:rsidR="00863816" w:rsidRDefault="00B4083A" w:rsidP="00B4083A">
            <w:pPr>
              <w:spacing w:after="0"/>
            </w:pPr>
            <w:ins w:id="185" w:author="Ruixin(vivo)" w:date="2022-08-24T10:43:00Z">
              <w:r w:rsidRPr="002C2AF7">
                <w:rPr>
                  <w:highlight w:val="yellow"/>
                  <w:lang w:eastAsia="zh-CN"/>
                </w:rPr>
                <w:t xml:space="preserve">For TRP, </w:t>
              </w:r>
              <w:r w:rsidRPr="002C2AF7">
                <w:rPr>
                  <w:highlight w:val="yellow"/>
                  <w:lang w:val="en-US"/>
                </w:rPr>
                <w:t xml:space="preserve">the sum over all panels of the per-panel power limitation for STxMP is not expected to exceed </w:t>
              </w:r>
              <w:r>
                <w:rPr>
                  <w:highlight w:val="yellow"/>
                  <w:lang w:val="en-US"/>
                </w:rPr>
                <w:t xml:space="preserve">the existing power limitation for </w:t>
              </w:r>
              <w:r w:rsidRPr="002C2AF7">
                <w:rPr>
                  <w:highlight w:val="yellow"/>
                  <w:lang w:val="en-US"/>
                </w:rPr>
                <w:t>a given power class”</w:t>
              </w:r>
            </w:ins>
          </w:p>
        </w:tc>
      </w:tr>
      <w:tr w:rsidR="00863816" w14:paraId="06DF60B4" w14:textId="77777777" w:rsidTr="00265660">
        <w:tc>
          <w:tcPr>
            <w:tcW w:w="1524" w:type="dxa"/>
          </w:tcPr>
          <w:p w14:paraId="7DFD6C03" w14:textId="3CF71928" w:rsidR="00863816" w:rsidRDefault="00ED7374" w:rsidP="00E8746D">
            <w:pPr>
              <w:spacing w:after="0"/>
              <w:rPr>
                <w:lang w:eastAsia="zh-CN"/>
              </w:rPr>
            </w:pPr>
            <w:ins w:id="186" w:author="Xiaomi" w:date="2022-08-24T11:27:00Z">
              <w:r>
                <w:rPr>
                  <w:rFonts w:hint="eastAsia"/>
                  <w:lang w:eastAsia="zh-CN"/>
                </w:rPr>
                <w:t>X</w:t>
              </w:r>
              <w:r>
                <w:rPr>
                  <w:lang w:eastAsia="zh-CN"/>
                </w:rPr>
                <w:t>iaomi</w:t>
              </w:r>
            </w:ins>
          </w:p>
        </w:tc>
        <w:tc>
          <w:tcPr>
            <w:tcW w:w="7378" w:type="dxa"/>
          </w:tcPr>
          <w:p w14:paraId="7E25B00A" w14:textId="0E8ECBE8" w:rsidR="00863816" w:rsidRDefault="00ED7374" w:rsidP="00ED7374">
            <w:pPr>
              <w:spacing w:after="0"/>
              <w:rPr>
                <w:lang w:eastAsia="zh-CN"/>
              </w:rPr>
            </w:pPr>
            <w:ins w:id="187" w:author="Xiaomi" w:date="2022-08-24T11:27:00Z">
              <w:r>
                <w:rPr>
                  <w:lang w:eastAsia="zh-CN"/>
                </w:rPr>
                <w:t xml:space="preserve">Similar comments </w:t>
              </w:r>
            </w:ins>
            <w:ins w:id="188" w:author="Xiaomi" w:date="2022-08-24T11:28:00Z">
              <w:r>
                <w:rPr>
                  <w:lang w:eastAsia="zh-CN"/>
                </w:rPr>
                <w:t xml:space="preserve">with vivo </w:t>
              </w:r>
            </w:ins>
            <w:ins w:id="189" w:author="Xiaomi" w:date="2022-08-24T11:27:00Z">
              <w:r>
                <w:rPr>
                  <w:lang w:eastAsia="zh-CN"/>
                </w:rPr>
                <w:t>for TRP</w:t>
              </w:r>
            </w:ins>
            <w:ins w:id="190" w:author="Xiaomi" w:date="2022-08-24T11:28:00Z">
              <w:r>
                <w:rPr>
                  <w:lang w:eastAsia="zh-CN"/>
                </w:rPr>
                <w:t>, support vivo’s mo</w:t>
              </w:r>
            </w:ins>
            <w:ins w:id="191" w:author="Xiaomi" w:date="2022-08-24T11:29:00Z">
              <w:r>
                <w:rPr>
                  <w:lang w:eastAsia="zh-CN"/>
                </w:rPr>
                <w:t>dified wording.</w:t>
              </w:r>
            </w:ins>
          </w:p>
        </w:tc>
      </w:tr>
      <w:tr w:rsidR="00863816" w14:paraId="115ABBB7" w14:textId="77777777" w:rsidTr="00265660">
        <w:tc>
          <w:tcPr>
            <w:tcW w:w="1524" w:type="dxa"/>
          </w:tcPr>
          <w:p w14:paraId="428D909D" w14:textId="3DCD47D7" w:rsidR="00863816" w:rsidRDefault="006106C1" w:rsidP="00E8746D">
            <w:pPr>
              <w:spacing w:after="0"/>
            </w:pPr>
            <w:ins w:id="192" w:author="Huawei" w:date="2022-08-24T12:14:00Z">
              <w:r>
                <w:t>Huawei</w:t>
              </w:r>
            </w:ins>
          </w:p>
        </w:tc>
        <w:tc>
          <w:tcPr>
            <w:tcW w:w="7378" w:type="dxa"/>
          </w:tcPr>
          <w:p w14:paraId="579A00AF" w14:textId="77777777" w:rsidR="006106C1" w:rsidRDefault="006106C1" w:rsidP="006106C1">
            <w:pPr>
              <w:spacing w:after="0"/>
              <w:rPr>
                <w:ins w:id="193" w:author="Huawei" w:date="2022-08-24T12:15:00Z"/>
              </w:rPr>
            </w:pPr>
            <w:ins w:id="194" w:author="Huawei" w:date="2022-08-24T12:15:00Z">
              <w:r>
                <w:t xml:space="preserve">Since only the per UE power limitation is feasible from RAN4 perspective, we think the proposal here should be: </w:t>
              </w:r>
            </w:ins>
          </w:p>
          <w:p w14:paraId="4BF1ABDB" w14:textId="4A1916C9" w:rsidR="00863816" w:rsidRDefault="006106C1" w:rsidP="006106C1">
            <w:pPr>
              <w:spacing w:after="0"/>
            </w:pPr>
            <w:ins w:id="195" w:author="Huawei" w:date="2022-08-24T12:15:00Z">
              <w:r>
                <w:rPr>
                  <w:lang w:val="en-US"/>
                </w:rPr>
                <w:t>T</w:t>
              </w:r>
              <w:r w:rsidRPr="00CE3659">
                <w:rPr>
                  <w:lang w:val="en-US"/>
                </w:rPr>
                <w:t>he sum over all panels</w:t>
              </w:r>
              <w:r>
                <w:rPr>
                  <w:lang w:val="en-US"/>
                </w:rPr>
                <w:t xml:space="preserve"> for STxMP</w:t>
              </w:r>
              <w:r w:rsidRPr="00CE3659">
                <w:rPr>
                  <w:lang w:val="en-US"/>
                </w:rPr>
                <w:t xml:space="preserve"> can</w:t>
              </w:r>
              <w:r>
                <w:rPr>
                  <w:lang w:val="en-US"/>
                </w:rPr>
                <w:t>not</w:t>
              </w:r>
              <w:r w:rsidRPr="00CE3659">
                <w:rPr>
                  <w:lang w:val="en-US"/>
                </w:rPr>
                <w:t xml:space="preserve"> be greater than the existing power limitation for a given power class</w:t>
              </w:r>
              <w:r>
                <w:rPr>
                  <w:lang w:val="en-US"/>
                </w:rPr>
                <w:t>.</w:t>
              </w:r>
            </w:ins>
          </w:p>
        </w:tc>
      </w:tr>
      <w:tr w:rsidR="00863816" w14:paraId="2EB777DA" w14:textId="77777777" w:rsidTr="00265660">
        <w:trPr>
          <w:trHeight w:val="70"/>
        </w:trPr>
        <w:tc>
          <w:tcPr>
            <w:tcW w:w="1524" w:type="dxa"/>
          </w:tcPr>
          <w:p w14:paraId="60E01613" w14:textId="01809790" w:rsidR="00863816" w:rsidRDefault="00D52DA0" w:rsidP="00E8746D">
            <w:pPr>
              <w:spacing w:after="0"/>
            </w:pPr>
            <w:ins w:id="196" w:author="Qualcomm - Sumant Iyer" w:date="2022-08-23T21:39:00Z">
              <w:r>
                <w:t>Qualcomm</w:t>
              </w:r>
            </w:ins>
          </w:p>
        </w:tc>
        <w:tc>
          <w:tcPr>
            <w:tcW w:w="7378" w:type="dxa"/>
          </w:tcPr>
          <w:p w14:paraId="2E6F7E19" w14:textId="6C0E4573" w:rsidR="00863816" w:rsidRDefault="00074654" w:rsidP="00E8746D">
            <w:pPr>
              <w:spacing w:after="0"/>
              <w:rPr>
                <w:ins w:id="197" w:author="Qualcomm - Sumant Iyer" w:date="2022-08-23T21:45:00Z"/>
              </w:rPr>
            </w:pPr>
            <w:ins w:id="198" w:author="Qualcomm - Sumant Iyer" w:date="2022-08-23T21:40:00Z">
              <w:r>
                <w:t xml:space="preserve">I think </w:t>
              </w:r>
              <w:r w:rsidR="004F55FC">
                <w:t>we made a mistake in the framing o</w:t>
              </w:r>
            </w:ins>
            <w:ins w:id="199" w:author="Qualcomm - Sumant Iyer" w:date="2022-08-23T21:41:00Z">
              <w:r w:rsidR="004F55FC">
                <w:t xml:space="preserve">f the proposal – the TRP and EIRP limits are guaranteed by the power class definition, </w:t>
              </w:r>
            </w:ins>
            <w:ins w:id="200" w:author="Qualcomm - Sumant Iyer" w:date="2022-08-23T21:44:00Z">
              <w:r w:rsidR="0096776D">
                <w:t>not 6.5</w:t>
              </w:r>
            </w:ins>
            <w:ins w:id="201" w:author="Qualcomm - Sumant Iyer" w:date="2022-08-23T21:48:00Z">
              <w:r w:rsidR="00137042">
                <w:t xml:space="preserve"> as we stated</w:t>
              </w:r>
            </w:ins>
            <w:ins w:id="202" w:author="Qualcomm - Sumant Iyer" w:date="2022-08-23T21:44:00Z">
              <w:r w:rsidR="0096776D">
                <w:t xml:space="preserve">. The power class definition has the same TRP and EIRP limits for all features (CA, ULMIMO) and this is not expected to change for new </w:t>
              </w:r>
            </w:ins>
            <w:ins w:id="203" w:author="Qualcomm - Sumant Iyer" w:date="2022-08-23T21:45:00Z">
              <w:r w:rsidR="0096776D">
                <w:t>features</w:t>
              </w:r>
              <w:r w:rsidR="00E656C0">
                <w:t>. So</w:t>
              </w:r>
            </w:ins>
            <w:ins w:id="204" w:author="Qualcomm - Sumant Iyer" w:date="2022-08-23T21:48:00Z">
              <w:r w:rsidR="00027A9A">
                <w:t xml:space="preserve"> any UE that declares its power class will automatically comply with regulation and</w:t>
              </w:r>
            </w:ins>
            <w:ins w:id="205" w:author="Qualcomm - Sumant Iyer" w:date="2022-08-23T21:45:00Z">
              <w:r w:rsidR="00E656C0">
                <w:t xml:space="preserve"> </w:t>
              </w:r>
            </w:ins>
            <w:ins w:id="206" w:author="Qualcomm - Sumant Iyer" w:date="2022-08-23T21:41:00Z">
              <w:r w:rsidR="004F55FC">
                <w:t xml:space="preserve">no further limitations are necessary for </w:t>
              </w:r>
              <w:r w:rsidR="000963AF">
                <w:t>regulation compliance.</w:t>
              </w:r>
            </w:ins>
            <w:ins w:id="207" w:author="Qualcomm - Sumant Iyer" w:date="2022-08-23T21:49:00Z">
              <w:r w:rsidR="00022E78">
                <w:t xml:space="preserve"> We do not see the point of instituting new requirements in RAN4 that achieve the same goal.</w:t>
              </w:r>
            </w:ins>
          </w:p>
          <w:p w14:paraId="07F275DC" w14:textId="77777777" w:rsidR="00E656C0" w:rsidRDefault="00E656C0" w:rsidP="00E8746D">
            <w:pPr>
              <w:spacing w:after="0"/>
              <w:rPr>
                <w:ins w:id="208" w:author="Qualcomm - Sumant Iyer" w:date="2022-08-23T21:45:00Z"/>
              </w:rPr>
            </w:pPr>
          </w:p>
          <w:p w14:paraId="54669343" w14:textId="3C8269C1" w:rsidR="00E656C0" w:rsidRPr="00E656C0" w:rsidRDefault="00E656C0" w:rsidP="00E656C0">
            <w:pPr>
              <w:rPr>
                <w:ins w:id="209" w:author="Qualcomm - Sumant Iyer" w:date="2022-08-23T21:45:00Z"/>
                <w:highlight w:val="yellow"/>
                <w:lang w:val="en-US"/>
                <w:rPrChange w:id="210" w:author="Qualcomm - Sumant Iyer" w:date="2022-08-23T21:45:00Z">
                  <w:rPr>
                    <w:ins w:id="211" w:author="Qualcomm - Sumant Iyer" w:date="2022-08-23T21:45:00Z"/>
                    <w:lang w:val="en-US"/>
                  </w:rPr>
                </w:rPrChange>
              </w:rPr>
            </w:pPr>
            <w:ins w:id="212" w:author="Qualcomm - Sumant Iyer" w:date="2022-08-23T21:45:00Z">
              <w:r w:rsidRPr="00E656C0">
                <w:rPr>
                  <w:highlight w:val="yellow"/>
                  <w:lang w:val="en-US"/>
                  <w:rPrChange w:id="213" w:author="Qualcomm - Sumant Iyer" w:date="2022-08-23T21:45:00Z">
                    <w:rPr>
                      <w:lang w:val="en-US"/>
                    </w:rPr>
                  </w:rPrChange>
                </w:rPr>
                <w:t xml:space="preserve">RAN4 confirm that existing UE </w:t>
              </w:r>
            </w:ins>
            <w:ins w:id="214" w:author="Qualcomm - Sumant Iyer" w:date="2022-08-23T21:46:00Z">
              <w:r w:rsidR="00EA6DC4">
                <w:rPr>
                  <w:highlight w:val="yellow"/>
                  <w:lang w:val="en-US"/>
                </w:rPr>
                <w:t>power class definitions</w:t>
              </w:r>
              <w:r w:rsidR="0088104D">
                <w:rPr>
                  <w:highlight w:val="yellow"/>
                  <w:lang w:val="en-US"/>
                </w:rPr>
                <w:t xml:space="preserve"> </w:t>
              </w:r>
            </w:ins>
            <w:ins w:id="215" w:author="Qualcomm - Sumant Iyer" w:date="2022-08-23T21:47:00Z">
              <w:r w:rsidR="002549DD">
                <w:rPr>
                  <w:highlight w:val="yellow"/>
                  <w:lang w:val="en-US"/>
                </w:rPr>
                <w:t>comply with</w:t>
              </w:r>
              <w:r w:rsidR="00137042">
                <w:rPr>
                  <w:highlight w:val="yellow"/>
                  <w:lang w:val="en-US"/>
                </w:rPr>
                <w:t xml:space="preserve"> common</w:t>
              </w:r>
            </w:ins>
            <w:ins w:id="216" w:author="Qualcomm - Sumant Iyer" w:date="2022-08-23T21:46:00Z">
              <w:r w:rsidR="0088104D">
                <w:rPr>
                  <w:highlight w:val="yellow"/>
                  <w:lang w:val="en-US"/>
                </w:rPr>
                <w:t xml:space="preserve"> regulations for TRP and E</w:t>
              </w:r>
            </w:ins>
            <w:ins w:id="217" w:author="Qualcomm - Sumant Iyer" w:date="2022-08-23T21:47:00Z">
              <w:r w:rsidR="0088104D">
                <w:rPr>
                  <w:highlight w:val="yellow"/>
                  <w:lang w:val="en-US"/>
                </w:rPr>
                <w:t>IRP</w:t>
              </w:r>
            </w:ins>
            <w:ins w:id="218" w:author="Qualcomm - Sumant Iyer" w:date="2022-08-23T21:45:00Z">
              <w:r w:rsidRPr="00E656C0">
                <w:rPr>
                  <w:highlight w:val="yellow"/>
                  <w:lang w:val="en-US"/>
                  <w:rPrChange w:id="219" w:author="Qualcomm - Sumant Iyer" w:date="2022-08-23T21:45:00Z">
                    <w:rPr>
                      <w:lang w:val="en-US"/>
                    </w:rPr>
                  </w:rPrChange>
                </w:rPr>
                <w:t xml:space="preserve"> (clause 6.</w:t>
              </w:r>
              <w:r>
                <w:rPr>
                  <w:highlight w:val="yellow"/>
                  <w:lang w:val="en-US"/>
                </w:rPr>
                <w:t>2</w:t>
              </w:r>
              <w:r w:rsidRPr="00E656C0">
                <w:rPr>
                  <w:highlight w:val="yellow"/>
                  <w:lang w:val="en-US"/>
                  <w:rPrChange w:id="220" w:author="Qualcomm - Sumant Iyer" w:date="2022-08-23T21:45:00Z">
                    <w:rPr>
                      <w:lang w:val="en-US"/>
                    </w:rPr>
                  </w:rPrChange>
                </w:rPr>
                <w:t>x</w:t>
              </w:r>
            </w:ins>
            <w:ins w:id="221" w:author="Qualcomm - Sumant Iyer" w:date="2022-08-23T21:46:00Z">
              <w:r w:rsidR="00EA6DC4">
                <w:rPr>
                  <w:highlight w:val="yellow"/>
                  <w:lang w:val="en-US"/>
                </w:rPr>
                <w:t>.1</w:t>
              </w:r>
            </w:ins>
            <w:ins w:id="222" w:author="Qualcomm - Sumant Iyer" w:date="2022-08-23T21:45:00Z">
              <w:r w:rsidRPr="00E656C0">
                <w:rPr>
                  <w:highlight w:val="yellow"/>
                  <w:lang w:val="en-US"/>
                  <w:rPrChange w:id="223" w:author="Qualcomm - Sumant Iyer" w:date="2022-08-23T21:45:00Z">
                    <w:rPr>
                      <w:lang w:val="en-US"/>
                    </w:rPr>
                  </w:rPrChange>
                </w:rPr>
                <w:t xml:space="preserve"> in TS38.101-2). </w:t>
              </w:r>
            </w:ins>
          </w:p>
          <w:p w14:paraId="0FBBB265" w14:textId="7E2C54FE" w:rsidR="00E656C0" w:rsidRDefault="00E656C0" w:rsidP="00E656C0">
            <w:pPr>
              <w:spacing w:after="0"/>
            </w:pPr>
            <w:ins w:id="224" w:author="Qualcomm - Sumant Iyer" w:date="2022-08-23T21:45:00Z">
              <w:r w:rsidRPr="00E656C0">
                <w:rPr>
                  <w:highlight w:val="yellow"/>
                  <w:lang w:val="en-US"/>
                  <w:rPrChange w:id="225" w:author="Qualcomm - Sumant Iyer" w:date="2022-08-23T21:45:00Z">
                    <w:rPr>
                      <w:lang w:val="en-US"/>
                    </w:rPr>
                  </w:rPrChange>
                </w:rPr>
                <w:t>Any additional limitation like the sum over all panels of the per-panel power limitation for STxMP can be chosen to be greater than the existing power limitation for a given power class without consequence to legality.</w:t>
              </w:r>
            </w:ins>
          </w:p>
        </w:tc>
      </w:tr>
      <w:tr w:rsidR="007A46F9" w14:paraId="21BEAEF3" w14:textId="77777777" w:rsidTr="00265660">
        <w:trPr>
          <w:trHeight w:val="70"/>
          <w:ins w:id="226" w:author="Huawei" w:date="2022-08-24T14:40:00Z"/>
        </w:trPr>
        <w:tc>
          <w:tcPr>
            <w:tcW w:w="1524" w:type="dxa"/>
          </w:tcPr>
          <w:p w14:paraId="3CD711F8" w14:textId="63E816BE" w:rsidR="007A46F9" w:rsidRDefault="007A46F9" w:rsidP="00E8746D">
            <w:pPr>
              <w:spacing w:after="0"/>
              <w:rPr>
                <w:ins w:id="227" w:author="Huawei" w:date="2022-08-24T14:40:00Z"/>
              </w:rPr>
            </w:pPr>
            <w:ins w:id="228" w:author="Huawei" w:date="2022-08-24T14:40:00Z">
              <w:r>
                <w:t>Huawei</w:t>
              </w:r>
            </w:ins>
          </w:p>
        </w:tc>
        <w:tc>
          <w:tcPr>
            <w:tcW w:w="7378" w:type="dxa"/>
          </w:tcPr>
          <w:p w14:paraId="724A042B" w14:textId="51550171" w:rsidR="00D475BF" w:rsidRDefault="00B14238" w:rsidP="00D475BF">
            <w:pPr>
              <w:spacing w:after="0"/>
              <w:rPr>
                <w:ins w:id="229" w:author="Huawei" w:date="2022-08-24T15:12:00Z"/>
              </w:rPr>
            </w:pPr>
            <w:ins w:id="230" w:author="Huawei" w:date="2022-08-24T15:07:00Z">
              <w:r>
                <w:t xml:space="preserve">Like we explained for Question 1, </w:t>
              </w:r>
            </w:ins>
            <w:ins w:id="231" w:author="Huawei" w:date="2022-08-24T15:08:00Z">
              <w:r>
                <w:t xml:space="preserve">we think </w:t>
              </w:r>
            </w:ins>
            <w:ins w:id="232" w:author="Huawei" w:date="2022-08-24T15:11:00Z">
              <w:r w:rsidR="00D475BF">
                <w:t xml:space="preserve">the following </w:t>
              </w:r>
            </w:ins>
            <w:ins w:id="233" w:author="Huawei" w:date="2022-08-24T15:19:00Z">
              <w:r w:rsidR="00A42E7C">
                <w:t>reply to RAN1 is reasonable</w:t>
              </w:r>
            </w:ins>
            <w:ins w:id="234" w:author="Huawei" w:date="2022-08-24T15:20:00Z">
              <w:r w:rsidR="00A42E7C">
                <w:t>:</w:t>
              </w:r>
            </w:ins>
          </w:p>
          <w:p w14:paraId="21D92073" w14:textId="7EBA4704" w:rsidR="00D475BF" w:rsidRDefault="00A42E7C" w:rsidP="00D475BF">
            <w:pPr>
              <w:spacing w:after="0"/>
              <w:rPr>
                <w:ins w:id="235" w:author="Huawei" w:date="2022-08-24T14:40:00Z"/>
              </w:rPr>
            </w:pPr>
            <w:ins w:id="236" w:author="Huawei" w:date="2022-08-24T15:18:00Z">
              <w:r w:rsidRPr="00A42E7C">
                <w:lastRenderedPageBreak/>
                <w:t>In Assumption 2, the total power limitation per UE ov</w:t>
              </w:r>
              <w:r>
                <w:t>er all UE panels used for STxMP</w:t>
              </w:r>
            </w:ins>
            <w:ins w:id="237" w:author="Huawei" w:date="2022-08-24T15:19:00Z">
              <w:r>
                <w:t xml:space="preserve"> </w:t>
              </w:r>
            </w:ins>
            <w:ins w:id="238" w:author="Huawei" w:date="2022-08-24T15:18:00Z">
              <w:r w:rsidRPr="00A42E7C">
                <w:t>can</w:t>
              </w:r>
            </w:ins>
            <w:ins w:id="239" w:author="Huawei" w:date="2022-08-24T15:19:00Z">
              <w:r>
                <w:t>not</w:t>
              </w:r>
            </w:ins>
            <w:ins w:id="240" w:author="Huawei" w:date="2022-08-24T15:18:00Z">
              <w:r w:rsidRPr="00A42E7C">
                <w:t xml:space="preserve"> be greater than the existing power limitation for a given power class</w:t>
              </w:r>
            </w:ins>
            <w:ins w:id="241" w:author="Huawei" w:date="2022-08-24T15:12:00Z">
              <w:r w:rsidR="00D475BF">
                <w:t>.</w:t>
              </w:r>
            </w:ins>
          </w:p>
        </w:tc>
      </w:tr>
      <w:tr w:rsidR="005E6AA2" w14:paraId="1FEE3DBA" w14:textId="77777777" w:rsidTr="00265660">
        <w:trPr>
          <w:trHeight w:val="70"/>
          <w:ins w:id="242" w:author="Samsung (TK)" w:date="2022-08-24T17:20:00Z"/>
        </w:trPr>
        <w:tc>
          <w:tcPr>
            <w:tcW w:w="1524" w:type="dxa"/>
          </w:tcPr>
          <w:p w14:paraId="75EF8653" w14:textId="4651A34B" w:rsidR="005E6AA2" w:rsidRPr="005E6AA2" w:rsidRDefault="005E6AA2" w:rsidP="00E8746D">
            <w:pPr>
              <w:spacing w:after="0"/>
              <w:rPr>
                <w:ins w:id="243" w:author="Samsung (TK)" w:date="2022-08-24T17:20:00Z"/>
                <w:rFonts w:eastAsia="Malgun Gothic"/>
                <w:rPrChange w:id="244" w:author="Samsung (TK)" w:date="2022-08-24T17:21:00Z">
                  <w:rPr>
                    <w:ins w:id="245" w:author="Samsung (TK)" w:date="2022-08-24T17:20:00Z"/>
                  </w:rPr>
                </w:rPrChange>
              </w:rPr>
            </w:pPr>
            <w:ins w:id="246" w:author="Samsung (TK)" w:date="2022-08-24T17:21:00Z">
              <w:r>
                <w:rPr>
                  <w:rFonts w:eastAsia="Malgun Gothic" w:hint="eastAsia"/>
                </w:rPr>
                <w:lastRenderedPageBreak/>
                <w:t>S</w:t>
              </w:r>
              <w:r>
                <w:rPr>
                  <w:rFonts w:eastAsia="Malgun Gothic"/>
                </w:rPr>
                <w:t>amsung</w:t>
              </w:r>
            </w:ins>
          </w:p>
        </w:tc>
        <w:tc>
          <w:tcPr>
            <w:tcW w:w="7378" w:type="dxa"/>
          </w:tcPr>
          <w:p w14:paraId="01010A21" w14:textId="5C0B9B54" w:rsidR="005E6AA2" w:rsidRPr="005E6AA2" w:rsidRDefault="00715E84" w:rsidP="00715E84">
            <w:pPr>
              <w:spacing w:after="0"/>
              <w:rPr>
                <w:ins w:id="247" w:author="Samsung (TK)" w:date="2022-08-24T17:20:00Z"/>
                <w:rFonts w:eastAsia="Malgun Gothic"/>
                <w:rPrChange w:id="248" w:author="Samsung (TK)" w:date="2022-08-24T17:21:00Z">
                  <w:rPr>
                    <w:ins w:id="249" w:author="Samsung (TK)" w:date="2022-08-24T17:20:00Z"/>
                  </w:rPr>
                </w:rPrChange>
              </w:rPr>
            </w:pPr>
            <w:ins w:id="250" w:author="Samsung (TK)" w:date="2022-08-24T17:44:00Z">
              <w:r>
                <w:rPr>
                  <w:rFonts w:eastAsia="Malgun Gothic"/>
                </w:rPr>
                <w:t>Although w</w:t>
              </w:r>
            </w:ins>
            <w:ins w:id="251" w:author="Samsung (TK)" w:date="2022-08-24T17:22:00Z">
              <w:r w:rsidR="005E6AA2">
                <w:rPr>
                  <w:rFonts w:eastAsia="Malgun Gothic"/>
                </w:rPr>
                <w:t xml:space="preserve">e </w:t>
              </w:r>
            </w:ins>
            <w:ins w:id="252" w:author="Samsung (TK)" w:date="2022-08-24T17:44:00Z">
              <w:r>
                <w:rPr>
                  <w:rFonts w:eastAsia="Malgun Gothic"/>
                </w:rPr>
                <w:t>understand the concern from vivo</w:t>
              </w:r>
            </w:ins>
            <w:ins w:id="253" w:author="Samsung (TK)" w:date="2022-08-24T17:45:00Z">
              <w:r>
                <w:rPr>
                  <w:rFonts w:eastAsia="Malgun Gothic"/>
                </w:rPr>
                <w:t xml:space="preserve">, </w:t>
              </w:r>
            </w:ins>
            <w:ins w:id="254" w:author="Samsung (TK)" w:date="2022-08-24T17:22:00Z">
              <w:r w:rsidR="005E6AA2">
                <w:rPr>
                  <w:rFonts w:eastAsia="Malgun Gothic"/>
                </w:rPr>
                <w:t xml:space="preserve">the </w:t>
              </w:r>
            </w:ins>
            <w:ins w:id="255" w:author="Samsung (TK)" w:date="2022-08-24T17:23:00Z">
              <w:r w:rsidR="005E6AA2">
                <w:rPr>
                  <w:rFonts w:eastAsia="Malgun Gothic"/>
                </w:rPr>
                <w:t>change</w:t>
              </w:r>
            </w:ins>
            <w:ins w:id="256" w:author="Samsung (TK)" w:date="2022-08-24T17:22:00Z">
              <w:r w:rsidR="005E6AA2">
                <w:rPr>
                  <w:rFonts w:eastAsia="Malgun Gothic"/>
                </w:rPr>
                <w:t xml:space="preserve"> from vivo might </w:t>
              </w:r>
            </w:ins>
            <w:ins w:id="257" w:author="Samsung (TK)" w:date="2022-08-24T17:23:00Z">
              <w:r w:rsidR="005E6AA2">
                <w:rPr>
                  <w:rFonts w:eastAsia="Malgun Gothic"/>
                </w:rPr>
                <w:t>have confused them even more</w:t>
              </w:r>
            </w:ins>
            <w:ins w:id="258" w:author="Samsung (TK)" w:date="2022-08-24T17:25:00Z">
              <w:r w:rsidR="009D10AB">
                <w:rPr>
                  <w:rFonts w:eastAsia="Malgun Gothic"/>
                </w:rPr>
                <w:t xml:space="preserve"> </w:t>
              </w:r>
            </w:ins>
            <w:ins w:id="259" w:author="Samsung (TK)" w:date="2022-08-24T17:43:00Z">
              <w:r w:rsidR="00B37516">
                <w:rPr>
                  <w:rFonts w:eastAsia="Malgun Gothic"/>
                </w:rPr>
                <w:t xml:space="preserve">like </w:t>
              </w:r>
            </w:ins>
            <w:ins w:id="260" w:author="Samsung (TK)" w:date="2022-08-24T17:27:00Z">
              <w:r w:rsidR="009D10AB">
                <w:rPr>
                  <w:rFonts w:eastAsia="Malgun Gothic"/>
                </w:rPr>
                <w:t xml:space="preserve">the framed power class is </w:t>
              </w:r>
            </w:ins>
            <w:ins w:id="261" w:author="Samsung (TK)" w:date="2022-08-24T17:31:00Z">
              <w:r w:rsidR="009D10AB">
                <w:rPr>
                  <w:rFonts w:eastAsia="Malgun Gothic"/>
                </w:rPr>
                <w:t xml:space="preserve">actually </w:t>
              </w:r>
            </w:ins>
            <w:ins w:id="262" w:author="Samsung (TK)" w:date="2022-08-24T17:27:00Z">
              <w:r w:rsidR="009D10AB">
                <w:rPr>
                  <w:rFonts w:eastAsia="Malgun Gothic"/>
                </w:rPr>
                <w:t xml:space="preserve">not framed between EIRP and TRP. </w:t>
              </w:r>
            </w:ins>
            <w:ins w:id="263" w:author="Samsung (TK)" w:date="2022-08-24T17:24:00Z">
              <w:r w:rsidR="009D10AB">
                <w:rPr>
                  <w:rFonts w:eastAsia="Malgun Gothic"/>
                </w:rPr>
                <w:t>QC’s revision</w:t>
              </w:r>
            </w:ins>
            <w:ins w:id="264" w:author="Samsung (TK)" w:date="2022-08-24T17:35:00Z">
              <w:r w:rsidR="00B37516">
                <w:rPr>
                  <w:rFonts w:eastAsia="Malgun Gothic"/>
                </w:rPr>
                <w:t xml:space="preserve"> is </w:t>
              </w:r>
            </w:ins>
            <w:ins w:id="265" w:author="Samsung (TK)" w:date="2022-08-24T17:45:00Z">
              <w:r>
                <w:rPr>
                  <w:rFonts w:eastAsia="Malgun Gothic"/>
                </w:rPr>
                <w:t xml:space="preserve">fine </w:t>
              </w:r>
            </w:ins>
            <w:ins w:id="266" w:author="Samsung (TK)" w:date="2022-08-24T17:35:00Z">
              <w:r w:rsidR="00B37516">
                <w:rPr>
                  <w:rFonts w:eastAsia="Malgun Gothic"/>
                </w:rPr>
                <w:t>for us</w:t>
              </w:r>
            </w:ins>
            <w:ins w:id="267" w:author="Samsung (TK)" w:date="2022-08-24T17:24:00Z">
              <w:r w:rsidR="009D10AB">
                <w:rPr>
                  <w:rFonts w:eastAsia="Malgun Gothic"/>
                </w:rPr>
                <w:t>.</w:t>
              </w:r>
            </w:ins>
            <w:ins w:id="268" w:author="Samsung (TK)" w:date="2022-08-24T17:34:00Z">
              <w:r w:rsidR="00B37516">
                <w:rPr>
                  <w:rFonts w:eastAsia="Malgun Gothic"/>
                </w:rPr>
                <w:t xml:space="preserve"> </w:t>
              </w:r>
            </w:ins>
          </w:p>
        </w:tc>
      </w:tr>
      <w:tr w:rsidR="00612F29" w14:paraId="0CE8DD3C" w14:textId="77777777" w:rsidTr="00265660">
        <w:trPr>
          <w:trHeight w:val="70"/>
          <w:ins w:id="269" w:author="Toliy Ioffe" w:date="2022-08-24T07:27:00Z"/>
        </w:trPr>
        <w:tc>
          <w:tcPr>
            <w:tcW w:w="1524" w:type="dxa"/>
          </w:tcPr>
          <w:p w14:paraId="4A5C89BF" w14:textId="7D4CB636" w:rsidR="00612F29" w:rsidRDefault="00612F29" w:rsidP="00612F29">
            <w:pPr>
              <w:spacing w:after="0"/>
              <w:rPr>
                <w:ins w:id="270" w:author="Toliy Ioffe" w:date="2022-08-24T07:27:00Z"/>
                <w:rFonts w:eastAsia="Malgun Gothic"/>
              </w:rPr>
            </w:pPr>
            <w:ins w:id="271" w:author="Toliy Ioffe" w:date="2022-08-24T07:27:00Z">
              <w:r>
                <w:rPr>
                  <w:rFonts w:eastAsia="Malgun Gothic"/>
                </w:rPr>
                <w:t>Apple</w:t>
              </w:r>
            </w:ins>
          </w:p>
        </w:tc>
        <w:tc>
          <w:tcPr>
            <w:tcW w:w="7378" w:type="dxa"/>
          </w:tcPr>
          <w:p w14:paraId="02F74243" w14:textId="77777777" w:rsidR="00612F29" w:rsidRDefault="00612F29" w:rsidP="00612F29">
            <w:pPr>
              <w:spacing w:after="0"/>
              <w:rPr>
                <w:ins w:id="272" w:author="Toliy Ioffe" w:date="2022-08-24T07:27:00Z"/>
                <w:rFonts w:eastAsia="Malgun Gothic"/>
              </w:rPr>
            </w:pPr>
            <w:ins w:id="273" w:author="Toliy Ioffe" w:date="2022-08-24T07:27:00Z">
              <w:r>
                <w:rPr>
                  <w:rFonts w:eastAsia="Malgun Gothic"/>
                </w:rPr>
                <w:t>We agree with the comments that existing power class requirements shall be met by the UE independently of the particular Tx feature, and the first sentence of Qualcomm’s latest comment is fine for us.  Regarding the second sentence, we have two concerns: one with with using the term “legality” and the other with the fundamental implication of introducing a power limitation which is greater than the allowed limit by regulatory.  What would be the meaning of such a requirement?  Since the UE would need to comply with a regulatory emission limit, which is more stringent, why would the loose requirement be in the spec?  We think further discussion is needed to understand the kind of requirement we intend to introduce (this was also covered in the answer to Question 1).  So our suggestion is to just have the following sentence:</w:t>
              </w:r>
            </w:ins>
          </w:p>
          <w:p w14:paraId="62B5B591" w14:textId="77777777" w:rsidR="00612F29" w:rsidRDefault="00612F29" w:rsidP="00612F29">
            <w:pPr>
              <w:spacing w:after="0"/>
              <w:rPr>
                <w:ins w:id="274" w:author="Toliy Ioffe" w:date="2022-08-24T07:27:00Z"/>
                <w:rFonts w:eastAsia="Malgun Gothic"/>
              </w:rPr>
            </w:pPr>
          </w:p>
          <w:p w14:paraId="5B1D44E5" w14:textId="7003627A" w:rsidR="00612F29" w:rsidRDefault="00612F29" w:rsidP="00612F29">
            <w:pPr>
              <w:spacing w:after="0"/>
              <w:rPr>
                <w:ins w:id="275" w:author="Toliy Ioffe" w:date="2022-08-24T07:27:00Z"/>
                <w:rFonts w:eastAsia="Malgun Gothic"/>
              </w:rPr>
            </w:pPr>
            <w:ins w:id="276" w:author="Toliy Ioffe" w:date="2022-08-24T07:27:00Z">
              <w:r w:rsidRPr="00DD6D72">
                <w:rPr>
                  <w:rFonts w:eastAsia="Malgun Gothic"/>
                </w:rPr>
                <w:t>RAN4 confirm that existing UE power class definitions comply with common regulations for TRP and EIRP (clause 6.2x.1 in TS38.101-2).</w:t>
              </w:r>
            </w:ins>
          </w:p>
        </w:tc>
      </w:tr>
      <w:tr w:rsidR="00B15FC4" w14:paraId="358DFF74" w14:textId="77777777" w:rsidTr="00265660">
        <w:trPr>
          <w:trHeight w:val="70"/>
          <w:ins w:id="277" w:author="Nokia - JOH" w:date="2022-08-24T16:47:00Z"/>
        </w:trPr>
        <w:tc>
          <w:tcPr>
            <w:tcW w:w="1524" w:type="dxa"/>
          </w:tcPr>
          <w:p w14:paraId="5F6B3659" w14:textId="05627AB0" w:rsidR="00B15FC4" w:rsidRDefault="00B15FC4" w:rsidP="00B15FC4">
            <w:pPr>
              <w:spacing w:after="0"/>
              <w:rPr>
                <w:ins w:id="278" w:author="Nokia - JOH" w:date="2022-08-24T16:47:00Z"/>
                <w:rFonts w:eastAsia="Malgun Gothic"/>
              </w:rPr>
            </w:pPr>
            <w:ins w:id="279" w:author="Nokia - JOH" w:date="2022-08-24T16:47:00Z">
              <w:r>
                <w:rPr>
                  <w:rFonts w:eastAsia="Malgun Gothic"/>
                </w:rPr>
                <w:t>Nokia</w:t>
              </w:r>
            </w:ins>
          </w:p>
        </w:tc>
        <w:tc>
          <w:tcPr>
            <w:tcW w:w="7378" w:type="dxa"/>
          </w:tcPr>
          <w:p w14:paraId="2F10E0D4" w14:textId="2E096ABC" w:rsidR="00B15FC4" w:rsidRDefault="00B15FC4" w:rsidP="00B15FC4">
            <w:pPr>
              <w:spacing w:after="0"/>
              <w:rPr>
                <w:ins w:id="280" w:author="Nokia - JOH" w:date="2022-08-24T16:47:00Z"/>
                <w:rFonts w:eastAsia="Malgun Gothic"/>
              </w:rPr>
            </w:pPr>
            <w:ins w:id="281" w:author="Nokia - JOH" w:date="2022-08-24T16:47:00Z">
              <w:r>
                <w:rPr>
                  <w:rFonts w:eastAsia="Malgun Gothic"/>
                </w:rPr>
                <w:t xml:space="preserve">Agree with Qualcomm’s proposal. </w:t>
              </w:r>
              <w:r w:rsidRPr="00B15FC4">
                <w:rPr>
                  <w:rFonts w:eastAsia="Malgun Gothic"/>
                  <w:rPrChange w:id="282" w:author="Nokia - JOH" w:date="2022-08-24T16:48:00Z">
                    <w:rPr>
                      <w:rStyle w:val="normaltextrun"/>
                      <w:color w:val="6D5700"/>
                      <w:u w:val="single"/>
                      <w:shd w:val="clear" w:color="auto" w:fill="FFFFFF"/>
                    </w:rPr>
                  </w:rPrChange>
                </w:rPr>
                <w:t xml:space="preserve">In the case that each TCI state is served with a UE panel individually reaching the maximum power class limit and that the two TCI states are in the </w:t>
              </w:r>
              <w:r w:rsidRPr="00B15FC4">
                <w:rPr>
                  <w:rFonts w:eastAsia="Malgun Gothic"/>
                  <w:rPrChange w:id="283" w:author="Nokia - JOH" w:date="2022-08-24T16:48:00Z">
                    <w:rPr>
                      <w:rStyle w:val="normaltextrun"/>
                      <w:b/>
                      <w:bCs/>
                      <w:color w:val="6D5700"/>
                      <w:u w:val="single"/>
                      <w:shd w:val="clear" w:color="auto" w:fill="FFFFFF"/>
                    </w:rPr>
                  </w:rPrChange>
                </w:rPr>
                <w:t>same</w:t>
              </w:r>
              <w:r w:rsidRPr="00B15FC4">
                <w:rPr>
                  <w:rFonts w:eastAsia="Malgun Gothic"/>
                  <w:rPrChange w:id="284" w:author="Nokia - JOH" w:date="2022-08-24T16:48:00Z">
                    <w:rPr>
                      <w:rStyle w:val="normaltextrun"/>
                      <w:color w:val="6D5700"/>
                      <w:u w:val="single"/>
                      <w:shd w:val="clear" w:color="auto" w:fill="FFFFFF"/>
                    </w:rPr>
                  </w:rPrChange>
                </w:rPr>
                <w:t xml:space="preserve"> angular direction, there may be a risk with compliance thus a total power restriction for </w:t>
              </w:r>
              <w:r w:rsidRPr="00B15FC4">
                <w:rPr>
                  <w:rFonts w:eastAsia="Malgun Gothic"/>
                  <w:rPrChange w:id="285" w:author="Nokia - JOH" w:date="2022-08-24T16:48:00Z">
                    <w:rPr>
                      <w:rStyle w:val="normaltextrun"/>
                      <w:b/>
                      <w:bCs/>
                      <w:color w:val="6D5700"/>
                      <w:u w:val="single"/>
                      <w:shd w:val="clear" w:color="auto" w:fill="FFFFFF"/>
                    </w:rPr>
                  </w:rPrChange>
                </w:rPr>
                <w:t>simultaneous</w:t>
              </w:r>
              <w:r w:rsidRPr="00B15FC4">
                <w:rPr>
                  <w:rFonts w:eastAsia="Malgun Gothic"/>
                  <w:rPrChange w:id="286" w:author="Nokia - JOH" w:date="2022-08-24T16:48:00Z">
                    <w:rPr>
                      <w:rStyle w:val="normaltextrun"/>
                      <w:color w:val="6D5700"/>
                      <w:u w:val="single"/>
                      <w:shd w:val="clear" w:color="auto" w:fill="FFFFFF"/>
                    </w:rPr>
                  </w:rPrChange>
                </w:rPr>
                <w:t xml:space="preserve"> UL transmission</w:t>
              </w:r>
              <w:r>
                <w:rPr>
                  <w:rStyle w:val="eop"/>
                  <w:color w:val="6D5700"/>
                  <w:shd w:val="clear" w:color="auto" w:fill="FFFFFF"/>
                </w:rPr>
                <w:t> </w:t>
              </w:r>
            </w:ins>
          </w:p>
        </w:tc>
      </w:tr>
    </w:tbl>
    <w:p w14:paraId="4F7DB1A6" w14:textId="77777777" w:rsidR="00863816" w:rsidRDefault="00863816" w:rsidP="00863816">
      <w:pPr>
        <w:ind w:left="720"/>
        <w:rPr>
          <w:rFonts w:ascii="Arial" w:eastAsia="SimSun" w:hAnsi="Arial" w:cs="Arial"/>
          <w:bCs/>
          <w:sz w:val="18"/>
          <w:szCs w:val="18"/>
          <w:lang w:val="en-US" w:eastAsia="en-GB"/>
        </w:rPr>
      </w:pPr>
    </w:p>
    <w:p w14:paraId="23B34379" w14:textId="3450DEEE" w:rsidR="007F229A" w:rsidRDefault="007F229A">
      <w:pPr>
        <w:spacing w:after="0"/>
        <w:rPr>
          <w:rFonts w:ascii="Arial" w:eastAsia="SimSun" w:hAnsi="Arial" w:cs="Arial"/>
          <w:bCs/>
          <w:sz w:val="18"/>
          <w:szCs w:val="18"/>
          <w:lang w:val="en-US" w:eastAsia="en-GB"/>
        </w:rPr>
      </w:pPr>
      <w:r>
        <w:rPr>
          <w:rFonts w:ascii="Arial" w:eastAsia="SimSun" w:hAnsi="Arial" w:cs="Arial"/>
          <w:bCs/>
          <w:sz w:val="18"/>
          <w:szCs w:val="18"/>
          <w:lang w:val="en-US" w:eastAsia="en-GB"/>
        </w:rPr>
        <w:br w:type="page"/>
      </w:r>
    </w:p>
    <w:p w14:paraId="176CEC64" w14:textId="7E635811" w:rsidR="007F229A" w:rsidRDefault="007F229A">
      <w:pPr>
        <w:pStyle w:val="Heading1"/>
        <w:numPr>
          <w:ilvl w:val="0"/>
          <w:numId w:val="2"/>
        </w:numPr>
        <w:tabs>
          <w:tab w:val="num" w:pos="1080"/>
        </w:tabs>
        <w:ind w:left="360"/>
        <w:pPrChange w:id="287" w:author="Huawei" w:date="2022-08-26T14:19:00Z">
          <w:pPr>
            <w:pStyle w:val="Heading1"/>
            <w:numPr>
              <w:numId w:val="10"/>
            </w:numPr>
            <w:tabs>
              <w:tab w:val="num" w:pos="360"/>
              <w:tab w:val="num" w:pos="720"/>
              <w:tab w:val="num" w:pos="1080"/>
            </w:tabs>
            <w:ind w:left="360" w:hanging="720"/>
          </w:pPr>
        </w:pPrChange>
      </w:pPr>
      <w:r>
        <w:lastRenderedPageBreak/>
        <w:t xml:space="preserve">Discussion on Question 4 </w:t>
      </w:r>
    </w:p>
    <w:p w14:paraId="48B574CC" w14:textId="5B4DA8E2" w:rsidR="007F229A" w:rsidRPr="009B7575" w:rsidRDefault="007F229A" w:rsidP="007F229A">
      <w:pPr>
        <w:tabs>
          <w:tab w:val="left" w:pos="3807"/>
          <w:tab w:val="center" w:pos="4932"/>
        </w:tabs>
        <w:spacing w:beforeLines="100" w:before="240" w:afterLines="50" w:after="120"/>
        <w:ind w:left="450"/>
        <w:rPr>
          <w:i/>
          <w:iCs/>
          <w:color w:val="000000" w:themeColor="text1"/>
          <w:sz w:val="22"/>
          <w:szCs w:val="22"/>
          <w:lang w:eastAsia="zh-CN"/>
        </w:rPr>
      </w:pPr>
      <w:r w:rsidRPr="009B7575">
        <w:rPr>
          <w:b/>
          <w:bCs/>
          <w:i/>
          <w:iCs/>
          <w:color w:val="000000" w:themeColor="text1"/>
          <w:sz w:val="22"/>
          <w:szCs w:val="22"/>
          <w:lang w:eastAsia="zh-CN"/>
        </w:rPr>
        <w:t xml:space="preserve">Question </w:t>
      </w:r>
      <w:r w:rsidR="00FA5CFA">
        <w:rPr>
          <w:b/>
          <w:bCs/>
          <w:i/>
          <w:iCs/>
          <w:color w:val="000000" w:themeColor="text1"/>
          <w:sz w:val="22"/>
          <w:szCs w:val="22"/>
          <w:lang w:eastAsia="zh-CN"/>
        </w:rPr>
        <w:t>4</w:t>
      </w:r>
      <w:r w:rsidRPr="009B7575">
        <w:rPr>
          <w:i/>
          <w:iCs/>
          <w:color w:val="000000" w:themeColor="text1"/>
          <w:sz w:val="22"/>
          <w:szCs w:val="22"/>
          <w:lang w:eastAsia="zh-CN"/>
        </w:rPr>
        <w:t xml:space="preserve">: </w:t>
      </w:r>
      <w:r w:rsidR="00FA5CFA" w:rsidRPr="00870928">
        <w:rPr>
          <w:i/>
          <w:iCs/>
          <w:color w:val="000000" w:themeColor="text1"/>
          <w:sz w:val="22"/>
          <w:szCs w:val="22"/>
          <w:lang w:eastAsia="zh-CN"/>
        </w:rPr>
        <w:t>If both Assumption 1 and Assumption 2 are feasible, whether both assumptions can/shall be applied to a same UE, and what is the relationship between the per-panel power limitation and total power limitation if both are applied (e.g., the sum of per-panel power limitation can be larger than the total power limitation per UE, or should be always the same)?</w:t>
      </w:r>
    </w:p>
    <w:p w14:paraId="744E7FFC" w14:textId="6FB443C8" w:rsidR="007F229A" w:rsidRPr="002F7AD9" w:rsidRDefault="007F229A" w:rsidP="007F229A">
      <w:pPr>
        <w:rPr>
          <w:lang w:val="en-US"/>
        </w:rPr>
      </w:pPr>
      <w:r>
        <w:rPr>
          <w:lang w:val="en-US"/>
        </w:rPr>
        <w:t>Summary from 1</w:t>
      </w:r>
      <w:r w:rsidRPr="00EF1920">
        <w:rPr>
          <w:vertAlign w:val="superscript"/>
          <w:lang w:val="en-US"/>
        </w:rPr>
        <w:t>st</w:t>
      </w:r>
      <w:r>
        <w:rPr>
          <w:lang w:val="en-US"/>
        </w:rPr>
        <w:t xml:space="preserve"> round discussion: </w:t>
      </w:r>
      <w:r w:rsidR="00E90FAB">
        <w:rPr>
          <w:lang w:val="en-US"/>
        </w:rPr>
        <w:t>(there is overlap with Q3, no dedicated discussion</w:t>
      </w:r>
      <w:r w:rsidR="00470C84">
        <w:rPr>
          <w:lang w:val="en-US"/>
        </w:rPr>
        <w:t xml:space="preserve"> in round 1)</w:t>
      </w:r>
      <w:r w:rsidR="008A3D4B">
        <w:rPr>
          <w:lang w:val="en-US"/>
        </w:rPr>
        <w:t>. Proposal below is constructed from</w:t>
      </w:r>
      <w:r w:rsidR="001714FF">
        <w:rPr>
          <w:lang w:val="en-US"/>
        </w:rPr>
        <w:t xml:space="preserve"> various Tdoc </w:t>
      </w:r>
      <w:r w:rsidR="00A83540">
        <w:rPr>
          <w:lang w:val="en-US"/>
        </w:rPr>
        <w:t>proposals</w:t>
      </w:r>
      <w:r w:rsidR="001714FF">
        <w:rPr>
          <w:lang w:val="en-US"/>
        </w:rPr>
        <w:t>.</w:t>
      </w:r>
    </w:p>
    <w:tbl>
      <w:tblPr>
        <w:tblStyle w:val="TableGrid"/>
        <w:tblW w:w="0" w:type="auto"/>
        <w:tblLook w:val="04A0" w:firstRow="1" w:lastRow="0" w:firstColumn="1" w:lastColumn="0" w:noHBand="0" w:noVBand="1"/>
      </w:tblPr>
      <w:tblGrid>
        <w:gridCol w:w="9622"/>
      </w:tblGrid>
      <w:tr w:rsidR="007F229A" w14:paraId="0FA06E63" w14:textId="77777777" w:rsidTr="00E8746D">
        <w:tc>
          <w:tcPr>
            <w:tcW w:w="9622" w:type="dxa"/>
          </w:tcPr>
          <w:p w14:paraId="5AB5E85F" w14:textId="79D60547" w:rsidR="007F229A" w:rsidRPr="009F3861" w:rsidRDefault="007F229A" w:rsidP="00E8746D">
            <w:pPr>
              <w:rPr>
                <w:lang w:val="en-US"/>
              </w:rPr>
            </w:pPr>
            <w:r w:rsidRPr="00672597">
              <w:rPr>
                <w:b/>
                <w:bCs/>
                <w:lang w:val="en-US"/>
              </w:rPr>
              <w:t>Proposal:</w:t>
            </w:r>
            <w:r w:rsidRPr="00AD3F39">
              <w:rPr>
                <w:lang w:val="en-US"/>
              </w:rPr>
              <w:t xml:space="preserve"> </w:t>
            </w:r>
            <w:r w:rsidR="006C67F7">
              <w:rPr>
                <w:lang w:val="en-US"/>
              </w:rPr>
              <w:t>T</w:t>
            </w:r>
            <w:r w:rsidR="006C67F7" w:rsidRPr="006C67F7">
              <w:rPr>
                <w:lang w:val="en-US"/>
              </w:rPr>
              <w:t>he sum of per-panel power limitation is not comparable with total power limitation</w:t>
            </w:r>
            <w:r w:rsidR="00A366BE">
              <w:rPr>
                <w:lang w:val="en-US"/>
              </w:rPr>
              <w:t xml:space="preserve"> in the general case</w:t>
            </w:r>
            <w:r w:rsidR="00563FAD" w:rsidRPr="00563FAD">
              <w:rPr>
                <w:lang w:val="en-US"/>
              </w:rPr>
              <w:t>.</w:t>
            </w:r>
            <w:r w:rsidR="00EC5CCA">
              <w:rPr>
                <w:lang w:val="en-US"/>
              </w:rPr>
              <w:t xml:space="preserve"> </w:t>
            </w:r>
            <w:r w:rsidR="008524F9">
              <w:rPr>
                <w:lang w:val="en-US"/>
              </w:rPr>
              <w:t>RAN4 confirm that t</w:t>
            </w:r>
            <w:r w:rsidR="008524F9" w:rsidRPr="00563FAD">
              <w:rPr>
                <w:lang w:val="en-US"/>
              </w:rPr>
              <w:t xml:space="preserve">he per-panel power limitation </w:t>
            </w:r>
            <w:r w:rsidR="008524F9">
              <w:rPr>
                <w:lang w:val="en-US"/>
              </w:rPr>
              <w:t xml:space="preserve">values </w:t>
            </w:r>
            <w:r w:rsidR="008524F9" w:rsidRPr="00563FAD">
              <w:rPr>
                <w:lang w:val="en-US"/>
              </w:rPr>
              <w:t xml:space="preserve">can be the same </w:t>
            </w:r>
            <w:r w:rsidR="008524F9">
              <w:rPr>
                <w:lang w:val="en-US"/>
              </w:rPr>
              <w:t>as</w:t>
            </w:r>
            <w:r w:rsidR="008524F9" w:rsidRPr="00563FAD">
              <w:rPr>
                <w:lang w:val="en-US"/>
              </w:rPr>
              <w:t xml:space="preserve"> total </w:t>
            </w:r>
            <w:r w:rsidR="008524F9">
              <w:rPr>
                <w:lang w:val="en-US"/>
              </w:rPr>
              <w:t xml:space="preserve">per-UE </w:t>
            </w:r>
            <w:r w:rsidR="008524F9" w:rsidRPr="00563FAD">
              <w:rPr>
                <w:lang w:val="en-US"/>
              </w:rPr>
              <w:t>power limitation</w:t>
            </w:r>
            <w:r w:rsidR="008524F9">
              <w:rPr>
                <w:lang w:val="en-US"/>
              </w:rPr>
              <w:t xml:space="preserve"> values. </w:t>
            </w:r>
            <w:r w:rsidR="00F67CA3">
              <w:rPr>
                <w:lang w:val="en-US"/>
              </w:rPr>
              <w:t>Bo</w:t>
            </w:r>
            <w:r w:rsidR="00BF36A2">
              <w:rPr>
                <w:lang w:val="en-US"/>
              </w:rPr>
              <w:t>th requirement</w:t>
            </w:r>
            <w:r w:rsidR="002360D8">
              <w:rPr>
                <w:lang w:val="en-US"/>
              </w:rPr>
              <w:t xml:space="preserve"> type</w:t>
            </w:r>
            <w:r w:rsidR="00BF36A2">
              <w:rPr>
                <w:lang w:val="en-US"/>
              </w:rPr>
              <w:t>s can</w:t>
            </w:r>
            <w:r w:rsidR="00BF36A2" w:rsidRPr="00BF36A2">
              <w:rPr>
                <w:lang w:val="en-US"/>
              </w:rPr>
              <w:t xml:space="preserve"> be satisfied simultaneously</w:t>
            </w:r>
            <w:r w:rsidR="00B57F63">
              <w:rPr>
                <w:lang w:val="en-US"/>
              </w:rPr>
              <w:t xml:space="preserve"> and the detail can be left to implementation</w:t>
            </w:r>
            <w:r w:rsidR="005701FF">
              <w:rPr>
                <w:lang w:val="en-US"/>
              </w:rPr>
              <w:t>.</w:t>
            </w:r>
            <w:r w:rsidR="00BF36A2">
              <w:rPr>
                <w:lang w:val="en-US"/>
              </w:rPr>
              <w:t xml:space="preserve"> </w:t>
            </w:r>
            <w:r w:rsidR="00F42318">
              <w:rPr>
                <w:lang w:val="en-US"/>
              </w:rPr>
              <w:t>RAN4</w:t>
            </w:r>
            <w:r w:rsidR="005701FF">
              <w:rPr>
                <w:lang w:val="en-US"/>
              </w:rPr>
              <w:t xml:space="preserve"> already </w:t>
            </w:r>
            <w:r w:rsidR="00FC10BD">
              <w:rPr>
                <w:lang w:val="en-US"/>
              </w:rPr>
              <w:t>covers assumption 2 (per-UE power limits)</w:t>
            </w:r>
            <w:r w:rsidR="006B250D">
              <w:rPr>
                <w:lang w:val="en-US"/>
              </w:rPr>
              <w:t xml:space="preserve"> and additional per-UE limits are not necessary</w:t>
            </w:r>
            <w:r w:rsidR="00706DF3">
              <w:rPr>
                <w:lang w:val="en-US"/>
              </w:rPr>
              <w:t xml:space="preserve"> for </w:t>
            </w:r>
            <w:r w:rsidR="0010650D">
              <w:rPr>
                <w:lang w:val="en-US"/>
              </w:rPr>
              <w:t>regulation compliance</w:t>
            </w:r>
            <w:r w:rsidR="00EC5CCA" w:rsidRPr="00EC5CCA">
              <w:rPr>
                <w:lang w:val="en-US"/>
              </w:rPr>
              <w:t>.</w:t>
            </w:r>
          </w:p>
        </w:tc>
      </w:tr>
    </w:tbl>
    <w:p w14:paraId="18B798B2" w14:textId="77777777" w:rsidR="007F229A" w:rsidRPr="002A4E0D" w:rsidRDefault="007F229A" w:rsidP="007F229A">
      <w:pPr>
        <w:rPr>
          <w:lang w:val="en-US"/>
        </w:rPr>
      </w:pPr>
    </w:p>
    <w:p w14:paraId="56699824" w14:textId="77777777" w:rsidR="007F229A" w:rsidRPr="00EB141C" w:rsidRDefault="007F229A" w:rsidP="007F229A">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TableGrid"/>
        <w:tblW w:w="0" w:type="auto"/>
        <w:tblInd w:w="720" w:type="dxa"/>
        <w:tblLook w:val="04A0" w:firstRow="1" w:lastRow="0" w:firstColumn="1" w:lastColumn="0" w:noHBand="0" w:noVBand="1"/>
      </w:tblPr>
      <w:tblGrid>
        <w:gridCol w:w="1524"/>
        <w:gridCol w:w="7378"/>
      </w:tblGrid>
      <w:tr w:rsidR="007F229A" w14:paraId="1AC5544E" w14:textId="77777777" w:rsidTr="006106C1">
        <w:tc>
          <w:tcPr>
            <w:tcW w:w="1524" w:type="dxa"/>
          </w:tcPr>
          <w:p w14:paraId="2BFE6EC0" w14:textId="77777777" w:rsidR="007F229A" w:rsidRDefault="007F229A" w:rsidP="00E8746D">
            <w:pPr>
              <w:spacing w:after="0"/>
            </w:pPr>
            <w:r>
              <w:t>Company</w:t>
            </w:r>
          </w:p>
        </w:tc>
        <w:tc>
          <w:tcPr>
            <w:tcW w:w="7378" w:type="dxa"/>
          </w:tcPr>
          <w:p w14:paraId="5AEB9523" w14:textId="4E956067" w:rsidR="007F229A" w:rsidRDefault="007F229A" w:rsidP="00E8746D">
            <w:pPr>
              <w:spacing w:after="0"/>
            </w:pPr>
            <w:r>
              <w:t>Agre</w:t>
            </w:r>
            <w:r w:rsidR="00265660">
              <w:t>e, or include your own reworded proposal here:</w:t>
            </w:r>
          </w:p>
        </w:tc>
      </w:tr>
      <w:tr w:rsidR="007F229A" w14:paraId="227423C3" w14:textId="77777777" w:rsidTr="006106C1">
        <w:tc>
          <w:tcPr>
            <w:tcW w:w="1524" w:type="dxa"/>
          </w:tcPr>
          <w:p w14:paraId="1F400017" w14:textId="7327A95A" w:rsidR="007F229A" w:rsidRDefault="00B4083A" w:rsidP="00E8746D">
            <w:pPr>
              <w:spacing w:after="0"/>
            </w:pPr>
            <w:ins w:id="288" w:author="Ruixin(vivo)" w:date="2022-08-24T10:44:00Z">
              <w:r>
                <w:t>vivo</w:t>
              </w:r>
            </w:ins>
          </w:p>
        </w:tc>
        <w:tc>
          <w:tcPr>
            <w:tcW w:w="7378" w:type="dxa"/>
          </w:tcPr>
          <w:p w14:paraId="5398D815" w14:textId="77777777" w:rsidR="00B4083A" w:rsidRDefault="00B4083A" w:rsidP="00B4083A">
            <w:pPr>
              <w:spacing w:after="0"/>
              <w:rPr>
                <w:ins w:id="289" w:author="Ruixin(vivo)" w:date="2022-08-24T10:44:00Z"/>
                <w:lang w:eastAsia="zh-CN"/>
              </w:rPr>
            </w:pPr>
            <w:ins w:id="290" w:author="Ruixin(vivo)" w:date="2022-08-24T10:44:00Z">
              <w:r>
                <w:rPr>
                  <w:rFonts w:hint="eastAsia"/>
                  <w:lang w:eastAsia="zh-CN"/>
                </w:rPr>
                <w:t>A</w:t>
              </w:r>
              <w:r>
                <w:rPr>
                  <w:lang w:eastAsia="zh-CN"/>
                </w:rPr>
                <w:t>gree.</w:t>
              </w:r>
            </w:ins>
          </w:p>
          <w:p w14:paraId="75503E54" w14:textId="29A6772B" w:rsidR="007F229A" w:rsidRDefault="00B4083A" w:rsidP="00B4083A">
            <w:pPr>
              <w:spacing w:after="0"/>
            </w:pPr>
            <w:ins w:id="291" w:author="Ruixin(vivo)" w:date="2022-08-24T10:44:00Z">
              <w:r>
                <w:rPr>
                  <w:rFonts w:hint="eastAsia"/>
                  <w:lang w:eastAsia="zh-CN"/>
                </w:rPr>
                <w:t>A</w:t>
              </w:r>
              <w:r>
                <w:rPr>
                  <w:lang w:eastAsia="zh-CN"/>
                </w:rPr>
                <w:t>ctually this description seems quite general, and some of the details may related to previous question.</w:t>
              </w:r>
            </w:ins>
          </w:p>
        </w:tc>
      </w:tr>
      <w:tr w:rsidR="007F229A" w14:paraId="28D56825" w14:textId="77777777" w:rsidTr="006106C1">
        <w:tc>
          <w:tcPr>
            <w:tcW w:w="1524" w:type="dxa"/>
          </w:tcPr>
          <w:p w14:paraId="5C8CC46F" w14:textId="784A09E2" w:rsidR="007F229A" w:rsidRDefault="00ED7374" w:rsidP="00E8746D">
            <w:pPr>
              <w:spacing w:after="0"/>
              <w:rPr>
                <w:lang w:eastAsia="zh-CN"/>
              </w:rPr>
            </w:pPr>
            <w:ins w:id="292" w:author="Xiaomi" w:date="2022-08-24T11:30:00Z">
              <w:r>
                <w:rPr>
                  <w:rFonts w:hint="eastAsia"/>
                  <w:lang w:eastAsia="zh-CN"/>
                </w:rPr>
                <w:t>X</w:t>
              </w:r>
              <w:r>
                <w:rPr>
                  <w:lang w:eastAsia="zh-CN"/>
                </w:rPr>
                <w:t>iaomi</w:t>
              </w:r>
            </w:ins>
          </w:p>
        </w:tc>
        <w:tc>
          <w:tcPr>
            <w:tcW w:w="7378" w:type="dxa"/>
          </w:tcPr>
          <w:p w14:paraId="1F58B2F0" w14:textId="26510874" w:rsidR="007F229A" w:rsidRDefault="00ED7374" w:rsidP="00E8746D">
            <w:pPr>
              <w:spacing w:after="0"/>
              <w:rPr>
                <w:lang w:eastAsia="zh-CN"/>
              </w:rPr>
            </w:pPr>
            <w:ins w:id="293" w:author="Xiaomi" w:date="2022-08-24T11:30:00Z">
              <w:r>
                <w:rPr>
                  <w:lang w:eastAsia="zh-CN"/>
                </w:rPr>
                <w:t>Agree</w:t>
              </w:r>
            </w:ins>
          </w:p>
        </w:tc>
      </w:tr>
      <w:tr w:rsidR="006106C1" w14:paraId="661C27A3" w14:textId="77777777" w:rsidTr="006106C1">
        <w:tc>
          <w:tcPr>
            <w:tcW w:w="1524" w:type="dxa"/>
          </w:tcPr>
          <w:p w14:paraId="1E092DCF" w14:textId="111004E6" w:rsidR="006106C1" w:rsidRDefault="006106C1" w:rsidP="006106C1">
            <w:pPr>
              <w:spacing w:after="0"/>
            </w:pPr>
            <w:ins w:id="294" w:author="Huawei" w:date="2022-08-24T12:14:00Z">
              <w:r>
                <w:t>Huawei</w:t>
              </w:r>
            </w:ins>
          </w:p>
        </w:tc>
        <w:tc>
          <w:tcPr>
            <w:tcW w:w="7378" w:type="dxa"/>
          </w:tcPr>
          <w:p w14:paraId="612F13EC" w14:textId="2E989B10" w:rsidR="006106C1" w:rsidRDefault="006106C1" w:rsidP="006106C1">
            <w:pPr>
              <w:spacing w:after="0"/>
            </w:pPr>
            <w:ins w:id="295" w:author="Huawei" w:date="2022-08-24T12:14:00Z">
              <w:r>
                <w:t>No need for feedback on Question 4 since it is not RAN4 conclusion that both Assumption 1 and Assumption 2 are feasible.</w:t>
              </w:r>
            </w:ins>
          </w:p>
        </w:tc>
      </w:tr>
      <w:tr w:rsidR="007F229A" w14:paraId="72D79501" w14:textId="77777777" w:rsidTr="006106C1">
        <w:trPr>
          <w:trHeight w:val="70"/>
        </w:trPr>
        <w:tc>
          <w:tcPr>
            <w:tcW w:w="1524" w:type="dxa"/>
          </w:tcPr>
          <w:p w14:paraId="61298F6D" w14:textId="6BC4E21D" w:rsidR="007F229A" w:rsidRDefault="00E744AA" w:rsidP="00E8746D">
            <w:pPr>
              <w:spacing w:after="0"/>
            </w:pPr>
            <w:ins w:id="296" w:author="Qualcomm - Sumant Iyer" w:date="2022-08-23T21:49:00Z">
              <w:r>
                <w:t>Qualcomm</w:t>
              </w:r>
            </w:ins>
          </w:p>
        </w:tc>
        <w:tc>
          <w:tcPr>
            <w:tcW w:w="7378" w:type="dxa"/>
          </w:tcPr>
          <w:p w14:paraId="12702211" w14:textId="1F52C2F2" w:rsidR="007F229A" w:rsidRDefault="00A564A7" w:rsidP="00E8746D">
            <w:pPr>
              <w:spacing w:after="0"/>
            </w:pPr>
            <w:ins w:id="297" w:author="Qualcomm - Sumant Iyer" w:date="2022-08-23T21:50:00Z">
              <w:r>
                <w:t>We also think this information is better to convey to RAN1</w:t>
              </w:r>
              <w:r w:rsidR="00B75665">
                <w:t>.</w:t>
              </w:r>
            </w:ins>
          </w:p>
        </w:tc>
      </w:tr>
      <w:tr w:rsidR="00B37516" w14:paraId="5EC53F7E" w14:textId="77777777" w:rsidTr="006106C1">
        <w:trPr>
          <w:trHeight w:val="70"/>
          <w:ins w:id="298" w:author="Samsung (TK)" w:date="2022-08-24T17:36:00Z"/>
        </w:trPr>
        <w:tc>
          <w:tcPr>
            <w:tcW w:w="1524" w:type="dxa"/>
          </w:tcPr>
          <w:p w14:paraId="16F9252B" w14:textId="40842E4B" w:rsidR="00B37516" w:rsidRPr="00B37516" w:rsidRDefault="00B37516" w:rsidP="00E8746D">
            <w:pPr>
              <w:spacing w:after="0"/>
              <w:rPr>
                <w:ins w:id="299" w:author="Samsung (TK)" w:date="2022-08-24T17:36:00Z"/>
                <w:rFonts w:eastAsia="Malgun Gothic"/>
                <w:rPrChange w:id="300" w:author="Samsung (TK)" w:date="2022-08-24T17:37:00Z">
                  <w:rPr>
                    <w:ins w:id="301" w:author="Samsung (TK)" w:date="2022-08-24T17:36:00Z"/>
                  </w:rPr>
                </w:rPrChange>
              </w:rPr>
            </w:pPr>
            <w:ins w:id="302" w:author="Samsung (TK)" w:date="2022-08-24T17:37:00Z">
              <w:r>
                <w:rPr>
                  <w:rFonts w:eastAsia="Malgun Gothic" w:hint="eastAsia"/>
                </w:rPr>
                <w:t>Samsung</w:t>
              </w:r>
            </w:ins>
          </w:p>
        </w:tc>
        <w:tc>
          <w:tcPr>
            <w:tcW w:w="7378" w:type="dxa"/>
          </w:tcPr>
          <w:p w14:paraId="6F139EF0" w14:textId="1C592F8C" w:rsidR="00B37516" w:rsidRPr="00B37516" w:rsidRDefault="00B37516" w:rsidP="00715E84">
            <w:pPr>
              <w:spacing w:after="0"/>
              <w:rPr>
                <w:ins w:id="303" w:author="Samsung (TK)" w:date="2022-08-24T17:36:00Z"/>
                <w:rFonts w:eastAsia="Malgun Gothic"/>
                <w:rPrChange w:id="304" w:author="Samsung (TK)" w:date="2022-08-24T17:37:00Z">
                  <w:rPr>
                    <w:ins w:id="305" w:author="Samsung (TK)" w:date="2022-08-24T17:36:00Z"/>
                  </w:rPr>
                </w:rPrChange>
              </w:rPr>
            </w:pPr>
            <w:ins w:id="306" w:author="Samsung (TK)" w:date="2022-08-24T17:37:00Z">
              <w:r>
                <w:rPr>
                  <w:rFonts w:eastAsia="Malgun Gothic" w:hint="eastAsia"/>
                </w:rPr>
                <w:t xml:space="preserve">Agree with this general comment. </w:t>
              </w:r>
              <w:r>
                <w:rPr>
                  <w:rFonts w:eastAsia="Malgun Gothic"/>
                </w:rPr>
                <w:t xml:space="preserve">No easy to answer to this question directly but </w:t>
              </w:r>
            </w:ins>
            <w:ins w:id="307" w:author="Samsung (TK)" w:date="2022-08-24T17:46:00Z">
              <w:r w:rsidR="00715E84">
                <w:rPr>
                  <w:rFonts w:eastAsia="Malgun Gothic"/>
                </w:rPr>
                <w:t>it is useful</w:t>
              </w:r>
            </w:ins>
            <w:ins w:id="308" w:author="Samsung (TK)" w:date="2022-08-24T17:37:00Z">
              <w:r>
                <w:rPr>
                  <w:rFonts w:eastAsia="Malgun Gothic"/>
                </w:rPr>
                <w:t xml:space="preserve"> information to RAN1 for the</w:t>
              </w:r>
            </w:ins>
            <w:ins w:id="309" w:author="Samsung (TK)" w:date="2022-08-24T17:46:00Z">
              <w:r w:rsidR="00715E84">
                <w:rPr>
                  <w:rFonts w:eastAsia="Malgun Gothic"/>
                </w:rPr>
                <w:t>ir</w:t>
              </w:r>
            </w:ins>
            <w:ins w:id="310" w:author="Samsung (TK)" w:date="2022-08-24T17:37:00Z">
              <w:r>
                <w:rPr>
                  <w:rFonts w:eastAsia="Malgun Gothic"/>
                </w:rPr>
                <w:t xml:space="preserve"> </w:t>
              </w:r>
            </w:ins>
            <w:ins w:id="311" w:author="Samsung (TK)" w:date="2022-08-24T17:46:00Z">
              <w:r w:rsidR="00715E84">
                <w:rPr>
                  <w:rFonts w:eastAsia="Malgun Gothic"/>
                </w:rPr>
                <w:t>discussion</w:t>
              </w:r>
            </w:ins>
            <w:ins w:id="312" w:author="Samsung (TK)" w:date="2022-08-24T17:37:00Z">
              <w:r>
                <w:rPr>
                  <w:rFonts w:eastAsia="Malgun Gothic"/>
                </w:rPr>
                <w:t>.</w:t>
              </w:r>
            </w:ins>
          </w:p>
        </w:tc>
      </w:tr>
      <w:tr w:rsidR="006A3D81" w14:paraId="12117BDD" w14:textId="77777777" w:rsidTr="006106C1">
        <w:trPr>
          <w:trHeight w:val="70"/>
          <w:ins w:id="313" w:author="Virgil Comsa" w:date="2022-08-24T08:40:00Z"/>
        </w:trPr>
        <w:tc>
          <w:tcPr>
            <w:tcW w:w="1524" w:type="dxa"/>
          </w:tcPr>
          <w:p w14:paraId="387B92BC" w14:textId="07AAFFE5" w:rsidR="006A3D81" w:rsidRDefault="006A3D81" w:rsidP="00E8746D">
            <w:pPr>
              <w:spacing w:after="0"/>
              <w:rPr>
                <w:ins w:id="314" w:author="Virgil Comsa" w:date="2022-08-24T08:40:00Z"/>
                <w:rFonts w:eastAsia="Malgun Gothic"/>
              </w:rPr>
            </w:pPr>
            <w:ins w:id="315" w:author="Virgil Comsa" w:date="2022-08-24T08:40:00Z">
              <w:r>
                <w:rPr>
                  <w:rFonts w:eastAsia="Malgun Gothic"/>
                </w:rPr>
                <w:t>InterDigital</w:t>
              </w:r>
            </w:ins>
          </w:p>
        </w:tc>
        <w:tc>
          <w:tcPr>
            <w:tcW w:w="7378" w:type="dxa"/>
          </w:tcPr>
          <w:p w14:paraId="77B912C1" w14:textId="28AE788B" w:rsidR="006A3D81" w:rsidRDefault="006A3D81" w:rsidP="00715E84">
            <w:pPr>
              <w:spacing w:after="0"/>
              <w:rPr>
                <w:ins w:id="316" w:author="Virgil Comsa" w:date="2022-08-24T08:40:00Z"/>
                <w:rFonts w:eastAsia="Malgun Gothic"/>
              </w:rPr>
            </w:pPr>
            <w:ins w:id="317" w:author="Virgil Comsa" w:date="2022-08-24T08:41:00Z">
              <w:r>
                <w:rPr>
                  <w:rFonts w:eastAsia="Malgun Gothic"/>
                </w:rPr>
                <w:t>Agree with the proposal.</w:t>
              </w:r>
            </w:ins>
          </w:p>
        </w:tc>
      </w:tr>
      <w:tr w:rsidR="00612F29" w14:paraId="6CD5D66C" w14:textId="77777777" w:rsidTr="006106C1">
        <w:trPr>
          <w:trHeight w:val="70"/>
          <w:ins w:id="318" w:author="Toliy Ioffe" w:date="2022-08-24T07:27:00Z"/>
        </w:trPr>
        <w:tc>
          <w:tcPr>
            <w:tcW w:w="1524" w:type="dxa"/>
          </w:tcPr>
          <w:p w14:paraId="4FF1ABD6" w14:textId="151DD022" w:rsidR="00612F29" w:rsidRDefault="00612F29" w:rsidP="00612F29">
            <w:pPr>
              <w:spacing w:after="0"/>
              <w:rPr>
                <w:ins w:id="319" w:author="Toliy Ioffe" w:date="2022-08-24T07:27:00Z"/>
                <w:rFonts w:eastAsia="Malgun Gothic"/>
              </w:rPr>
            </w:pPr>
            <w:ins w:id="320" w:author="Toliy Ioffe" w:date="2022-08-24T07:27:00Z">
              <w:r>
                <w:rPr>
                  <w:rFonts w:eastAsia="Malgun Gothic"/>
                </w:rPr>
                <w:t>Apple</w:t>
              </w:r>
            </w:ins>
          </w:p>
        </w:tc>
        <w:tc>
          <w:tcPr>
            <w:tcW w:w="7378" w:type="dxa"/>
          </w:tcPr>
          <w:p w14:paraId="055A1B4C" w14:textId="33C657A2" w:rsidR="00612F29" w:rsidRDefault="00612F29" w:rsidP="00612F29">
            <w:pPr>
              <w:spacing w:after="0"/>
              <w:rPr>
                <w:ins w:id="321" w:author="Toliy Ioffe" w:date="2022-08-24T07:27:00Z"/>
                <w:rFonts w:eastAsia="Malgun Gothic"/>
              </w:rPr>
            </w:pPr>
            <w:ins w:id="322" w:author="Toliy Ioffe" w:date="2022-08-24T07:27:00Z">
              <w:r>
                <w:rPr>
                  <w:rFonts w:eastAsia="Malgun Gothic"/>
                </w:rPr>
                <w:t>We are OK with this response</w:t>
              </w:r>
            </w:ins>
          </w:p>
        </w:tc>
      </w:tr>
    </w:tbl>
    <w:p w14:paraId="537C355B" w14:textId="77777777" w:rsidR="007F229A" w:rsidRDefault="007F229A" w:rsidP="007F229A">
      <w:pPr>
        <w:ind w:left="720"/>
        <w:rPr>
          <w:rFonts w:ascii="Arial" w:eastAsia="SimSun" w:hAnsi="Arial" w:cs="Arial"/>
          <w:bCs/>
          <w:sz w:val="18"/>
          <w:szCs w:val="18"/>
          <w:lang w:val="en-US" w:eastAsia="en-GB"/>
        </w:rPr>
      </w:pPr>
    </w:p>
    <w:p w14:paraId="5F17D6C6" w14:textId="77777777" w:rsidR="007F229A" w:rsidRDefault="007F229A" w:rsidP="007F229A">
      <w:pPr>
        <w:spacing w:after="0"/>
        <w:rPr>
          <w:rFonts w:ascii="Arial" w:eastAsia="SimSun" w:hAnsi="Arial" w:cs="Arial"/>
          <w:bCs/>
          <w:sz w:val="18"/>
          <w:szCs w:val="18"/>
          <w:lang w:val="en-US" w:eastAsia="en-GB"/>
        </w:rPr>
      </w:pPr>
    </w:p>
    <w:p w14:paraId="1D8521C3" w14:textId="77777777" w:rsidR="007B7FB6" w:rsidRDefault="007B7FB6" w:rsidP="00AD4273">
      <w:pPr>
        <w:spacing w:after="0"/>
        <w:rPr>
          <w:rFonts w:ascii="Arial" w:eastAsia="SimSun" w:hAnsi="Arial" w:cs="Arial"/>
          <w:bCs/>
          <w:sz w:val="18"/>
          <w:szCs w:val="18"/>
          <w:lang w:val="en-US" w:eastAsia="en-GB"/>
        </w:rPr>
      </w:pPr>
    </w:p>
    <w:sectPr w:rsidR="007B7FB6">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0ACB" w14:textId="77777777" w:rsidR="002B25CE" w:rsidRDefault="002B25CE" w:rsidP="00272EA6">
      <w:pPr>
        <w:spacing w:after="0"/>
      </w:pPr>
      <w:r>
        <w:separator/>
      </w:r>
    </w:p>
  </w:endnote>
  <w:endnote w:type="continuationSeparator" w:id="0">
    <w:p w14:paraId="4F46C83C" w14:textId="77777777" w:rsidR="002B25CE" w:rsidRDefault="002B25CE" w:rsidP="00272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6D2F" w14:textId="77777777" w:rsidR="002B25CE" w:rsidRDefault="002B25CE" w:rsidP="00272EA6">
      <w:pPr>
        <w:spacing w:after="0"/>
      </w:pPr>
      <w:r>
        <w:separator/>
      </w:r>
    </w:p>
  </w:footnote>
  <w:footnote w:type="continuationSeparator" w:id="0">
    <w:p w14:paraId="55BAC2C5" w14:textId="77777777" w:rsidR="002B25CE" w:rsidRDefault="002B25CE" w:rsidP="00272E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8E5"/>
    <w:multiLevelType w:val="hybridMultilevel"/>
    <w:tmpl w:val="07B63EA0"/>
    <w:lvl w:ilvl="0" w:tplc="7FAEC83E">
      <w:start w:val="3"/>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C67128B"/>
    <w:multiLevelType w:val="hybridMultilevel"/>
    <w:tmpl w:val="12E8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04609"/>
    <w:multiLevelType w:val="multilevel"/>
    <w:tmpl w:val="377260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C13D45"/>
    <w:multiLevelType w:val="hybridMultilevel"/>
    <w:tmpl w:val="145445DE"/>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 w15:restartNumberingAfterBreak="0">
    <w:nsid w:val="78C45151"/>
    <w:multiLevelType w:val="hybridMultilevel"/>
    <w:tmpl w:val="C6B0D932"/>
    <w:lvl w:ilvl="0" w:tplc="DF1493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C867C0B"/>
    <w:multiLevelType w:val="hybridMultilevel"/>
    <w:tmpl w:val="DA3250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9943252">
    <w:abstractNumId w:val="4"/>
  </w:num>
  <w:num w:numId="2" w16cid:durableId="1632322649">
    <w:abstractNumId w:val="0"/>
  </w:num>
  <w:num w:numId="3" w16cid:durableId="760838641">
    <w:abstractNumId w:val="5"/>
  </w:num>
  <w:num w:numId="4" w16cid:durableId="777141495">
    <w:abstractNumId w:val="3"/>
  </w:num>
  <w:num w:numId="5" w16cid:durableId="22707868">
    <w:abstractNumId w:val="1"/>
  </w:num>
  <w:num w:numId="6" w16cid:durableId="424960831">
    <w:abstractNumId w:val="6"/>
  </w:num>
  <w:num w:numId="7" w16cid:durableId="1503466505">
    <w:abstractNumId w:val="2"/>
  </w:num>
  <w:num w:numId="8" w16cid:durableId="1634485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48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3463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3648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rson w15:author="Huawei">
    <w15:presenceInfo w15:providerId="None" w15:userId="Huawei"/>
  </w15:person>
  <w15:person w15:author="Samsung (TK)">
    <w15:presenceInfo w15:providerId="None" w15:userId="Samsung (TK)"/>
  </w15:person>
  <w15:person w15:author="Ruixin(vivo)">
    <w15:presenceInfo w15:providerId="None" w15:userId="Ruixin(vivo)"/>
  </w15:person>
  <w15:person w15:author="Xiaomi">
    <w15:presenceInfo w15:providerId="None" w15:userId="Xiaomi"/>
  </w15:person>
  <w15:person w15:author="Virgil Comsa">
    <w15:presenceInfo w15:providerId="AD" w15:userId="S::Virgil.Comsa@InterDigital.com::e6f11e8f-f980-47f0-8145-5a7ffe1fe8c1"/>
  </w15:person>
  <w15:person w15:author="Toliy Ioffe">
    <w15:presenceInfo w15:providerId="AD" w15:userId="S::aioffe@apple.com::e1ad45a2-31eb-4d47-9181-578226a437f6"/>
  </w15:person>
  <w15:person w15:author="Nokia - JOH">
    <w15:presenceInfo w15:providerId="None" w15:userId="Nokia - J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8D"/>
    <w:rsid w:val="0000075C"/>
    <w:rsid w:val="00001C37"/>
    <w:rsid w:val="0000236B"/>
    <w:rsid w:val="000026E7"/>
    <w:rsid w:val="000027C2"/>
    <w:rsid w:val="000029A8"/>
    <w:rsid w:val="000032E6"/>
    <w:rsid w:val="0000500B"/>
    <w:rsid w:val="000052ED"/>
    <w:rsid w:val="00005E2B"/>
    <w:rsid w:val="0000794D"/>
    <w:rsid w:val="00010893"/>
    <w:rsid w:val="00010918"/>
    <w:rsid w:val="00010A16"/>
    <w:rsid w:val="0001224C"/>
    <w:rsid w:val="00012263"/>
    <w:rsid w:val="00012B34"/>
    <w:rsid w:val="000131C7"/>
    <w:rsid w:val="00013455"/>
    <w:rsid w:val="00013EA9"/>
    <w:rsid w:val="00014913"/>
    <w:rsid w:val="00015B5D"/>
    <w:rsid w:val="00016A01"/>
    <w:rsid w:val="0001785F"/>
    <w:rsid w:val="00021CED"/>
    <w:rsid w:val="00021F1A"/>
    <w:rsid w:val="0002233B"/>
    <w:rsid w:val="00022E78"/>
    <w:rsid w:val="000231B9"/>
    <w:rsid w:val="00023599"/>
    <w:rsid w:val="000245E0"/>
    <w:rsid w:val="000247F7"/>
    <w:rsid w:val="00024B33"/>
    <w:rsid w:val="00024C25"/>
    <w:rsid w:val="00025330"/>
    <w:rsid w:val="0002555C"/>
    <w:rsid w:val="0002620C"/>
    <w:rsid w:val="000262B9"/>
    <w:rsid w:val="000263A7"/>
    <w:rsid w:val="00026539"/>
    <w:rsid w:val="00026E90"/>
    <w:rsid w:val="000273D2"/>
    <w:rsid w:val="00027A9A"/>
    <w:rsid w:val="00030AC1"/>
    <w:rsid w:val="00030C1A"/>
    <w:rsid w:val="00030E28"/>
    <w:rsid w:val="00031728"/>
    <w:rsid w:val="00032669"/>
    <w:rsid w:val="00033643"/>
    <w:rsid w:val="0003444E"/>
    <w:rsid w:val="00034760"/>
    <w:rsid w:val="00035518"/>
    <w:rsid w:val="00036526"/>
    <w:rsid w:val="00037A84"/>
    <w:rsid w:val="000400F4"/>
    <w:rsid w:val="00040657"/>
    <w:rsid w:val="000418D7"/>
    <w:rsid w:val="0004380F"/>
    <w:rsid w:val="00043AFD"/>
    <w:rsid w:val="00043E19"/>
    <w:rsid w:val="00043EAA"/>
    <w:rsid w:val="000442E0"/>
    <w:rsid w:val="000454A9"/>
    <w:rsid w:val="000454EC"/>
    <w:rsid w:val="00045DC0"/>
    <w:rsid w:val="00046CEF"/>
    <w:rsid w:val="0005033D"/>
    <w:rsid w:val="00050AEF"/>
    <w:rsid w:val="00050DB5"/>
    <w:rsid w:val="0005214B"/>
    <w:rsid w:val="0005244D"/>
    <w:rsid w:val="000530E2"/>
    <w:rsid w:val="000542BA"/>
    <w:rsid w:val="00054C8B"/>
    <w:rsid w:val="00055EBF"/>
    <w:rsid w:val="00055FF2"/>
    <w:rsid w:val="00057087"/>
    <w:rsid w:val="0006136D"/>
    <w:rsid w:val="000616EB"/>
    <w:rsid w:val="00061714"/>
    <w:rsid w:val="000617F6"/>
    <w:rsid w:val="00062042"/>
    <w:rsid w:val="00064B48"/>
    <w:rsid w:val="0006555D"/>
    <w:rsid w:val="00065C8B"/>
    <w:rsid w:val="0006642A"/>
    <w:rsid w:val="0006682A"/>
    <w:rsid w:val="00066D96"/>
    <w:rsid w:val="000674DC"/>
    <w:rsid w:val="00070248"/>
    <w:rsid w:val="00070868"/>
    <w:rsid w:val="000714EF"/>
    <w:rsid w:val="00072010"/>
    <w:rsid w:val="00072326"/>
    <w:rsid w:val="000726D8"/>
    <w:rsid w:val="000733A3"/>
    <w:rsid w:val="00074051"/>
    <w:rsid w:val="0007417F"/>
    <w:rsid w:val="00074654"/>
    <w:rsid w:val="00074C38"/>
    <w:rsid w:val="00076505"/>
    <w:rsid w:val="00076DED"/>
    <w:rsid w:val="0007737A"/>
    <w:rsid w:val="00077D5A"/>
    <w:rsid w:val="00077EB3"/>
    <w:rsid w:val="00080921"/>
    <w:rsid w:val="00081306"/>
    <w:rsid w:val="000817D0"/>
    <w:rsid w:val="000831CC"/>
    <w:rsid w:val="00083838"/>
    <w:rsid w:val="000842C1"/>
    <w:rsid w:val="000856E2"/>
    <w:rsid w:val="00085B9A"/>
    <w:rsid w:val="000865D3"/>
    <w:rsid w:val="00087ADC"/>
    <w:rsid w:val="00087F97"/>
    <w:rsid w:val="000908D9"/>
    <w:rsid w:val="00091E84"/>
    <w:rsid w:val="00092B32"/>
    <w:rsid w:val="00093CF3"/>
    <w:rsid w:val="000941F2"/>
    <w:rsid w:val="0009445F"/>
    <w:rsid w:val="00094708"/>
    <w:rsid w:val="00094FBF"/>
    <w:rsid w:val="00095A42"/>
    <w:rsid w:val="00095CD3"/>
    <w:rsid w:val="00095EAA"/>
    <w:rsid w:val="000963AF"/>
    <w:rsid w:val="00096C4B"/>
    <w:rsid w:val="000976DD"/>
    <w:rsid w:val="000977F2"/>
    <w:rsid w:val="00097F44"/>
    <w:rsid w:val="000A0E97"/>
    <w:rsid w:val="000A1617"/>
    <w:rsid w:val="000A1EEE"/>
    <w:rsid w:val="000A1F0B"/>
    <w:rsid w:val="000A5286"/>
    <w:rsid w:val="000A5612"/>
    <w:rsid w:val="000A567D"/>
    <w:rsid w:val="000A643B"/>
    <w:rsid w:val="000A6887"/>
    <w:rsid w:val="000A6B8A"/>
    <w:rsid w:val="000A6BF4"/>
    <w:rsid w:val="000B0067"/>
    <w:rsid w:val="000B036D"/>
    <w:rsid w:val="000B15BF"/>
    <w:rsid w:val="000B3C12"/>
    <w:rsid w:val="000B4BEE"/>
    <w:rsid w:val="000B5A6F"/>
    <w:rsid w:val="000B6E32"/>
    <w:rsid w:val="000B7016"/>
    <w:rsid w:val="000C0914"/>
    <w:rsid w:val="000C0B70"/>
    <w:rsid w:val="000C0F98"/>
    <w:rsid w:val="000C1800"/>
    <w:rsid w:val="000C21B9"/>
    <w:rsid w:val="000C2354"/>
    <w:rsid w:val="000C2681"/>
    <w:rsid w:val="000C2BBD"/>
    <w:rsid w:val="000C3491"/>
    <w:rsid w:val="000C40C4"/>
    <w:rsid w:val="000C4BBA"/>
    <w:rsid w:val="000C5563"/>
    <w:rsid w:val="000C563B"/>
    <w:rsid w:val="000C678D"/>
    <w:rsid w:val="000C686C"/>
    <w:rsid w:val="000C68D3"/>
    <w:rsid w:val="000C691F"/>
    <w:rsid w:val="000C6BDA"/>
    <w:rsid w:val="000C7347"/>
    <w:rsid w:val="000C7632"/>
    <w:rsid w:val="000C7684"/>
    <w:rsid w:val="000C7E70"/>
    <w:rsid w:val="000D1120"/>
    <w:rsid w:val="000D11B0"/>
    <w:rsid w:val="000D12EE"/>
    <w:rsid w:val="000D18EC"/>
    <w:rsid w:val="000D1FB9"/>
    <w:rsid w:val="000D23BF"/>
    <w:rsid w:val="000D35ED"/>
    <w:rsid w:val="000D42A9"/>
    <w:rsid w:val="000D4C6B"/>
    <w:rsid w:val="000D5D03"/>
    <w:rsid w:val="000D6793"/>
    <w:rsid w:val="000D6CAE"/>
    <w:rsid w:val="000D731C"/>
    <w:rsid w:val="000D7413"/>
    <w:rsid w:val="000D7816"/>
    <w:rsid w:val="000D7C6B"/>
    <w:rsid w:val="000E08B5"/>
    <w:rsid w:val="000E0A10"/>
    <w:rsid w:val="000E1E06"/>
    <w:rsid w:val="000E1E7F"/>
    <w:rsid w:val="000E26BD"/>
    <w:rsid w:val="000E37DD"/>
    <w:rsid w:val="000E3A85"/>
    <w:rsid w:val="000E4512"/>
    <w:rsid w:val="000E465C"/>
    <w:rsid w:val="000E483D"/>
    <w:rsid w:val="000E48CF"/>
    <w:rsid w:val="000E4D65"/>
    <w:rsid w:val="000E5272"/>
    <w:rsid w:val="000E596C"/>
    <w:rsid w:val="000E5FC1"/>
    <w:rsid w:val="000E7015"/>
    <w:rsid w:val="000E7763"/>
    <w:rsid w:val="000F13D7"/>
    <w:rsid w:val="000F1D95"/>
    <w:rsid w:val="000F1FA9"/>
    <w:rsid w:val="000F2295"/>
    <w:rsid w:val="000F3F0F"/>
    <w:rsid w:val="000F4165"/>
    <w:rsid w:val="000F4302"/>
    <w:rsid w:val="000F502F"/>
    <w:rsid w:val="000F519D"/>
    <w:rsid w:val="000F522E"/>
    <w:rsid w:val="000F59B2"/>
    <w:rsid w:val="000F5EE6"/>
    <w:rsid w:val="000F65D1"/>
    <w:rsid w:val="000F707F"/>
    <w:rsid w:val="000F7ECB"/>
    <w:rsid w:val="0010016D"/>
    <w:rsid w:val="00100CC0"/>
    <w:rsid w:val="00101719"/>
    <w:rsid w:val="00103712"/>
    <w:rsid w:val="00103DF8"/>
    <w:rsid w:val="00103FBC"/>
    <w:rsid w:val="00104A79"/>
    <w:rsid w:val="00104FAB"/>
    <w:rsid w:val="001054AF"/>
    <w:rsid w:val="00105BC0"/>
    <w:rsid w:val="0010618D"/>
    <w:rsid w:val="0010629B"/>
    <w:rsid w:val="001062C5"/>
    <w:rsid w:val="0010650D"/>
    <w:rsid w:val="0010652E"/>
    <w:rsid w:val="001067E8"/>
    <w:rsid w:val="001069FC"/>
    <w:rsid w:val="00107246"/>
    <w:rsid w:val="00110470"/>
    <w:rsid w:val="001106E3"/>
    <w:rsid w:val="001114E4"/>
    <w:rsid w:val="00111AE3"/>
    <w:rsid w:val="00111C42"/>
    <w:rsid w:val="00112079"/>
    <w:rsid w:val="00112950"/>
    <w:rsid w:val="00114F49"/>
    <w:rsid w:val="0011590E"/>
    <w:rsid w:val="0011594A"/>
    <w:rsid w:val="00116429"/>
    <w:rsid w:val="00116A4D"/>
    <w:rsid w:val="00116B6A"/>
    <w:rsid w:val="00116DC7"/>
    <w:rsid w:val="00116F73"/>
    <w:rsid w:val="00116F7A"/>
    <w:rsid w:val="0011716D"/>
    <w:rsid w:val="00117ABC"/>
    <w:rsid w:val="00117E96"/>
    <w:rsid w:val="00117F5F"/>
    <w:rsid w:val="001204E4"/>
    <w:rsid w:val="0012079D"/>
    <w:rsid w:val="00120AB3"/>
    <w:rsid w:val="00120DE0"/>
    <w:rsid w:val="001212E7"/>
    <w:rsid w:val="001214AE"/>
    <w:rsid w:val="00122190"/>
    <w:rsid w:val="0012277A"/>
    <w:rsid w:val="001235AB"/>
    <w:rsid w:val="00123618"/>
    <w:rsid w:val="00124705"/>
    <w:rsid w:val="00124840"/>
    <w:rsid w:val="00124F47"/>
    <w:rsid w:val="001251AF"/>
    <w:rsid w:val="00125209"/>
    <w:rsid w:val="00125583"/>
    <w:rsid w:val="00125709"/>
    <w:rsid w:val="00125981"/>
    <w:rsid w:val="0012615B"/>
    <w:rsid w:val="00126845"/>
    <w:rsid w:val="00126E1A"/>
    <w:rsid w:val="00127050"/>
    <w:rsid w:val="00127C08"/>
    <w:rsid w:val="001304CF"/>
    <w:rsid w:val="0013091D"/>
    <w:rsid w:val="00130E2C"/>
    <w:rsid w:val="001314AE"/>
    <w:rsid w:val="001317B0"/>
    <w:rsid w:val="001317FB"/>
    <w:rsid w:val="00131AFF"/>
    <w:rsid w:val="00132C83"/>
    <w:rsid w:val="00132FC6"/>
    <w:rsid w:val="001331D1"/>
    <w:rsid w:val="001337E7"/>
    <w:rsid w:val="001338B7"/>
    <w:rsid w:val="00134105"/>
    <w:rsid w:val="001341DF"/>
    <w:rsid w:val="001347BF"/>
    <w:rsid w:val="00134840"/>
    <w:rsid w:val="00134BA8"/>
    <w:rsid w:val="00134D6D"/>
    <w:rsid w:val="001351EB"/>
    <w:rsid w:val="00135F65"/>
    <w:rsid w:val="001365E3"/>
    <w:rsid w:val="00137042"/>
    <w:rsid w:val="001370A3"/>
    <w:rsid w:val="001372D8"/>
    <w:rsid w:val="00137573"/>
    <w:rsid w:val="00137983"/>
    <w:rsid w:val="001402C2"/>
    <w:rsid w:val="00140D1D"/>
    <w:rsid w:val="00141789"/>
    <w:rsid w:val="0014314A"/>
    <w:rsid w:val="0014315B"/>
    <w:rsid w:val="001445ED"/>
    <w:rsid w:val="001448F1"/>
    <w:rsid w:val="00144CC6"/>
    <w:rsid w:val="00144FDD"/>
    <w:rsid w:val="00145093"/>
    <w:rsid w:val="00145330"/>
    <w:rsid w:val="00145887"/>
    <w:rsid w:val="001458B2"/>
    <w:rsid w:val="00146172"/>
    <w:rsid w:val="0014709F"/>
    <w:rsid w:val="001478B1"/>
    <w:rsid w:val="00147997"/>
    <w:rsid w:val="00147A60"/>
    <w:rsid w:val="00147ABE"/>
    <w:rsid w:val="001507E6"/>
    <w:rsid w:val="00150AB4"/>
    <w:rsid w:val="001512D7"/>
    <w:rsid w:val="00151E56"/>
    <w:rsid w:val="00151F34"/>
    <w:rsid w:val="00152908"/>
    <w:rsid w:val="001547C6"/>
    <w:rsid w:val="00154881"/>
    <w:rsid w:val="00154AA6"/>
    <w:rsid w:val="0015599F"/>
    <w:rsid w:val="00155E5E"/>
    <w:rsid w:val="00155EE5"/>
    <w:rsid w:val="00156109"/>
    <w:rsid w:val="00156B5E"/>
    <w:rsid w:val="00157EA2"/>
    <w:rsid w:val="00157F4A"/>
    <w:rsid w:val="001608E0"/>
    <w:rsid w:val="001616D2"/>
    <w:rsid w:val="00161793"/>
    <w:rsid w:val="00161C73"/>
    <w:rsid w:val="00163718"/>
    <w:rsid w:val="00163844"/>
    <w:rsid w:val="00164505"/>
    <w:rsid w:val="00164571"/>
    <w:rsid w:val="00166DB4"/>
    <w:rsid w:val="00166E70"/>
    <w:rsid w:val="00167018"/>
    <w:rsid w:val="001714FF"/>
    <w:rsid w:val="00171E66"/>
    <w:rsid w:val="001738E4"/>
    <w:rsid w:val="00173AB7"/>
    <w:rsid w:val="00174AE6"/>
    <w:rsid w:val="0017517D"/>
    <w:rsid w:val="0017591A"/>
    <w:rsid w:val="00176380"/>
    <w:rsid w:val="0017722C"/>
    <w:rsid w:val="00177423"/>
    <w:rsid w:val="00177687"/>
    <w:rsid w:val="001776CD"/>
    <w:rsid w:val="0017796E"/>
    <w:rsid w:val="00180BDB"/>
    <w:rsid w:val="00180BF8"/>
    <w:rsid w:val="001811BC"/>
    <w:rsid w:val="0018151D"/>
    <w:rsid w:val="00183945"/>
    <w:rsid w:val="00183B37"/>
    <w:rsid w:val="00184B02"/>
    <w:rsid w:val="00184BA0"/>
    <w:rsid w:val="0018592E"/>
    <w:rsid w:val="00186565"/>
    <w:rsid w:val="00186DCC"/>
    <w:rsid w:val="00186FCB"/>
    <w:rsid w:val="00187BF5"/>
    <w:rsid w:val="00187EB1"/>
    <w:rsid w:val="00190316"/>
    <w:rsid w:val="00190479"/>
    <w:rsid w:val="00190505"/>
    <w:rsid w:val="0019056F"/>
    <w:rsid w:val="001906D3"/>
    <w:rsid w:val="00190D71"/>
    <w:rsid w:val="00190FD2"/>
    <w:rsid w:val="00191975"/>
    <w:rsid w:val="00191C40"/>
    <w:rsid w:val="00191EE0"/>
    <w:rsid w:val="00192AF0"/>
    <w:rsid w:val="00192D3D"/>
    <w:rsid w:val="00193E25"/>
    <w:rsid w:val="001940B3"/>
    <w:rsid w:val="00194778"/>
    <w:rsid w:val="0019577B"/>
    <w:rsid w:val="00195A3B"/>
    <w:rsid w:val="00196045"/>
    <w:rsid w:val="00196080"/>
    <w:rsid w:val="0019690A"/>
    <w:rsid w:val="001976F3"/>
    <w:rsid w:val="001A0998"/>
    <w:rsid w:val="001A0A98"/>
    <w:rsid w:val="001A0E7B"/>
    <w:rsid w:val="001A32ED"/>
    <w:rsid w:val="001A3380"/>
    <w:rsid w:val="001A364A"/>
    <w:rsid w:val="001A3BB6"/>
    <w:rsid w:val="001A3D0A"/>
    <w:rsid w:val="001A3E58"/>
    <w:rsid w:val="001A4703"/>
    <w:rsid w:val="001A498A"/>
    <w:rsid w:val="001A4F6A"/>
    <w:rsid w:val="001A5601"/>
    <w:rsid w:val="001A5B6E"/>
    <w:rsid w:val="001A6988"/>
    <w:rsid w:val="001A69D6"/>
    <w:rsid w:val="001A70F5"/>
    <w:rsid w:val="001A77B6"/>
    <w:rsid w:val="001B09EC"/>
    <w:rsid w:val="001B0F83"/>
    <w:rsid w:val="001B13B7"/>
    <w:rsid w:val="001B143A"/>
    <w:rsid w:val="001B1685"/>
    <w:rsid w:val="001B259A"/>
    <w:rsid w:val="001B3183"/>
    <w:rsid w:val="001B4872"/>
    <w:rsid w:val="001B490A"/>
    <w:rsid w:val="001B4B13"/>
    <w:rsid w:val="001B51D0"/>
    <w:rsid w:val="001B585E"/>
    <w:rsid w:val="001B59D7"/>
    <w:rsid w:val="001B60A9"/>
    <w:rsid w:val="001B6DB7"/>
    <w:rsid w:val="001B7532"/>
    <w:rsid w:val="001B78F1"/>
    <w:rsid w:val="001C038F"/>
    <w:rsid w:val="001C0CF6"/>
    <w:rsid w:val="001C1001"/>
    <w:rsid w:val="001C179A"/>
    <w:rsid w:val="001C1D9D"/>
    <w:rsid w:val="001C4092"/>
    <w:rsid w:val="001C479D"/>
    <w:rsid w:val="001C5055"/>
    <w:rsid w:val="001C512A"/>
    <w:rsid w:val="001C5182"/>
    <w:rsid w:val="001C5370"/>
    <w:rsid w:val="001C559C"/>
    <w:rsid w:val="001C6F4D"/>
    <w:rsid w:val="001C796A"/>
    <w:rsid w:val="001C7DB9"/>
    <w:rsid w:val="001D00F7"/>
    <w:rsid w:val="001D0168"/>
    <w:rsid w:val="001D25F6"/>
    <w:rsid w:val="001D29A7"/>
    <w:rsid w:val="001D33E9"/>
    <w:rsid w:val="001D4364"/>
    <w:rsid w:val="001D4399"/>
    <w:rsid w:val="001D4ADD"/>
    <w:rsid w:val="001D78C7"/>
    <w:rsid w:val="001D794A"/>
    <w:rsid w:val="001E016A"/>
    <w:rsid w:val="001E01C6"/>
    <w:rsid w:val="001E0606"/>
    <w:rsid w:val="001E18DC"/>
    <w:rsid w:val="001E216D"/>
    <w:rsid w:val="001E286F"/>
    <w:rsid w:val="001E2A62"/>
    <w:rsid w:val="001E3B5E"/>
    <w:rsid w:val="001E3C95"/>
    <w:rsid w:val="001E42CC"/>
    <w:rsid w:val="001E4305"/>
    <w:rsid w:val="001E4517"/>
    <w:rsid w:val="001E74D4"/>
    <w:rsid w:val="001F0CE1"/>
    <w:rsid w:val="001F193B"/>
    <w:rsid w:val="001F1B7D"/>
    <w:rsid w:val="001F28E4"/>
    <w:rsid w:val="001F2DCD"/>
    <w:rsid w:val="001F302F"/>
    <w:rsid w:val="001F415A"/>
    <w:rsid w:val="001F5365"/>
    <w:rsid w:val="001F5513"/>
    <w:rsid w:val="001F6490"/>
    <w:rsid w:val="001F79B8"/>
    <w:rsid w:val="0020031D"/>
    <w:rsid w:val="00200596"/>
    <w:rsid w:val="002007CA"/>
    <w:rsid w:val="00201122"/>
    <w:rsid w:val="00201520"/>
    <w:rsid w:val="00201637"/>
    <w:rsid w:val="00201FB4"/>
    <w:rsid w:val="00202238"/>
    <w:rsid w:val="00202268"/>
    <w:rsid w:val="0020261A"/>
    <w:rsid w:val="00202A0E"/>
    <w:rsid w:val="002036D3"/>
    <w:rsid w:val="00203D36"/>
    <w:rsid w:val="00203D3B"/>
    <w:rsid w:val="00203D56"/>
    <w:rsid w:val="00204000"/>
    <w:rsid w:val="002040BB"/>
    <w:rsid w:val="002045D2"/>
    <w:rsid w:val="002067A2"/>
    <w:rsid w:val="00207CAA"/>
    <w:rsid w:val="002104F0"/>
    <w:rsid w:val="00212932"/>
    <w:rsid w:val="00212EE5"/>
    <w:rsid w:val="00213812"/>
    <w:rsid w:val="00213AF2"/>
    <w:rsid w:val="0021454F"/>
    <w:rsid w:val="00214B13"/>
    <w:rsid w:val="00214D3A"/>
    <w:rsid w:val="00215458"/>
    <w:rsid w:val="0021572E"/>
    <w:rsid w:val="00216428"/>
    <w:rsid w:val="002167A7"/>
    <w:rsid w:val="00216A63"/>
    <w:rsid w:val="00216BBA"/>
    <w:rsid w:val="00216FF9"/>
    <w:rsid w:val="0021743B"/>
    <w:rsid w:val="00217494"/>
    <w:rsid w:val="002174E7"/>
    <w:rsid w:val="0022024A"/>
    <w:rsid w:val="0022187E"/>
    <w:rsid w:val="00222922"/>
    <w:rsid w:val="0022295F"/>
    <w:rsid w:val="00222D66"/>
    <w:rsid w:val="00222E55"/>
    <w:rsid w:val="0022333C"/>
    <w:rsid w:val="00223BB0"/>
    <w:rsid w:val="00224004"/>
    <w:rsid w:val="00224375"/>
    <w:rsid w:val="002250DD"/>
    <w:rsid w:val="00225172"/>
    <w:rsid w:val="002274EB"/>
    <w:rsid w:val="0022764A"/>
    <w:rsid w:val="0022768E"/>
    <w:rsid w:val="0022788C"/>
    <w:rsid w:val="00227CA3"/>
    <w:rsid w:val="00227DD5"/>
    <w:rsid w:val="00230CC7"/>
    <w:rsid w:val="00233A0E"/>
    <w:rsid w:val="00235273"/>
    <w:rsid w:val="002355F0"/>
    <w:rsid w:val="002356C4"/>
    <w:rsid w:val="00235A4B"/>
    <w:rsid w:val="00235C36"/>
    <w:rsid w:val="002360D8"/>
    <w:rsid w:val="002378A9"/>
    <w:rsid w:val="00237F26"/>
    <w:rsid w:val="002405A6"/>
    <w:rsid w:val="00240940"/>
    <w:rsid w:val="002411A5"/>
    <w:rsid w:val="002414AB"/>
    <w:rsid w:val="00241665"/>
    <w:rsid w:val="00241773"/>
    <w:rsid w:val="00242909"/>
    <w:rsid w:val="002433CB"/>
    <w:rsid w:val="00244785"/>
    <w:rsid w:val="00245928"/>
    <w:rsid w:val="00245A23"/>
    <w:rsid w:val="0024611F"/>
    <w:rsid w:val="0024666D"/>
    <w:rsid w:val="0024690C"/>
    <w:rsid w:val="002476C8"/>
    <w:rsid w:val="002476FE"/>
    <w:rsid w:val="0025060E"/>
    <w:rsid w:val="002510C5"/>
    <w:rsid w:val="00251CFA"/>
    <w:rsid w:val="00251FDF"/>
    <w:rsid w:val="00252EBD"/>
    <w:rsid w:val="00253CE9"/>
    <w:rsid w:val="002549DD"/>
    <w:rsid w:val="00254F16"/>
    <w:rsid w:val="0025642C"/>
    <w:rsid w:val="0025792B"/>
    <w:rsid w:val="002600B6"/>
    <w:rsid w:val="002604D6"/>
    <w:rsid w:val="0026064B"/>
    <w:rsid w:val="002611B2"/>
    <w:rsid w:val="002612D0"/>
    <w:rsid w:val="0026136C"/>
    <w:rsid w:val="00263D06"/>
    <w:rsid w:val="00263E52"/>
    <w:rsid w:val="00264468"/>
    <w:rsid w:val="00265250"/>
    <w:rsid w:val="00265660"/>
    <w:rsid w:val="002666B8"/>
    <w:rsid w:val="00266D44"/>
    <w:rsid w:val="00267ECA"/>
    <w:rsid w:val="002702A8"/>
    <w:rsid w:val="00271477"/>
    <w:rsid w:val="002715F5"/>
    <w:rsid w:val="00271B83"/>
    <w:rsid w:val="00272536"/>
    <w:rsid w:val="00272A12"/>
    <w:rsid w:val="00272EA6"/>
    <w:rsid w:val="00273040"/>
    <w:rsid w:val="00273C93"/>
    <w:rsid w:val="002758F1"/>
    <w:rsid w:val="002768D1"/>
    <w:rsid w:val="002769CD"/>
    <w:rsid w:val="0028002B"/>
    <w:rsid w:val="002819C9"/>
    <w:rsid w:val="002820E8"/>
    <w:rsid w:val="00282D1F"/>
    <w:rsid w:val="00283C36"/>
    <w:rsid w:val="00284510"/>
    <w:rsid w:val="00285623"/>
    <w:rsid w:val="00285693"/>
    <w:rsid w:val="0028569D"/>
    <w:rsid w:val="0028650F"/>
    <w:rsid w:val="00286A18"/>
    <w:rsid w:val="0028710E"/>
    <w:rsid w:val="00287927"/>
    <w:rsid w:val="002907A1"/>
    <w:rsid w:val="00290ACB"/>
    <w:rsid w:val="002910BA"/>
    <w:rsid w:val="00292320"/>
    <w:rsid w:val="00292BB8"/>
    <w:rsid w:val="00292E7E"/>
    <w:rsid w:val="002930BF"/>
    <w:rsid w:val="002939D2"/>
    <w:rsid w:val="00293E95"/>
    <w:rsid w:val="00294060"/>
    <w:rsid w:val="002948A8"/>
    <w:rsid w:val="00294E9B"/>
    <w:rsid w:val="002960BC"/>
    <w:rsid w:val="002962B9"/>
    <w:rsid w:val="00296729"/>
    <w:rsid w:val="002979A8"/>
    <w:rsid w:val="002A08FE"/>
    <w:rsid w:val="002A11CC"/>
    <w:rsid w:val="002A13CE"/>
    <w:rsid w:val="002A1B22"/>
    <w:rsid w:val="002A1C01"/>
    <w:rsid w:val="002A353B"/>
    <w:rsid w:val="002A368E"/>
    <w:rsid w:val="002A5622"/>
    <w:rsid w:val="002A712A"/>
    <w:rsid w:val="002A720D"/>
    <w:rsid w:val="002A7497"/>
    <w:rsid w:val="002A7BFE"/>
    <w:rsid w:val="002A7D66"/>
    <w:rsid w:val="002A7EFC"/>
    <w:rsid w:val="002B09A1"/>
    <w:rsid w:val="002B0D24"/>
    <w:rsid w:val="002B10BA"/>
    <w:rsid w:val="002B16CC"/>
    <w:rsid w:val="002B19BD"/>
    <w:rsid w:val="002B2323"/>
    <w:rsid w:val="002B25CE"/>
    <w:rsid w:val="002B31AA"/>
    <w:rsid w:val="002B3CE3"/>
    <w:rsid w:val="002B3F06"/>
    <w:rsid w:val="002B454E"/>
    <w:rsid w:val="002B5461"/>
    <w:rsid w:val="002B5C11"/>
    <w:rsid w:val="002B6001"/>
    <w:rsid w:val="002B6289"/>
    <w:rsid w:val="002B73A0"/>
    <w:rsid w:val="002B76BD"/>
    <w:rsid w:val="002B78C1"/>
    <w:rsid w:val="002C0E0C"/>
    <w:rsid w:val="002C0F18"/>
    <w:rsid w:val="002C1FBB"/>
    <w:rsid w:val="002C2066"/>
    <w:rsid w:val="002C21D2"/>
    <w:rsid w:val="002C43A3"/>
    <w:rsid w:val="002C4407"/>
    <w:rsid w:val="002C5153"/>
    <w:rsid w:val="002C5725"/>
    <w:rsid w:val="002C5814"/>
    <w:rsid w:val="002C5A51"/>
    <w:rsid w:val="002C5CC1"/>
    <w:rsid w:val="002C62E7"/>
    <w:rsid w:val="002C65B6"/>
    <w:rsid w:val="002D0370"/>
    <w:rsid w:val="002D1BB9"/>
    <w:rsid w:val="002D2A7E"/>
    <w:rsid w:val="002D2E3E"/>
    <w:rsid w:val="002D2E83"/>
    <w:rsid w:val="002D36B0"/>
    <w:rsid w:val="002D3A16"/>
    <w:rsid w:val="002D3F49"/>
    <w:rsid w:val="002D4CC7"/>
    <w:rsid w:val="002D4FBE"/>
    <w:rsid w:val="002D526F"/>
    <w:rsid w:val="002D52A2"/>
    <w:rsid w:val="002D5381"/>
    <w:rsid w:val="002D5BF7"/>
    <w:rsid w:val="002D653A"/>
    <w:rsid w:val="002D6A81"/>
    <w:rsid w:val="002D6C62"/>
    <w:rsid w:val="002D7018"/>
    <w:rsid w:val="002D72C3"/>
    <w:rsid w:val="002D74BC"/>
    <w:rsid w:val="002D75A5"/>
    <w:rsid w:val="002E1D34"/>
    <w:rsid w:val="002E2724"/>
    <w:rsid w:val="002E272A"/>
    <w:rsid w:val="002E2B93"/>
    <w:rsid w:val="002E2BDB"/>
    <w:rsid w:val="002E2BED"/>
    <w:rsid w:val="002E3654"/>
    <w:rsid w:val="002E48E0"/>
    <w:rsid w:val="002E4C26"/>
    <w:rsid w:val="002E568B"/>
    <w:rsid w:val="002E6130"/>
    <w:rsid w:val="002E7011"/>
    <w:rsid w:val="002E7CA1"/>
    <w:rsid w:val="002F03EC"/>
    <w:rsid w:val="002F07CD"/>
    <w:rsid w:val="002F1369"/>
    <w:rsid w:val="002F1803"/>
    <w:rsid w:val="002F1C8C"/>
    <w:rsid w:val="002F1E4E"/>
    <w:rsid w:val="002F2467"/>
    <w:rsid w:val="002F28ED"/>
    <w:rsid w:val="002F2AF3"/>
    <w:rsid w:val="002F367F"/>
    <w:rsid w:val="002F3972"/>
    <w:rsid w:val="002F4F52"/>
    <w:rsid w:val="002F5196"/>
    <w:rsid w:val="002F583F"/>
    <w:rsid w:val="002F62ED"/>
    <w:rsid w:val="002F6702"/>
    <w:rsid w:val="002F6AEE"/>
    <w:rsid w:val="002F77EF"/>
    <w:rsid w:val="002F7AD9"/>
    <w:rsid w:val="002F7C54"/>
    <w:rsid w:val="003000FE"/>
    <w:rsid w:val="0030012B"/>
    <w:rsid w:val="00300732"/>
    <w:rsid w:val="00300B71"/>
    <w:rsid w:val="0030110A"/>
    <w:rsid w:val="003013ED"/>
    <w:rsid w:val="003014AE"/>
    <w:rsid w:val="00302A56"/>
    <w:rsid w:val="00302B28"/>
    <w:rsid w:val="00302E72"/>
    <w:rsid w:val="0030770F"/>
    <w:rsid w:val="00310536"/>
    <w:rsid w:val="00311C70"/>
    <w:rsid w:val="003126D5"/>
    <w:rsid w:val="003141FD"/>
    <w:rsid w:val="00315C69"/>
    <w:rsid w:val="00316230"/>
    <w:rsid w:val="00320A2F"/>
    <w:rsid w:val="00322A10"/>
    <w:rsid w:val="00323781"/>
    <w:rsid w:val="003237EB"/>
    <w:rsid w:val="003238F8"/>
    <w:rsid w:val="003242F2"/>
    <w:rsid w:val="003243F0"/>
    <w:rsid w:val="003246A1"/>
    <w:rsid w:val="00324D06"/>
    <w:rsid w:val="00325469"/>
    <w:rsid w:val="00325B30"/>
    <w:rsid w:val="00325BE0"/>
    <w:rsid w:val="00325BE8"/>
    <w:rsid w:val="00326D3D"/>
    <w:rsid w:val="00327EAD"/>
    <w:rsid w:val="0033019D"/>
    <w:rsid w:val="0033052C"/>
    <w:rsid w:val="003319ED"/>
    <w:rsid w:val="00332172"/>
    <w:rsid w:val="0033268F"/>
    <w:rsid w:val="00332888"/>
    <w:rsid w:val="00332A57"/>
    <w:rsid w:val="0033358A"/>
    <w:rsid w:val="00333C34"/>
    <w:rsid w:val="00333D47"/>
    <w:rsid w:val="00333FB3"/>
    <w:rsid w:val="00334AEC"/>
    <w:rsid w:val="00335CE1"/>
    <w:rsid w:val="00335F14"/>
    <w:rsid w:val="00335F2B"/>
    <w:rsid w:val="00340313"/>
    <w:rsid w:val="00340A5F"/>
    <w:rsid w:val="0034120E"/>
    <w:rsid w:val="00341CC1"/>
    <w:rsid w:val="003421F8"/>
    <w:rsid w:val="0034268F"/>
    <w:rsid w:val="00344DA7"/>
    <w:rsid w:val="00345077"/>
    <w:rsid w:val="003461A5"/>
    <w:rsid w:val="0034635A"/>
    <w:rsid w:val="00346BC7"/>
    <w:rsid w:val="003476B3"/>
    <w:rsid w:val="003479CA"/>
    <w:rsid w:val="00347BD1"/>
    <w:rsid w:val="00347D07"/>
    <w:rsid w:val="003500E8"/>
    <w:rsid w:val="00350A27"/>
    <w:rsid w:val="00350DDB"/>
    <w:rsid w:val="00351A78"/>
    <w:rsid w:val="00351F14"/>
    <w:rsid w:val="003524CA"/>
    <w:rsid w:val="003526DF"/>
    <w:rsid w:val="00352D9B"/>
    <w:rsid w:val="00353085"/>
    <w:rsid w:val="00353095"/>
    <w:rsid w:val="0035349F"/>
    <w:rsid w:val="00353901"/>
    <w:rsid w:val="003542AB"/>
    <w:rsid w:val="00354615"/>
    <w:rsid w:val="00354813"/>
    <w:rsid w:val="003548E0"/>
    <w:rsid w:val="0035603E"/>
    <w:rsid w:val="003560C7"/>
    <w:rsid w:val="0035658A"/>
    <w:rsid w:val="00356C3D"/>
    <w:rsid w:val="0036016D"/>
    <w:rsid w:val="0036020C"/>
    <w:rsid w:val="00360BC2"/>
    <w:rsid w:val="003612B6"/>
    <w:rsid w:val="003613D6"/>
    <w:rsid w:val="003615C7"/>
    <w:rsid w:val="00361A06"/>
    <w:rsid w:val="003626DF"/>
    <w:rsid w:val="00362E10"/>
    <w:rsid w:val="003633FE"/>
    <w:rsid w:val="00363A99"/>
    <w:rsid w:val="0036417E"/>
    <w:rsid w:val="00364D65"/>
    <w:rsid w:val="00365822"/>
    <w:rsid w:val="00365EC8"/>
    <w:rsid w:val="003665F7"/>
    <w:rsid w:val="003677DE"/>
    <w:rsid w:val="003700B1"/>
    <w:rsid w:val="003702C7"/>
    <w:rsid w:val="00370D08"/>
    <w:rsid w:val="003718DB"/>
    <w:rsid w:val="0037252F"/>
    <w:rsid w:val="003736AD"/>
    <w:rsid w:val="0037397D"/>
    <w:rsid w:val="003740C7"/>
    <w:rsid w:val="00374519"/>
    <w:rsid w:val="00374A58"/>
    <w:rsid w:val="00374D40"/>
    <w:rsid w:val="0037547B"/>
    <w:rsid w:val="00375AA5"/>
    <w:rsid w:val="00375F94"/>
    <w:rsid w:val="00377DC4"/>
    <w:rsid w:val="00380497"/>
    <w:rsid w:val="0038188A"/>
    <w:rsid w:val="00382594"/>
    <w:rsid w:val="00384935"/>
    <w:rsid w:val="00384C65"/>
    <w:rsid w:val="00385424"/>
    <w:rsid w:val="00385529"/>
    <w:rsid w:val="003857DC"/>
    <w:rsid w:val="0038634A"/>
    <w:rsid w:val="00386EF2"/>
    <w:rsid w:val="0038770D"/>
    <w:rsid w:val="00390025"/>
    <w:rsid w:val="00390DB9"/>
    <w:rsid w:val="003911C3"/>
    <w:rsid w:val="003917F8"/>
    <w:rsid w:val="00391CCD"/>
    <w:rsid w:val="0039343A"/>
    <w:rsid w:val="00395017"/>
    <w:rsid w:val="0039532A"/>
    <w:rsid w:val="003959D7"/>
    <w:rsid w:val="00395DA0"/>
    <w:rsid w:val="00397599"/>
    <w:rsid w:val="00397953"/>
    <w:rsid w:val="003A13FC"/>
    <w:rsid w:val="003A18AC"/>
    <w:rsid w:val="003A18DB"/>
    <w:rsid w:val="003A19C0"/>
    <w:rsid w:val="003A1D5C"/>
    <w:rsid w:val="003A214B"/>
    <w:rsid w:val="003A43B2"/>
    <w:rsid w:val="003A4CD3"/>
    <w:rsid w:val="003A4ED6"/>
    <w:rsid w:val="003A5830"/>
    <w:rsid w:val="003A590D"/>
    <w:rsid w:val="003A67B8"/>
    <w:rsid w:val="003A693E"/>
    <w:rsid w:val="003A69A4"/>
    <w:rsid w:val="003A7866"/>
    <w:rsid w:val="003A7D56"/>
    <w:rsid w:val="003A7D6E"/>
    <w:rsid w:val="003B0783"/>
    <w:rsid w:val="003B0C24"/>
    <w:rsid w:val="003B193F"/>
    <w:rsid w:val="003B1E6F"/>
    <w:rsid w:val="003B3DD7"/>
    <w:rsid w:val="003B4BF2"/>
    <w:rsid w:val="003B4D50"/>
    <w:rsid w:val="003B669D"/>
    <w:rsid w:val="003B6F17"/>
    <w:rsid w:val="003B79BA"/>
    <w:rsid w:val="003C0362"/>
    <w:rsid w:val="003C0809"/>
    <w:rsid w:val="003C11C8"/>
    <w:rsid w:val="003C17C4"/>
    <w:rsid w:val="003C1DB8"/>
    <w:rsid w:val="003C2236"/>
    <w:rsid w:val="003C2BA0"/>
    <w:rsid w:val="003C3217"/>
    <w:rsid w:val="003C3383"/>
    <w:rsid w:val="003C3874"/>
    <w:rsid w:val="003C4E9D"/>
    <w:rsid w:val="003C5038"/>
    <w:rsid w:val="003C5CAE"/>
    <w:rsid w:val="003C6029"/>
    <w:rsid w:val="003D0148"/>
    <w:rsid w:val="003D0A5E"/>
    <w:rsid w:val="003D353C"/>
    <w:rsid w:val="003D41E2"/>
    <w:rsid w:val="003D46AF"/>
    <w:rsid w:val="003D4978"/>
    <w:rsid w:val="003D4B4D"/>
    <w:rsid w:val="003D5BB5"/>
    <w:rsid w:val="003D76EC"/>
    <w:rsid w:val="003E0174"/>
    <w:rsid w:val="003E05D3"/>
    <w:rsid w:val="003E0B95"/>
    <w:rsid w:val="003E0EF6"/>
    <w:rsid w:val="003E0F2B"/>
    <w:rsid w:val="003E11D3"/>
    <w:rsid w:val="003E13CC"/>
    <w:rsid w:val="003E1E32"/>
    <w:rsid w:val="003E3399"/>
    <w:rsid w:val="003E427D"/>
    <w:rsid w:val="003E488E"/>
    <w:rsid w:val="003E4CBC"/>
    <w:rsid w:val="003E534F"/>
    <w:rsid w:val="003E53A5"/>
    <w:rsid w:val="003E56B6"/>
    <w:rsid w:val="003E5FB9"/>
    <w:rsid w:val="003E6877"/>
    <w:rsid w:val="003E722B"/>
    <w:rsid w:val="003E7ADB"/>
    <w:rsid w:val="003F04B8"/>
    <w:rsid w:val="003F0999"/>
    <w:rsid w:val="003F0A17"/>
    <w:rsid w:val="003F0C7A"/>
    <w:rsid w:val="003F1B93"/>
    <w:rsid w:val="003F1DFF"/>
    <w:rsid w:val="003F1E51"/>
    <w:rsid w:val="003F22E8"/>
    <w:rsid w:val="003F2703"/>
    <w:rsid w:val="003F273F"/>
    <w:rsid w:val="003F2C1B"/>
    <w:rsid w:val="003F36E4"/>
    <w:rsid w:val="003F3BE5"/>
    <w:rsid w:val="003F4B7C"/>
    <w:rsid w:val="003F6ABE"/>
    <w:rsid w:val="003F6D40"/>
    <w:rsid w:val="003F6DA5"/>
    <w:rsid w:val="003F77EA"/>
    <w:rsid w:val="004003BC"/>
    <w:rsid w:val="00400A46"/>
    <w:rsid w:val="00400AD6"/>
    <w:rsid w:val="00401112"/>
    <w:rsid w:val="00401552"/>
    <w:rsid w:val="00401B04"/>
    <w:rsid w:val="00401E65"/>
    <w:rsid w:val="00402892"/>
    <w:rsid w:val="004033B2"/>
    <w:rsid w:val="00403772"/>
    <w:rsid w:val="00404558"/>
    <w:rsid w:val="0040481C"/>
    <w:rsid w:val="00404E6B"/>
    <w:rsid w:val="00405503"/>
    <w:rsid w:val="004057D1"/>
    <w:rsid w:val="00405BFD"/>
    <w:rsid w:val="004074B1"/>
    <w:rsid w:val="00407759"/>
    <w:rsid w:val="00407AC2"/>
    <w:rsid w:val="00407DCC"/>
    <w:rsid w:val="00411418"/>
    <w:rsid w:val="004115CA"/>
    <w:rsid w:val="0041163C"/>
    <w:rsid w:val="0041198B"/>
    <w:rsid w:val="00411A23"/>
    <w:rsid w:val="004127B2"/>
    <w:rsid w:val="00412939"/>
    <w:rsid w:val="00412BFF"/>
    <w:rsid w:val="0041353E"/>
    <w:rsid w:val="0041370C"/>
    <w:rsid w:val="00413848"/>
    <w:rsid w:val="00414CE5"/>
    <w:rsid w:val="004152E5"/>
    <w:rsid w:val="004155C8"/>
    <w:rsid w:val="004158E8"/>
    <w:rsid w:val="00415DED"/>
    <w:rsid w:val="00416128"/>
    <w:rsid w:val="00416364"/>
    <w:rsid w:val="00416BB2"/>
    <w:rsid w:val="004174C4"/>
    <w:rsid w:val="00417675"/>
    <w:rsid w:val="0042095B"/>
    <w:rsid w:val="00421CC7"/>
    <w:rsid w:val="0042225D"/>
    <w:rsid w:val="004234E9"/>
    <w:rsid w:val="00423BCA"/>
    <w:rsid w:val="00424A39"/>
    <w:rsid w:val="0042560D"/>
    <w:rsid w:val="0043180B"/>
    <w:rsid w:val="00431A16"/>
    <w:rsid w:val="00432734"/>
    <w:rsid w:val="0043290B"/>
    <w:rsid w:val="00435767"/>
    <w:rsid w:val="004358DC"/>
    <w:rsid w:val="00435B76"/>
    <w:rsid w:val="00435CB2"/>
    <w:rsid w:val="00436495"/>
    <w:rsid w:val="004366AF"/>
    <w:rsid w:val="00436908"/>
    <w:rsid w:val="004379B7"/>
    <w:rsid w:val="00437A1B"/>
    <w:rsid w:val="00437D86"/>
    <w:rsid w:val="00437EAA"/>
    <w:rsid w:val="004403F4"/>
    <w:rsid w:val="00441180"/>
    <w:rsid w:val="004417A5"/>
    <w:rsid w:val="0044273B"/>
    <w:rsid w:val="0044305F"/>
    <w:rsid w:val="00443D3F"/>
    <w:rsid w:val="0044402A"/>
    <w:rsid w:val="00444A0B"/>
    <w:rsid w:val="0044631D"/>
    <w:rsid w:val="004466F4"/>
    <w:rsid w:val="00446E9E"/>
    <w:rsid w:val="004470BC"/>
    <w:rsid w:val="004471E0"/>
    <w:rsid w:val="004474F1"/>
    <w:rsid w:val="00450217"/>
    <w:rsid w:val="00450389"/>
    <w:rsid w:val="0045131C"/>
    <w:rsid w:val="00451787"/>
    <w:rsid w:val="00451809"/>
    <w:rsid w:val="00453431"/>
    <w:rsid w:val="004541E5"/>
    <w:rsid w:val="0045428D"/>
    <w:rsid w:val="004544D6"/>
    <w:rsid w:val="004554BF"/>
    <w:rsid w:val="004562F1"/>
    <w:rsid w:val="00456349"/>
    <w:rsid w:val="00456942"/>
    <w:rsid w:val="00456B1F"/>
    <w:rsid w:val="00457F94"/>
    <w:rsid w:val="00460783"/>
    <w:rsid w:val="004609D7"/>
    <w:rsid w:val="0046156F"/>
    <w:rsid w:val="00461B36"/>
    <w:rsid w:val="00462017"/>
    <w:rsid w:val="0046220C"/>
    <w:rsid w:val="00462EFC"/>
    <w:rsid w:val="004645F1"/>
    <w:rsid w:val="00464A49"/>
    <w:rsid w:val="00465165"/>
    <w:rsid w:val="0046541D"/>
    <w:rsid w:val="004672D6"/>
    <w:rsid w:val="004673F2"/>
    <w:rsid w:val="00467D9E"/>
    <w:rsid w:val="0047003F"/>
    <w:rsid w:val="00470C09"/>
    <w:rsid w:val="00470C84"/>
    <w:rsid w:val="00471253"/>
    <w:rsid w:val="0047165E"/>
    <w:rsid w:val="004727C7"/>
    <w:rsid w:val="00473004"/>
    <w:rsid w:val="00473572"/>
    <w:rsid w:val="00473DBA"/>
    <w:rsid w:val="0047430E"/>
    <w:rsid w:val="00474773"/>
    <w:rsid w:val="00474FE5"/>
    <w:rsid w:val="004763BA"/>
    <w:rsid w:val="004764CE"/>
    <w:rsid w:val="0047689D"/>
    <w:rsid w:val="004769FD"/>
    <w:rsid w:val="00476A32"/>
    <w:rsid w:val="0047765B"/>
    <w:rsid w:val="004807E5"/>
    <w:rsid w:val="00481250"/>
    <w:rsid w:val="00481442"/>
    <w:rsid w:val="0048148B"/>
    <w:rsid w:val="00481669"/>
    <w:rsid w:val="00481759"/>
    <w:rsid w:val="00481ACF"/>
    <w:rsid w:val="004821E8"/>
    <w:rsid w:val="0048231C"/>
    <w:rsid w:val="004827E0"/>
    <w:rsid w:val="0048362D"/>
    <w:rsid w:val="00484171"/>
    <w:rsid w:val="00484298"/>
    <w:rsid w:val="0048465E"/>
    <w:rsid w:val="00484A20"/>
    <w:rsid w:val="00484FB6"/>
    <w:rsid w:val="0048532D"/>
    <w:rsid w:val="00485552"/>
    <w:rsid w:val="00485957"/>
    <w:rsid w:val="004859AB"/>
    <w:rsid w:val="0048611C"/>
    <w:rsid w:val="0048673A"/>
    <w:rsid w:val="00486C32"/>
    <w:rsid w:val="004870EB"/>
    <w:rsid w:val="00487630"/>
    <w:rsid w:val="004900F0"/>
    <w:rsid w:val="004918DB"/>
    <w:rsid w:val="004920D2"/>
    <w:rsid w:val="0049230B"/>
    <w:rsid w:val="00492E39"/>
    <w:rsid w:val="00493FC2"/>
    <w:rsid w:val="0049407C"/>
    <w:rsid w:val="0049485A"/>
    <w:rsid w:val="004958EA"/>
    <w:rsid w:val="00496FBC"/>
    <w:rsid w:val="00496FCF"/>
    <w:rsid w:val="00497485"/>
    <w:rsid w:val="004976F7"/>
    <w:rsid w:val="004979CB"/>
    <w:rsid w:val="00497A24"/>
    <w:rsid w:val="00497C68"/>
    <w:rsid w:val="004A01CF"/>
    <w:rsid w:val="004A0AFB"/>
    <w:rsid w:val="004A0BD3"/>
    <w:rsid w:val="004A39D7"/>
    <w:rsid w:val="004A47EF"/>
    <w:rsid w:val="004A4D20"/>
    <w:rsid w:val="004A4E24"/>
    <w:rsid w:val="004A635E"/>
    <w:rsid w:val="004A737C"/>
    <w:rsid w:val="004B00BC"/>
    <w:rsid w:val="004B0DFB"/>
    <w:rsid w:val="004B13D9"/>
    <w:rsid w:val="004B14AB"/>
    <w:rsid w:val="004B1886"/>
    <w:rsid w:val="004B2805"/>
    <w:rsid w:val="004B32D3"/>
    <w:rsid w:val="004B375E"/>
    <w:rsid w:val="004B52AE"/>
    <w:rsid w:val="004B5686"/>
    <w:rsid w:val="004B5BD1"/>
    <w:rsid w:val="004B6956"/>
    <w:rsid w:val="004B6C83"/>
    <w:rsid w:val="004B73EF"/>
    <w:rsid w:val="004B7658"/>
    <w:rsid w:val="004B78ED"/>
    <w:rsid w:val="004B7C3C"/>
    <w:rsid w:val="004C1484"/>
    <w:rsid w:val="004C2A36"/>
    <w:rsid w:val="004C2B7E"/>
    <w:rsid w:val="004C3013"/>
    <w:rsid w:val="004C36B0"/>
    <w:rsid w:val="004C3700"/>
    <w:rsid w:val="004C5ADF"/>
    <w:rsid w:val="004C5FCA"/>
    <w:rsid w:val="004C68C9"/>
    <w:rsid w:val="004D17AA"/>
    <w:rsid w:val="004D2294"/>
    <w:rsid w:val="004D3585"/>
    <w:rsid w:val="004D3892"/>
    <w:rsid w:val="004D3E69"/>
    <w:rsid w:val="004D43C9"/>
    <w:rsid w:val="004D458D"/>
    <w:rsid w:val="004D55AC"/>
    <w:rsid w:val="004D59D7"/>
    <w:rsid w:val="004D66B7"/>
    <w:rsid w:val="004D75D8"/>
    <w:rsid w:val="004D7F8B"/>
    <w:rsid w:val="004E02BE"/>
    <w:rsid w:val="004E076B"/>
    <w:rsid w:val="004E0BD3"/>
    <w:rsid w:val="004E0CD1"/>
    <w:rsid w:val="004E0FAB"/>
    <w:rsid w:val="004E1641"/>
    <w:rsid w:val="004E17E6"/>
    <w:rsid w:val="004E28E6"/>
    <w:rsid w:val="004E3071"/>
    <w:rsid w:val="004E3693"/>
    <w:rsid w:val="004E3C0B"/>
    <w:rsid w:val="004E42B6"/>
    <w:rsid w:val="004E4EFF"/>
    <w:rsid w:val="004E50A3"/>
    <w:rsid w:val="004E6507"/>
    <w:rsid w:val="004E70A2"/>
    <w:rsid w:val="004E7F19"/>
    <w:rsid w:val="004F02A7"/>
    <w:rsid w:val="004F08E2"/>
    <w:rsid w:val="004F1548"/>
    <w:rsid w:val="004F1EDA"/>
    <w:rsid w:val="004F2B24"/>
    <w:rsid w:val="004F2C26"/>
    <w:rsid w:val="004F392D"/>
    <w:rsid w:val="004F4A46"/>
    <w:rsid w:val="004F52F7"/>
    <w:rsid w:val="004F5363"/>
    <w:rsid w:val="004F55FC"/>
    <w:rsid w:val="004F5862"/>
    <w:rsid w:val="004F64DA"/>
    <w:rsid w:val="004F6C74"/>
    <w:rsid w:val="004F74FF"/>
    <w:rsid w:val="004F7E3E"/>
    <w:rsid w:val="00500409"/>
    <w:rsid w:val="00501259"/>
    <w:rsid w:val="005013A1"/>
    <w:rsid w:val="005013B2"/>
    <w:rsid w:val="00501E91"/>
    <w:rsid w:val="005031C9"/>
    <w:rsid w:val="005032C1"/>
    <w:rsid w:val="00503DA2"/>
    <w:rsid w:val="00504E22"/>
    <w:rsid w:val="005058B7"/>
    <w:rsid w:val="00505957"/>
    <w:rsid w:val="005063BA"/>
    <w:rsid w:val="0050658B"/>
    <w:rsid w:val="005070A3"/>
    <w:rsid w:val="00507ACB"/>
    <w:rsid w:val="00507D16"/>
    <w:rsid w:val="00510D5C"/>
    <w:rsid w:val="00511565"/>
    <w:rsid w:val="00511F3D"/>
    <w:rsid w:val="00511F68"/>
    <w:rsid w:val="005120D5"/>
    <w:rsid w:val="0051299F"/>
    <w:rsid w:val="00514334"/>
    <w:rsid w:val="00514836"/>
    <w:rsid w:val="00516D9A"/>
    <w:rsid w:val="00517ABC"/>
    <w:rsid w:val="00520026"/>
    <w:rsid w:val="0052004B"/>
    <w:rsid w:val="0052226D"/>
    <w:rsid w:val="00522822"/>
    <w:rsid w:val="00523330"/>
    <w:rsid w:val="00523D5B"/>
    <w:rsid w:val="0052449E"/>
    <w:rsid w:val="00524612"/>
    <w:rsid w:val="005253F6"/>
    <w:rsid w:val="00525BD4"/>
    <w:rsid w:val="00525C3B"/>
    <w:rsid w:val="00525EE5"/>
    <w:rsid w:val="00526F21"/>
    <w:rsid w:val="0052733B"/>
    <w:rsid w:val="00527894"/>
    <w:rsid w:val="00530B89"/>
    <w:rsid w:val="00530D76"/>
    <w:rsid w:val="00530E5F"/>
    <w:rsid w:val="00532DE4"/>
    <w:rsid w:val="005341AC"/>
    <w:rsid w:val="0053493E"/>
    <w:rsid w:val="00534A9A"/>
    <w:rsid w:val="00534C0E"/>
    <w:rsid w:val="00534D95"/>
    <w:rsid w:val="0054028E"/>
    <w:rsid w:val="0054057A"/>
    <w:rsid w:val="005407BB"/>
    <w:rsid w:val="005415AB"/>
    <w:rsid w:val="00542A5A"/>
    <w:rsid w:val="00542AEC"/>
    <w:rsid w:val="00543D19"/>
    <w:rsid w:val="0054441A"/>
    <w:rsid w:val="0054489C"/>
    <w:rsid w:val="005457A0"/>
    <w:rsid w:val="00545D12"/>
    <w:rsid w:val="00545F2B"/>
    <w:rsid w:val="00546053"/>
    <w:rsid w:val="00546404"/>
    <w:rsid w:val="005470A1"/>
    <w:rsid w:val="005474D0"/>
    <w:rsid w:val="0055056C"/>
    <w:rsid w:val="00550589"/>
    <w:rsid w:val="0055115F"/>
    <w:rsid w:val="005520D7"/>
    <w:rsid w:val="00552259"/>
    <w:rsid w:val="0055259A"/>
    <w:rsid w:val="0055293B"/>
    <w:rsid w:val="005534BC"/>
    <w:rsid w:val="005535B7"/>
    <w:rsid w:val="005536D9"/>
    <w:rsid w:val="00553EA9"/>
    <w:rsid w:val="00554A75"/>
    <w:rsid w:val="0055505E"/>
    <w:rsid w:val="00555667"/>
    <w:rsid w:val="00556EDC"/>
    <w:rsid w:val="005577AA"/>
    <w:rsid w:val="00560014"/>
    <w:rsid w:val="005607A9"/>
    <w:rsid w:val="0056103D"/>
    <w:rsid w:val="00561045"/>
    <w:rsid w:val="005614A6"/>
    <w:rsid w:val="00561F45"/>
    <w:rsid w:val="005621E7"/>
    <w:rsid w:val="00562430"/>
    <w:rsid w:val="00562AED"/>
    <w:rsid w:val="00562DA2"/>
    <w:rsid w:val="0056398D"/>
    <w:rsid w:val="00563E1E"/>
    <w:rsid w:val="00563EBF"/>
    <w:rsid w:val="00563FAD"/>
    <w:rsid w:val="00564DDD"/>
    <w:rsid w:val="00564FB9"/>
    <w:rsid w:val="0056526F"/>
    <w:rsid w:val="0056594E"/>
    <w:rsid w:val="005663A9"/>
    <w:rsid w:val="00566AB9"/>
    <w:rsid w:val="0056773C"/>
    <w:rsid w:val="0056777B"/>
    <w:rsid w:val="00567869"/>
    <w:rsid w:val="00567D6A"/>
    <w:rsid w:val="005701FF"/>
    <w:rsid w:val="00571064"/>
    <w:rsid w:val="00571DBC"/>
    <w:rsid w:val="005722F7"/>
    <w:rsid w:val="0057251F"/>
    <w:rsid w:val="00572F66"/>
    <w:rsid w:val="005730DB"/>
    <w:rsid w:val="00573D8A"/>
    <w:rsid w:val="00574551"/>
    <w:rsid w:val="005746B5"/>
    <w:rsid w:val="0057490C"/>
    <w:rsid w:val="00574BD7"/>
    <w:rsid w:val="00575329"/>
    <w:rsid w:val="005755A7"/>
    <w:rsid w:val="00575D36"/>
    <w:rsid w:val="00575E73"/>
    <w:rsid w:val="00576287"/>
    <w:rsid w:val="0058119A"/>
    <w:rsid w:val="005814F0"/>
    <w:rsid w:val="00581C42"/>
    <w:rsid w:val="00582270"/>
    <w:rsid w:val="005827D4"/>
    <w:rsid w:val="00583311"/>
    <w:rsid w:val="00583485"/>
    <w:rsid w:val="005839AE"/>
    <w:rsid w:val="0058446F"/>
    <w:rsid w:val="00584CC5"/>
    <w:rsid w:val="005875C1"/>
    <w:rsid w:val="00587FA5"/>
    <w:rsid w:val="005900CB"/>
    <w:rsid w:val="00590DCD"/>
    <w:rsid w:val="00591E5C"/>
    <w:rsid w:val="0059257A"/>
    <w:rsid w:val="00593E1F"/>
    <w:rsid w:val="00594806"/>
    <w:rsid w:val="00595393"/>
    <w:rsid w:val="0059575C"/>
    <w:rsid w:val="00596295"/>
    <w:rsid w:val="0059663E"/>
    <w:rsid w:val="00596E1B"/>
    <w:rsid w:val="0059730F"/>
    <w:rsid w:val="0059794A"/>
    <w:rsid w:val="00597C48"/>
    <w:rsid w:val="00597FAA"/>
    <w:rsid w:val="005A05E2"/>
    <w:rsid w:val="005A05E5"/>
    <w:rsid w:val="005A0F40"/>
    <w:rsid w:val="005A125E"/>
    <w:rsid w:val="005A12E6"/>
    <w:rsid w:val="005A15BE"/>
    <w:rsid w:val="005A2A8F"/>
    <w:rsid w:val="005A3A16"/>
    <w:rsid w:val="005A3AFC"/>
    <w:rsid w:val="005A526E"/>
    <w:rsid w:val="005A5500"/>
    <w:rsid w:val="005A5992"/>
    <w:rsid w:val="005A5E68"/>
    <w:rsid w:val="005A7C2A"/>
    <w:rsid w:val="005B03DB"/>
    <w:rsid w:val="005B0A6C"/>
    <w:rsid w:val="005B0AC1"/>
    <w:rsid w:val="005B16F2"/>
    <w:rsid w:val="005B18D3"/>
    <w:rsid w:val="005B193E"/>
    <w:rsid w:val="005B19CF"/>
    <w:rsid w:val="005B1D2D"/>
    <w:rsid w:val="005B1D7C"/>
    <w:rsid w:val="005B4A28"/>
    <w:rsid w:val="005B4E09"/>
    <w:rsid w:val="005B4FA1"/>
    <w:rsid w:val="005B7193"/>
    <w:rsid w:val="005B72D5"/>
    <w:rsid w:val="005B7CB8"/>
    <w:rsid w:val="005C13E0"/>
    <w:rsid w:val="005C29C2"/>
    <w:rsid w:val="005C34E9"/>
    <w:rsid w:val="005C361F"/>
    <w:rsid w:val="005C421D"/>
    <w:rsid w:val="005C4551"/>
    <w:rsid w:val="005C53EB"/>
    <w:rsid w:val="005C5735"/>
    <w:rsid w:val="005C6CAA"/>
    <w:rsid w:val="005C709E"/>
    <w:rsid w:val="005C7AB3"/>
    <w:rsid w:val="005D13C8"/>
    <w:rsid w:val="005D1530"/>
    <w:rsid w:val="005D1EA9"/>
    <w:rsid w:val="005D28DC"/>
    <w:rsid w:val="005D2BEE"/>
    <w:rsid w:val="005D3879"/>
    <w:rsid w:val="005D3A05"/>
    <w:rsid w:val="005D443C"/>
    <w:rsid w:val="005D6420"/>
    <w:rsid w:val="005D6638"/>
    <w:rsid w:val="005E0CF7"/>
    <w:rsid w:val="005E1237"/>
    <w:rsid w:val="005E13BD"/>
    <w:rsid w:val="005E1DB3"/>
    <w:rsid w:val="005E290F"/>
    <w:rsid w:val="005E2B0B"/>
    <w:rsid w:val="005E30C5"/>
    <w:rsid w:val="005E3286"/>
    <w:rsid w:val="005E35F9"/>
    <w:rsid w:val="005E4466"/>
    <w:rsid w:val="005E515E"/>
    <w:rsid w:val="005E5230"/>
    <w:rsid w:val="005E591D"/>
    <w:rsid w:val="005E66D1"/>
    <w:rsid w:val="005E6AA2"/>
    <w:rsid w:val="005E7211"/>
    <w:rsid w:val="005E7655"/>
    <w:rsid w:val="005E77DE"/>
    <w:rsid w:val="005E7993"/>
    <w:rsid w:val="005E7E77"/>
    <w:rsid w:val="005F0077"/>
    <w:rsid w:val="005F17FB"/>
    <w:rsid w:val="005F19B6"/>
    <w:rsid w:val="005F1D2E"/>
    <w:rsid w:val="005F2071"/>
    <w:rsid w:val="005F33D7"/>
    <w:rsid w:val="005F343C"/>
    <w:rsid w:val="005F35A7"/>
    <w:rsid w:val="005F35B6"/>
    <w:rsid w:val="005F36EB"/>
    <w:rsid w:val="005F65DE"/>
    <w:rsid w:val="005F699B"/>
    <w:rsid w:val="005F69ED"/>
    <w:rsid w:val="00600881"/>
    <w:rsid w:val="00600A82"/>
    <w:rsid w:val="00600F78"/>
    <w:rsid w:val="00601B1E"/>
    <w:rsid w:val="00602521"/>
    <w:rsid w:val="00602D50"/>
    <w:rsid w:val="00603105"/>
    <w:rsid w:val="00603869"/>
    <w:rsid w:val="0060402D"/>
    <w:rsid w:val="006042B7"/>
    <w:rsid w:val="00604741"/>
    <w:rsid w:val="00604913"/>
    <w:rsid w:val="00606A5C"/>
    <w:rsid w:val="00606A5F"/>
    <w:rsid w:val="006072DA"/>
    <w:rsid w:val="006075D8"/>
    <w:rsid w:val="00610416"/>
    <w:rsid w:val="006106C1"/>
    <w:rsid w:val="00610BAA"/>
    <w:rsid w:val="006117BD"/>
    <w:rsid w:val="00612F29"/>
    <w:rsid w:val="00613C45"/>
    <w:rsid w:val="00613E69"/>
    <w:rsid w:val="00614522"/>
    <w:rsid w:val="00615027"/>
    <w:rsid w:val="00615BD6"/>
    <w:rsid w:val="0061669D"/>
    <w:rsid w:val="00617238"/>
    <w:rsid w:val="006200E7"/>
    <w:rsid w:val="00620B51"/>
    <w:rsid w:val="00621611"/>
    <w:rsid w:val="00621AF9"/>
    <w:rsid w:val="00622683"/>
    <w:rsid w:val="0062282C"/>
    <w:rsid w:val="006228FD"/>
    <w:rsid w:val="006231B1"/>
    <w:rsid w:val="006246A2"/>
    <w:rsid w:val="006266F1"/>
    <w:rsid w:val="00626711"/>
    <w:rsid w:val="00626B41"/>
    <w:rsid w:val="00626D4A"/>
    <w:rsid w:val="006275DB"/>
    <w:rsid w:val="00627680"/>
    <w:rsid w:val="00627ADB"/>
    <w:rsid w:val="00627E7E"/>
    <w:rsid w:val="006300A8"/>
    <w:rsid w:val="0063092A"/>
    <w:rsid w:val="00631AC6"/>
    <w:rsid w:val="00633655"/>
    <w:rsid w:val="00634718"/>
    <w:rsid w:val="0063477F"/>
    <w:rsid w:val="00635D2A"/>
    <w:rsid w:val="00635D8A"/>
    <w:rsid w:val="00635DCB"/>
    <w:rsid w:val="00636B40"/>
    <w:rsid w:val="00637AE7"/>
    <w:rsid w:val="006408BB"/>
    <w:rsid w:val="00641D8C"/>
    <w:rsid w:val="00642F54"/>
    <w:rsid w:val="0064339E"/>
    <w:rsid w:val="00643CAE"/>
    <w:rsid w:val="00643CE6"/>
    <w:rsid w:val="00644E09"/>
    <w:rsid w:val="00645020"/>
    <w:rsid w:val="0064546C"/>
    <w:rsid w:val="006455CA"/>
    <w:rsid w:val="00645E5F"/>
    <w:rsid w:val="0064770D"/>
    <w:rsid w:val="00647DB9"/>
    <w:rsid w:val="00650585"/>
    <w:rsid w:val="00650F92"/>
    <w:rsid w:val="00651D0E"/>
    <w:rsid w:val="00652033"/>
    <w:rsid w:val="00652416"/>
    <w:rsid w:val="006528DF"/>
    <w:rsid w:val="006529D0"/>
    <w:rsid w:val="00653539"/>
    <w:rsid w:val="00653726"/>
    <w:rsid w:val="00654485"/>
    <w:rsid w:val="00654503"/>
    <w:rsid w:val="0065451F"/>
    <w:rsid w:val="00654C02"/>
    <w:rsid w:val="00655678"/>
    <w:rsid w:val="006557CB"/>
    <w:rsid w:val="00657345"/>
    <w:rsid w:val="00660667"/>
    <w:rsid w:val="006613C1"/>
    <w:rsid w:val="006616D3"/>
    <w:rsid w:val="006622A3"/>
    <w:rsid w:val="00662A64"/>
    <w:rsid w:val="00662B04"/>
    <w:rsid w:val="006630A2"/>
    <w:rsid w:val="00663121"/>
    <w:rsid w:val="006632E1"/>
    <w:rsid w:val="00663B9A"/>
    <w:rsid w:val="00663C0E"/>
    <w:rsid w:val="00663E2F"/>
    <w:rsid w:val="00663E54"/>
    <w:rsid w:val="006642AD"/>
    <w:rsid w:val="00664696"/>
    <w:rsid w:val="006646C2"/>
    <w:rsid w:val="00664963"/>
    <w:rsid w:val="00665BBC"/>
    <w:rsid w:val="006667F1"/>
    <w:rsid w:val="006671D1"/>
    <w:rsid w:val="00667A1C"/>
    <w:rsid w:val="00667C68"/>
    <w:rsid w:val="00667CFB"/>
    <w:rsid w:val="00667D2E"/>
    <w:rsid w:val="00667D71"/>
    <w:rsid w:val="006705C6"/>
    <w:rsid w:val="0067065A"/>
    <w:rsid w:val="00670C5D"/>
    <w:rsid w:val="006723D8"/>
    <w:rsid w:val="00672597"/>
    <w:rsid w:val="006729C2"/>
    <w:rsid w:val="00673FF0"/>
    <w:rsid w:val="00674D9B"/>
    <w:rsid w:val="00675D62"/>
    <w:rsid w:val="0067612C"/>
    <w:rsid w:val="00676A76"/>
    <w:rsid w:val="00676E1B"/>
    <w:rsid w:val="006770E1"/>
    <w:rsid w:val="006774AD"/>
    <w:rsid w:val="00677519"/>
    <w:rsid w:val="00680676"/>
    <w:rsid w:val="00680D92"/>
    <w:rsid w:val="00680DB8"/>
    <w:rsid w:val="0068115C"/>
    <w:rsid w:val="006817D6"/>
    <w:rsid w:val="006819CB"/>
    <w:rsid w:val="00681F7F"/>
    <w:rsid w:val="006821D3"/>
    <w:rsid w:val="006834CE"/>
    <w:rsid w:val="00683596"/>
    <w:rsid w:val="00683C1F"/>
    <w:rsid w:val="006842D9"/>
    <w:rsid w:val="00685377"/>
    <w:rsid w:val="00686DE7"/>
    <w:rsid w:val="00686E81"/>
    <w:rsid w:val="006876E1"/>
    <w:rsid w:val="00687BB4"/>
    <w:rsid w:val="00690914"/>
    <w:rsid w:val="00690A02"/>
    <w:rsid w:val="00691155"/>
    <w:rsid w:val="006911EC"/>
    <w:rsid w:val="00691500"/>
    <w:rsid w:val="00693267"/>
    <w:rsid w:val="00693C66"/>
    <w:rsid w:val="00694602"/>
    <w:rsid w:val="00694771"/>
    <w:rsid w:val="00695119"/>
    <w:rsid w:val="00695F3B"/>
    <w:rsid w:val="0069606D"/>
    <w:rsid w:val="006961F6"/>
    <w:rsid w:val="0069735C"/>
    <w:rsid w:val="006A0BAA"/>
    <w:rsid w:val="006A0BB2"/>
    <w:rsid w:val="006A0EBB"/>
    <w:rsid w:val="006A108B"/>
    <w:rsid w:val="006A2443"/>
    <w:rsid w:val="006A2E7B"/>
    <w:rsid w:val="006A3AC3"/>
    <w:rsid w:val="006A3D81"/>
    <w:rsid w:val="006A3DD3"/>
    <w:rsid w:val="006A455E"/>
    <w:rsid w:val="006A47D6"/>
    <w:rsid w:val="006A4A91"/>
    <w:rsid w:val="006A5B18"/>
    <w:rsid w:val="006A5D79"/>
    <w:rsid w:val="006A76FD"/>
    <w:rsid w:val="006B078D"/>
    <w:rsid w:val="006B079C"/>
    <w:rsid w:val="006B0C70"/>
    <w:rsid w:val="006B1893"/>
    <w:rsid w:val="006B191B"/>
    <w:rsid w:val="006B1F3F"/>
    <w:rsid w:val="006B250D"/>
    <w:rsid w:val="006B2737"/>
    <w:rsid w:val="006B2BC4"/>
    <w:rsid w:val="006B2BDC"/>
    <w:rsid w:val="006B376F"/>
    <w:rsid w:val="006B3E20"/>
    <w:rsid w:val="006B40A2"/>
    <w:rsid w:val="006B417A"/>
    <w:rsid w:val="006B4A0C"/>
    <w:rsid w:val="006B592B"/>
    <w:rsid w:val="006B6B4B"/>
    <w:rsid w:val="006B72FE"/>
    <w:rsid w:val="006B75A6"/>
    <w:rsid w:val="006B7ABC"/>
    <w:rsid w:val="006B7AD3"/>
    <w:rsid w:val="006B7C47"/>
    <w:rsid w:val="006C0280"/>
    <w:rsid w:val="006C0711"/>
    <w:rsid w:val="006C2D43"/>
    <w:rsid w:val="006C3160"/>
    <w:rsid w:val="006C33DC"/>
    <w:rsid w:val="006C358D"/>
    <w:rsid w:val="006C3ED7"/>
    <w:rsid w:val="006C434F"/>
    <w:rsid w:val="006C50C6"/>
    <w:rsid w:val="006C5A63"/>
    <w:rsid w:val="006C67F7"/>
    <w:rsid w:val="006C75B3"/>
    <w:rsid w:val="006D0475"/>
    <w:rsid w:val="006D04F2"/>
    <w:rsid w:val="006D0C24"/>
    <w:rsid w:val="006D239F"/>
    <w:rsid w:val="006D2430"/>
    <w:rsid w:val="006D244C"/>
    <w:rsid w:val="006D3BEC"/>
    <w:rsid w:val="006D4038"/>
    <w:rsid w:val="006D4D34"/>
    <w:rsid w:val="006D5481"/>
    <w:rsid w:val="006D59DB"/>
    <w:rsid w:val="006D5CB2"/>
    <w:rsid w:val="006D5E7B"/>
    <w:rsid w:val="006D65EE"/>
    <w:rsid w:val="006D6BE3"/>
    <w:rsid w:val="006D6E90"/>
    <w:rsid w:val="006D70E4"/>
    <w:rsid w:val="006D7BEA"/>
    <w:rsid w:val="006D7C1A"/>
    <w:rsid w:val="006E1900"/>
    <w:rsid w:val="006E274D"/>
    <w:rsid w:val="006E2927"/>
    <w:rsid w:val="006E46CB"/>
    <w:rsid w:val="006E4C08"/>
    <w:rsid w:val="006E4C54"/>
    <w:rsid w:val="006E4D30"/>
    <w:rsid w:val="006E68C9"/>
    <w:rsid w:val="006E6CC8"/>
    <w:rsid w:val="006F027C"/>
    <w:rsid w:val="006F03DE"/>
    <w:rsid w:val="006F196D"/>
    <w:rsid w:val="006F1E98"/>
    <w:rsid w:val="006F214A"/>
    <w:rsid w:val="006F2300"/>
    <w:rsid w:val="006F2678"/>
    <w:rsid w:val="006F2695"/>
    <w:rsid w:val="006F2AAE"/>
    <w:rsid w:val="006F2FF5"/>
    <w:rsid w:val="006F4527"/>
    <w:rsid w:val="006F48BE"/>
    <w:rsid w:val="006F48CD"/>
    <w:rsid w:val="006F49E4"/>
    <w:rsid w:val="006F4B47"/>
    <w:rsid w:val="006F62D2"/>
    <w:rsid w:val="006F6B5B"/>
    <w:rsid w:val="006F6B83"/>
    <w:rsid w:val="006F6F6E"/>
    <w:rsid w:val="0070012A"/>
    <w:rsid w:val="007009E6"/>
    <w:rsid w:val="007035BA"/>
    <w:rsid w:val="00703673"/>
    <w:rsid w:val="00704691"/>
    <w:rsid w:val="00704E87"/>
    <w:rsid w:val="00704FF7"/>
    <w:rsid w:val="007057B5"/>
    <w:rsid w:val="007057DD"/>
    <w:rsid w:val="00706180"/>
    <w:rsid w:val="00706DF3"/>
    <w:rsid w:val="00710AF6"/>
    <w:rsid w:val="00710C77"/>
    <w:rsid w:val="00710D93"/>
    <w:rsid w:val="0071100C"/>
    <w:rsid w:val="007119E5"/>
    <w:rsid w:val="007120CB"/>
    <w:rsid w:val="007133BD"/>
    <w:rsid w:val="00713853"/>
    <w:rsid w:val="0071399A"/>
    <w:rsid w:val="007140FE"/>
    <w:rsid w:val="00714532"/>
    <w:rsid w:val="007145B0"/>
    <w:rsid w:val="00714676"/>
    <w:rsid w:val="0071479D"/>
    <w:rsid w:val="00714807"/>
    <w:rsid w:val="00714B79"/>
    <w:rsid w:val="00714E78"/>
    <w:rsid w:val="00715E84"/>
    <w:rsid w:val="00715E9F"/>
    <w:rsid w:val="00715FEF"/>
    <w:rsid w:val="007161CC"/>
    <w:rsid w:val="00716536"/>
    <w:rsid w:val="00716DD3"/>
    <w:rsid w:val="007179F7"/>
    <w:rsid w:val="00720A77"/>
    <w:rsid w:val="00720DB6"/>
    <w:rsid w:val="00720FDB"/>
    <w:rsid w:val="0072179C"/>
    <w:rsid w:val="007218CD"/>
    <w:rsid w:val="00721A13"/>
    <w:rsid w:val="00721C35"/>
    <w:rsid w:val="00721D08"/>
    <w:rsid w:val="00721F34"/>
    <w:rsid w:val="00723217"/>
    <w:rsid w:val="00723639"/>
    <w:rsid w:val="00723CBA"/>
    <w:rsid w:val="00724395"/>
    <w:rsid w:val="007244F1"/>
    <w:rsid w:val="0072478C"/>
    <w:rsid w:val="00724D40"/>
    <w:rsid w:val="007251BB"/>
    <w:rsid w:val="007254B7"/>
    <w:rsid w:val="00725DA6"/>
    <w:rsid w:val="0072736C"/>
    <w:rsid w:val="007310C8"/>
    <w:rsid w:val="00731D52"/>
    <w:rsid w:val="00731E20"/>
    <w:rsid w:val="00733CD6"/>
    <w:rsid w:val="007350C7"/>
    <w:rsid w:val="0073536A"/>
    <w:rsid w:val="00735AB5"/>
    <w:rsid w:val="007368F8"/>
    <w:rsid w:val="00736CFB"/>
    <w:rsid w:val="007371E5"/>
    <w:rsid w:val="00737A61"/>
    <w:rsid w:val="00737F0B"/>
    <w:rsid w:val="00740030"/>
    <w:rsid w:val="007402B0"/>
    <w:rsid w:val="00740B10"/>
    <w:rsid w:val="00740B94"/>
    <w:rsid w:val="00742D84"/>
    <w:rsid w:val="007438C5"/>
    <w:rsid w:val="00743C58"/>
    <w:rsid w:val="00745A08"/>
    <w:rsid w:val="007466D6"/>
    <w:rsid w:val="007469C9"/>
    <w:rsid w:val="007471F4"/>
    <w:rsid w:val="0074733E"/>
    <w:rsid w:val="007477B0"/>
    <w:rsid w:val="00747AE3"/>
    <w:rsid w:val="00751878"/>
    <w:rsid w:val="007528F9"/>
    <w:rsid w:val="00752A63"/>
    <w:rsid w:val="00753BE9"/>
    <w:rsid w:val="00753CF8"/>
    <w:rsid w:val="007569F3"/>
    <w:rsid w:val="0075712A"/>
    <w:rsid w:val="007573A7"/>
    <w:rsid w:val="00757789"/>
    <w:rsid w:val="007578BE"/>
    <w:rsid w:val="00757E61"/>
    <w:rsid w:val="00760A6B"/>
    <w:rsid w:val="00760ABD"/>
    <w:rsid w:val="00763C66"/>
    <w:rsid w:val="007645DA"/>
    <w:rsid w:val="00764C42"/>
    <w:rsid w:val="007658D8"/>
    <w:rsid w:val="00765DA1"/>
    <w:rsid w:val="00767997"/>
    <w:rsid w:val="00767A70"/>
    <w:rsid w:val="00767C3F"/>
    <w:rsid w:val="007716DB"/>
    <w:rsid w:val="0077219A"/>
    <w:rsid w:val="0077281B"/>
    <w:rsid w:val="00772B52"/>
    <w:rsid w:val="00772C36"/>
    <w:rsid w:val="00773096"/>
    <w:rsid w:val="00773AC8"/>
    <w:rsid w:val="00774B4D"/>
    <w:rsid w:val="00774F6F"/>
    <w:rsid w:val="00775054"/>
    <w:rsid w:val="0077514D"/>
    <w:rsid w:val="00775B53"/>
    <w:rsid w:val="0077606A"/>
    <w:rsid w:val="00776204"/>
    <w:rsid w:val="007765DA"/>
    <w:rsid w:val="00776AF6"/>
    <w:rsid w:val="00780C28"/>
    <w:rsid w:val="00780D08"/>
    <w:rsid w:val="007816A2"/>
    <w:rsid w:val="0078304A"/>
    <w:rsid w:val="00783343"/>
    <w:rsid w:val="007839EA"/>
    <w:rsid w:val="00783B1E"/>
    <w:rsid w:val="00784962"/>
    <w:rsid w:val="007857AC"/>
    <w:rsid w:val="00785D3B"/>
    <w:rsid w:val="00785DF0"/>
    <w:rsid w:val="00787B47"/>
    <w:rsid w:val="0079011C"/>
    <w:rsid w:val="007907C2"/>
    <w:rsid w:val="007912F9"/>
    <w:rsid w:val="00791A1D"/>
    <w:rsid w:val="00791CE3"/>
    <w:rsid w:val="00792165"/>
    <w:rsid w:val="00792311"/>
    <w:rsid w:val="00792F66"/>
    <w:rsid w:val="00792FC5"/>
    <w:rsid w:val="00793B0C"/>
    <w:rsid w:val="00794757"/>
    <w:rsid w:val="00795AC4"/>
    <w:rsid w:val="00796D2F"/>
    <w:rsid w:val="007A0B16"/>
    <w:rsid w:val="007A0B4F"/>
    <w:rsid w:val="007A0EF6"/>
    <w:rsid w:val="007A1A88"/>
    <w:rsid w:val="007A1E57"/>
    <w:rsid w:val="007A3489"/>
    <w:rsid w:val="007A3F88"/>
    <w:rsid w:val="007A46F9"/>
    <w:rsid w:val="007A5211"/>
    <w:rsid w:val="007A56F5"/>
    <w:rsid w:val="007A5FE3"/>
    <w:rsid w:val="007A6188"/>
    <w:rsid w:val="007A6833"/>
    <w:rsid w:val="007A74BA"/>
    <w:rsid w:val="007B0121"/>
    <w:rsid w:val="007B0169"/>
    <w:rsid w:val="007B07BC"/>
    <w:rsid w:val="007B07DE"/>
    <w:rsid w:val="007B0ABC"/>
    <w:rsid w:val="007B0B40"/>
    <w:rsid w:val="007B1B50"/>
    <w:rsid w:val="007B2100"/>
    <w:rsid w:val="007B23E2"/>
    <w:rsid w:val="007B386A"/>
    <w:rsid w:val="007B39BE"/>
    <w:rsid w:val="007B3B1C"/>
    <w:rsid w:val="007B45E3"/>
    <w:rsid w:val="007B5026"/>
    <w:rsid w:val="007B58F7"/>
    <w:rsid w:val="007B5D9F"/>
    <w:rsid w:val="007B605F"/>
    <w:rsid w:val="007B6B10"/>
    <w:rsid w:val="007B6FCF"/>
    <w:rsid w:val="007B74F5"/>
    <w:rsid w:val="007B7FB6"/>
    <w:rsid w:val="007C052A"/>
    <w:rsid w:val="007C0B22"/>
    <w:rsid w:val="007C0EF9"/>
    <w:rsid w:val="007C16A8"/>
    <w:rsid w:val="007C2038"/>
    <w:rsid w:val="007C347A"/>
    <w:rsid w:val="007C3840"/>
    <w:rsid w:val="007C391C"/>
    <w:rsid w:val="007C426D"/>
    <w:rsid w:val="007C42E5"/>
    <w:rsid w:val="007C431F"/>
    <w:rsid w:val="007C47B1"/>
    <w:rsid w:val="007C4EA0"/>
    <w:rsid w:val="007C56A9"/>
    <w:rsid w:val="007C56C0"/>
    <w:rsid w:val="007C5792"/>
    <w:rsid w:val="007C593E"/>
    <w:rsid w:val="007C6050"/>
    <w:rsid w:val="007C6778"/>
    <w:rsid w:val="007C6E00"/>
    <w:rsid w:val="007C7327"/>
    <w:rsid w:val="007D02DD"/>
    <w:rsid w:val="007D099F"/>
    <w:rsid w:val="007D11BE"/>
    <w:rsid w:val="007D1959"/>
    <w:rsid w:val="007D1DB4"/>
    <w:rsid w:val="007D2B06"/>
    <w:rsid w:val="007D2F6E"/>
    <w:rsid w:val="007D3427"/>
    <w:rsid w:val="007D4012"/>
    <w:rsid w:val="007D48DB"/>
    <w:rsid w:val="007D4C55"/>
    <w:rsid w:val="007D4E70"/>
    <w:rsid w:val="007D57F1"/>
    <w:rsid w:val="007D5C8E"/>
    <w:rsid w:val="007D67B5"/>
    <w:rsid w:val="007D7F6F"/>
    <w:rsid w:val="007E1ED4"/>
    <w:rsid w:val="007E2050"/>
    <w:rsid w:val="007E2213"/>
    <w:rsid w:val="007E29B7"/>
    <w:rsid w:val="007E2AFB"/>
    <w:rsid w:val="007E3106"/>
    <w:rsid w:val="007E37FA"/>
    <w:rsid w:val="007E43C4"/>
    <w:rsid w:val="007E5EEB"/>
    <w:rsid w:val="007E62D2"/>
    <w:rsid w:val="007E62DA"/>
    <w:rsid w:val="007E6873"/>
    <w:rsid w:val="007E7322"/>
    <w:rsid w:val="007F0430"/>
    <w:rsid w:val="007F06E2"/>
    <w:rsid w:val="007F1430"/>
    <w:rsid w:val="007F1857"/>
    <w:rsid w:val="007F1A7A"/>
    <w:rsid w:val="007F229A"/>
    <w:rsid w:val="007F2559"/>
    <w:rsid w:val="007F2774"/>
    <w:rsid w:val="007F2A60"/>
    <w:rsid w:val="007F2B8F"/>
    <w:rsid w:val="007F32C6"/>
    <w:rsid w:val="007F5A2D"/>
    <w:rsid w:val="007F7AAD"/>
    <w:rsid w:val="007F7AE6"/>
    <w:rsid w:val="0080082C"/>
    <w:rsid w:val="0080109A"/>
    <w:rsid w:val="00801107"/>
    <w:rsid w:val="00801C00"/>
    <w:rsid w:val="008023D3"/>
    <w:rsid w:val="00802812"/>
    <w:rsid w:val="0080320A"/>
    <w:rsid w:val="00803597"/>
    <w:rsid w:val="00804D26"/>
    <w:rsid w:val="00804D43"/>
    <w:rsid w:val="00805649"/>
    <w:rsid w:val="00805AEC"/>
    <w:rsid w:val="00806BAD"/>
    <w:rsid w:val="008078E6"/>
    <w:rsid w:val="00810EC4"/>
    <w:rsid w:val="00812503"/>
    <w:rsid w:val="00812B98"/>
    <w:rsid w:val="00814B48"/>
    <w:rsid w:val="008151A2"/>
    <w:rsid w:val="008152BD"/>
    <w:rsid w:val="00815671"/>
    <w:rsid w:val="008157E8"/>
    <w:rsid w:val="0081658A"/>
    <w:rsid w:val="0081713B"/>
    <w:rsid w:val="0081721A"/>
    <w:rsid w:val="00817867"/>
    <w:rsid w:val="008209B1"/>
    <w:rsid w:val="00821D6A"/>
    <w:rsid w:val="00822573"/>
    <w:rsid w:val="0082323B"/>
    <w:rsid w:val="00824AD9"/>
    <w:rsid w:val="00825201"/>
    <w:rsid w:val="00825750"/>
    <w:rsid w:val="00826201"/>
    <w:rsid w:val="00826385"/>
    <w:rsid w:val="0082693A"/>
    <w:rsid w:val="00826EBE"/>
    <w:rsid w:val="00827304"/>
    <w:rsid w:val="00827D78"/>
    <w:rsid w:val="0083098E"/>
    <w:rsid w:val="00830C2E"/>
    <w:rsid w:val="00830ED0"/>
    <w:rsid w:val="008310BC"/>
    <w:rsid w:val="008312A0"/>
    <w:rsid w:val="0083169C"/>
    <w:rsid w:val="00831B88"/>
    <w:rsid w:val="008321D2"/>
    <w:rsid w:val="008325CF"/>
    <w:rsid w:val="00832896"/>
    <w:rsid w:val="00832B76"/>
    <w:rsid w:val="00832CB8"/>
    <w:rsid w:val="0083337F"/>
    <w:rsid w:val="00833B7F"/>
    <w:rsid w:val="00835D09"/>
    <w:rsid w:val="00837100"/>
    <w:rsid w:val="0083775C"/>
    <w:rsid w:val="0083797B"/>
    <w:rsid w:val="00837FB0"/>
    <w:rsid w:val="008404F5"/>
    <w:rsid w:val="00840767"/>
    <w:rsid w:val="00841F46"/>
    <w:rsid w:val="00841FD4"/>
    <w:rsid w:val="008429BB"/>
    <w:rsid w:val="0084331F"/>
    <w:rsid w:val="008433AB"/>
    <w:rsid w:val="00843682"/>
    <w:rsid w:val="00843945"/>
    <w:rsid w:val="00843B1C"/>
    <w:rsid w:val="00843DB0"/>
    <w:rsid w:val="008451FA"/>
    <w:rsid w:val="008454F8"/>
    <w:rsid w:val="00845645"/>
    <w:rsid w:val="0084665B"/>
    <w:rsid w:val="00846D7F"/>
    <w:rsid w:val="0084754D"/>
    <w:rsid w:val="00850213"/>
    <w:rsid w:val="00850D53"/>
    <w:rsid w:val="00850E53"/>
    <w:rsid w:val="008516A3"/>
    <w:rsid w:val="008524F9"/>
    <w:rsid w:val="0085273D"/>
    <w:rsid w:val="00852ADB"/>
    <w:rsid w:val="00853108"/>
    <w:rsid w:val="00853C97"/>
    <w:rsid w:val="008541FA"/>
    <w:rsid w:val="00855039"/>
    <w:rsid w:val="0085530D"/>
    <w:rsid w:val="008553DF"/>
    <w:rsid w:val="008560A6"/>
    <w:rsid w:val="00856119"/>
    <w:rsid w:val="00856578"/>
    <w:rsid w:val="00857E6D"/>
    <w:rsid w:val="00860C12"/>
    <w:rsid w:val="008619D6"/>
    <w:rsid w:val="00861EC1"/>
    <w:rsid w:val="008623F2"/>
    <w:rsid w:val="00862443"/>
    <w:rsid w:val="0086262D"/>
    <w:rsid w:val="00862943"/>
    <w:rsid w:val="00862CB1"/>
    <w:rsid w:val="00863816"/>
    <w:rsid w:val="0086488A"/>
    <w:rsid w:val="00865511"/>
    <w:rsid w:val="00865EE3"/>
    <w:rsid w:val="008660B4"/>
    <w:rsid w:val="008679BE"/>
    <w:rsid w:val="0087006E"/>
    <w:rsid w:val="00871272"/>
    <w:rsid w:val="00871606"/>
    <w:rsid w:val="00871D02"/>
    <w:rsid w:val="00871E09"/>
    <w:rsid w:val="0087200E"/>
    <w:rsid w:val="00873117"/>
    <w:rsid w:val="00873375"/>
    <w:rsid w:val="00873A89"/>
    <w:rsid w:val="00875567"/>
    <w:rsid w:val="00876570"/>
    <w:rsid w:val="00876E35"/>
    <w:rsid w:val="008800AA"/>
    <w:rsid w:val="00880693"/>
    <w:rsid w:val="0088104D"/>
    <w:rsid w:val="00881ABF"/>
    <w:rsid w:val="00881AF4"/>
    <w:rsid w:val="00881F33"/>
    <w:rsid w:val="0088284C"/>
    <w:rsid w:val="00882AD5"/>
    <w:rsid w:val="00882BD5"/>
    <w:rsid w:val="0088303F"/>
    <w:rsid w:val="008830F3"/>
    <w:rsid w:val="008835AB"/>
    <w:rsid w:val="00884A2E"/>
    <w:rsid w:val="00884F09"/>
    <w:rsid w:val="00885355"/>
    <w:rsid w:val="008857E1"/>
    <w:rsid w:val="008858D3"/>
    <w:rsid w:val="00885E3A"/>
    <w:rsid w:val="00886EFF"/>
    <w:rsid w:val="0088723A"/>
    <w:rsid w:val="008877B5"/>
    <w:rsid w:val="00887E42"/>
    <w:rsid w:val="00890720"/>
    <w:rsid w:val="00890ECC"/>
    <w:rsid w:val="0089215D"/>
    <w:rsid w:val="0089271A"/>
    <w:rsid w:val="0089271D"/>
    <w:rsid w:val="008937EA"/>
    <w:rsid w:val="00894F87"/>
    <w:rsid w:val="00896B2C"/>
    <w:rsid w:val="008979F2"/>
    <w:rsid w:val="008A01FF"/>
    <w:rsid w:val="008A1745"/>
    <w:rsid w:val="008A19C8"/>
    <w:rsid w:val="008A1D89"/>
    <w:rsid w:val="008A2793"/>
    <w:rsid w:val="008A2ECF"/>
    <w:rsid w:val="008A2FCA"/>
    <w:rsid w:val="008A30DD"/>
    <w:rsid w:val="008A3192"/>
    <w:rsid w:val="008A3B39"/>
    <w:rsid w:val="008A3D4B"/>
    <w:rsid w:val="008A44D8"/>
    <w:rsid w:val="008A4C1E"/>
    <w:rsid w:val="008A588B"/>
    <w:rsid w:val="008A6036"/>
    <w:rsid w:val="008A7460"/>
    <w:rsid w:val="008B0299"/>
    <w:rsid w:val="008B05C4"/>
    <w:rsid w:val="008B170D"/>
    <w:rsid w:val="008B1C3F"/>
    <w:rsid w:val="008B1F51"/>
    <w:rsid w:val="008B23CB"/>
    <w:rsid w:val="008B25B2"/>
    <w:rsid w:val="008B34B2"/>
    <w:rsid w:val="008B5B7D"/>
    <w:rsid w:val="008B6450"/>
    <w:rsid w:val="008B6728"/>
    <w:rsid w:val="008B6935"/>
    <w:rsid w:val="008B6CC8"/>
    <w:rsid w:val="008B7CF6"/>
    <w:rsid w:val="008B7EAB"/>
    <w:rsid w:val="008C127A"/>
    <w:rsid w:val="008C149F"/>
    <w:rsid w:val="008C2E2D"/>
    <w:rsid w:val="008C3929"/>
    <w:rsid w:val="008C3A6D"/>
    <w:rsid w:val="008C3BF3"/>
    <w:rsid w:val="008C3E84"/>
    <w:rsid w:val="008C48DA"/>
    <w:rsid w:val="008C5463"/>
    <w:rsid w:val="008C6021"/>
    <w:rsid w:val="008C6982"/>
    <w:rsid w:val="008C6D09"/>
    <w:rsid w:val="008D05AD"/>
    <w:rsid w:val="008D06EC"/>
    <w:rsid w:val="008D252D"/>
    <w:rsid w:val="008D27D4"/>
    <w:rsid w:val="008D305A"/>
    <w:rsid w:val="008D3DD3"/>
    <w:rsid w:val="008D414D"/>
    <w:rsid w:val="008D43BE"/>
    <w:rsid w:val="008D56AE"/>
    <w:rsid w:val="008D5F0E"/>
    <w:rsid w:val="008D63A8"/>
    <w:rsid w:val="008D656C"/>
    <w:rsid w:val="008D66AE"/>
    <w:rsid w:val="008E009D"/>
    <w:rsid w:val="008E0CEF"/>
    <w:rsid w:val="008E1043"/>
    <w:rsid w:val="008E1941"/>
    <w:rsid w:val="008E1A41"/>
    <w:rsid w:val="008E247E"/>
    <w:rsid w:val="008E2BAE"/>
    <w:rsid w:val="008E319D"/>
    <w:rsid w:val="008E35EE"/>
    <w:rsid w:val="008E3A8D"/>
    <w:rsid w:val="008E3B35"/>
    <w:rsid w:val="008E4351"/>
    <w:rsid w:val="008E4929"/>
    <w:rsid w:val="008E5B6D"/>
    <w:rsid w:val="008E5F91"/>
    <w:rsid w:val="008F0AA5"/>
    <w:rsid w:val="008F13B3"/>
    <w:rsid w:val="008F220C"/>
    <w:rsid w:val="008F2B04"/>
    <w:rsid w:val="008F2D12"/>
    <w:rsid w:val="008F302B"/>
    <w:rsid w:val="008F3089"/>
    <w:rsid w:val="008F3697"/>
    <w:rsid w:val="008F3EA8"/>
    <w:rsid w:val="008F63B0"/>
    <w:rsid w:val="008F67FD"/>
    <w:rsid w:val="0090064E"/>
    <w:rsid w:val="00900B4B"/>
    <w:rsid w:val="00901B3E"/>
    <w:rsid w:val="0090240B"/>
    <w:rsid w:val="009027D7"/>
    <w:rsid w:val="009034F1"/>
    <w:rsid w:val="00903E5B"/>
    <w:rsid w:val="00904230"/>
    <w:rsid w:val="00904A03"/>
    <w:rsid w:val="0090521D"/>
    <w:rsid w:val="00905440"/>
    <w:rsid w:val="00905E61"/>
    <w:rsid w:val="0090644B"/>
    <w:rsid w:val="00906CD4"/>
    <w:rsid w:val="00906F45"/>
    <w:rsid w:val="00906FCF"/>
    <w:rsid w:val="00907F5A"/>
    <w:rsid w:val="009106DD"/>
    <w:rsid w:val="00911036"/>
    <w:rsid w:val="00911524"/>
    <w:rsid w:val="00911C32"/>
    <w:rsid w:val="00911F22"/>
    <w:rsid w:val="009120B0"/>
    <w:rsid w:val="0091231D"/>
    <w:rsid w:val="009127C3"/>
    <w:rsid w:val="009127F4"/>
    <w:rsid w:val="0091415E"/>
    <w:rsid w:val="0091485A"/>
    <w:rsid w:val="00916C13"/>
    <w:rsid w:val="009172A5"/>
    <w:rsid w:val="009208E6"/>
    <w:rsid w:val="0092174F"/>
    <w:rsid w:val="00921940"/>
    <w:rsid w:val="00921D00"/>
    <w:rsid w:val="00922C81"/>
    <w:rsid w:val="00923FE8"/>
    <w:rsid w:val="00925B09"/>
    <w:rsid w:val="009264DA"/>
    <w:rsid w:val="00927AC6"/>
    <w:rsid w:val="00927DC7"/>
    <w:rsid w:val="009316B7"/>
    <w:rsid w:val="00932456"/>
    <w:rsid w:val="00932C73"/>
    <w:rsid w:val="00933057"/>
    <w:rsid w:val="0093333D"/>
    <w:rsid w:val="00934DE1"/>
    <w:rsid w:val="00935834"/>
    <w:rsid w:val="00935FB3"/>
    <w:rsid w:val="0093688A"/>
    <w:rsid w:val="00937385"/>
    <w:rsid w:val="0093749A"/>
    <w:rsid w:val="009376C7"/>
    <w:rsid w:val="00937EBF"/>
    <w:rsid w:val="009409BC"/>
    <w:rsid w:val="00941D19"/>
    <w:rsid w:val="00941F24"/>
    <w:rsid w:val="009429B3"/>
    <w:rsid w:val="00942A7A"/>
    <w:rsid w:val="00943162"/>
    <w:rsid w:val="009431B1"/>
    <w:rsid w:val="009458BF"/>
    <w:rsid w:val="00945A87"/>
    <w:rsid w:val="00945FFB"/>
    <w:rsid w:val="0094765F"/>
    <w:rsid w:val="00947803"/>
    <w:rsid w:val="00947D84"/>
    <w:rsid w:val="00947F4D"/>
    <w:rsid w:val="0095149E"/>
    <w:rsid w:val="00952A0B"/>
    <w:rsid w:val="00952B99"/>
    <w:rsid w:val="00952E97"/>
    <w:rsid w:val="009533DA"/>
    <w:rsid w:val="00953CD5"/>
    <w:rsid w:val="00953F6F"/>
    <w:rsid w:val="00954D53"/>
    <w:rsid w:val="00955BCA"/>
    <w:rsid w:val="0096054F"/>
    <w:rsid w:val="00960582"/>
    <w:rsid w:val="00960690"/>
    <w:rsid w:val="00961BF0"/>
    <w:rsid w:val="00961D8E"/>
    <w:rsid w:val="00962566"/>
    <w:rsid w:val="00962F3D"/>
    <w:rsid w:val="00964D4D"/>
    <w:rsid w:val="00965A4A"/>
    <w:rsid w:val="009664D6"/>
    <w:rsid w:val="00966534"/>
    <w:rsid w:val="0096726D"/>
    <w:rsid w:val="009673C2"/>
    <w:rsid w:val="0096776D"/>
    <w:rsid w:val="00967C35"/>
    <w:rsid w:val="00970373"/>
    <w:rsid w:val="00970AFC"/>
    <w:rsid w:val="0097156C"/>
    <w:rsid w:val="009721E3"/>
    <w:rsid w:val="0097232F"/>
    <w:rsid w:val="00972AFD"/>
    <w:rsid w:val="00972D52"/>
    <w:rsid w:val="009744B9"/>
    <w:rsid w:val="00974904"/>
    <w:rsid w:val="00974CFE"/>
    <w:rsid w:val="0097566C"/>
    <w:rsid w:val="00975BC2"/>
    <w:rsid w:val="009765A6"/>
    <w:rsid w:val="00977122"/>
    <w:rsid w:val="00977601"/>
    <w:rsid w:val="0097768D"/>
    <w:rsid w:val="0098125F"/>
    <w:rsid w:val="009812B6"/>
    <w:rsid w:val="00981332"/>
    <w:rsid w:val="009834CD"/>
    <w:rsid w:val="0098447D"/>
    <w:rsid w:val="00984669"/>
    <w:rsid w:val="009856B0"/>
    <w:rsid w:val="00986FA3"/>
    <w:rsid w:val="00987DC6"/>
    <w:rsid w:val="0099013F"/>
    <w:rsid w:val="00990755"/>
    <w:rsid w:val="009915C5"/>
    <w:rsid w:val="00991C5E"/>
    <w:rsid w:val="00991F37"/>
    <w:rsid w:val="00992CBF"/>
    <w:rsid w:val="0099346F"/>
    <w:rsid w:val="00993B13"/>
    <w:rsid w:val="00994624"/>
    <w:rsid w:val="009951F3"/>
    <w:rsid w:val="00995457"/>
    <w:rsid w:val="00996849"/>
    <w:rsid w:val="00996A3A"/>
    <w:rsid w:val="00997DFB"/>
    <w:rsid w:val="00997ED0"/>
    <w:rsid w:val="009A0482"/>
    <w:rsid w:val="009A0E3F"/>
    <w:rsid w:val="009A1466"/>
    <w:rsid w:val="009A2012"/>
    <w:rsid w:val="009A2557"/>
    <w:rsid w:val="009A2800"/>
    <w:rsid w:val="009A28E7"/>
    <w:rsid w:val="009A3510"/>
    <w:rsid w:val="009A395C"/>
    <w:rsid w:val="009A4174"/>
    <w:rsid w:val="009A4446"/>
    <w:rsid w:val="009A458F"/>
    <w:rsid w:val="009A4B68"/>
    <w:rsid w:val="009A4F07"/>
    <w:rsid w:val="009A4F79"/>
    <w:rsid w:val="009A6903"/>
    <w:rsid w:val="009A6C41"/>
    <w:rsid w:val="009A6E3E"/>
    <w:rsid w:val="009A6F6F"/>
    <w:rsid w:val="009A760C"/>
    <w:rsid w:val="009A7710"/>
    <w:rsid w:val="009A7EFA"/>
    <w:rsid w:val="009B0000"/>
    <w:rsid w:val="009B0069"/>
    <w:rsid w:val="009B0424"/>
    <w:rsid w:val="009B0936"/>
    <w:rsid w:val="009B0C4B"/>
    <w:rsid w:val="009B100E"/>
    <w:rsid w:val="009B1345"/>
    <w:rsid w:val="009B1FE8"/>
    <w:rsid w:val="009B2BF4"/>
    <w:rsid w:val="009B2DC2"/>
    <w:rsid w:val="009B37C7"/>
    <w:rsid w:val="009B4544"/>
    <w:rsid w:val="009B4868"/>
    <w:rsid w:val="009B48F7"/>
    <w:rsid w:val="009B5632"/>
    <w:rsid w:val="009B5B03"/>
    <w:rsid w:val="009B65BE"/>
    <w:rsid w:val="009B705D"/>
    <w:rsid w:val="009B7575"/>
    <w:rsid w:val="009B7B46"/>
    <w:rsid w:val="009B7CF0"/>
    <w:rsid w:val="009C054C"/>
    <w:rsid w:val="009C09CA"/>
    <w:rsid w:val="009C1B0F"/>
    <w:rsid w:val="009C1D24"/>
    <w:rsid w:val="009C1D9E"/>
    <w:rsid w:val="009C1E7E"/>
    <w:rsid w:val="009C2A6C"/>
    <w:rsid w:val="009C2E0D"/>
    <w:rsid w:val="009C443A"/>
    <w:rsid w:val="009C56E2"/>
    <w:rsid w:val="009C611E"/>
    <w:rsid w:val="009C7EFC"/>
    <w:rsid w:val="009D0374"/>
    <w:rsid w:val="009D0651"/>
    <w:rsid w:val="009D0CBE"/>
    <w:rsid w:val="009D0E59"/>
    <w:rsid w:val="009D0F5C"/>
    <w:rsid w:val="009D10AB"/>
    <w:rsid w:val="009D1612"/>
    <w:rsid w:val="009D21B1"/>
    <w:rsid w:val="009D22E9"/>
    <w:rsid w:val="009D29CF"/>
    <w:rsid w:val="009D31D8"/>
    <w:rsid w:val="009D3DA1"/>
    <w:rsid w:val="009D4034"/>
    <w:rsid w:val="009D415E"/>
    <w:rsid w:val="009D4229"/>
    <w:rsid w:val="009D51F8"/>
    <w:rsid w:val="009D595B"/>
    <w:rsid w:val="009D5BAC"/>
    <w:rsid w:val="009D5BF0"/>
    <w:rsid w:val="009D5CFB"/>
    <w:rsid w:val="009D6519"/>
    <w:rsid w:val="009D6F57"/>
    <w:rsid w:val="009D7A8E"/>
    <w:rsid w:val="009E026A"/>
    <w:rsid w:val="009E08C2"/>
    <w:rsid w:val="009E300F"/>
    <w:rsid w:val="009E331F"/>
    <w:rsid w:val="009E3820"/>
    <w:rsid w:val="009E3B42"/>
    <w:rsid w:val="009E4662"/>
    <w:rsid w:val="009E4FD2"/>
    <w:rsid w:val="009E54DA"/>
    <w:rsid w:val="009E60F6"/>
    <w:rsid w:val="009E6DAC"/>
    <w:rsid w:val="009E78FF"/>
    <w:rsid w:val="009F04E8"/>
    <w:rsid w:val="009F0728"/>
    <w:rsid w:val="009F34B9"/>
    <w:rsid w:val="009F3861"/>
    <w:rsid w:val="009F4019"/>
    <w:rsid w:val="009F4101"/>
    <w:rsid w:val="009F4E49"/>
    <w:rsid w:val="009F5FD5"/>
    <w:rsid w:val="009F615D"/>
    <w:rsid w:val="009F618F"/>
    <w:rsid w:val="009F65D6"/>
    <w:rsid w:val="009F754D"/>
    <w:rsid w:val="00A0034C"/>
    <w:rsid w:val="00A00D38"/>
    <w:rsid w:val="00A02486"/>
    <w:rsid w:val="00A02538"/>
    <w:rsid w:val="00A02FC8"/>
    <w:rsid w:val="00A03133"/>
    <w:rsid w:val="00A0355C"/>
    <w:rsid w:val="00A036D1"/>
    <w:rsid w:val="00A03E6A"/>
    <w:rsid w:val="00A03EDD"/>
    <w:rsid w:val="00A04D25"/>
    <w:rsid w:val="00A04F2A"/>
    <w:rsid w:val="00A05ADD"/>
    <w:rsid w:val="00A05BEF"/>
    <w:rsid w:val="00A06BB7"/>
    <w:rsid w:val="00A07D07"/>
    <w:rsid w:val="00A11A01"/>
    <w:rsid w:val="00A167BE"/>
    <w:rsid w:val="00A16B2B"/>
    <w:rsid w:val="00A16CB0"/>
    <w:rsid w:val="00A171CB"/>
    <w:rsid w:val="00A1739B"/>
    <w:rsid w:val="00A17597"/>
    <w:rsid w:val="00A17809"/>
    <w:rsid w:val="00A17C9C"/>
    <w:rsid w:val="00A17D67"/>
    <w:rsid w:val="00A202CA"/>
    <w:rsid w:val="00A2056B"/>
    <w:rsid w:val="00A215D9"/>
    <w:rsid w:val="00A215FE"/>
    <w:rsid w:val="00A21617"/>
    <w:rsid w:val="00A2185B"/>
    <w:rsid w:val="00A225F9"/>
    <w:rsid w:val="00A231D7"/>
    <w:rsid w:val="00A24015"/>
    <w:rsid w:val="00A24C1D"/>
    <w:rsid w:val="00A26424"/>
    <w:rsid w:val="00A26AE2"/>
    <w:rsid w:val="00A27FCC"/>
    <w:rsid w:val="00A307F8"/>
    <w:rsid w:val="00A30923"/>
    <w:rsid w:val="00A34428"/>
    <w:rsid w:val="00A34FF4"/>
    <w:rsid w:val="00A35230"/>
    <w:rsid w:val="00A36287"/>
    <w:rsid w:val="00A366BE"/>
    <w:rsid w:val="00A379E3"/>
    <w:rsid w:val="00A41261"/>
    <w:rsid w:val="00A41C5B"/>
    <w:rsid w:val="00A428C2"/>
    <w:rsid w:val="00A42E7C"/>
    <w:rsid w:val="00A4319F"/>
    <w:rsid w:val="00A431C3"/>
    <w:rsid w:val="00A43740"/>
    <w:rsid w:val="00A4545A"/>
    <w:rsid w:val="00A45639"/>
    <w:rsid w:val="00A45A6D"/>
    <w:rsid w:val="00A45C00"/>
    <w:rsid w:val="00A46370"/>
    <w:rsid w:val="00A46D2C"/>
    <w:rsid w:val="00A46EEF"/>
    <w:rsid w:val="00A47107"/>
    <w:rsid w:val="00A47659"/>
    <w:rsid w:val="00A47FB9"/>
    <w:rsid w:val="00A5041F"/>
    <w:rsid w:val="00A50BEF"/>
    <w:rsid w:val="00A51422"/>
    <w:rsid w:val="00A517EF"/>
    <w:rsid w:val="00A51DCB"/>
    <w:rsid w:val="00A52109"/>
    <w:rsid w:val="00A52B7F"/>
    <w:rsid w:val="00A53122"/>
    <w:rsid w:val="00A532C8"/>
    <w:rsid w:val="00A5364C"/>
    <w:rsid w:val="00A53807"/>
    <w:rsid w:val="00A53D14"/>
    <w:rsid w:val="00A54355"/>
    <w:rsid w:val="00A5583C"/>
    <w:rsid w:val="00A564A7"/>
    <w:rsid w:val="00A56E68"/>
    <w:rsid w:val="00A570CB"/>
    <w:rsid w:val="00A5772F"/>
    <w:rsid w:val="00A607F0"/>
    <w:rsid w:val="00A61490"/>
    <w:rsid w:val="00A61D03"/>
    <w:rsid w:val="00A62CCF"/>
    <w:rsid w:val="00A63235"/>
    <w:rsid w:val="00A6355D"/>
    <w:rsid w:val="00A63AFF"/>
    <w:rsid w:val="00A640FD"/>
    <w:rsid w:val="00A64A68"/>
    <w:rsid w:val="00A652B6"/>
    <w:rsid w:val="00A6550B"/>
    <w:rsid w:val="00A655F2"/>
    <w:rsid w:val="00A65CA7"/>
    <w:rsid w:val="00A6615F"/>
    <w:rsid w:val="00A662BA"/>
    <w:rsid w:val="00A66C77"/>
    <w:rsid w:val="00A66DBB"/>
    <w:rsid w:val="00A67B29"/>
    <w:rsid w:val="00A7066E"/>
    <w:rsid w:val="00A71B54"/>
    <w:rsid w:val="00A7241B"/>
    <w:rsid w:val="00A72832"/>
    <w:rsid w:val="00A72A55"/>
    <w:rsid w:val="00A73179"/>
    <w:rsid w:val="00A73F07"/>
    <w:rsid w:val="00A74454"/>
    <w:rsid w:val="00A74EF2"/>
    <w:rsid w:val="00A7502C"/>
    <w:rsid w:val="00A761AF"/>
    <w:rsid w:val="00A767C3"/>
    <w:rsid w:val="00A80D00"/>
    <w:rsid w:val="00A812C2"/>
    <w:rsid w:val="00A81396"/>
    <w:rsid w:val="00A81674"/>
    <w:rsid w:val="00A81CCD"/>
    <w:rsid w:val="00A81EFB"/>
    <w:rsid w:val="00A82087"/>
    <w:rsid w:val="00A82C4D"/>
    <w:rsid w:val="00A83540"/>
    <w:rsid w:val="00A8381B"/>
    <w:rsid w:val="00A8652F"/>
    <w:rsid w:val="00A86585"/>
    <w:rsid w:val="00A86C9D"/>
    <w:rsid w:val="00A86E42"/>
    <w:rsid w:val="00A90CFF"/>
    <w:rsid w:val="00A9131D"/>
    <w:rsid w:val="00A92091"/>
    <w:rsid w:val="00A931F4"/>
    <w:rsid w:val="00A93A41"/>
    <w:rsid w:val="00A946C9"/>
    <w:rsid w:val="00A948A5"/>
    <w:rsid w:val="00A94933"/>
    <w:rsid w:val="00A94A25"/>
    <w:rsid w:val="00A95A7F"/>
    <w:rsid w:val="00A9644D"/>
    <w:rsid w:val="00A97D2C"/>
    <w:rsid w:val="00AA058A"/>
    <w:rsid w:val="00AA2151"/>
    <w:rsid w:val="00AA232A"/>
    <w:rsid w:val="00AA282A"/>
    <w:rsid w:val="00AA3186"/>
    <w:rsid w:val="00AA33EC"/>
    <w:rsid w:val="00AA5EDC"/>
    <w:rsid w:val="00AA610D"/>
    <w:rsid w:val="00AA6C2D"/>
    <w:rsid w:val="00AA6D82"/>
    <w:rsid w:val="00AA7851"/>
    <w:rsid w:val="00AA793A"/>
    <w:rsid w:val="00AA7958"/>
    <w:rsid w:val="00AA7E3E"/>
    <w:rsid w:val="00AB00BD"/>
    <w:rsid w:val="00AB2C04"/>
    <w:rsid w:val="00AB3601"/>
    <w:rsid w:val="00AB3A32"/>
    <w:rsid w:val="00AB3F91"/>
    <w:rsid w:val="00AB4102"/>
    <w:rsid w:val="00AB4957"/>
    <w:rsid w:val="00AB4F64"/>
    <w:rsid w:val="00AB571C"/>
    <w:rsid w:val="00AB622D"/>
    <w:rsid w:val="00AB6ADB"/>
    <w:rsid w:val="00AB6BC1"/>
    <w:rsid w:val="00AB6DDF"/>
    <w:rsid w:val="00AB6E22"/>
    <w:rsid w:val="00AB775A"/>
    <w:rsid w:val="00AC0664"/>
    <w:rsid w:val="00AC2950"/>
    <w:rsid w:val="00AC44B8"/>
    <w:rsid w:val="00AC47D4"/>
    <w:rsid w:val="00AC536A"/>
    <w:rsid w:val="00AD0073"/>
    <w:rsid w:val="00AD1CB4"/>
    <w:rsid w:val="00AD1E97"/>
    <w:rsid w:val="00AD2220"/>
    <w:rsid w:val="00AD2BBA"/>
    <w:rsid w:val="00AD3486"/>
    <w:rsid w:val="00AD3D79"/>
    <w:rsid w:val="00AD3F39"/>
    <w:rsid w:val="00AD4077"/>
    <w:rsid w:val="00AD41FE"/>
    <w:rsid w:val="00AD4273"/>
    <w:rsid w:val="00AD639E"/>
    <w:rsid w:val="00AD6423"/>
    <w:rsid w:val="00AD73C1"/>
    <w:rsid w:val="00AD7D8B"/>
    <w:rsid w:val="00AE0AEA"/>
    <w:rsid w:val="00AE0DB0"/>
    <w:rsid w:val="00AE3918"/>
    <w:rsid w:val="00AE500A"/>
    <w:rsid w:val="00AE542A"/>
    <w:rsid w:val="00AE5D48"/>
    <w:rsid w:val="00AE693A"/>
    <w:rsid w:val="00AE6DA8"/>
    <w:rsid w:val="00AE72A2"/>
    <w:rsid w:val="00AE7E9E"/>
    <w:rsid w:val="00AF0242"/>
    <w:rsid w:val="00AF0CD1"/>
    <w:rsid w:val="00AF12A6"/>
    <w:rsid w:val="00AF16BF"/>
    <w:rsid w:val="00AF183B"/>
    <w:rsid w:val="00AF1DA9"/>
    <w:rsid w:val="00AF27C4"/>
    <w:rsid w:val="00AF2933"/>
    <w:rsid w:val="00AF366B"/>
    <w:rsid w:val="00AF3A6D"/>
    <w:rsid w:val="00AF3B13"/>
    <w:rsid w:val="00AF590C"/>
    <w:rsid w:val="00AF5AA6"/>
    <w:rsid w:val="00AF5CBA"/>
    <w:rsid w:val="00AF5E77"/>
    <w:rsid w:val="00AF6093"/>
    <w:rsid w:val="00AF6F45"/>
    <w:rsid w:val="00AF7602"/>
    <w:rsid w:val="00B0049D"/>
    <w:rsid w:val="00B01953"/>
    <w:rsid w:val="00B01CFD"/>
    <w:rsid w:val="00B02CFD"/>
    <w:rsid w:val="00B039CA"/>
    <w:rsid w:val="00B03E3A"/>
    <w:rsid w:val="00B05730"/>
    <w:rsid w:val="00B059D3"/>
    <w:rsid w:val="00B05A84"/>
    <w:rsid w:val="00B06B0A"/>
    <w:rsid w:val="00B06FAE"/>
    <w:rsid w:val="00B074EB"/>
    <w:rsid w:val="00B07857"/>
    <w:rsid w:val="00B07A08"/>
    <w:rsid w:val="00B10065"/>
    <w:rsid w:val="00B10A08"/>
    <w:rsid w:val="00B10B18"/>
    <w:rsid w:val="00B11246"/>
    <w:rsid w:val="00B114E4"/>
    <w:rsid w:val="00B118D7"/>
    <w:rsid w:val="00B121BE"/>
    <w:rsid w:val="00B1227E"/>
    <w:rsid w:val="00B1286B"/>
    <w:rsid w:val="00B12B52"/>
    <w:rsid w:val="00B13608"/>
    <w:rsid w:val="00B1390A"/>
    <w:rsid w:val="00B13A81"/>
    <w:rsid w:val="00B13ED9"/>
    <w:rsid w:val="00B14238"/>
    <w:rsid w:val="00B15FC4"/>
    <w:rsid w:val="00B162E8"/>
    <w:rsid w:val="00B16AD8"/>
    <w:rsid w:val="00B16C73"/>
    <w:rsid w:val="00B170EE"/>
    <w:rsid w:val="00B17D44"/>
    <w:rsid w:val="00B17ED7"/>
    <w:rsid w:val="00B17F01"/>
    <w:rsid w:val="00B20115"/>
    <w:rsid w:val="00B20910"/>
    <w:rsid w:val="00B21C9F"/>
    <w:rsid w:val="00B2232E"/>
    <w:rsid w:val="00B2279E"/>
    <w:rsid w:val="00B229F7"/>
    <w:rsid w:val="00B22B9B"/>
    <w:rsid w:val="00B2342C"/>
    <w:rsid w:val="00B23705"/>
    <w:rsid w:val="00B23927"/>
    <w:rsid w:val="00B23B52"/>
    <w:rsid w:val="00B245FC"/>
    <w:rsid w:val="00B247DC"/>
    <w:rsid w:val="00B24878"/>
    <w:rsid w:val="00B2494B"/>
    <w:rsid w:val="00B249BA"/>
    <w:rsid w:val="00B24FD6"/>
    <w:rsid w:val="00B26341"/>
    <w:rsid w:val="00B26760"/>
    <w:rsid w:val="00B267CB"/>
    <w:rsid w:val="00B27A7F"/>
    <w:rsid w:val="00B306DC"/>
    <w:rsid w:val="00B317F6"/>
    <w:rsid w:val="00B31821"/>
    <w:rsid w:val="00B31916"/>
    <w:rsid w:val="00B31CAF"/>
    <w:rsid w:val="00B31D29"/>
    <w:rsid w:val="00B32A28"/>
    <w:rsid w:val="00B33522"/>
    <w:rsid w:val="00B3741F"/>
    <w:rsid w:val="00B37516"/>
    <w:rsid w:val="00B377B6"/>
    <w:rsid w:val="00B377DA"/>
    <w:rsid w:val="00B37BF6"/>
    <w:rsid w:val="00B37C2F"/>
    <w:rsid w:val="00B4083A"/>
    <w:rsid w:val="00B40E04"/>
    <w:rsid w:val="00B4166A"/>
    <w:rsid w:val="00B41925"/>
    <w:rsid w:val="00B41C05"/>
    <w:rsid w:val="00B420A4"/>
    <w:rsid w:val="00B424D9"/>
    <w:rsid w:val="00B425D5"/>
    <w:rsid w:val="00B426B8"/>
    <w:rsid w:val="00B42867"/>
    <w:rsid w:val="00B4352E"/>
    <w:rsid w:val="00B4355C"/>
    <w:rsid w:val="00B4374D"/>
    <w:rsid w:val="00B437CD"/>
    <w:rsid w:val="00B44A8A"/>
    <w:rsid w:val="00B44B0F"/>
    <w:rsid w:val="00B45164"/>
    <w:rsid w:val="00B467BA"/>
    <w:rsid w:val="00B46B41"/>
    <w:rsid w:val="00B471B7"/>
    <w:rsid w:val="00B507B6"/>
    <w:rsid w:val="00B518A9"/>
    <w:rsid w:val="00B51DBF"/>
    <w:rsid w:val="00B52754"/>
    <w:rsid w:val="00B529E9"/>
    <w:rsid w:val="00B542BB"/>
    <w:rsid w:val="00B5499F"/>
    <w:rsid w:val="00B54C38"/>
    <w:rsid w:val="00B557F9"/>
    <w:rsid w:val="00B56903"/>
    <w:rsid w:val="00B575B5"/>
    <w:rsid w:val="00B57E31"/>
    <w:rsid w:val="00B57F63"/>
    <w:rsid w:val="00B60568"/>
    <w:rsid w:val="00B61263"/>
    <w:rsid w:val="00B61468"/>
    <w:rsid w:val="00B61C5F"/>
    <w:rsid w:val="00B62482"/>
    <w:rsid w:val="00B62803"/>
    <w:rsid w:val="00B62E09"/>
    <w:rsid w:val="00B637FF"/>
    <w:rsid w:val="00B638D8"/>
    <w:rsid w:val="00B64D69"/>
    <w:rsid w:val="00B64F8D"/>
    <w:rsid w:val="00B6503D"/>
    <w:rsid w:val="00B65827"/>
    <w:rsid w:val="00B65E69"/>
    <w:rsid w:val="00B66D18"/>
    <w:rsid w:val="00B67921"/>
    <w:rsid w:val="00B67F5C"/>
    <w:rsid w:val="00B7042B"/>
    <w:rsid w:val="00B706D4"/>
    <w:rsid w:val="00B70806"/>
    <w:rsid w:val="00B70BB3"/>
    <w:rsid w:val="00B71073"/>
    <w:rsid w:val="00B71459"/>
    <w:rsid w:val="00B714B4"/>
    <w:rsid w:val="00B73AB0"/>
    <w:rsid w:val="00B7417F"/>
    <w:rsid w:val="00B74601"/>
    <w:rsid w:val="00B74655"/>
    <w:rsid w:val="00B74B1E"/>
    <w:rsid w:val="00B74F02"/>
    <w:rsid w:val="00B75247"/>
    <w:rsid w:val="00B75288"/>
    <w:rsid w:val="00B753CF"/>
    <w:rsid w:val="00B75589"/>
    <w:rsid w:val="00B75665"/>
    <w:rsid w:val="00B756BB"/>
    <w:rsid w:val="00B757CC"/>
    <w:rsid w:val="00B75AB2"/>
    <w:rsid w:val="00B75E8B"/>
    <w:rsid w:val="00B764B4"/>
    <w:rsid w:val="00B764C8"/>
    <w:rsid w:val="00B76998"/>
    <w:rsid w:val="00B77567"/>
    <w:rsid w:val="00B775E9"/>
    <w:rsid w:val="00B77A40"/>
    <w:rsid w:val="00B77FB8"/>
    <w:rsid w:val="00B8015D"/>
    <w:rsid w:val="00B801B0"/>
    <w:rsid w:val="00B804D7"/>
    <w:rsid w:val="00B806FC"/>
    <w:rsid w:val="00B8116F"/>
    <w:rsid w:val="00B81A17"/>
    <w:rsid w:val="00B81B47"/>
    <w:rsid w:val="00B81F12"/>
    <w:rsid w:val="00B82510"/>
    <w:rsid w:val="00B82872"/>
    <w:rsid w:val="00B828C7"/>
    <w:rsid w:val="00B83220"/>
    <w:rsid w:val="00B842B8"/>
    <w:rsid w:val="00B84A75"/>
    <w:rsid w:val="00B85541"/>
    <w:rsid w:val="00B8645E"/>
    <w:rsid w:val="00B86591"/>
    <w:rsid w:val="00B8699F"/>
    <w:rsid w:val="00B86A9A"/>
    <w:rsid w:val="00B87F78"/>
    <w:rsid w:val="00B902FA"/>
    <w:rsid w:val="00B907CA"/>
    <w:rsid w:val="00B90EDB"/>
    <w:rsid w:val="00B91619"/>
    <w:rsid w:val="00B91966"/>
    <w:rsid w:val="00B91B72"/>
    <w:rsid w:val="00B9250E"/>
    <w:rsid w:val="00B92B4F"/>
    <w:rsid w:val="00B92B69"/>
    <w:rsid w:val="00B9345C"/>
    <w:rsid w:val="00B94B0F"/>
    <w:rsid w:val="00B94DDE"/>
    <w:rsid w:val="00B94E9A"/>
    <w:rsid w:val="00B96010"/>
    <w:rsid w:val="00B96C62"/>
    <w:rsid w:val="00B975B0"/>
    <w:rsid w:val="00B97EAA"/>
    <w:rsid w:val="00BA1267"/>
    <w:rsid w:val="00BA1924"/>
    <w:rsid w:val="00BA1BAE"/>
    <w:rsid w:val="00BA2D43"/>
    <w:rsid w:val="00BA3C3C"/>
    <w:rsid w:val="00BA3C61"/>
    <w:rsid w:val="00BA4605"/>
    <w:rsid w:val="00BA4DC4"/>
    <w:rsid w:val="00BA4DF2"/>
    <w:rsid w:val="00BA647F"/>
    <w:rsid w:val="00BA6DD1"/>
    <w:rsid w:val="00BA718F"/>
    <w:rsid w:val="00BA7246"/>
    <w:rsid w:val="00BA74CB"/>
    <w:rsid w:val="00BB0346"/>
    <w:rsid w:val="00BB0FED"/>
    <w:rsid w:val="00BB1CF4"/>
    <w:rsid w:val="00BB24DE"/>
    <w:rsid w:val="00BB2DCE"/>
    <w:rsid w:val="00BB34C8"/>
    <w:rsid w:val="00BB3EF0"/>
    <w:rsid w:val="00BB7938"/>
    <w:rsid w:val="00BB7CEA"/>
    <w:rsid w:val="00BB7EC9"/>
    <w:rsid w:val="00BC23EB"/>
    <w:rsid w:val="00BC2FCB"/>
    <w:rsid w:val="00BC38AC"/>
    <w:rsid w:val="00BC3AAF"/>
    <w:rsid w:val="00BC3BBE"/>
    <w:rsid w:val="00BC48BB"/>
    <w:rsid w:val="00BC497D"/>
    <w:rsid w:val="00BC520F"/>
    <w:rsid w:val="00BC57A0"/>
    <w:rsid w:val="00BC64F6"/>
    <w:rsid w:val="00BC6542"/>
    <w:rsid w:val="00BC71E1"/>
    <w:rsid w:val="00BC7EA5"/>
    <w:rsid w:val="00BD020F"/>
    <w:rsid w:val="00BD02F8"/>
    <w:rsid w:val="00BD114D"/>
    <w:rsid w:val="00BD1470"/>
    <w:rsid w:val="00BD20CA"/>
    <w:rsid w:val="00BD3A24"/>
    <w:rsid w:val="00BD5724"/>
    <w:rsid w:val="00BD57EB"/>
    <w:rsid w:val="00BD5B75"/>
    <w:rsid w:val="00BD6B7F"/>
    <w:rsid w:val="00BD73A8"/>
    <w:rsid w:val="00BD7460"/>
    <w:rsid w:val="00BD7482"/>
    <w:rsid w:val="00BD77B7"/>
    <w:rsid w:val="00BD77BC"/>
    <w:rsid w:val="00BD78AF"/>
    <w:rsid w:val="00BD7B4B"/>
    <w:rsid w:val="00BD7D15"/>
    <w:rsid w:val="00BE0003"/>
    <w:rsid w:val="00BE00B9"/>
    <w:rsid w:val="00BE0A38"/>
    <w:rsid w:val="00BE0BE7"/>
    <w:rsid w:val="00BE1208"/>
    <w:rsid w:val="00BE1A81"/>
    <w:rsid w:val="00BE1F8E"/>
    <w:rsid w:val="00BE2947"/>
    <w:rsid w:val="00BE2CF4"/>
    <w:rsid w:val="00BE3C14"/>
    <w:rsid w:val="00BE4291"/>
    <w:rsid w:val="00BE446C"/>
    <w:rsid w:val="00BE4B09"/>
    <w:rsid w:val="00BE4DB2"/>
    <w:rsid w:val="00BE4F38"/>
    <w:rsid w:val="00BE5218"/>
    <w:rsid w:val="00BE5676"/>
    <w:rsid w:val="00BE57AE"/>
    <w:rsid w:val="00BE699C"/>
    <w:rsid w:val="00BE7BA7"/>
    <w:rsid w:val="00BE7F4C"/>
    <w:rsid w:val="00BF0304"/>
    <w:rsid w:val="00BF0A99"/>
    <w:rsid w:val="00BF0C0C"/>
    <w:rsid w:val="00BF2233"/>
    <w:rsid w:val="00BF2553"/>
    <w:rsid w:val="00BF2B29"/>
    <w:rsid w:val="00BF36A2"/>
    <w:rsid w:val="00BF3C2F"/>
    <w:rsid w:val="00BF5350"/>
    <w:rsid w:val="00BF5C2F"/>
    <w:rsid w:val="00BF5D82"/>
    <w:rsid w:val="00BF5DFB"/>
    <w:rsid w:val="00BF617B"/>
    <w:rsid w:val="00BF62F7"/>
    <w:rsid w:val="00BF67D8"/>
    <w:rsid w:val="00BF68D2"/>
    <w:rsid w:val="00BF7B9F"/>
    <w:rsid w:val="00C01262"/>
    <w:rsid w:val="00C018D3"/>
    <w:rsid w:val="00C02246"/>
    <w:rsid w:val="00C02D66"/>
    <w:rsid w:val="00C030EF"/>
    <w:rsid w:val="00C0334B"/>
    <w:rsid w:val="00C033D4"/>
    <w:rsid w:val="00C03657"/>
    <w:rsid w:val="00C03FE3"/>
    <w:rsid w:val="00C047DB"/>
    <w:rsid w:val="00C049D0"/>
    <w:rsid w:val="00C05D4B"/>
    <w:rsid w:val="00C06281"/>
    <w:rsid w:val="00C06D5E"/>
    <w:rsid w:val="00C07112"/>
    <w:rsid w:val="00C07551"/>
    <w:rsid w:val="00C10C7E"/>
    <w:rsid w:val="00C111C5"/>
    <w:rsid w:val="00C11CA9"/>
    <w:rsid w:val="00C1219E"/>
    <w:rsid w:val="00C131EA"/>
    <w:rsid w:val="00C13B08"/>
    <w:rsid w:val="00C13BA0"/>
    <w:rsid w:val="00C148E8"/>
    <w:rsid w:val="00C15436"/>
    <w:rsid w:val="00C16024"/>
    <w:rsid w:val="00C16887"/>
    <w:rsid w:val="00C169F1"/>
    <w:rsid w:val="00C1790F"/>
    <w:rsid w:val="00C21338"/>
    <w:rsid w:val="00C21D61"/>
    <w:rsid w:val="00C21EA4"/>
    <w:rsid w:val="00C2221F"/>
    <w:rsid w:val="00C22540"/>
    <w:rsid w:val="00C2255D"/>
    <w:rsid w:val="00C2269D"/>
    <w:rsid w:val="00C22799"/>
    <w:rsid w:val="00C23F1D"/>
    <w:rsid w:val="00C2400B"/>
    <w:rsid w:val="00C241BC"/>
    <w:rsid w:val="00C24286"/>
    <w:rsid w:val="00C24D72"/>
    <w:rsid w:val="00C254E1"/>
    <w:rsid w:val="00C26C1E"/>
    <w:rsid w:val="00C2767F"/>
    <w:rsid w:val="00C302F7"/>
    <w:rsid w:val="00C30EA5"/>
    <w:rsid w:val="00C31303"/>
    <w:rsid w:val="00C31588"/>
    <w:rsid w:val="00C3188F"/>
    <w:rsid w:val="00C31EC0"/>
    <w:rsid w:val="00C32014"/>
    <w:rsid w:val="00C32114"/>
    <w:rsid w:val="00C3237B"/>
    <w:rsid w:val="00C32E88"/>
    <w:rsid w:val="00C33E64"/>
    <w:rsid w:val="00C34373"/>
    <w:rsid w:val="00C34968"/>
    <w:rsid w:val="00C3557A"/>
    <w:rsid w:val="00C36432"/>
    <w:rsid w:val="00C368B2"/>
    <w:rsid w:val="00C36B42"/>
    <w:rsid w:val="00C36D30"/>
    <w:rsid w:val="00C36DF4"/>
    <w:rsid w:val="00C4020B"/>
    <w:rsid w:val="00C40975"/>
    <w:rsid w:val="00C40F43"/>
    <w:rsid w:val="00C41474"/>
    <w:rsid w:val="00C41D2F"/>
    <w:rsid w:val="00C42EA1"/>
    <w:rsid w:val="00C431AD"/>
    <w:rsid w:val="00C440D5"/>
    <w:rsid w:val="00C453D1"/>
    <w:rsid w:val="00C45D61"/>
    <w:rsid w:val="00C45FFE"/>
    <w:rsid w:val="00C4692C"/>
    <w:rsid w:val="00C46FFD"/>
    <w:rsid w:val="00C475B5"/>
    <w:rsid w:val="00C50BF5"/>
    <w:rsid w:val="00C51D0C"/>
    <w:rsid w:val="00C51D97"/>
    <w:rsid w:val="00C52D42"/>
    <w:rsid w:val="00C53823"/>
    <w:rsid w:val="00C54C6D"/>
    <w:rsid w:val="00C54FA4"/>
    <w:rsid w:val="00C55FD6"/>
    <w:rsid w:val="00C564F1"/>
    <w:rsid w:val="00C56833"/>
    <w:rsid w:val="00C56DF3"/>
    <w:rsid w:val="00C575F2"/>
    <w:rsid w:val="00C57642"/>
    <w:rsid w:val="00C602D1"/>
    <w:rsid w:val="00C60888"/>
    <w:rsid w:val="00C61F67"/>
    <w:rsid w:val="00C62D87"/>
    <w:rsid w:val="00C62E1A"/>
    <w:rsid w:val="00C63841"/>
    <w:rsid w:val="00C642DA"/>
    <w:rsid w:val="00C64EA8"/>
    <w:rsid w:val="00C652BB"/>
    <w:rsid w:val="00C65438"/>
    <w:rsid w:val="00C6572F"/>
    <w:rsid w:val="00C67D9A"/>
    <w:rsid w:val="00C67FA5"/>
    <w:rsid w:val="00C71311"/>
    <w:rsid w:val="00C71B70"/>
    <w:rsid w:val="00C71D0F"/>
    <w:rsid w:val="00C71EAB"/>
    <w:rsid w:val="00C72236"/>
    <w:rsid w:val="00C72BDD"/>
    <w:rsid w:val="00C72BE4"/>
    <w:rsid w:val="00C73401"/>
    <w:rsid w:val="00C7440A"/>
    <w:rsid w:val="00C7511C"/>
    <w:rsid w:val="00C75273"/>
    <w:rsid w:val="00C7586C"/>
    <w:rsid w:val="00C75FFE"/>
    <w:rsid w:val="00C7601A"/>
    <w:rsid w:val="00C7658D"/>
    <w:rsid w:val="00C768DE"/>
    <w:rsid w:val="00C76A71"/>
    <w:rsid w:val="00C76E0A"/>
    <w:rsid w:val="00C76E5B"/>
    <w:rsid w:val="00C80D68"/>
    <w:rsid w:val="00C816D9"/>
    <w:rsid w:val="00C82746"/>
    <w:rsid w:val="00C82825"/>
    <w:rsid w:val="00C83168"/>
    <w:rsid w:val="00C83B1D"/>
    <w:rsid w:val="00C83E56"/>
    <w:rsid w:val="00C83EF0"/>
    <w:rsid w:val="00C847CF"/>
    <w:rsid w:val="00C847E1"/>
    <w:rsid w:val="00C8503D"/>
    <w:rsid w:val="00C85336"/>
    <w:rsid w:val="00C86498"/>
    <w:rsid w:val="00C86A22"/>
    <w:rsid w:val="00C86BD0"/>
    <w:rsid w:val="00C90749"/>
    <w:rsid w:val="00C908CF"/>
    <w:rsid w:val="00C9133C"/>
    <w:rsid w:val="00C91731"/>
    <w:rsid w:val="00C91785"/>
    <w:rsid w:val="00C92508"/>
    <w:rsid w:val="00C92BF8"/>
    <w:rsid w:val="00C92C49"/>
    <w:rsid w:val="00C937D4"/>
    <w:rsid w:val="00C9394B"/>
    <w:rsid w:val="00C93962"/>
    <w:rsid w:val="00C93E48"/>
    <w:rsid w:val="00C94C34"/>
    <w:rsid w:val="00C94E27"/>
    <w:rsid w:val="00C9521B"/>
    <w:rsid w:val="00C9536E"/>
    <w:rsid w:val="00C96A5B"/>
    <w:rsid w:val="00CA134D"/>
    <w:rsid w:val="00CA2AD1"/>
    <w:rsid w:val="00CA4B25"/>
    <w:rsid w:val="00CA539B"/>
    <w:rsid w:val="00CA59AA"/>
    <w:rsid w:val="00CA6B37"/>
    <w:rsid w:val="00CA7262"/>
    <w:rsid w:val="00CA76CB"/>
    <w:rsid w:val="00CA7821"/>
    <w:rsid w:val="00CA7EB9"/>
    <w:rsid w:val="00CB171D"/>
    <w:rsid w:val="00CB1A10"/>
    <w:rsid w:val="00CB1F42"/>
    <w:rsid w:val="00CB25CF"/>
    <w:rsid w:val="00CB2755"/>
    <w:rsid w:val="00CB2C99"/>
    <w:rsid w:val="00CB2D7E"/>
    <w:rsid w:val="00CB2F3F"/>
    <w:rsid w:val="00CB2FF9"/>
    <w:rsid w:val="00CB35C4"/>
    <w:rsid w:val="00CB3871"/>
    <w:rsid w:val="00CB4758"/>
    <w:rsid w:val="00CB5262"/>
    <w:rsid w:val="00CB5E08"/>
    <w:rsid w:val="00CB6731"/>
    <w:rsid w:val="00CB7150"/>
    <w:rsid w:val="00CB7554"/>
    <w:rsid w:val="00CB773D"/>
    <w:rsid w:val="00CB7748"/>
    <w:rsid w:val="00CC011C"/>
    <w:rsid w:val="00CC068A"/>
    <w:rsid w:val="00CC1293"/>
    <w:rsid w:val="00CC1CFE"/>
    <w:rsid w:val="00CC1D5B"/>
    <w:rsid w:val="00CC1D9C"/>
    <w:rsid w:val="00CC28C2"/>
    <w:rsid w:val="00CC2D05"/>
    <w:rsid w:val="00CC2E34"/>
    <w:rsid w:val="00CC31F6"/>
    <w:rsid w:val="00CC32B6"/>
    <w:rsid w:val="00CC358C"/>
    <w:rsid w:val="00CC3755"/>
    <w:rsid w:val="00CC380A"/>
    <w:rsid w:val="00CC3AD6"/>
    <w:rsid w:val="00CC4DB9"/>
    <w:rsid w:val="00CC4EFC"/>
    <w:rsid w:val="00CC552C"/>
    <w:rsid w:val="00CC5916"/>
    <w:rsid w:val="00CC5B9F"/>
    <w:rsid w:val="00CC5F7D"/>
    <w:rsid w:val="00CC61FD"/>
    <w:rsid w:val="00CC64F9"/>
    <w:rsid w:val="00CC6F42"/>
    <w:rsid w:val="00CC7029"/>
    <w:rsid w:val="00CC78EE"/>
    <w:rsid w:val="00CC7DDE"/>
    <w:rsid w:val="00CD14CE"/>
    <w:rsid w:val="00CD1BE8"/>
    <w:rsid w:val="00CD2217"/>
    <w:rsid w:val="00CD230E"/>
    <w:rsid w:val="00CD27A7"/>
    <w:rsid w:val="00CD3E09"/>
    <w:rsid w:val="00CD46CA"/>
    <w:rsid w:val="00CD4D61"/>
    <w:rsid w:val="00CD4D6B"/>
    <w:rsid w:val="00CD4F02"/>
    <w:rsid w:val="00CD5B2E"/>
    <w:rsid w:val="00CD6755"/>
    <w:rsid w:val="00CD733C"/>
    <w:rsid w:val="00CE04DF"/>
    <w:rsid w:val="00CE0F71"/>
    <w:rsid w:val="00CE161A"/>
    <w:rsid w:val="00CE19AA"/>
    <w:rsid w:val="00CE204D"/>
    <w:rsid w:val="00CE2DB7"/>
    <w:rsid w:val="00CE2DB8"/>
    <w:rsid w:val="00CE3328"/>
    <w:rsid w:val="00CE3659"/>
    <w:rsid w:val="00CE3E8B"/>
    <w:rsid w:val="00CE4069"/>
    <w:rsid w:val="00CE43C9"/>
    <w:rsid w:val="00CE4B0A"/>
    <w:rsid w:val="00CE4D23"/>
    <w:rsid w:val="00CE5127"/>
    <w:rsid w:val="00CE5675"/>
    <w:rsid w:val="00CE6D8D"/>
    <w:rsid w:val="00CE6FBE"/>
    <w:rsid w:val="00CE781A"/>
    <w:rsid w:val="00CE7B76"/>
    <w:rsid w:val="00CF024F"/>
    <w:rsid w:val="00CF0335"/>
    <w:rsid w:val="00CF0E49"/>
    <w:rsid w:val="00CF1518"/>
    <w:rsid w:val="00CF2008"/>
    <w:rsid w:val="00CF2FD6"/>
    <w:rsid w:val="00CF3569"/>
    <w:rsid w:val="00CF35C2"/>
    <w:rsid w:val="00CF37AA"/>
    <w:rsid w:val="00CF3819"/>
    <w:rsid w:val="00CF5045"/>
    <w:rsid w:val="00CF5257"/>
    <w:rsid w:val="00CF5573"/>
    <w:rsid w:val="00CF760A"/>
    <w:rsid w:val="00CF7776"/>
    <w:rsid w:val="00D00609"/>
    <w:rsid w:val="00D0106A"/>
    <w:rsid w:val="00D01124"/>
    <w:rsid w:val="00D01653"/>
    <w:rsid w:val="00D01EB0"/>
    <w:rsid w:val="00D02764"/>
    <w:rsid w:val="00D035C0"/>
    <w:rsid w:val="00D0364F"/>
    <w:rsid w:val="00D0434C"/>
    <w:rsid w:val="00D04823"/>
    <w:rsid w:val="00D0492A"/>
    <w:rsid w:val="00D05EC9"/>
    <w:rsid w:val="00D06901"/>
    <w:rsid w:val="00D077A9"/>
    <w:rsid w:val="00D10A7C"/>
    <w:rsid w:val="00D1126A"/>
    <w:rsid w:val="00D11B57"/>
    <w:rsid w:val="00D12418"/>
    <w:rsid w:val="00D1297F"/>
    <w:rsid w:val="00D136C2"/>
    <w:rsid w:val="00D13DF4"/>
    <w:rsid w:val="00D13E5E"/>
    <w:rsid w:val="00D153F3"/>
    <w:rsid w:val="00D15C46"/>
    <w:rsid w:val="00D16A8B"/>
    <w:rsid w:val="00D16B1C"/>
    <w:rsid w:val="00D16D69"/>
    <w:rsid w:val="00D16F95"/>
    <w:rsid w:val="00D17048"/>
    <w:rsid w:val="00D17A5C"/>
    <w:rsid w:val="00D17D18"/>
    <w:rsid w:val="00D17EBB"/>
    <w:rsid w:val="00D202C9"/>
    <w:rsid w:val="00D2140A"/>
    <w:rsid w:val="00D222A5"/>
    <w:rsid w:val="00D22597"/>
    <w:rsid w:val="00D2278A"/>
    <w:rsid w:val="00D22D26"/>
    <w:rsid w:val="00D23AD9"/>
    <w:rsid w:val="00D24A9E"/>
    <w:rsid w:val="00D2529E"/>
    <w:rsid w:val="00D267A7"/>
    <w:rsid w:val="00D26F85"/>
    <w:rsid w:val="00D31DD1"/>
    <w:rsid w:val="00D33036"/>
    <w:rsid w:val="00D33216"/>
    <w:rsid w:val="00D33AFD"/>
    <w:rsid w:val="00D341CD"/>
    <w:rsid w:val="00D3482E"/>
    <w:rsid w:val="00D34F04"/>
    <w:rsid w:val="00D35B3D"/>
    <w:rsid w:val="00D35B47"/>
    <w:rsid w:val="00D35C5B"/>
    <w:rsid w:val="00D36797"/>
    <w:rsid w:val="00D3699F"/>
    <w:rsid w:val="00D37D7C"/>
    <w:rsid w:val="00D42DA1"/>
    <w:rsid w:val="00D43155"/>
    <w:rsid w:val="00D433F1"/>
    <w:rsid w:val="00D43454"/>
    <w:rsid w:val="00D4380A"/>
    <w:rsid w:val="00D43DB6"/>
    <w:rsid w:val="00D4420E"/>
    <w:rsid w:val="00D449BB"/>
    <w:rsid w:val="00D44A9B"/>
    <w:rsid w:val="00D45657"/>
    <w:rsid w:val="00D46BB2"/>
    <w:rsid w:val="00D46EB1"/>
    <w:rsid w:val="00D47467"/>
    <w:rsid w:val="00D475BF"/>
    <w:rsid w:val="00D475D1"/>
    <w:rsid w:val="00D500F4"/>
    <w:rsid w:val="00D50210"/>
    <w:rsid w:val="00D50C41"/>
    <w:rsid w:val="00D51070"/>
    <w:rsid w:val="00D5108E"/>
    <w:rsid w:val="00D512A2"/>
    <w:rsid w:val="00D518D9"/>
    <w:rsid w:val="00D52CC2"/>
    <w:rsid w:val="00D52DA0"/>
    <w:rsid w:val="00D54547"/>
    <w:rsid w:val="00D55177"/>
    <w:rsid w:val="00D55A51"/>
    <w:rsid w:val="00D567EB"/>
    <w:rsid w:val="00D57735"/>
    <w:rsid w:val="00D57744"/>
    <w:rsid w:val="00D601C0"/>
    <w:rsid w:val="00D60633"/>
    <w:rsid w:val="00D6126D"/>
    <w:rsid w:val="00D62530"/>
    <w:rsid w:val="00D62AD5"/>
    <w:rsid w:val="00D6300E"/>
    <w:rsid w:val="00D63C26"/>
    <w:rsid w:val="00D64227"/>
    <w:rsid w:val="00D64A04"/>
    <w:rsid w:val="00D64FBC"/>
    <w:rsid w:val="00D65052"/>
    <w:rsid w:val="00D65CEF"/>
    <w:rsid w:val="00D66097"/>
    <w:rsid w:val="00D660A6"/>
    <w:rsid w:val="00D66235"/>
    <w:rsid w:val="00D664D6"/>
    <w:rsid w:val="00D66D65"/>
    <w:rsid w:val="00D66F51"/>
    <w:rsid w:val="00D67438"/>
    <w:rsid w:val="00D70D7D"/>
    <w:rsid w:val="00D73CD2"/>
    <w:rsid w:val="00D743AB"/>
    <w:rsid w:val="00D74939"/>
    <w:rsid w:val="00D75C81"/>
    <w:rsid w:val="00D818D7"/>
    <w:rsid w:val="00D81AA4"/>
    <w:rsid w:val="00D81C65"/>
    <w:rsid w:val="00D81DE2"/>
    <w:rsid w:val="00D84406"/>
    <w:rsid w:val="00D84C49"/>
    <w:rsid w:val="00D84E43"/>
    <w:rsid w:val="00D8571B"/>
    <w:rsid w:val="00D86166"/>
    <w:rsid w:val="00D87606"/>
    <w:rsid w:val="00D918AB"/>
    <w:rsid w:val="00D92257"/>
    <w:rsid w:val="00D92533"/>
    <w:rsid w:val="00D92E2B"/>
    <w:rsid w:val="00D93386"/>
    <w:rsid w:val="00D93511"/>
    <w:rsid w:val="00D939A5"/>
    <w:rsid w:val="00D939A8"/>
    <w:rsid w:val="00D94240"/>
    <w:rsid w:val="00D9511B"/>
    <w:rsid w:val="00D95659"/>
    <w:rsid w:val="00D9644E"/>
    <w:rsid w:val="00D9671F"/>
    <w:rsid w:val="00DA0412"/>
    <w:rsid w:val="00DA050D"/>
    <w:rsid w:val="00DA1520"/>
    <w:rsid w:val="00DA1790"/>
    <w:rsid w:val="00DA1861"/>
    <w:rsid w:val="00DA1A3E"/>
    <w:rsid w:val="00DA24EF"/>
    <w:rsid w:val="00DA2B07"/>
    <w:rsid w:val="00DA3470"/>
    <w:rsid w:val="00DA34F0"/>
    <w:rsid w:val="00DA3503"/>
    <w:rsid w:val="00DA4D80"/>
    <w:rsid w:val="00DA52A6"/>
    <w:rsid w:val="00DA57B9"/>
    <w:rsid w:val="00DA581E"/>
    <w:rsid w:val="00DA66E6"/>
    <w:rsid w:val="00DA7820"/>
    <w:rsid w:val="00DB01AD"/>
    <w:rsid w:val="00DB081E"/>
    <w:rsid w:val="00DB0CBA"/>
    <w:rsid w:val="00DB0D0F"/>
    <w:rsid w:val="00DB2D4A"/>
    <w:rsid w:val="00DB2E2C"/>
    <w:rsid w:val="00DB311C"/>
    <w:rsid w:val="00DB36AB"/>
    <w:rsid w:val="00DB4641"/>
    <w:rsid w:val="00DB47B1"/>
    <w:rsid w:val="00DB6B87"/>
    <w:rsid w:val="00DB7905"/>
    <w:rsid w:val="00DC0BD0"/>
    <w:rsid w:val="00DC0F37"/>
    <w:rsid w:val="00DC1E96"/>
    <w:rsid w:val="00DC1F87"/>
    <w:rsid w:val="00DC200B"/>
    <w:rsid w:val="00DC278D"/>
    <w:rsid w:val="00DC2DEC"/>
    <w:rsid w:val="00DC34AD"/>
    <w:rsid w:val="00DC3625"/>
    <w:rsid w:val="00DC38CB"/>
    <w:rsid w:val="00DC3D23"/>
    <w:rsid w:val="00DC485E"/>
    <w:rsid w:val="00DC5180"/>
    <w:rsid w:val="00DC59A0"/>
    <w:rsid w:val="00DC5DB4"/>
    <w:rsid w:val="00DC602D"/>
    <w:rsid w:val="00DC66DD"/>
    <w:rsid w:val="00DC67E4"/>
    <w:rsid w:val="00DC6A69"/>
    <w:rsid w:val="00DC7F24"/>
    <w:rsid w:val="00DD06A0"/>
    <w:rsid w:val="00DD0871"/>
    <w:rsid w:val="00DD0C70"/>
    <w:rsid w:val="00DD0D8C"/>
    <w:rsid w:val="00DD266B"/>
    <w:rsid w:val="00DD29CF"/>
    <w:rsid w:val="00DD34BB"/>
    <w:rsid w:val="00DD37B4"/>
    <w:rsid w:val="00DD3F77"/>
    <w:rsid w:val="00DD4059"/>
    <w:rsid w:val="00DD47D9"/>
    <w:rsid w:val="00DD7410"/>
    <w:rsid w:val="00DD7985"/>
    <w:rsid w:val="00DD7E45"/>
    <w:rsid w:val="00DE0425"/>
    <w:rsid w:val="00DE06EE"/>
    <w:rsid w:val="00DE077C"/>
    <w:rsid w:val="00DE1037"/>
    <w:rsid w:val="00DE12B9"/>
    <w:rsid w:val="00DE1399"/>
    <w:rsid w:val="00DE2701"/>
    <w:rsid w:val="00DE3A60"/>
    <w:rsid w:val="00DE4900"/>
    <w:rsid w:val="00DE4D2F"/>
    <w:rsid w:val="00DE4F84"/>
    <w:rsid w:val="00DE5E63"/>
    <w:rsid w:val="00DE72BC"/>
    <w:rsid w:val="00DE7C6B"/>
    <w:rsid w:val="00DE7D63"/>
    <w:rsid w:val="00DF0574"/>
    <w:rsid w:val="00DF0961"/>
    <w:rsid w:val="00DF1D40"/>
    <w:rsid w:val="00DF1DF3"/>
    <w:rsid w:val="00DF2DFA"/>
    <w:rsid w:val="00DF34AD"/>
    <w:rsid w:val="00DF3AC4"/>
    <w:rsid w:val="00DF3B8A"/>
    <w:rsid w:val="00DF3E2D"/>
    <w:rsid w:val="00DF5388"/>
    <w:rsid w:val="00DF61FA"/>
    <w:rsid w:val="00DF7479"/>
    <w:rsid w:val="00E01775"/>
    <w:rsid w:val="00E01DFD"/>
    <w:rsid w:val="00E03882"/>
    <w:rsid w:val="00E048E9"/>
    <w:rsid w:val="00E049E7"/>
    <w:rsid w:val="00E04D5A"/>
    <w:rsid w:val="00E04DFA"/>
    <w:rsid w:val="00E04E91"/>
    <w:rsid w:val="00E05254"/>
    <w:rsid w:val="00E0540F"/>
    <w:rsid w:val="00E05DD2"/>
    <w:rsid w:val="00E063F4"/>
    <w:rsid w:val="00E06582"/>
    <w:rsid w:val="00E067D5"/>
    <w:rsid w:val="00E07459"/>
    <w:rsid w:val="00E07822"/>
    <w:rsid w:val="00E07880"/>
    <w:rsid w:val="00E07D82"/>
    <w:rsid w:val="00E10152"/>
    <w:rsid w:val="00E10FAC"/>
    <w:rsid w:val="00E111AD"/>
    <w:rsid w:val="00E11DD2"/>
    <w:rsid w:val="00E12615"/>
    <w:rsid w:val="00E12DCF"/>
    <w:rsid w:val="00E13FBB"/>
    <w:rsid w:val="00E1428D"/>
    <w:rsid w:val="00E15ADD"/>
    <w:rsid w:val="00E166DD"/>
    <w:rsid w:val="00E169B6"/>
    <w:rsid w:val="00E17816"/>
    <w:rsid w:val="00E2067D"/>
    <w:rsid w:val="00E207A1"/>
    <w:rsid w:val="00E207C7"/>
    <w:rsid w:val="00E20D04"/>
    <w:rsid w:val="00E21B7F"/>
    <w:rsid w:val="00E22767"/>
    <w:rsid w:val="00E23F22"/>
    <w:rsid w:val="00E2470B"/>
    <w:rsid w:val="00E24C0B"/>
    <w:rsid w:val="00E25089"/>
    <w:rsid w:val="00E2707E"/>
    <w:rsid w:val="00E2763C"/>
    <w:rsid w:val="00E27CDE"/>
    <w:rsid w:val="00E30BA1"/>
    <w:rsid w:val="00E322F3"/>
    <w:rsid w:val="00E32CD3"/>
    <w:rsid w:val="00E33DAF"/>
    <w:rsid w:val="00E3471B"/>
    <w:rsid w:val="00E34D39"/>
    <w:rsid w:val="00E35269"/>
    <w:rsid w:val="00E35657"/>
    <w:rsid w:val="00E36017"/>
    <w:rsid w:val="00E3670A"/>
    <w:rsid w:val="00E369E4"/>
    <w:rsid w:val="00E40184"/>
    <w:rsid w:val="00E402A0"/>
    <w:rsid w:val="00E404E1"/>
    <w:rsid w:val="00E418F6"/>
    <w:rsid w:val="00E41AA1"/>
    <w:rsid w:val="00E43299"/>
    <w:rsid w:val="00E43D82"/>
    <w:rsid w:val="00E45FEB"/>
    <w:rsid w:val="00E46B23"/>
    <w:rsid w:val="00E478A1"/>
    <w:rsid w:val="00E509F8"/>
    <w:rsid w:val="00E510DE"/>
    <w:rsid w:val="00E51B78"/>
    <w:rsid w:val="00E51EC2"/>
    <w:rsid w:val="00E53964"/>
    <w:rsid w:val="00E53CBD"/>
    <w:rsid w:val="00E54299"/>
    <w:rsid w:val="00E54351"/>
    <w:rsid w:val="00E545D3"/>
    <w:rsid w:val="00E54A0C"/>
    <w:rsid w:val="00E55BEF"/>
    <w:rsid w:val="00E5616F"/>
    <w:rsid w:val="00E56485"/>
    <w:rsid w:val="00E56DB5"/>
    <w:rsid w:val="00E57B52"/>
    <w:rsid w:val="00E61E38"/>
    <w:rsid w:val="00E63983"/>
    <w:rsid w:val="00E63EC5"/>
    <w:rsid w:val="00E64855"/>
    <w:rsid w:val="00E64B0C"/>
    <w:rsid w:val="00E64E71"/>
    <w:rsid w:val="00E656C0"/>
    <w:rsid w:val="00E658E8"/>
    <w:rsid w:val="00E662DD"/>
    <w:rsid w:val="00E6644C"/>
    <w:rsid w:val="00E66846"/>
    <w:rsid w:val="00E6764F"/>
    <w:rsid w:val="00E6792C"/>
    <w:rsid w:val="00E67DAB"/>
    <w:rsid w:val="00E67F2F"/>
    <w:rsid w:val="00E702B6"/>
    <w:rsid w:val="00E70E24"/>
    <w:rsid w:val="00E7115C"/>
    <w:rsid w:val="00E71366"/>
    <w:rsid w:val="00E71B8C"/>
    <w:rsid w:val="00E7228C"/>
    <w:rsid w:val="00E72538"/>
    <w:rsid w:val="00E727F4"/>
    <w:rsid w:val="00E733D3"/>
    <w:rsid w:val="00E7393F"/>
    <w:rsid w:val="00E73A82"/>
    <w:rsid w:val="00E744AA"/>
    <w:rsid w:val="00E74DF6"/>
    <w:rsid w:val="00E74F8B"/>
    <w:rsid w:val="00E76A31"/>
    <w:rsid w:val="00E76ADB"/>
    <w:rsid w:val="00E770B3"/>
    <w:rsid w:val="00E7734D"/>
    <w:rsid w:val="00E77683"/>
    <w:rsid w:val="00E80B94"/>
    <w:rsid w:val="00E811F6"/>
    <w:rsid w:val="00E81204"/>
    <w:rsid w:val="00E81BF3"/>
    <w:rsid w:val="00E82517"/>
    <w:rsid w:val="00E828DB"/>
    <w:rsid w:val="00E82F3C"/>
    <w:rsid w:val="00E831C2"/>
    <w:rsid w:val="00E84B11"/>
    <w:rsid w:val="00E852E5"/>
    <w:rsid w:val="00E855E5"/>
    <w:rsid w:val="00E8596B"/>
    <w:rsid w:val="00E85F30"/>
    <w:rsid w:val="00E90C53"/>
    <w:rsid w:val="00E90EB9"/>
    <w:rsid w:val="00E90FAB"/>
    <w:rsid w:val="00E913D6"/>
    <w:rsid w:val="00E92048"/>
    <w:rsid w:val="00E92D6D"/>
    <w:rsid w:val="00E937A8"/>
    <w:rsid w:val="00E937AB"/>
    <w:rsid w:val="00E93A12"/>
    <w:rsid w:val="00E94751"/>
    <w:rsid w:val="00E95323"/>
    <w:rsid w:val="00E95EDB"/>
    <w:rsid w:val="00E9637E"/>
    <w:rsid w:val="00E96910"/>
    <w:rsid w:val="00EA02C6"/>
    <w:rsid w:val="00EA0D67"/>
    <w:rsid w:val="00EA17E9"/>
    <w:rsid w:val="00EA183C"/>
    <w:rsid w:val="00EA2278"/>
    <w:rsid w:val="00EA31A8"/>
    <w:rsid w:val="00EA33CB"/>
    <w:rsid w:val="00EA3668"/>
    <w:rsid w:val="00EA387B"/>
    <w:rsid w:val="00EA4023"/>
    <w:rsid w:val="00EA438F"/>
    <w:rsid w:val="00EA4EB8"/>
    <w:rsid w:val="00EA50A0"/>
    <w:rsid w:val="00EA5297"/>
    <w:rsid w:val="00EA5EE7"/>
    <w:rsid w:val="00EA628E"/>
    <w:rsid w:val="00EA62F5"/>
    <w:rsid w:val="00EA6DC4"/>
    <w:rsid w:val="00EA7C19"/>
    <w:rsid w:val="00EB1AB7"/>
    <w:rsid w:val="00EB1CDF"/>
    <w:rsid w:val="00EB207A"/>
    <w:rsid w:val="00EB2720"/>
    <w:rsid w:val="00EB3A3A"/>
    <w:rsid w:val="00EB4C7A"/>
    <w:rsid w:val="00EB54FD"/>
    <w:rsid w:val="00EB576D"/>
    <w:rsid w:val="00EB65FD"/>
    <w:rsid w:val="00EB714D"/>
    <w:rsid w:val="00EB73E3"/>
    <w:rsid w:val="00EB750D"/>
    <w:rsid w:val="00EB75B0"/>
    <w:rsid w:val="00EB7BB8"/>
    <w:rsid w:val="00EC095C"/>
    <w:rsid w:val="00EC0C00"/>
    <w:rsid w:val="00EC17EC"/>
    <w:rsid w:val="00EC1E38"/>
    <w:rsid w:val="00EC2DA8"/>
    <w:rsid w:val="00EC3988"/>
    <w:rsid w:val="00EC454A"/>
    <w:rsid w:val="00EC4BC0"/>
    <w:rsid w:val="00EC51E0"/>
    <w:rsid w:val="00EC5273"/>
    <w:rsid w:val="00EC5B50"/>
    <w:rsid w:val="00EC5CCA"/>
    <w:rsid w:val="00EC6B34"/>
    <w:rsid w:val="00EC6B37"/>
    <w:rsid w:val="00EC7DD0"/>
    <w:rsid w:val="00EC7E27"/>
    <w:rsid w:val="00ED0086"/>
    <w:rsid w:val="00ED01B0"/>
    <w:rsid w:val="00ED0548"/>
    <w:rsid w:val="00ED2217"/>
    <w:rsid w:val="00ED2228"/>
    <w:rsid w:val="00ED252E"/>
    <w:rsid w:val="00ED372C"/>
    <w:rsid w:val="00ED414A"/>
    <w:rsid w:val="00ED486A"/>
    <w:rsid w:val="00ED4D93"/>
    <w:rsid w:val="00ED583E"/>
    <w:rsid w:val="00ED58EA"/>
    <w:rsid w:val="00ED61C4"/>
    <w:rsid w:val="00ED63DC"/>
    <w:rsid w:val="00ED7253"/>
    <w:rsid w:val="00ED7374"/>
    <w:rsid w:val="00ED791A"/>
    <w:rsid w:val="00ED7C2C"/>
    <w:rsid w:val="00EE0029"/>
    <w:rsid w:val="00EE01D7"/>
    <w:rsid w:val="00EE0211"/>
    <w:rsid w:val="00EE16F1"/>
    <w:rsid w:val="00EE1EA3"/>
    <w:rsid w:val="00EE1FB1"/>
    <w:rsid w:val="00EE2AED"/>
    <w:rsid w:val="00EE316D"/>
    <w:rsid w:val="00EE4179"/>
    <w:rsid w:val="00EE45C2"/>
    <w:rsid w:val="00EE51F8"/>
    <w:rsid w:val="00EE69A7"/>
    <w:rsid w:val="00EF0CC5"/>
    <w:rsid w:val="00EF0D28"/>
    <w:rsid w:val="00EF1920"/>
    <w:rsid w:val="00EF1E6F"/>
    <w:rsid w:val="00EF27F6"/>
    <w:rsid w:val="00EF2C84"/>
    <w:rsid w:val="00EF3A3E"/>
    <w:rsid w:val="00EF3B09"/>
    <w:rsid w:val="00EF4317"/>
    <w:rsid w:val="00EF4DBE"/>
    <w:rsid w:val="00EF5306"/>
    <w:rsid w:val="00EF5A27"/>
    <w:rsid w:val="00EF60CC"/>
    <w:rsid w:val="00EF6FF4"/>
    <w:rsid w:val="00EF7949"/>
    <w:rsid w:val="00F00275"/>
    <w:rsid w:val="00F00686"/>
    <w:rsid w:val="00F012F0"/>
    <w:rsid w:val="00F01AF6"/>
    <w:rsid w:val="00F02435"/>
    <w:rsid w:val="00F03268"/>
    <w:rsid w:val="00F03576"/>
    <w:rsid w:val="00F036AB"/>
    <w:rsid w:val="00F036C1"/>
    <w:rsid w:val="00F03916"/>
    <w:rsid w:val="00F03E83"/>
    <w:rsid w:val="00F03F05"/>
    <w:rsid w:val="00F04498"/>
    <w:rsid w:val="00F04662"/>
    <w:rsid w:val="00F04EBF"/>
    <w:rsid w:val="00F063BA"/>
    <w:rsid w:val="00F06E5E"/>
    <w:rsid w:val="00F06F0E"/>
    <w:rsid w:val="00F079CA"/>
    <w:rsid w:val="00F07CEE"/>
    <w:rsid w:val="00F07E3B"/>
    <w:rsid w:val="00F10931"/>
    <w:rsid w:val="00F10C02"/>
    <w:rsid w:val="00F10CC6"/>
    <w:rsid w:val="00F10F74"/>
    <w:rsid w:val="00F111E8"/>
    <w:rsid w:val="00F11487"/>
    <w:rsid w:val="00F128E0"/>
    <w:rsid w:val="00F13034"/>
    <w:rsid w:val="00F1493E"/>
    <w:rsid w:val="00F14AA4"/>
    <w:rsid w:val="00F15412"/>
    <w:rsid w:val="00F1682A"/>
    <w:rsid w:val="00F171D2"/>
    <w:rsid w:val="00F20622"/>
    <w:rsid w:val="00F20F97"/>
    <w:rsid w:val="00F20FAF"/>
    <w:rsid w:val="00F211B3"/>
    <w:rsid w:val="00F217A5"/>
    <w:rsid w:val="00F222BF"/>
    <w:rsid w:val="00F23BEA"/>
    <w:rsid w:val="00F2692B"/>
    <w:rsid w:val="00F270AE"/>
    <w:rsid w:val="00F27EBF"/>
    <w:rsid w:val="00F30CED"/>
    <w:rsid w:val="00F31695"/>
    <w:rsid w:val="00F32C48"/>
    <w:rsid w:val="00F3340D"/>
    <w:rsid w:val="00F33978"/>
    <w:rsid w:val="00F339A4"/>
    <w:rsid w:val="00F3452C"/>
    <w:rsid w:val="00F346A8"/>
    <w:rsid w:val="00F361D7"/>
    <w:rsid w:val="00F36DC9"/>
    <w:rsid w:val="00F37DF6"/>
    <w:rsid w:val="00F40241"/>
    <w:rsid w:val="00F40C12"/>
    <w:rsid w:val="00F4124C"/>
    <w:rsid w:val="00F412D9"/>
    <w:rsid w:val="00F4221A"/>
    <w:rsid w:val="00F42318"/>
    <w:rsid w:val="00F42EC6"/>
    <w:rsid w:val="00F4332A"/>
    <w:rsid w:val="00F43420"/>
    <w:rsid w:val="00F438C0"/>
    <w:rsid w:val="00F43D3F"/>
    <w:rsid w:val="00F44872"/>
    <w:rsid w:val="00F44D73"/>
    <w:rsid w:val="00F45AE1"/>
    <w:rsid w:val="00F4686D"/>
    <w:rsid w:val="00F468A0"/>
    <w:rsid w:val="00F4731B"/>
    <w:rsid w:val="00F5059E"/>
    <w:rsid w:val="00F50EC3"/>
    <w:rsid w:val="00F51481"/>
    <w:rsid w:val="00F51A62"/>
    <w:rsid w:val="00F51B50"/>
    <w:rsid w:val="00F51BE3"/>
    <w:rsid w:val="00F521E1"/>
    <w:rsid w:val="00F529AD"/>
    <w:rsid w:val="00F542FE"/>
    <w:rsid w:val="00F5620E"/>
    <w:rsid w:val="00F56566"/>
    <w:rsid w:val="00F56EBD"/>
    <w:rsid w:val="00F56F06"/>
    <w:rsid w:val="00F56F4E"/>
    <w:rsid w:val="00F57707"/>
    <w:rsid w:val="00F6064F"/>
    <w:rsid w:val="00F60C6E"/>
    <w:rsid w:val="00F613E1"/>
    <w:rsid w:val="00F61A7B"/>
    <w:rsid w:val="00F62075"/>
    <w:rsid w:val="00F62A1B"/>
    <w:rsid w:val="00F6337A"/>
    <w:rsid w:val="00F636AB"/>
    <w:rsid w:val="00F641EA"/>
    <w:rsid w:val="00F654CD"/>
    <w:rsid w:val="00F65977"/>
    <w:rsid w:val="00F65B2E"/>
    <w:rsid w:val="00F65FC1"/>
    <w:rsid w:val="00F6641B"/>
    <w:rsid w:val="00F66697"/>
    <w:rsid w:val="00F66F41"/>
    <w:rsid w:val="00F67502"/>
    <w:rsid w:val="00F67C80"/>
    <w:rsid w:val="00F67CA3"/>
    <w:rsid w:val="00F70E90"/>
    <w:rsid w:val="00F7217C"/>
    <w:rsid w:val="00F723AB"/>
    <w:rsid w:val="00F725BE"/>
    <w:rsid w:val="00F72753"/>
    <w:rsid w:val="00F72902"/>
    <w:rsid w:val="00F73441"/>
    <w:rsid w:val="00F738A5"/>
    <w:rsid w:val="00F73DDB"/>
    <w:rsid w:val="00F73F0E"/>
    <w:rsid w:val="00F742E9"/>
    <w:rsid w:val="00F74388"/>
    <w:rsid w:val="00F75A0B"/>
    <w:rsid w:val="00F76FA0"/>
    <w:rsid w:val="00F8080A"/>
    <w:rsid w:val="00F80CA6"/>
    <w:rsid w:val="00F81DBE"/>
    <w:rsid w:val="00F83268"/>
    <w:rsid w:val="00F83981"/>
    <w:rsid w:val="00F8462C"/>
    <w:rsid w:val="00F846B9"/>
    <w:rsid w:val="00F8523E"/>
    <w:rsid w:val="00F856AF"/>
    <w:rsid w:val="00F85709"/>
    <w:rsid w:val="00F85F6F"/>
    <w:rsid w:val="00F87638"/>
    <w:rsid w:val="00F877CB"/>
    <w:rsid w:val="00F90308"/>
    <w:rsid w:val="00F91ADF"/>
    <w:rsid w:val="00F91B27"/>
    <w:rsid w:val="00F91D60"/>
    <w:rsid w:val="00F91F57"/>
    <w:rsid w:val="00F922C8"/>
    <w:rsid w:val="00F92DA5"/>
    <w:rsid w:val="00F93C78"/>
    <w:rsid w:val="00F95EDA"/>
    <w:rsid w:val="00F96295"/>
    <w:rsid w:val="00F9795D"/>
    <w:rsid w:val="00F97F0E"/>
    <w:rsid w:val="00FA006B"/>
    <w:rsid w:val="00FA0787"/>
    <w:rsid w:val="00FA106E"/>
    <w:rsid w:val="00FA2B6E"/>
    <w:rsid w:val="00FA3727"/>
    <w:rsid w:val="00FA5CFA"/>
    <w:rsid w:val="00FA62F7"/>
    <w:rsid w:val="00FA6FCA"/>
    <w:rsid w:val="00FA7051"/>
    <w:rsid w:val="00FB15B1"/>
    <w:rsid w:val="00FB2389"/>
    <w:rsid w:val="00FB2391"/>
    <w:rsid w:val="00FB23A1"/>
    <w:rsid w:val="00FB2922"/>
    <w:rsid w:val="00FB2F3D"/>
    <w:rsid w:val="00FB37D5"/>
    <w:rsid w:val="00FB388A"/>
    <w:rsid w:val="00FB3FEC"/>
    <w:rsid w:val="00FB40C4"/>
    <w:rsid w:val="00FB422C"/>
    <w:rsid w:val="00FB463E"/>
    <w:rsid w:val="00FB4A8D"/>
    <w:rsid w:val="00FB4F4E"/>
    <w:rsid w:val="00FB574A"/>
    <w:rsid w:val="00FB5CCE"/>
    <w:rsid w:val="00FB6252"/>
    <w:rsid w:val="00FB642A"/>
    <w:rsid w:val="00FB6BEE"/>
    <w:rsid w:val="00FB7806"/>
    <w:rsid w:val="00FC0A3F"/>
    <w:rsid w:val="00FC10BD"/>
    <w:rsid w:val="00FC1B4B"/>
    <w:rsid w:val="00FC1C17"/>
    <w:rsid w:val="00FC2093"/>
    <w:rsid w:val="00FC289E"/>
    <w:rsid w:val="00FC2AD5"/>
    <w:rsid w:val="00FC4544"/>
    <w:rsid w:val="00FC5062"/>
    <w:rsid w:val="00FC51FD"/>
    <w:rsid w:val="00FC5D45"/>
    <w:rsid w:val="00FC61A4"/>
    <w:rsid w:val="00FC6D22"/>
    <w:rsid w:val="00FC72AF"/>
    <w:rsid w:val="00FC7B97"/>
    <w:rsid w:val="00FC7E80"/>
    <w:rsid w:val="00FD00B8"/>
    <w:rsid w:val="00FD024A"/>
    <w:rsid w:val="00FD1A17"/>
    <w:rsid w:val="00FD2B94"/>
    <w:rsid w:val="00FD5D0A"/>
    <w:rsid w:val="00FD6015"/>
    <w:rsid w:val="00FD68CD"/>
    <w:rsid w:val="00FD6DB3"/>
    <w:rsid w:val="00FD7C6A"/>
    <w:rsid w:val="00FE023B"/>
    <w:rsid w:val="00FE1B18"/>
    <w:rsid w:val="00FE1D26"/>
    <w:rsid w:val="00FE2790"/>
    <w:rsid w:val="00FE2D98"/>
    <w:rsid w:val="00FE3315"/>
    <w:rsid w:val="00FE3E52"/>
    <w:rsid w:val="00FE4481"/>
    <w:rsid w:val="00FE567D"/>
    <w:rsid w:val="00FE5685"/>
    <w:rsid w:val="00FE57ED"/>
    <w:rsid w:val="00FE6119"/>
    <w:rsid w:val="00FE611B"/>
    <w:rsid w:val="00FE61C1"/>
    <w:rsid w:val="00FF06B9"/>
    <w:rsid w:val="00FF0D42"/>
    <w:rsid w:val="00FF1FE0"/>
    <w:rsid w:val="00FF4679"/>
    <w:rsid w:val="00FF4EE2"/>
    <w:rsid w:val="00FF598B"/>
    <w:rsid w:val="00FF64F7"/>
    <w:rsid w:val="00FF656A"/>
    <w:rsid w:val="00FF789A"/>
    <w:rsid w:val="0C1FD6B9"/>
    <w:rsid w:val="1FAA51D2"/>
    <w:rsid w:val="6034A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List 2" w:uiPriority="99"/>
    <w:lsdException w:name="Title" w:qFormat="1"/>
    <w:lsdException w:name="Subtitle" w:qFormat="1"/>
    <w:lsdException w:name="Hyperlink" w:uiPriority="99"/>
    <w:lsdException w:name="Strong" w:uiPriority="20" w:qFormat="1"/>
    <w:lsdException w:name="Emphasis" w:qFormat="1"/>
    <w:lsdException w:name="Plain Text" w:uiPriority="99"/>
    <w:lsdException w:name="Normal (Web)" w:uiPriority="99"/>
    <w:lsdException w:name="HTML Acronym"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121"/>
    <w:pPr>
      <w:spacing w:after="180"/>
    </w:pPr>
    <w:rPr>
      <w:lang w:val="en-GB" w:eastAsia="ko-KR"/>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pPr>
      <w:spacing w:before="180"/>
      <w:ind w:left="2693" w:hanging="2693"/>
    </w:pPr>
    <w:rPr>
      <w:b/>
    </w:rPr>
  </w:style>
  <w:style w:type="paragraph" w:styleId="TOC1">
    <w:name w:val="toc 1"/>
    <w:autoRedefine/>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pPr>
      <w:ind w:left="1701" w:hanging="1701"/>
    </w:pPr>
  </w:style>
  <w:style w:type="paragraph" w:styleId="TOC4">
    <w:name w:val="toc 4"/>
    <w:basedOn w:val="TOC3"/>
    <w:autoRedefine/>
    <w:pPr>
      <w:ind w:left="1418" w:hanging="1418"/>
    </w:pPr>
  </w:style>
  <w:style w:type="paragraph" w:styleId="TOC3">
    <w:name w:val="toc 3"/>
    <w:basedOn w:val="TOC2"/>
    <w:autoRedefine/>
    <w:pPr>
      <w:ind w:left="1134" w:hanging="1134"/>
    </w:pPr>
  </w:style>
  <w:style w:type="paragraph" w:styleId="TOC2">
    <w:name w:val="toc 2"/>
    <w:basedOn w:val="TOC1"/>
    <w:autoRedefine/>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autoRedefine/>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pPr>
      <w:ind w:left="1985" w:hanging="1985"/>
    </w:pPr>
  </w:style>
  <w:style w:type="paragraph" w:styleId="TOC7">
    <w:name w:val="toc 7"/>
    <w:basedOn w:val="TOC6"/>
    <w:next w:val="Normal"/>
    <w:autoRedefine/>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F7ECB"/>
    <w:rPr>
      <w:rFonts w:ascii="Arial" w:hAnsi="Arial"/>
      <w:b/>
      <w:noProof/>
      <w:sz w:val="18"/>
      <w:lang w:eastAsia="ko-KR" w:bidi="ar-SA"/>
    </w:rPr>
  </w:style>
  <w:style w:type="paragraph" w:styleId="CommentText">
    <w:name w:val="annotation text"/>
    <w:basedOn w:val="Normal"/>
    <w:link w:val="CommentTextChar"/>
    <w:uiPriority w:val="99"/>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ommentTextChar">
    <w:name w:val="Comment Text Char"/>
    <w:link w:val="CommentText"/>
    <w:uiPriority w:val="99"/>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sz w:val="18"/>
      <w:szCs w:val="18"/>
      <w:lang w:val="x-none"/>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TableGrid">
    <w:name w:val="Table Grid"/>
    <w:basedOn w:val="TableNormal"/>
    <w:uiPriority w:val="59"/>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ommentSubjectChar">
    <w:name w:val="Comment Subject Char"/>
    <w:link w:val="CommentSubject"/>
    <w:rsid w:val="006834CE"/>
    <w:rPr>
      <w:rFonts w:ascii="Arial" w:hAnsi="Arial"/>
      <w:b/>
      <w:bCs/>
      <w:lang w:val="en-GB" w:eastAsia="ko-KR"/>
    </w:rPr>
  </w:style>
  <w:style w:type="paragraph" w:styleId="Caption">
    <w:name w:val="caption"/>
    <w:aliases w:val="cap,Caption Char1 Char,cap Char Char1,Caption Char Char1 Char,cap Char2 Char,Ca,cap Char2,Caption Char C...,Caption Char"/>
    <w:basedOn w:val="Normal"/>
    <w:next w:val="Normal"/>
    <w:link w:val="CaptionChar2"/>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NormalWeb">
    <w:name w:val="Normal (Web)"/>
    <w:basedOn w:val="Normal"/>
    <w:uiPriority w:val="99"/>
    <w:unhideWhenUsed/>
    <w:rsid w:val="008A4C1E"/>
    <w:pPr>
      <w:spacing w:before="100" w:beforeAutospacing="1" w:after="100" w:afterAutospacing="1"/>
    </w:pPr>
    <w:rPr>
      <w:sz w:val="24"/>
      <w:szCs w:val="24"/>
      <w:lang w:val="en-US" w:eastAsia="en-US"/>
    </w:rPr>
  </w:style>
  <w:style w:type="character" w:styleId="Hyperlink">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qFormat/>
    <w:rsid w:val="00E07880"/>
    <w:rPr>
      <w:rFonts w:ascii="Arial" w:hAnsi="Arial"/>
      <w:sz w:val="18"/>
      <w:lang w:val="en-GB" w:eastAsia="ko-KR"/>
    </w:rPr>
  </w:style>
  <w:style w:type="paragraph" w:customStyle="1" w:styleId="11BodyText">
    <w:name w:val="11 BodyText"/>
    <w:basedOn w:val="Normal"/>
    <w:rsid w:val="003461A5"/>
    <w:pPr>
      <w:spacing w:after="220"/>
      <w:ind w:left="1298"/>
    </w:pPr>
    <w:rPr>
      <w:rFonts w:ascii="Arial" w:eastAsia="SimSun" w:hAnsi="Arial"/>
      <w:lang w:val="en-US" w:eastAsia="en-GB"/>
    </w:rPr>
  </w:style>
  <w:style w:type="table" w:styleId="GridTable4-Accent6">
    <w:name w:val="Grid Table 4 Accent 6"/>
    <w:basedOn w:val="TableNormal"/>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PlaceholderText">
    <w:name w:val="Placeholder Text"/>
    <w:basedOn w:val="DefaultParagraphFont"/>
    <w:uiPriority w:val="99"/>
    <w:rsid w:val="007C347A"/>
    <w:rPr>
      <w:color w:val="80808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03657"/>
    <w:pPr>
      <w:ind w:left="720"/>
      <w:contextualSpacing/>
    </w:pPr>
  </w:style>
  <w:style w:type="paragraph" w:customStyle="1" w:styleId="FarbigeSchattierung-Akzent31">
    <w:name w:val="Farbige Schattierung - Akzent 31"/>
    <w:basedOn w:val="Normal"/>
    <w:uiPriority w:val="34"/>
    <w:qFormat/>
    <w:rsid w:val="000C2BBD"/>
    <w:pPr>
      <w:spacing w:after="200" w:line="276" w:lineRule="auto"/>
      <w:ind w:left="720"/>
      <w:contextualSpacing/>
    </w:pPr>
    <w:rPr>
      <w:rFonts w:ascii="Arial" w:eastAsia="SimSun" w:hAnsi="Arial" w:cs="Arial"/>
      <w:sz w:val="22"/>
      <w:szCs w:val="22"/>
      <w:lang w:val="en-US"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0C2BBD"/>
    <w:rPr>
      <w:rFonts w:ascii="Arial" w:hAnsi="Arial"/>
      <w:sz w:val="36"/>
      <w:lang w:val="en-GB" w:eastAsia="ko-KR"/>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0C2BBD"/>
    <w:rPr>
      <w:rFonts w:ascii="Arial" w:hAnsi="Arial"/>
      <w:sz w:val="32"/>
      <w:lang w:val="en-GB" w:eastAsia="ko-KR"/>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0C2BBD"/>
    <w:rPr>
      <w:rFonts w:ascii="Arial" w:hAnsi="Arial"/>
      <w:sz w:val="28"/>
      <w:lang w:val="en-GB" w:eastAsia="ko-KR"/>
    </w:rPr>
  </w:style>
  <w:style w:type="character" w:customStyle="1" w:styleId="Heading4Char">
    <w:name w:val="Heading 4 Char"/>
    <w:aliases w:val="h4 Char"/>
    <w:link w:val="Heading4"/>
    <w:rsid w:val="000C2BBD"/>
    <w:rPr>
      <w:rFonts w:ascii="Arial" w:hAnsi="Arial"/>
      <w:sz w:val="24"/>
      <w:lang w:val="en-GB" w:eastAsia="ko-KR"/>
    </w:rPr>
  </w:style>
  <w:style w:type="character" w:customStyle="1" w:styleId="Heading5Char">
    <w:name w:val="Heading 5 Char"/>
    <w:aliases w:val="h5 Char,Heading5 Char"/>
    <w:link w:val="Heading5"/>
    <w:rsid w:val="000C2BBD"/>
    <w:rPr>
      <w:rFonts w:ascii="Arial" w:hAnsi="Arial"/>
      <w:sz w:val="22"/>
      <w:lang w:val="en-GB" w:eastAsia="ko-KR"/>
    </w:rPr>
  </w:style>
  <w:style w:type="character" w:customStyle="1" w:styleId="Heading7Char">
    <w:name w:val="Heading 7 Char"/>
    <w:link w:val="Heading7"/>
    <w:rsid w:val="000C2BBD"/>
    <w:rPr>
      <w:rFonts w:ascii="Arial" w:hAnsi="Arial"/>
      <w:lang w:val="en-GB" w:eastAsia="ko-KR"/>
    </w:rPr>
  </w:style>
  <w:style w:type="character" w:customStyle="1" w:styleId="Heading8Char">
    <w:name w:val="Heading 8 Char"/>
    <w:link w:val="Heading8"/>
    <w:rsid w:val="000C2BBD"/>
    <w:rPr>
      <w:rFonts w:ascii="Arial" w:hAnsi="Arial"/>
      <w:sz w:val="36"/>
      <w:lang w:val="en-GB" w:eastAsia="ko-KR"/>
    </w:rPr>
  </w:style>
  <w:style w:type="character" w:customStyle="1" w:styleId="Heading9Char">
    <w:name w:val="Heading 9 Char"/>
    <w:link w:val="Heading9"/>
    <w:rsid w:val="000C2BBD"/>
    <w:rPr>
      <w:rFonts w:ascii="Arial" w:hAnsi="Arial"/>
      <w:sz w:val="36"/>
      <w:lang w:val="en-GB" w:eastAsia="ko-KR"/>
    </w:rPr>
  </w:style>
  <w:style w:type="paragraph" w:customStyle="1" w:styleId="References">
    <w:name w:val="References"/>
    <w:basedOn w:val="Normal"/>
    <w:rsid w:val="000C2BBD"/>
    <w:pPr>
      <w:numPr>
        <w:numId w:val="1"/>
      </w:numPr>
      <w:spacing w:after="80"/>
    </w:pPr>
    <w:rPr>
      <w:rFonts w:eastAsia="SimSun"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FooterChar">
    <w:name w:val="Footer Char"/>
    <w:link w:val="Footer"/>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SimSun" w:hAnsi="Calibri"/>
      <w:sz w:val="22"/>
      <w:szCs w:val="22"/>
      <w:lang w:eastAsia="zh-CN"/>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nhideWhenUsed/>
    <w:rsid w:val="000C2BBD"/>
    <w:pPr>
      <w:spacing w:after="0"/>
      <w:ind w:left="720"/>
      <w:jc w:val="both"/>
    </w:pPr>
    <w:rPr>
      <w:rFonts w:ascii="Arial" w:eastAsia="SimSun" w:hAnsi="Arial"/>
      <w:lang w:eastAsia="fi-FI"/>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locked/>
    <w:rsid w:val="000C2BBD"/>
    <w:rPr>
      <w:rFonts w:ascii="Arial" w:eastAsia="SimSun" w:hAnsi="Arial"/>
      <w:lang w:val="en-GB" w:eastAsia="fi-FI"/>
    </w:rPr>
  </w:style>
  <w:style w:type="paragraph" w:customStyle="1" w:styleId="a">
    <w:name w:val="段"/>
    <w:uiPriority w:val="99"/>
    <w:rsid w:val="000C2BBD"/>
    <w:pPr>
      <w:autoSpaceDE w:val="0"/>
      <w:autoSpaceDN w:val="0"/>
      <w:ind w:firstLineChars="200" w:firstLine="200"/>
      <w:jc w:val="both"/>
    </w:pPr>
    <w:rPr>
      <w:rFonts w:ascii="SimSun" w:eastAsia="SimSun"/>
      <w:noProof/>
      <w:sz w:val="21"/>
      <w:lang w:eastAsia="zh-CN"/>
    </w:rPr>
  </w:style>
  <w:style w:type="paragraph" w:customStyle="1" w:styleId="HelleListe-Akzent31">
    <w:name w:val="Helle Liste - Akzent 31"/>
    <w:hidden/>
    <w:uiPriority w:val="71"/>
    <w:rsid w:val="000C2BBD"/>
    <w:rPr>
      <w:rFonts w:ascii="Arial" w:eastAsia="SimSun"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Strong">
    <w:name w:val="Strong"/>
    <w:basedOn w:val="DefaultParagraphFont"/>
    <w:uiPriority w:val="20"/>
    <w:qFormat/>
    <w:rsid w:val="000C2BBD"/>
    <w:rPr>
      <w:b/>
      <w:bCs/>
    </w:rPr>
  </w:style>
  <w:style w:type="character" w:customStyle="1" w:styleId="c-phonebook-results-content">
    <w:name w:val="c-phonebook-results-content"/>
    <w:basedOn w:val="DefaultParagraphFont"/>
    <w:rsid w:val="000C2BBD"/>
  </w:style>
  <w:style w:type="character" w:styleId="HTMLAcronym">
    <w:name w:val="HTML Acronym"/>
    <w:basedOn w:val="DefaultParagraphFont"/>
    <w:uiPriority w:val="99"/>
    <w:unhideWhenUsed/>
    <w:rsid w:val="000C2BBD"/>
  </w:style>
  <w:style w:type="table" w:styleId="LightList">
    <w:name w:val="Light List"/>
    <w:basedOn w:val="TableNormal"/>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0C2BBD"/>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C2BB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C2BB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C2BB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C2BB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C2BB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C2BB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table" w:styleId="GridTable5Dark-Accent2">
    <w:name w:val="Grid Table 5 Dark Accent 2"/>
    <w:basedOn w:val="TableNormal"/>
    <w:uiPriority w:val="50"/>
    <w:rsid w:val="009D4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ontact">
    <w:name w:val="Contact"/>
    <w:basedOn w:val="Heading4"/>
    <w:rsid w:val="00715FEF"/>
    <w:pPr>
      <w:keepLines w:val="0"/>
      <w:tabs>
        <w:tab w:val="left" w:pos="2268"/>
        <w:tab w:val="left" w:pos="2694"/>
      </w:tabs>
      <w:spacing w:before="0" w:after="0"/>
      <w:ind w:left="567" w:firstLine="0"/>
    </w:pPr>
    <w:rPr>
      <w:rFonts w:eastAsia="SimSun" w:cs="Arial"/>
      <w:b/>
      <w:sz w:val="20"/>
      <w:lang w:eastAsia="en-US"/>
    </w:rPr>
  </w:style>
  <w:style w:type="character" w:customStyle="1" w:styleId="Heading6Char">
    <w:name w:val="Heading 6 Char"/>
    <w:basedOn w:val="DefaultParagraphFont"/>
    <w:link w:val="Heading6"/>
    <w:rsid w:val="00DB0D0F"/>
    <w:rPr>
      <w:rFonts w:ascii="Arial" w:hAnsi="Arial"/>
      <w:lang w:val="en-GB" w:eastAsia="ko-KR"/>
    </w:rPr>
  </w:style>
  <w:style w:type="character" w:customStyle="1" w:styleId="FootnoteTextChar">
    <w:name w:val="Footnote Text Char"/>
    <w:basedOn w:val="DefaultParagraphFont"/>
    <w:link w:val="FootnoteText"/>
    <w:semiHidden/>
    <w:rsid w:val="00DB0D0F"/>
    <w:rPr>
      <w:sz w:val="16"/>
      <w:lang w:val="en-GB" w:eastAsia="ko-KR"/>
    </w:rPr>
  </w:style>
  <w:style w:type="paragraph" w:styleId="IndexHeading">
    <w:name w:val="index heading"/>
    <w:basedOn w:val="Normal"/>
    <w:next w:val="Normal"/>
    <w:rsid w:val="00DB0D0F"/>
    <w:pPr>
      <w:pBdr>
        <w:top w:val="single" w:sz="12" w:space="0" w:color="auto"/>
      </w:pBdr>
      <w:spacing w:before="360" w:after="240"/>
    </w:pPr>
    <w:rPr>
      <w:rFonts w:eastAsia="SimSun"/>
      <w:b/>
      <w:i/>
      <w:sz w:val="26"/>
      <w:lang w:eastAsia="en-US"/>
    </w:rPr>
  </w:style>
  <w:style w:type="paragraph" w:customStyle="1" w:styleId="INDENT1">
    <w:name w:val="INDENT1"/>
    <w:basedOn w:val="Normal"/>
    <w:rsid w:val="00DB0D0F"/>
    <w:pPr>
      <w:ind w:left="851"/>
    </w:pPr>
    <w:rPr>
      <w:rFonts w:eastAsia="SimSun"/>
      <w:lang w:eastAsia="en-US"/>
    </w:rPr>
  </w:style>
  <w:style w:type="paragraph" w:customStyle="1" w:styleId="INDENT2">
    <w:name w:val="INDENT2"/>
    <w:basedOn w:val="Normal"/>
    <w:rsid w:val="00DB0D0F"/>
    <w:pPr>
      <w:ind w:left="1135" w:hanging="284"/>
    </w:pPr>
    <w:rPr>
      <w:rFonts w:eastAsia="SimSun"/>
      <w:lang w:eastAsia="en-US"/>
    </w:rPr>
  </w:style>
  <w:style w:type="paragraph" w:customStyle="1" w:styleId="INDENT3">
    <w:name w:val="INDENT3"/>
    <w:basedOn w:val="Normal"/>
    <w:rsid w:val="00DB0D0F"/>
    <w:pPr>
      <w:ind w:left="1701" w:hanging="567"/>
    </w:pPr>
    <w:rPr>
      <w:rFonts w:eastAsia="SimSun"/>
      <w:lang w:eastAsia="en-US"/>
    </w:rPr>
  </w:style>
  <w:style w:type="paragraph" w:customStyle="1" w:styleId="FigureTitle">
    <w:name w:val="Figure_Title"/>
    <w:basedOn w:val="Normal"/>
    <w:next w:val="Normal"/>
    <w:rsid w:val="00DB0D0F"/>
    <w:pPr>
      <w:keepLines/>
      <w:tabs>
        <w:tab w:val="left" w:pos="794"/>
        <w:tab w:val="left" w:pos="1191"/>
        <w:tab w:val="left" w:pos="1588"/>
        <w:tab w:val="left" w:pos="1985"/>
      </w:tabs>
      <w:spacing w:before="120" w:after="480"/>
      <w:jc w:val="center"/>
    </w:pPr>
    <w:rPr>
      <w:rFonts w:eastAsia="SimSun"/>
      <w:b/>
      <w:sz w:val="24"/>
      <w:lang w:eastAsia="en-US"/>
    </w:rPr>
  </w:style>
  <w:style w:type="paragraph" w:customStyle="1" w:styleId="RecCCITT">
    <w:name w:val="Rec_CCITT_#"/>
    <w:basedOn w:val="Normal"/>
    <w:rsid w:val="00DB0D0F"/>
    <w:pPr>
      <w:keepNext/>
      <w:keepLines/>
    </w:pPr>
    <w:rPr>
      <w:rFonts w:eastAsia="SimSun"/>
      <w:b/>
      <w:lang w:eastAsia="en-US"/>
    </w:rPr>
  </w:style>
  <w:style w:type="paragraph" w:customStyle="1" w:styleId="enumlev2">
    <w:name w:val="enumlev2"/>
    <w:basedOn w:val="Normal"/>
    <w:rsid w:val="00DB0D0F"/>
    <w:pPr>
      <w:tabs>
        <w:tab w:val="left" w:pos="794"/>
        <w:tab w:val="left" w:pos="1191"/>
        <w:tab w:val="left" w:pos="1588"/>
        <w:tab w:val="left" w:pos="1985"/>
      </w:tabs>
      <w:spacing w:before="86"/>
      <w:ind w:left="1588" w:hanging="397"/>
      <w:jc w:val="both"/>
    </w:pPr>
    <w:rPr>
      <w:rFonts w:eastAsia="SimSun"/>
      <w:lang w:val="en-US" w:eastAsia="en-US"/>
    </w:rPr>
  </w:style>
  <w:style w:type="paragraph" w:customStyle="1" w:styleId="CouvRecTitle">
    <w:name w:val="Couv Rec Title"/>
    <w:basedOn w:val="Normal"/>
    <w:rsid w:val="00DB0D0F"/>
    <w:pPr>
      <w:keepNext/>
      <w:keepLines/>
      <w:spacing w:before="240"/>
      <w:ind w:left="1418"/>
    </w:pPr>
    <w:rPr>
      <w:rFonts w:ascii="Arial" w:eastAsia="SimSun" w:hAnsi="Arial"/>
      <w:b/>
      <w:sz w:val="36"/>
      <w:lang w:val="en-US" w:eastAsia="en-US"/>
    </w:rPr>
  </w:style>
  <w:style w:type="character" w:styleId="FollowedHyperlink">
    <w:name w:val="FollowedHyperlink"/>
    <w:rsid w:val="00DB0D0F"/>
    <w:rPr>
      <w:color w:val="800080"/>
      <w:u w:val="single"/>
    </w:rPr>
  </w:style>
  <w:style w:type="paragraph" w:styleId="DocumentMap">
    <w:name w:val="Document Map"/>
    <w:basedOn w:val="Normal"/>
    <w:link w:val="DocumentMapChar"/>
    <w:rsid w:val="00DB0D0F"/>
    <w:pPr>
      <w:shd w:val="clear" w:color="auto" w:fill="000080"/>
    </w:pPr>
    <w:rPr>
      <w:rFonts w:ascii="Tahoma" w:eastAsia="SimSun" w:hAnsi="Tahoma"/>
      <w:lang w:eastAsia="en-US"/>
    </w:rPr>
  </w:style>
  <w:style w:type="character" w:customStyle="1" w:styleId="DocumentMapChar">
    <w:name w:val="Document Map Char"/>
    <w:basedOn w:val="DefaultParagraphFont"/>
    <w:link w:val="DocumentMap"/>
    <w:rsid w:val="00DB0D0F"/>
    <w:rPr>
      <w:rFonts w:ascii="Tahoma" w:eastAsia="SimSun" w:hAnsi="Tahoma"/>
      <w:shd w:val="clear" w:color="auto" w:fill="000080"/>
      <w:lang w:val="en-GB"/>
    </w:rPr>
  </w:style>
  <w:style w:type="paragraph" w:styleId="PlainText">
    <w:name w:val="Plain Text"/>
    <w:basedOn w:val="Normal"/>
    <w:link w:val="PlainTextChar"/>
    <w:uiPriority w:val="99"/>
    <w:rsid w:val="00DB0D0F"/>
    <w:rPr>
      <w:rFonts w:ascii="Courier New" w:eastAsia="SimSun" w:hAnsi="Courier New"/>
      <w:lang w:val="nb-NO" w:eastAsia="en-US"/>
    </w:rPr>
  </w:style>
  <w:style w:type="character" w:customStyle="1" w:styleId="PlainTextChar">
    <w:name w:val="Plain Text Char"/>
    <w:basedOn w:val="DefaultParagraphFont"/>
    <w:link w:val="PlainText"/>
    <w:uiPriority w:val="99"/>
    <w:rsid w:val="00DB0D0F"/>
    <w:rPr>
      <w:rFonts w:ascii="Courier New" w:eastAsia="SimSun" w:hAnsi="Courier New"/>
      <w:lang w:val="nb-NO"/>
    </w:rPr>
  </w:style>
  <w:style w:type="paragraph" w:customStyle="1" w:styleId="TAJ">
    <w:name w:val="TAJ"/>
    <w:basedOn w:val="TH"/>
    <w:rsid w:val="00DB0D0F"/>
    <w:rPr>
      <w:rFonts w:eastAsia="SimSun"/>
      <w:lang w:val="x-none"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B0D0F"/>
    <w:rPr>
      <w:rFonts w:eastAsia="SimSu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B0D0F"/>
    <w:rPr>
      <w:rFonts w:eastAsia="SimSun"/>
      <w:lang w:val="en-GB"/>
    </w:rPr>
  </w:style>
  <w:style w:type="paragraph" w:customStyle="1" w:styleId="Guidance">
    <w:name w:val="Guidance"/>
    <w:basedOn w:val="Normal"/>
    <w:link w:val="GuidanceChar"/>
    <w:rsid w:val="00DB0D0F"/>
    <w:rPr>
      <w:rFonts w:eastAsia="SimSun"/>
      <w:i/>
      <w:color w:val="0000FF"/>
      <w:lang w:val="x-none" w:eastAsia="en-US"/>
    </w:rPr>
  </w:style>
  <w:style w:type="character" w:customStyle="1" w:styleId="TALChar">
    <w:name w:val="TAL Char"/>
    <w:rsid w:val="00DB0D0F"/>
    <w:rPr>
      <w:rFonts w:ascii="Arial" w:hAnsi="Arial"/>
      <w:sz w:val="18"/>
      <w:lang w:val="x-none" w:eastAsia="en-US"/>
    </w:rPr>
  </w:style>
  <w:style w:type="character" w:customStyle="1" w:styleId="NOChar">
    <w:name w:val="NO Char"/>
    <w:link w:val="NO"/>
    <w:qFormat/>
    <w:rsid w:val="00DB0D0F"/>
    <w:rPr>
      <w:lang w:val="en-GB" w:eastAsia="ko-KR"/>
    </w:rPr>
  </w:style>
  <w:style w:type="character" w:customStyle="1" w:styleId="GuidanceChar">
    <w:name w:val="Guidance Char"/>
    <w:link w:val="Guidance"/>
    <w:rsid w:val="00DB0D0F"/>
    <w:rPr>
      <w:rFonts w:eastAsia="SimSun"/>
      <w:i/>
      <w:color w:val="0000FF"/>
      <w:lang w:val="x-none"/>
    </w:rPr>
  </w:style>
  <w:style w:type="character" w:customStyle="1" w:styleId="Char">
    <w:name w:val="批注主题 Char"/>
    <w:basedOn w:val="CommentTextChar"/>
    <w:rsid w:val="00DB0D0F"/>
    <w:rPr>
      <w:rFonts w:ascii="Arial" w:hAnsi="Arial"/>
      <w:lang w:val="en-GB" w:eastAsia="en-US"/>
    </w:rPr>
  </w:style>
  <w:style w:type="paragraph" w:styleId="Revision">
    <w:name w:val="Revision"/>
    <w:hidden/>
    <w:uiPriority w:val="99"/>
    <w:semiHidden/>
    <w:rsid w:val="00DB0D0F"/>
    <w:rPr>
      <w:rFonts w:eastAsia="SimSun"/>
      <w:lang w:val="en-GB"/>
    </w:rPr>
  </w:style>
  <w:style w:type="character" w:styleId="Emphasis">
    <w:name w:val="Emphasis"/>
    <w:qFormat/>
    <w:rsid w:val="00DB0D0F"/>
    <w:rPr>
      <w:i/>
      <w:iCs/>
    </w:rPr>
  </w:style>
  <w:style w:type="paragraph" w:customStyle="1" w:styleId="21">
    <w:name w:val="中等深浅网格 21"/>
    <w:uiPriority w:val="1"/>
    <w:qFormat/>
    <w:rsid w:val="00DB0D0F"/>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DB0D0F"/>
    <w:pPr>
      <w:keepNext/>
      <w:keepLines/>
      <w:overflowPunct w:val="0"/>
      <w:autoSpaceDE w:val="0"/>
      <w:autoSpaceDN w:val="0"/>
      <w:adjustRightInd w:val="0"/>
      <w:spacing w:before="120"/>
      <w:ind w:left="1134" w:hanging="1134"/>
      <w:textAlignment w:val="baseline"/>
      <w:outlineLvl w:val="2"/>
    </w:pPr>
    <w:rPr>
      <w:rFonts w:ascii="Arial" w:eastAsia="SimSun" w:hAnsi="Arial"/>
      <w:sz w:val="28"/>
      <w:lang w:eastAsia="es-ES"/>
    </w:rPr>
  </w:style>
  <w:style w:type="character" w:customStyle="1" w:styleId="CRCoverPageChar">
    <w:name w:val="CR Cover Page Char"/>
    <w:link w:val="CRCoverPage"/>
    <w:rsid w:val="00DB0D0F"/>
    <w:rPr>
      <w:rFonts w:ascii="Arial" w:eastAsia="MS Mincho" w:hAnsi="Arial"/>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DB0D0F"/>
    <w:rPr>
      <w:b/>
      <w:bCs/>
      <w:lang w:val="en-GB" w:eastAsia="ko-KR"/>
    </w:rPr>
  </w:style>
  <w:style w:type="paragraph" w:customStyle="1" w:styleId="3GPPNormalText">
    <w:name w:val="3GPP Normal Text"/>
    <w:basedOn w:val="BodyText"/>
    <w:link w:val="3GPPNormalTextChar"/>
    <w:qFormat/>
    <w:rsid w:val="00DB0D0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DB0D0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B0D0F"/>
    <w:rPr>
      <w:rFonts w:eastAsia="Times New Roman"/>
      <w:b/>
      <w:lang w:val="en-GB" w:eastAsia="en-US"/>
    </w:rPr>
  </w:style>
  <w:style w:type="paragraph" w:styleId="NoSpacing">
    <w:name w:val="No Spacing"/>
    <w:uiPriority w:val="1"/>
    <w:qFormat/>
    <w:rsid w:val="00DB0D0F"/>
    <w:pPr>
      <w:overflowPunct w:val="0"/>
      <w:autoSpaceDE w:val="0"/>
      <w:autoSpaceDN w:val="0"/>
      <w:adjustRightInd w:val="0"/>
    </w:pPr>
    <w:rPr>
      <w:rFonts w:eastAsia="MS Mincho"/>
      <w:lang w:val="en-GB" w:eastAsia="ja-JP"/>
    </w:rPr>
  </w:style>
  <w:style w:type="character" w:styleId="SubtleReference">
    <w:name w:val="Subtle Reference"/>
    <w:uiPriority w:val="31"/>
    <w:qFormat/>
    <w:rsid w:val="00DB0D0F"/>
    <w:rPr>
      <w:smallCaps/>
      <w:color w:val="C0504D"/>
      <w:u w:val="single"/>
    </w:rPr>
  </w:style>
  <w:style w:type="paragraph" w:customStyle="1" w:styleId="a0">
    <w:name w:val="样式 页眉"/>
    <w:basedOn w:val="Header"/>
    <w:link w:val="Char0"/>
    <w:rsid w:val="00DB0D0F"/>
    <w:pPr>
      <w:overflowPunct w:val="0"/>
      <w:autoSpaceDE w:val="0"/>
      <w:autoSpaceDN w:val="0"/>
      <w:adjustRightInd w:val="0"/>
      <w:textAlignment w:val="baseline"/>
    </w:pPr>
    <w:rPr>
      <w:rFonts w:eastAsia="Arial"/>
      <w:bCs/>
      <w:sz w:val="22"/>
      <w:lang w:val="en-GB" w:eastAsia="en-US"/>
    </w:rPr>
  </w:style>
  <w:style w:type="character" w:customStyle="1" w:styleId="Char0">
    <w:name w:val="样式 页眉 Char"/>
    <w:link w:val="a0"/>
    <w:rsid w:val="00DB0D0F"/>
    <w:rPr>
      <w:rFonts w:ascii="Arial" w:eastAsia="Arial" w:hAnsi="Arial"/>
      <w:b/>
      <w:bCs/>
      <w:noProof/>
      <w:sz w:val="22"/>
      <w:lang w:val="en-GB"/>
    </w:rPr>
  </w:style>
  <w:style w:type="paragraph" w:customStyle="1" w:styleId="MediumGrid21">
    <w:name w:val="Medium Grid 21"/>
    <w:uiPriority w:val="1"/>
    <w:qFormat/>
    <w:rsid w:val="00DB0D0F"/>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DB0D0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lang w:eastAsia="en-US"/>
    </w:rPr>
  </w:style>
  <w:style w:type="paragraph" w:styleId="BodyTextIndent2">
    <w:name w:val="Body Text Indent 2"/>
    <w:basedOn w:val="Normal"/>
    <w:link w:val="BodyTextIndent2Char"/>
    <w:rsid w:val="00DB0D0F"/>
    <w:pPr>
      <w:overflowPunct w:val="0"/>
      <w:autoSpaceDE w:val="0"/>
      <w:autoSpaceDN w:val="0"/>
      <w:adjustRightInd w:val="0"/>
      <w:ind w:left="284"/>
      <w:jc w:val="both"/>
      <w:textAlignment w:val="baseline"/>
    </w:pPr>
    <w:rPr>
      <w:rFonts w:ascii="Arial" w:eastAsia="Yu Mincho" w:hAnsi="Arial"/>
      <w:sz w:val="22"/>
      <w:lang w:eastAsia="en-US"/>
    </w:rPr>
  </w:style>
  <w:style w:type="character" w:customStyle="1" w:styleId="BodyTextIndent2Char">
    <w:name w:val="Body Text Indent 2 Char"/>
    <w:basedOn w:val="DefaultParagraphFont"/>
    <w:link w:val="BodyTextIndent2"/>
    <w:rsid w:val="00DB0D0F"/>
    <w:rPr>
      <w:rFonts w:ascii="Arial" w:eastAsia="Yu Mincho" w:hAnsi="Arial"/>
      <w:sz w:val="22"/>
      <w:lang w:val="en-GB"/>
    </w:rPr>
  </w:style>
  <w:style w:type="paragraph" w:customStyle="1" w:styleId="HE">
    <w:name w:val="HE"/>
    <w:basedOn w:val="Normal"/>
    <w:rsid w:val="00DB0D0F"/>
    <w:pPr>
      <w:overflowPunct w:val="0"/>
      <w:autoSpaceDE w:val="0"/>
      <w:autoSpaceDN w:val="0"/>
      <w:adjustRightInd w:val="0"/>
      <w:textAlignment w:val="baseline"/>
    </w:pPr>
    <w:rPr>
      <w:rFonts w:ascii="Arial" w:eastAsia="Yu Mincho" w:hAnsi="Arial"/>
      <w:b/>
      <w:lang w:eastAsia="en-US"/>
    </w:rPr>
  </w:style>
  <w:style w:type="paragraph" w:styleId="EndnoteText">
    <w:name w:val="endnote text"/>
    <w:basedOn w:val="Normal"/>
    <w:link w:val="EndnoteTextChar"/>
    <w:rsid w:val="00DB0D0F"/>
    <w:pPr>
      <w:overflowPunct w:val="0"/>
      <w:autoSpaceDE w:val="0"/>
      <w:autoSpaceDN w:val="0"/>
      <w:adjustRightInd w:val="0"/>
      <w:textAlignment w:val="baseline"/>
    </w:pPr>
    <w:rPr>
      <w:rFonts w:eastAsia="Yu Mincho"/>
      <w:lang w:eastAsia="en-US"/>
    </w:rPr>
  </w:style>
  <w:style w:type="character" w:customStyle="1" w:styleId="EndnoteTextChar">
    <w:name w:val="Endnote Text Char"/>
    <w:basedOn w:val="DefaultParagraphFont"/>
    <w:link w:val="EndnoteText"/>
    <w:rsid w:val="00DB0D0F"/>
    <w:rPr>
      <w:rFonts w:eastAsia="Yu Mincho"/>
      <w:lang w:val="en-GB"/>
    </w:rPr>
  </w:style>
  <w:style w:type="character" w:styleId="EndnoteReference">
    <w:name w:val="endnote reference"/>
    <w:rsid w:val="00DB0D0F"/>
    <w:rPr>
      <w:vertAlign w:val="superscript"/>
    </w:rPr>
  </w:style>
  <w:style w:type="paragraph" w:customStyle="1" w:styleId="tah0">
    <w:name w:val="tah"/>
    <w:basedOn w:val="Normal"/>
    <w:rsid w:val="00DB0D0F"/>
    <w:pPr>
      <w:spacing w:before="100" w:beforeAutospacing="1" w:after="100" w:afterAutospacing="1"/>
    </w:pPr>
    <w:rPr>
      <w:rFonts w:eastAsia="Calibri"/>
      <w:sz w:val="24"/>
      <w:szCs w:val="24"/>
      <w:lang w:val="en-US" w:eastAsia="en-US"/>
    </w:rPr>
  </w:style>
  <w:style w:type="paragraph" w:customStyle="1" w:styleId="tal0">
    <w:name w:val="tal"/>
    <w:basedOn w:val="Normal"/>
    <w:rsid w:val="00DB0D0F"/>
    <w:pPr>
      <w:spacing w:before="100" w:beforeAutospacing="1" w:after="100" w:afterAutospacing="1"/>
    </w:pPr>
    <w:rPr>
      <w:rFonts w:eastAsia="Calibri"/>
      <w:sz w:val="24"/>
      <w:szCs w:val="24"/>
      <w:lang w:val="en-US" w:eastAsia="en-US"/>
    </w:rPr>
  </w:style>
  <w:style w:type="character" w:customStyle="1" w:styleId="UnresolvedMention10">
    <w:name w:val="Unresolved Mention1"/>
    <w:uiPriority w:val="99"/>
    <w:semiHidden/>
    <w:unhideWhenUsed/>
    <w:rsid w:val="00DB0D0F"/>
    <w:rPr>
      <w:color w:val="808080"/>
      <w:shd w:val="clear" w:color="auto" w:fill="E6E6E6"/>
    </w:rPr>
  </w:style>
  <w:style w:type="character" w:customStyle="1" w:styleId="H6Char">
    <w:name w:val="H6 Char"/>
    <w:link w:val="H6"/>
    <w:rsid w:val="00DB0D0F"/>
    <w:rPr>
      <w:rFonts w:ascii="Arial" w:hAnsi="Arial"/>
      <w:lang w:val="en-GB" w:eastAsia="ko-KR"/>
    </w:rPr>
  </w:style>
  <w:style w:type="character" w:customStyle="1" w:styleId="EQChar">
    <w:name w:val="EQ Char"/>
    <w:link w:val="EQ"/>
    <w:qFormat/>
    <w:locked/>
    <w:rsid w:val="00DB0D0F"/>
    <w:rPr>
      <w:noProof/>
      <w:lang w:val="en-GB" w:eastAsia="ko-KR"/>
    </w:rPr>
  </w:style>
  <w:style w:type="character" w:customStyle="1" w:styleId="PLChar">
    <w:name w:val="PL Char"/>
    <w:link w:val="PL"/>
    <w:qFormat/>
    <w:rsid w:val="00DB0D0F"/>
    <w:rPr>
      <w:rFonts w:ascii="Courier New" w:hAnsi="Courier New"/>
      <w:noProof/>
      <w:sz w:val="16"/>
      <w:lang w:val="en-GB" w:eastAsia="ko-KR"/>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B0D0F"/>
    <w:rPr>
      <w:lang w:val="en-GB" w:eastAsia="ko-KR"/>
    </w:rPr>
  </w:style>
  <w:style w:type="character" w:customStyle="1" w:styleId="normaltextrun">
    <w:name w:val="normaltextrun"/>
    <w:basedOn w:val="DefaultParagraphFont"/>
    <w:rsid w:val="00B15FC4"/>
  </w:style>
  <w:style w:type="character" w:customStyle="1" w:styleId="eop">
    <w:name w:val="eop"/>
    <w:basedOn w:val="DefaultParagraphFont"/>
    <w:rsid w:val="00B1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277">
      <w:bodyDiv w:val="1"/>
      <w:marLeft w:val="0"/>
      <w:marRight w:val="0"/>
      <w:marTop w:val="0"/>
      <w:marBottom w:val="0"/>
      <w:divBdr>
        <w:top w:val="none" w:sz="0" w:space="0" w:color="auto"/>
        <w:left w:val="none" w:sz="0" w:space="0" w:color="auto"/>
        <w:bottom w:val="none" w:sz="0" w:space="0" w:color="auto"/>
        <w:right w:val="none" w:sz="0" w:space="0" w:color="auto"/>
      </w:divBdr>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9901865">
      <w:bodyDiv w:val="1"/>
      <w:marLeft w:val="0"/>
      <w:marRight w:val="0"/>
      <w:marTop w:val="0"/>
      <w:marBottom w:val="0"/>
      <w:divBdr>
        <w:top w:val="none" w:sz="0" w:space="0" w:color="auto"/>
        <w:left w:val="none" w:sz="0" w:space="0" w:color="auto"/>
        <w:bottom w:val="none" w:sz="0" w:space="0" w:color="auto"/>
        <w:right w:val="none" w:sz="0" w:space="0" w:color="auto"/>
      </w:divBdr>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523979440">
      <w:bodyDiv w:val="1"/>
      <w:marLeft w:val="0"/>
      <w:marRight w:val="0"/>
      <w:marTop w:val="0"/>
      <w:marBottom w:val="0"/>
      <w:divBdr>
        <w:top w:val="none" w:sz="0" w:space="0" w:color="auto"/>
        <w:left w:val="none" w:sz="0" w:space="0" w:color="auto"/>
        <w:bottom w:val="none" w:sz="0" w:space="0" w:color="auto"/>
        <w:right w:val="none" w:sz="0" w:space="0" w:color="auto"/>
      </w:divBdr>
    </w:div>
    <w:div w:id="641547888">
      <w:bodyDiv w:val="1"/>
      <w:marLeft w:val="0"/>
      <w:marRight w:val="0"/>
      <w:marTop w:val="0"/>
      <w:marBottom w:val="0"/>
      <w:divBdr>
        <w:top w:val="none" w:sz="0" w:space="0" w:color="auto"/>
        <w:left w:val="none" w:sz="0" w:space="0" w:color="auto"/>
        <w:bottom w:val="none" w:sz="0" w:space="0" w:color="auto"/>
        <w:right w:val="none" w:sz="0" w:space="0" w:color="auto"/>
      </w:divBdr>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838038967">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471245140">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664432590">
      <w:bodyDiv w:val="1"/>
      <w:marLeft w:val="0"/>
      <w:marRight w:val="0"/>
      <w:marTop w:val="0"/>
      <w:marBottom w:val="0"/>
      <w:divBdr>
        <w:top w:val="none" w:sz="0" w:space="0" w:color="auto"/>
        <w:left w:val="none" w:sz="0" w:space="0" w:color="auto"/>
        <w:bottom w:val="none" w:sz="0" w:space="0" w:color="auto"/>
        <w:right w:val="none" w:sz="0" w:space="0" w:color="auto"/>
      </w:divBdr>
      <w:divsChild>
        <w:div w:id="2141798719">
          <w:marLeft w:val="547"/>
          <w:marRight w:val="0"/>
          <w:marTop w:val="134"/>
          <w:marBottom w:val="0"/>
          <w:divBdr>
            <w:top w:val="none" w:sz="0" w:space="0" w:color="auto"/>
            <w:left w:val="none" w:sz="0" w:space="0" w:color="auto"/>
            <w:bottom w:val="none" w:sz="0" w:space="0" w:color="auto"/>
            <w:right w:val="none" w:sz="0" w:space="0" w:color="auto"/>
          </w:divBdr>
        </w:div>
        <w:div w:id="1880314840">
          <w:marLeft w:val="1166"/>
          <w:marRight w:val="0"/>
          <w:marTop w:val="115"/>
          <w:marBottom w:val="0"/>
          <w:divBdr>
            <w:top w:val="none" w:sz="0" w:space="0" w:color="auto"/>
            <w:left w:val="none" w:sz="0" w:space="0" w:color="auto"/>
            <w:bottom w:val="none" w:sz="0" w:space="0" w:color="auto"/>
            <w:right w:val="none" w:sz="0" w:space="0" w:color="auto"/>
          </w:divBdr>
        </w:div>
        <w:div w:id="119737505">
          <w:marLeft w:val="1800"/>
          <w:marRight w:val="0"/>
          <w:marTop w:val="96"/>
          <w:marBottom w:val="0"/>
          <w:divBdr>
            <w:top w:val="none" w:sz="0" w:space="0" w:color="auto"/>
            <w:left w:val="none" w:sz="0" w:space="0" w:color="auto"/>
            <w:bottom w:val="none" w:sz="0" w:space="0" w:color="auto"/>
            <w:right w:val="none" w:sz="0" w:space="0" w:color="auto"/>
          </w:divBdr>
        </w:div>
        <w:div w:id="373775898">
          <w:marLeft w:val="1800"/>
          <w:marRight w:val="0"/>
          <w:marTop w:val="96"/>
          <w:marBottom w:val="0"/>
          <w:divBdr>
            <w:top w:val="none" w:sz="0" w:space="0" w:color="auto"/>
            <w:left w:val="none" w:sz="0" w:space="0" w:color="auto"/>
            <w:bottom w:val="none" w:sz="0" w:space="0" w:color="auto"/>
            <w:right w:val="none" w:sz="0" w:space="0" w:color="auto"/>
          </w:divBdr>
        </w:div>
        <w:div w:id="428047321">
          <w:marLeft w:val="1166"/>
          <w:marRight w:val="0"/>
          <w:marTop w:val="115"/>
          <w:marBottom w:val="0"/>
          <w:divBdr>
            <w:top w:val="none" w:sz="0" w:space="0" w:color="auto"/>
            <w:left w:val="none" w:sz="0" w:space="0" w:color="auto"/>
            <w:bottom w:val="none" w:sz="0" w:space="0" w:color="auto"/>
            <w:right w:val="none" w:sz="0" w:space="0" w:color="auto"/>
          </w:divBdr>
        </w:div>
        <w:div w:id="200751669">
          <w:marLeft w:val="1800"/>
          <w:marRight w:val="0"/>
          <w:marTop w:val="96"/>
          <w:marBottom w:val="0"/>
          <w:divBdr>
            <w:top w:val="none" w:sz="0" w:space="0" w:color="auto"/>
            <w:left w:val="none" w:sz="0" w:space="0" w:color="auto"/>
            <w:bottom w:val="none" w:sz="0" w:space="0" w:color="auto"/>
            <w:right w:val="none" w:sz="0" w:space="0" w:color="auto"/>
          </w:divBdr>
        </w:div>
        <w:div w:id="83309118">
          <w:marLeft w:val="1800"/>
          <w:marRight w:val="0"/>
          <w:marTop w:val="96"/>
          <w:marBottom w:val="0"/>
          <w:divBdr>
            <w:top w:val="none" w:sz="0" w:space="0" w:color="auto"/>
            <w:left w:val="none" w:sz="0" w:space="0" w:color="auto"/>
            <w:bottom w:val="none" w:sz="0" w:space="0" w:color="auto"/>
            <w:right w:val="none" w:sz="0" w:space="0" w:color="auto"/>
          </w:divBdr>
        </w:div>
        <w:div w:id="724380340">
          <w:marLeft w:val="1800"/>
          <w:marRight w:val="0"/>
          <w:marTop w:val="96"/>
          <w:marBottom w:val="0"/>
          <w:divBdr>
            <w:top w:val="none" w:sz="0" w:space="0" w:color="auto"/>
            <w:left w:val="none" w:sz="0" w:space="0" w:color="auto"/>
            <w:bottom w:val="none" w:sz="0" w:space="0" w:color="auto"/>
            <w:right w:val="none" w:sz="0" w:space="0" w:color="auto"/>
          </w:divBdr>
        </w:div>
      </w:divsChild>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097746809">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3B22F-6B29-40DF-A143-E57A946F44D7}">
  <ds:schemaRefs>
    <ds:schemaRef ds:uri="http://schemas.openxmlformats.org/officeDocument/2006/bibliography"/>
  </ds:schemaRefs>
</ds:datastoreItem>
</file>

<file path=customXml/itemProps3.xml><?xml version="1.0" encoding="utf-8"?>
<ds:datastoreItem xmlns:ds="http://schemas.openxmlformats.org/officeDocument/2006/customXml" ds:itemID="{B4A9189D-B069-4812-A6DF-F0F8A4D38120}">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1929b448-875c-41b5-9ef9-a74e7ff7005c"/>
    <ds:schemaRef ds:uri="http://schemas.microsoft.com/office/infopath/2007/PartnerControls"/>
    <ds:schemaRef ds:uri="http://schemas.microsoft.com/office/2006/metadata/properties"/>
    <ds:schemaRef ds:uri="http://purl.org/dc/terms/"/>
    <ds:schemaRef ds:uri="468205d2-1d1d-4d66-9ec2-8f6b59beddc6"/>
  </ds:schemaRefs>
</ds:datastoreItem>
</file>

<file path=customXml/itemProps4.xml><?xml version="1.0" encoding="utf-8"?>
<ds:datastoreItem xmlns:ds="http://schemas.openxmlformats.org/officeDocument/2006/customXml" ds:itemID="{75CF4055-5726-4E78-A08C-88EC78937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9</Pages>
  <Words>2884</Words>
  <Characters>14730</Characters>
  <Application>Microsoft Office Word</Application>
  <DocSecurity>0</DocSecurity>
  <Lines>122</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17579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dc:creator>
  <cp:keywords/>
  <dc:description/>
  <cp:lastModifiedBy>Qualcomm - Sumant Iyer</cp:lastModifiedBy>
  <cp:revision>10</cp:revision>
  <dcterms:created xsi:type="dcterms:W3CDTF">2022-08-26T12:33:00Z</dcterms:created>
  <dcterms:modified xsi:type="dcterms:W3CDTF">2022-08-26T12:46:00Z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y fmtid="{D5CDD505-2E9C-101B-9397-08002B2CF9AE}" pid="3" name="NSCPROP_SA">
    <vt:lpwstr>C:\Users\TAEKHOON\AppData\Local\Temp\MicrosoftEdgeDownloads\9897f470-b3b6-40e4-b2e1-c11c048643c3\replyLS_STxMP_after_GTW.docx</vt:lpwstr>
  </property>
  <property fmtid="{D5CDD505-2E9C-101B-9397-08002B2CF9AE}" pid="4" name="_2015_ms_pID_725343">
    <vt:lpwstr>(3)+5rHGWCRpE2x7cXarSDGYEcQFfZBbW3StkklCj9beJka8DfNxuRUwImSkLqXuqnM93wFznBC
mjckl0Z8w8sFN2whDS5VZAOMKRwyeO5GsAlwu8mPNlSv+c4pvoQ357DrjdGMEDqD4Wg4jWZ3
MlzeucgQadLSx31FBUqru+Pw3poCvv2mmNK2l0RMycIaTOlbYVjnWOypDIv6xw+L3IfVs5PF
SuiRkJ9Ts5pv7V+8hm</vt:lpwstr>
  </property>
  <property fmtid="{D5CDD505-2E9C-101B-9397-08002B2CF9AE}" pid="5" name="_2015_ms_pID_7253431">
    <vt:lpwstr>a/yJ+x53BPsrUCntLIBspgpJXLVc+VFzsibeTunFLTtkkjYJ04WsWh
HM2C7eLQqCaIaJ6lbCPUSvzAzrBy2nWwBSqu5QeVxmvkYRlP01CXo/sC+iULGE8l0VIAczq4
h03YDeasEW4e8JWHFQlD2vDFNoJULYTUAM5ewv7vieCmkXMyIGn3UV6Yyn5B/pIT1ulKjQ3u
umMqMW/nXnIyMDHl6ZI1s2OFzZ13YHG6yU4H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1661262158</vt:lpwstr>
  </property>
  <property fmtid="{D5CDD505-2E9C-101B-9397-08002B2CF9AE}" pid="10" name="_2015_ms_pID_7253432">
    <vt:lpwstr>Ng==</vt:lpwstr>
  </property>
</Properties>
</file>