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 xml:space="preserve">26 </w:t>
      </w:r>
      <w:proofErr w:type="gramStart"/>
      <w:r w:rsidR="004678B0">
        <w:rPr>
          <w:rFonts w:ascii="Arial" w:hAnsi="Arial"/>
          <w:b/>
          <w:sz w:val="24"/>
          <w:szCs w:val="24"/>
          <w:lang w:eastAsia="zh-CN"/>
        </w:rPr>
        <w:t>August</w:t>
      </w:r>
      <w:r w:rsidRPr="00EF3FF4">
        <w:rPr>
          <w:rFonts w:ascii="Arial" w:hAnsi="Arial"/>
          <w:b/>
          <w:sz w:val="24"/>
          <w:szCs w:val="24"/>
          <w:lang w:eastAsia="zh-CN"/>
        </w:rPr>
        <w:t>,</w:t>
      </w:r>
      <w:proofErr w:type="gramEnd"/>
      <w:r w:rsidRPr="00EF3FF4">
        <w:rPr>
          <w:rFonts w:ascii="Arial" w:hAnsi="Arial"/>
          <w:b/>
          <w:sz w:val="24"/>
          <w:szCs w:val="24"/>
          <w:lang w:eastAsia="zh-CN"/>
        </w:rPr>
        <w:t xml:space="preserve">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08DFDB71" w:rsidR="00D370E1" w:rsidRDefault="00D370E1" w:rsidP="00D370E1">
      <w:pPr>
        <w:pStyle w:val="Heading1"/>
        <w:rPr>
          <w:ins w:id="0" w:author="Hisashi Onozawa" w:date="2022-08-24T21:10:00Z"/>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0EF22ADC" w14:textId="54F13D1A" w:rsidR="006B7153" w:rsidRPr="006B7153" w:rsidRDefault="006B7153" w:rsidP="006B7153">
      <w:pPr>
        <w:pStyle w:val="ListParagraph"/>
        <w:numPr>
          <w:ilvl w:val="0"/>
          <w:numId w:val="34"/>
        </w:numPr>
        <w:ind w:firstLineChars="0"/>
        <w:rPr>
          <w:rPrChange w:id="1" w:author="Hisashi Onozawa" w:date="2022-08-24T21:10:00Z">
            <w:rPr>
              <w:sz w:val="28"/>
              <w:szCs w:val="28"/>
            </w:rPr>
          </w:rPrChange>
        </w:rPr>
        <w:pPrChange w:id="2" w:author="Hisashi Onozawa" w:date="2022-08-24T21:10:00Z">
          <w:pPr>
            <w:pStyle w:val="Heading1"/>
          </w:pPr>
        </w:pPrChange>
      </w:pPr>
      <w:ins w:id="3" w:author="Hisashi Onozawa" w:date="2022-08-24T21:10:00Z">
        <w:r>
          <w:t>Overall comment: it may be premature to discuss testability [Ericsson]</w:t>
        </w:r>
      </w:ins>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4276B3CE" w:rsidR="00D370E1" w:rsidRDefault="00D370E1" w:rsidP="00D370E1">
      <w:pPr>
        <w:numPr>
          <w:ilvl w:val="0"/>
          <w:numId w:val="31"/>
        </w:numPr>
        <w:spacing w:afterLines="50" w:after="120"/>
        <w:rPr>
          <w:ins w:id="4" w:author="Hisashi Onozawa" w:date="2022-08-24T21:05:00Z"/>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ins w:id="5" w:author="Hisashi Onozawa" w:date="2022-08-24T20:54:00Z">
        <w:r w:rsidR="003E1BAE">
          <w:rPr>
            <w:lang w:eastAsia="zh-CN"/>
          </w:rPr>
          <w:t>(if applicable</w:t>
        </w:r>
      </w:ins>
      <w:ins w:id="6" w:author="Hisashi Onozawa" w:date="2022-08-24T21:11:00Z">
        <w:r w:rsidR="006B7153">
          <w:rPr>
            <w:lang w:eastAsia="zh-CN"/>
          </w:rPr>
          <w:t xml:space="preserve"> [Huawei]</w:t>
        </w:r>
      </w:ins>
      <w:ins w:id="7" w:author="Hisashi Onozawa" w:date="2022-08-24T20:54:00Z">
        <w:r w:rsidR="003E1BAE">
          <w:rPr>
            <w:lang w:eastAsia="zh-CN"/>
          </w:rPr>
          <w:t xml:space="preserve">) </w:t>
        </w:r>
      </w:ins>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DAAAB5B" w14:textId="7B978B40" w:rsidR="006B7153" w:rsidRDefault="006B7153" w:rsidP="006B7153">
      <w:pPr>
        <w:numPr>
          <w:ilvl w:val="1"/>
          <w:numId w:val="31"/>
        </w:numPr>
        <w:spacing w:afterLines="50" w:after="120"/>
        <w:rPr>
          <w:lang w:eastAsia="zh-CN"/>
        </w:rPr>
        <w:pPrChange w:id="8" w:author="Hisashi Onozawa" w:date="2022-08-24T21:05:00Z">
          <w:pPr>
            <w:numPr>
              <w:numId w:val="31"/>
            </w:numPr>
            <w:spacing w:afterLines="50" w:after="120"/>
            <w:ind w:left="420" w:hanging="420"/>
          </w:pPr>
        </w:pPrChange>
      </w:pPr>
      <w:ins w:id="9" w:author="Hisashi Onozawa" w:date="2022-08-24T21:05:00Z">
        <w:r>
          <w:rPr>
            <w:lang w:eastAsia="zh-CN"/>
          </w:rPr>
          <w:t>what is RRC_INA</w:t>
        </w:r>
      </w:ins>
      <w:ins w:id="10" w:author="Hisashi Onozawa" w:date="2022-08-24T21:06:00Z">
        <w:r>
          <w:rPr>
            <w:lang w:eastAsia="zh-CN"/>
          </w:rPr>
          <w:t>CTIVE and initial access? [Xiaomi]</w:t>
        </w:r>
      </w:ins>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416BA09B" w:rsidR="00D370E1" w:rsidRDefault="00D370E1" w:rsidP="00D370E1">
      <w:pPr>
        <w:numPr>
          <w:ilvl w:val="0"/>
          <w:numId w:val="31"/>
        </w:numPr>
        <w:spacing w:afterLines="50" w:after="120"/>
        <w:rPr>
          <w:ins w:id="11" w:author="Hisashi Onozawa" w:date="2022-08-24T21:03:00Z"/>
        </w:rPr>
      </w:pPr>
      <w:r>
        <w:rPr>
          <w:lang w:eastAsia="zh-CN"/>
        </w:rPr>
        <w:t>FFS: F</w:t>
      </w:r>
      <w:r>
        <w:t>easibility of triggering SDT in test mode</w:t>
      </w:r>
    </w:p>
    <w:p w14:paraId="58FD2DDA" w14:textId="52A7326D" w:rsidR="006B7153" w:rsidRDefault="006B7153" w:rsidP="006B7153">
      <w:pPr>
        <w:numPr>
          <w:ilvl w:val="1"/>
          <w:numId w:val="31"/>
        </w:numPr>
        <w:spacing w:afterLines="50" w:after="120"/>
        <w:pPrChange w:id="12" w:author="Hisashi Onozawa" w:date="2022-08-24T21:03:00Z">
          <w:pPr>
            <w:numPr>
              <w:numId w:val="31"/>
            </w:numPr>
            <w:spacing w:afterLines="50" w:after="120"/>
            <w:ind w:left="420" w:hanging="420"/>
          </w:pPr>
        </w:pPrChange>
      </w:pPr>
      <w:ins w:id="13" w:author="Hisashi Onozawa" w:date="2022-08-24T21:11:00Z">
        <w:r>
          <w:t>T</w:t>
        </w:r>
      </w:ins>
      <w:ins w:id="14" w:author="Hisashi Onozawa" w:date="2022-08-24T21:03:00Z">
        <w:r>
          <w:t>his is implementation dependent [</w:t>
        </w:r>
      </w:ins>
      <w:ins w:id="15" w:author="Hisashi Onozawa" w:date="2022-08-24T21:04:00Z">
        <w:r>
          <w:t>ZTE]</w:t>
        </w:r>
      </w:ins>
    </w:p>
    <w:p w14:paraId="1ADB3168" w14:textId="77777777" w:rsidR="003E1BAE" w:rsidRDefault="00D370E1" w:rsidP="00D370E1">
      <w:pPr>
        <w:numPr>
          <w:ilvl w:val="0"/>
          <w:numId w:val="31"/>
        </w:numPr>
        <w:spacing w:afterLines="50" w:after="120"/>
        <w:rPr>
          <w:ins w:id="16" w:author="Hisashi Onozawa" w:date="2022-08-24T20:57:00Z"/>
        </w:rPr>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p>
    <w:p w14:paraId="0E624DE5" w14:textId="25C964C3" w:rsidR="003E1BAE" w:rsidRDefault="006B7153" w:rsidP="003E1BAE">
      <w:pPr>
        <w:numPr>
          <w:ilvl w:val="1"/>
          <w:numId w:val="31"/>
        </w:numPr>
        <w:spacing w:afterLines="50" w:after="120"/>
        <w:rPr>
          <w:ins w:id="17" w:author="Hisashi Onozawa" w:date="2022-08-24T21:07:00Z"/>
        </w:rPr>
      </w:pPr>
      <w:ins w:id="18" w:author="Hisashi Onozawa" w:date="2022-08-24T21:06:00Z">
        <w:r>
          <w:t>Clari</w:t>
        </w:r>
      </w:ins>
      <w:ins w:id="19" w:author="Hisashi Onozawa" w:date="2022-08-24T21:07:00Z">
        <w:r>
          <w:t xml:space="preserve">fication on </w:t>
        </w:r>
      </w:ins>
      <w:ins w:id="20" w:author="Hisashi Onozawa" w:date="2022-08-24T20:57:00Z">
        <w:r w:rsidR="003E1BAE">
          <w:t>“W</w:t>
        </w:r>
      </w:ins>
      <w:ins w:id="21" w:author="Hisashi Onozawa" w:date="2022-08-24T20:58:00Z">
        <w:r w:rsidR="003E1BAE">
          <w:t>ithout beam lock function” and “implication of UE implementation of beam/pane choice during IA” [Samsung, Sony</w:t>
        </w:r>
      </w:ins>
      <w:ins w:id="22" w:author="Hisashi Onozawa" w:date="2022-08-24T21:08:00Z">
        <w:r>
          <w:t>, vivo, CMCC</w:t>
        </w:r>
      </w:ins>
      <w:ins w:id="23" w:author="Hisashi Onozawa" w:date="2022-08-24T20:58:00Z">
        <w:r w:rsidR="003E1BAE">
          <w:t>]</w:t>
        </w:r>
      </w:ins>
    </w:p>
    <w:p w14:paraId="28C60216" w14:textId="77777777" w:rsidR="006B7153" w:rsidRPr="006B7153" w:rsidRDefault="006B7153" w:rsidP="006B7153">
      <w:pPr>
        <w:numPr>
          <w:ilvl w:val="2"/>
          <w:numId w:val="31"/>
        </w:numPr>
        <w:spacing w:afterLines="50" w:after="120"/>
        <w:rPr>
          <w:ins w:id="24" w:author="Hisashi Onozawa" w:date="2022-08-24T21:07:00Z"/>
          <w:rPrChange w:id="25" w:author="Hisashi Onozawa" w:date="2022-08-24T21:07:00Z">
            <w:rPr>
              <w:ins w:id="26" w:author="Hisashi Onozawa" w:date="2022-08-24T21:07:00Z"/>
              <w:lang w:eastAsia="zh-CN"/>
            </w:rPr>
          </w:rPrChange>
        </w:rPr>
      </w:pPr>
      <w:ins w:id="27" w:author="Hisashi Onozawa" w:date="2022-08-24T21:07:00Z">
        <w:r>
          <w:rPr>
            <w:lang w:eastAsia="zh-CN"/>
          </w:rPr>
          <w:t>Altenative text</w:t>
        </w:r>
      </w:ins>
    </w:p>
    <w:p w14:paraId="386C46B6" w14:textId="59C58082" w:rsidR="00D370E1" w:rsidRDefault="006B7153" w:rsidP="006B7153">
      <w:pPr>
        <w:numPr>
          <w:ilvl w:val="2"/>
          <w:numId w:val="31"/>
        </w:numPr>
        <w:spacing w:afterLines="50" w:after="120"/>
        <w:rPr>
          <w:ins w:id="28" w:author="Hisashi Onozawa" w:date="2022-08-24T21:04:00Z"/>
        </w:rPr>
        <w:pPrChange w:id="29" w:author="Hisashi Onozawa" w:date="2022-08-24T21:08:00Z">
          <w:pPr>
            <w:numPr>
              <w:ilvl w:val="1"/>
              <w:numId w:val="31"/>
            </w:numPr>
            <w:spacing w:afterLines="50" w:after="120"/>
            <w:ind w:left="840" w:hanging="420"/>
          </w:pPr>
        </w:pPrChange>
      </w:pPr>
      <w:ins w:id="30" w:author="Hisashi Onozawa" w:date="2022-08-24T21:07:00Z">
        <w:r>
          <w:rPr>
            <w:lang w:eastAsia="zh-CN"/>
          </w:rPr>
          <w:t xml:space="preserve">FFS: </w:t>
        </w:r>
        <w:r w:rsidRPr="00400E0A">
          <w:rPr>
            <w:lang w:eastAsia="zh-CN"/>
          </w:rPr>
          <w:t>Whether and how UE Tx beam should/would change without beam lock function during IA when test equipment is holding RAR to achieving UE max output power. </w:t>
        </w:r>
        <w:r>
          <w:rPr>
            <w:lang w:eastAsia="zh-CN"/>
          </w:rPr>
          <w:t>[</w:t>
        </w:r>
      </w:ins>
      <w:ins w:id="31" w:author="Hisashi Onozawa" w:date="2022-08-24T21:08:00Z">
        <w:r>
          <w:rPr>
            <w:lang w:eastAsia="zh-CN"/>
          </w:rPr>
          <w:t>Sony]</w:t>
        </w:r>
      </w:ins>
      <w:r w:rsidR="00D370E1" w:rsidRPr="000D6A3F">
        <w:t xml:space="preserve">  </w:t>
      </w:r>
    </w:p>
    <w:p w14:paraId="26D74F8F" w14:textId="1B2145F8" w:rsidR="006B7153" w:rsidRDefault="006B7153" w:rsidP="003E1BAE">
      <w:pPr>
        <w:numPr>
          <w:ilvl w:val="1"/>
          <w:numId w:val="31"/>
        </w:numPr>
        <w:spacing w:afterLines="50" w:after="120"/>
        <w:pPrChange w:id="32" w:author="Hisashi Onozawa" w:date="2022-08-24T20:57:00Z">
          <w:pPr>
            <w:numPr>
              <w:numId w:val="31"/>
            </w:numPr>
            <w:spacing w:afterLines="50" w:after="120"/>
            <w:ind w:left="420" w:hanging="420"/>
          </w:pPr>
        </w:pPrChange>
      </w:pPr>
      <w:ins w:id="33" w:author="Hisashi Onozawa" w:date="2022-08-24T21:04:00Z">
        <w:r>
          <w:t>UE may not reach to max power [CMCC, ZTE]</w:t>
        </w:r>
      </w:ins>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6F7B0D21" w:rsidR="00031BA7" w:rsidRDefault="00031BA7" w:rsidP="00D370E1">
      <w:pPr>
        <w:numPr>
          <w:ilvl w:val="0"/>
          <w:numId w:val="31"/>
        </w:numPr>
        <w:spacing w:afterLines="50" w:after="120"/>
      </w:pPr>
      <w:r>
        <w:t xml:space="preserve">FFS: polarization aspects </w:t>
      </w:r>
      <w:ins w:id="34" w:author="Hisashi Onozawa" w:date="2022-08-24T20:53:00Z">
        <w:r w:rsidR="003E1BAE">
          <w:t>without beam lock function</w:t>
        </w:r>
      </w:ins>
      <w:ins w:id="35" w:author="Hisashi Onozawa" w:date="2022-08-24T21:11:00Z">
        <w:r w:rsidR="006B7153">
          <w:t xml:space="preserve"> [Samsung]</w:t>
        </w:r>
      </w:ins>
      <w:ins w:id="36" w:author="Hisashi Onozawa" w:date="2022-08-24T20:53:00Z">
        <w:r w:rsidR="003E1BAE">
          <w:t xml:space="preserve"> </w:t>
        </w:r>
      </w:ins>
      <w:r>
        <w:t>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37"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38" w:author="Qualcomm - Sumant Iyer" w:date="2022-08-22T23:00:00Z"/>
                <w:lang w:eastAsia="ko-KR"/>
              </w:rPr>
            </w:pPr>
            <w:ins w:id="39"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40" w:author="Qualcomm - Sumant Iyer" w:date="2022-08-22T23:00:00Z"/>
              </w:rPr>
            </w:pPr>
            <w:ins w:id="41" w:author="Qualcomm - Sumant Iyer" w:date="2022-08-22T23:00:00Z">
              <w:r>
                <w:t>Agree/Disagree, include justification</w:t>
              </w:r>
            </w:ins>
          </w:p>
        </w:tc>
      </w:tr>
      <w:tr w:rsidR="00756B81" w:rsidRPr="00AC5C55" w14:paraId="6C3BB254" w14:textId="77777777" w:rsidTr="00856D0C">
        <w:trPr>
          <w:ins w:id="4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43" w:author="Qualcomm - Sumant Iyer" w:date="2022-08-22T23:00:00Z"/>
              </w:rPr>
            </w:pPr>
            <w:ins w:id="44"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45" w:author="Samsung_Bozhi" w:date="2022-08-23T15:54:00Z"/>
                <w:lang w:eastAsia="zh-CN"/>
              </w:rPr>
            </w:pPr>
            <w:ins w:id="46" w:author="Samsung_Bozhi" w:date="2022-08-23T15:48:00Z">
              <w:r>
                <w:rPr>
                  <w:rFonts w:hint="eastAsia"/>
                  <w:lang w:eastAsia="zh-CN"/>
                </w:rPr>
                <w:t>F</w:t>
              </w:r>
              <w:r>
                <w:rPr>
                  <w:lang w:eastAsia="zh-CN"/>
                </w:rPr>
                <w:t>or 4</w:t>
              </w:r>
              <w:r w:rsidRPr="00D3382F">
                <w:rPr>
                  <w:vertAlign w:val="superscript"/>
                  <w:lang w:eastAsia="zh-CN"/>
                  <w:rPrChange w:id="47" w:author="Samsung_Bozhi" w:date="2022-08-23T15:48:00Z">
                    <w:rPr>
                      <w:lang w:eastAsia="zh-CN"/>
                    </w:rPr>
                  </w:rPrChange>
                </w:rPr>
                <w:t>th</w:t>
              </w:r>
              <w:r>
                <w:rPr>
                  <w:lang w:eastAsia="zh-CN"/>
                </w:rPr>
                <w:t xml:space="preserve"> bullet of FFS list, we wonder why beam lock fu</w:t>
              </w:r>
            </w:ins>
            <w:ins w:id="48" w:author="Samsung_Bozhi" w:date="2022-08-23T15:49:00Z">
              <w:r>
                <w:rPr>
                  <w:lang w:eastAsia="zh-CN"/>
                </w:rPr>
                <w:t>nction is involved</w:t>
              </w:r>
            </w:ins>
            <w:ins w:id="49" w:author="Samsung_Bozhi" w:date="2022-08-23T15:52:00Z">
              <w:r>
                <w:rPr>
                  <w:lang w:eastAsia="zh-CN"/>
                </w:rPr>
                <w:t>, and could pr</w:t>
              </w:r>
            </w:ins>
            <w:ins w:id="50" w:author="Samsung_Bozhi" w:date="2022-08-23T15:53:00Z">
              <w:r>
                <w:rPr>
                  <w:lang w:eastAsia="zh-CN"/>
                </w:rPr>
                <w:t>oponent</w:t>
              </w:r>
            </w:ins>
            <w:ins w:id="51" w:author="Samsung_Bozhi" w:date="2022-08-23T15:56:00Z">
              <w:r w:rsidR="00EE544C">
                <w:rPr>
                  <w:lang w:eastAsia="zh-CN"/>
                </w:rPr>
                <w:t>s</w:t>
              </w:r>
            </w:ins>
            <w:ins w:id="52" w:author="Samsung_Bozhi" w:date="2022-08-23T15:53:00Z">
              <w:r>
                <w:rPr>
                  <w:lang w:eastAsia="zh-CN"/>
                </w:rPr>
                <w:t xml:space="preserve"> clarify about the </w:t>
              </w:r>
            </w:ins>
            <w:ins w:id="53" w:author="Samsung_Bozhi" w:date="2022-08-23T15:54:00Z">
              <w:r>
                <w:rPr>
                  <w:lang w:eastAsia="zh-CN"/>
                </w:rPr>
                <w:t xml:space="preserve">necessity of </w:t>
              </w:r>
            </w:ins>
            <w:ins w:id="54" w:author="Samsung_Bozhi" w:date="2022-08-23T15:53:00Z">
              <w:r>
                <w:rPr>
                  <w:lang w:eastAsia="zh-CN"/>
                </w:rPr>
                <w:t>“</w:t>
              </w:r>
              <w:r>
                <w:t>implication on UE implementation of beam/panel choice during IA.</w:t>
              </w:r>
              <w:r>
                <w:rPr>
                  <w:lang w:eastAsia="zh-CN"/>
                </w:rPr>
                <w:t>”</w:t>
              </w:r>
            </w:ins>
            <w:ins w:id="55" w:author="Samsung_Bozhi" w:date="2022-08-23T15:56:00Z">
              <w:r w:rsidR="00EE544C">
                <w:rPr>
                  <w:lang w:eastAsia="zh-CN"/>
                </w:rPr>
                <w:t>?</w:t>
              </w:r>
            </w:ins>
          </w:p>
          <w:p w14:paraId="55E924F5" w14:textId="307E4660" w:rsidR="00D3382F" w:rsidRDefault="00D3382F" w:rsidP="00D3382F">
            <w:pPr>
              <w:spacing w:after="0"/>
              <w:rPr>
                <w:ins w:id="56" w:author="Qualcomm - Sumant Iyer" w:date="2022-08-22T23:00:00Z"/>
                <w:lang w:eastAsia="zh-CN"/>
              </w:rPr>
            </w:pPr>
            <w:ins w:id="57" w:author="Samsung_Bozhi" w:date="2022-08-23T15:54:00Z">
              <w:r>
                <w:rPr>
                  <w:lang w:eastAsia="zh-CN"/>
                </w:rPr>
                <w:t xml:space="preserve">For the last bullet of FFS list, </w:t>
              </w:r>
            </w:ins>
            <w:ins w:id="58"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59"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60" w:author="Qualcomm - Sumant Iyer" w:date="2022-08-22T23:00:00Z"/>
                <w:lang w:eastAsia="zh-CN"/>
              </w:rPr>
            </w:pPr>
            <w:ins w:id="61"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62" w:author="Huawei-Chunying Gu" w:date="2022-08-24T02:42:00Z"/>
                <w:lang w:eastAsia="zh-CN"/>
              </w:rPr>
            </w:pPr>
            <w:ins w:id="63" w:author="Huawei-Chunying Gu" w:date="2022-08-24T02:41:00Z">
              <w:r>
                <w:rPr>
                  <w:lang w:eastAsia="zh-CN"/>
                </w:rPr>
                <w:t>Reg</w:t>
              </w:r>
            </w:ins>
            <w:ins w:id="64" w:author="Huawei-Chunying Gu" w:date="2022-08-24T02:42:00Z">
              <w:r>
                <w:rPr>
                  <w:lang w:eastAsia="zh-CN"/>
                </w:rPr>
                <w:t>arding 1</w:t>
              </w:r>
              <w:r w:rsidRPr="00C30ED6">
                <w:rPr>
                  <w:vertAlign w:val="superscript"/>
                  <w:lang w:eastAsia="zh-CN"/>
                  <w:rPrChange w:id="65"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66" w:author="Huawei-Chunying Gu" w:date="2022-08-24T02:43:00Z"/>
                <w:lang w:eastAsia="zh-CN"/>
              </w:rPr>
            </w:pPr>
            <w:ins w:id="67" w:author="Huawei-Chunying Gu" w:date="2022-08-24T02:42:00Z">
              <w:r>
                <w:rPr>
                  <w:lang w:eastAsia="zh-CN"/>
                </w:rPr>
                <w:t xml:space="preserve">Whether BC requirements need to be specified in RRC_INACTIVE mode is </w:t>
              </w:r>
            </w:ins>
            <w:ins w:id="68"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69" w:author="Qualcomm - Sumant Iyer" w:date="2022-08-22T23:00:00Z"/>
                <w:lang w:eastAsia="zh-CN"/>
              </w:rPr>
              <w:pPrChange w:id="70" w:author="Huawei-Chunying Gu" w:date="2022-08-24T02:44:00Z">
                <w:pPr>
                  <w:spacing w:after="0"/>
                </w:pPr>
              </w:pPrChange>
            </w:pPr>
            <w:ins w:id="71"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72"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73"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74" w:author="Qualcomm - Sumant Iyer" w:date="2022-08-22T23:00:00Z"/>
              </w:rPr>
            </w:pPr>
            <w:ins w:id="75"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76" w:author="Qualcomm - Sumant Iyer" w:date="2022-08-22T23:00:00Z"/>
              </w:rPr>
            </w:pPr>
            <w:ins w:id="77" w:author="Zhao, Kun" w:date="2022-08-23T23:18:00Z">
              <w:r>
                <w:t xml:space="preserve">Agree with Samsung on the fourth bullet, suggest </w:t>
              </w:r>
              <w:proofErr w:type="gramStart"/>
              <w:r>
                <w:t>to remove</w:t>
              </w:r>
              <w:proofErr w:type="gramEnd"/>
              <w:r>
                <w:t xml:space="preserve"> “without beam lock function”. This proposal is due to the lack of power up command in IA but not due to the issue of beam lock.</w:t>
              </w:r>
            </w:ins>
          </w:p>
        </w:tc>
      </w:tr>
      <w:tr w:rsidR="00756B81" w:rsidRPr="00AC5C55" w14:paraId="0D1131A5" w14:textId="77777777" w:rsidTr="00856D0C">
        <w:trPr>
          <w:trHeight w:val="70"/>
          <w:ins w:id="78"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79" w:author="Qualcomm - Sumant Iyer" w:date="2022-08-22T23:00:00Z"/>
              </w:rPr>
            </w:pPr>
            <w:ins w:id="80"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81" w:author="vivo" w:date="2022-08-24T10:42:00Z"/>
                <w:lang w:eastAsia="zh-CN"/>
              </w:rPr>
            </w:pPr>
            <w:ins w:id="82" w:author="vivo" w:date="2022-08-24T10:34:00Z">
              <w:r>
                <w:rPr>
                  <w:lang w:eastAsia="zh-CN"/>
                </w:rPr>
                <w:t>We support keep 4</w:t>
              </w:r>
              <w:r w:rsidRPr="006B0A09">
                <w:rPr>
                  <w:vertAlign w:val="superscript"/>
                  <w:lang w:eastAsia="zh-CN"/>
                  <w:rPrChange w:id="83" w:author="vivo" w:date="2022-08-24T10:34:00Z">
                    <w:rPr>
                      <w:lang w:eastAsia="zh-CN"/>
                    </w:rPr>
                  </w:rPrChange>
                </w:rPr>
                <w:t>th</w:t>
              </w:r>
              <w:r>
                <w:rPr>
                  <w:lang w:eastAsia="zh-CN"/>
                </w:rPr>
                <w:t xml:space="preserve"> </w:t>
              </w:r>
              <w:proofErr w:type="gramStart"/>
              <w:r>
                <w:rPr>
                  <w:lang w:eastAsia="zh-CN"/>
                </w:rPr>
                <w:t>b</w:t>
              </w:r>
            </w:ins>
            <w:ins w:id="84" w:author="vivo" w:date="2022-08-24T10:35:00Z">
              <w:r>
                <w:rPr>
                  <w:lang w:eastAsia="zh-CN"/>
                </w:rPr>
                <w:t>ullet,</w:t>
              </w:r>
              <w:proofErr w:type="gramEnd"/>
              <w:r>
                <w:rPr>
                  <w:lang w:eastAsia="zh-CN"/>
                </w:rPr>
                <w:t xml:space="preserve"> </w:t>
              </w:r>
            </w:ins>
            <w:ins w:id="85" w:author="vivo" w:date="2022-08-24T10:42:00Z">
              <w:r w:rsidR="002E7491">
                <w:rPr>
                  <w:lang w:eastAsia="zh-CN"/>
                </w:rPr>
                <w:t>we think this bullet is related to the 1</w:t>
              </w:r>
              <w:r w:rsidR="002E7491" w:rsidRPr="002E7491">
                <w:rPr>
                  <w:vertAlign w:val="superscript"/>
                  <w:lang w:eastAsia="zh-CN"/>
                  <w:rPrChange w:id="86"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87" w:author="vivo" w:date="2022-08-24T10:35:00Z"/>
                <w:lang w:eastAsia="zh-CN"/>
              </w:rPr>
            </w:pPr>
            <w:ins w:id="88" w:author="vivo" w:date="2022-08-24T10:42:00Z">
              <w:r>
                <w:rPr>
                  <w:lang w:eastAsia="zh-CN"/>
                </w:rPr>
                <w:t>T</w:t>
              </w:r>
            </w:ins>
            <w:ins w:id="89" w:author="vivo" w:date="2022-08-24T10:35:00Z">
              <w:r w:rsidR="006B0A09">
                <w:rPr>
                  <w:lang w:eastAsia="zh-CN"/>
                </w:rPr>
                <w:t>o Samsung and Sony:</w:t>
              </w:r>
            </w:ins>
          </w:p>
          <w:p w14:paraId="6136C42F" w14:textId="39D71352" w:rsidR="002E7491" w:rsidRDefault="006B0A09" w:rsidP="00856D0C">
            <w:pPr>
              <w:spacing w:after="0"/>
              <w:rPr>
                <w:ins w:id="90" w:author="Qualcomm - Sumant Iyer" w:date="2022-08-22T23:00:00Z"/>
                <w:lang w:eastAsia="zh-CN"/>
              </w:rPr>
            </w:pPr>
            <w:ins w:id="91" w:author="vivo" w:date="2022-08-24T10:37:00Z">
              <w:r w:rsidRPr="006B0A09">
                <w:rPr>
                  <w:lang w:eastAsia="zh-CN"/>
                </w:rPr>
                <w:lastRenderedPageBreak/>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92" w:author="vivo" w:date="2022-08-24T10:38:00Z">
              <w:r>
                <w:rPr>
                  <w:lang w:eastAsia="zh-CN"/>
                </w:rPr>
                <w:t>ield?</w:t>
              </w:r>
            </w:ins>
            <w:ins w:id="93" w:author="vivo" w:date="2022-08-24T10:39:00Z">
              <w:r w:rsidR="002E7491">
                <w:rPr>
                  <w:lang w:eastAsia="zh-CN"/>
                </w:rPr>
                <w:t xml:space="preserve"> </w:t>
              </w:r>
            </w:ins>
            <w:ins w:id="94" w:author="vivo" w:date="2022-08-24T10:40:00Z">
              <w:r w:rsidR="002E7491">
                <w:rPr>
                  <w:lang w:eastAsia="zh-CN"/>
                </w:rPr>
                <w:t>One potential behaviour</w:t>
              </w:r>
            </w:ins>
            <w:ins w:id="95" w:author="vivo" w:date="2022-08-24T10:41:00Z">
              <w:r w:rsidR="002E7491">
                <w:rPr>
                  <w:lang w:eastAsia="zh-CN"/>
                </w:rPr>
                <w:t xml:space="preserve"> is UE may think the current beam is wrong and </w:t>
              </w:r>
            </w:ins>
            <w:ins w:id="96" w:author="vivo" w:date="2022-08-24T10:42:00Z">
              <w:r w:rsidR="002E7491">
                <w:rPr>
                  <w:lang w:eastAsia="zh-CN"/>
                </w:rPr>
                <w:t>change to another beam</w:t>
              </w:r>
            </w:ins>
            <w:ins w:id="97" w:author="vivo" w:date="2022-08-24T10:43:00Z">
              <w:r w:rsidR="002E7491">
                <w:rPr>
                  <w:lang w:eastAsia="zh-CN"/>
                </w:rPr>
                <w:t xml:space="preserve"> and the strategy is </w:t>
              </w:r>
              <w:proofErr w:type="gramStart"/>
              <w:r w:rsidR="002E7491">
                <w:rPr>
                  <w:lang w:eastAsia="zh-CN"/>
                </w:rPr>
                <w:t>depend</w:t>
              </w:r>
              <w:proofErr w:type="gramEnd"/>
              <w:r w:rsidR="002E7491">
                <w:rPr>
                  <w:lang w:eastAsia="zh-CN"/>
                </w:rPr>
                <w:t xml:space="preserve"> on the UE implementation. </w:t>
              </w:r>
            </w:ins>
          </w:p>
        </w:tc>
      </w:tr>
      <w:tr w:rsidR="0022069D" w:rsidRPr="00AC5C55" w14:paraId="62390841" w14:textId="77777777" w:rsidTr="00856D0C">
        <w:trPr>
          <w:trHeight w:val="70"/>
          <w:ins w:id="98"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99" w:author="chunxia-CMCC" w:date="2022-08-24T15:04:00Z"/>
                <w:lang w:eastAsia="zh-CN"/>
              </w:rPr>
            </w:pPr>
            <w:ins w:id="100" w:author="chunxia-CMCC" w:date="2022-08-24T15:04:00Z">
              <w:r>
                <w:rPr>
                  <w:rFonts w:hint="eastAsia"/>
                  <w:lang w:eastAsia="zh-CN"/>
                </w:rPr>
                <w:lastRenderedPageBreak/>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101" w:author="chunxia-CMCC" w:date="2022-08-24T15:37:00Z"/>
                <w:lang w:eastAsia="zh-CN"/>
              </w:rPr>
            </w:pPr>
            <w:ins w:id="102" w:author="chunxia-CMCC" w:date="2022-08-24T15:49:00Z">
              <w:r>
                <w:rPr>
                  <w:lang w:eastAsia="zh-CN"/>
                </w:rPr>
                <w:t>according to 38</w:t>
              </w:r>
            </w:ins>
            <w:ins w:id="103" w:author="chunxia-CMCC" w:date="2022-08-24T15:50:00Z">
              <w:r>
                <w:rPr>
                  <w:lang w:eastAsia="zh-CN"/>
                </w:rPr>
                <w:t>2</w:t>
              </w:r>
            </w:ins>
            <w:ins w:id="104" w:author="chunxia-CMCC" w:date="2022-08-24T15:49:00Z">
              <w:r>
                <w:rPr>
                  <w:lang w:eastAsia="zh-CN"/>
                </w:rPr>
                <w:t>1</w:t>
              </w:r>
            </w:ins>
            <w:ins w:id="105" w:author="chunxia-CMCC" w:date="2022-08-24T15:50:00Z">
              <w:r>
                <w:rPr>
                  <w:lang w:eastAsia="zh-CN"/>
                </w:rPr>
                <w:t>3</w:t>
              </w:r>
            </w:ins>
            <w:ins w:id="106" w:author="chunxia-CMCC" w:date="2022-08-24T15:49:00Z">
              <w:r>
                <w:rPr>
                  <w:lang w:eastAsia="zh-CN"/>
                </w:rPr>
                <w:t xml:space="preserve">, </w:t>
              </w:r>
            </w:ins>
            <w:ins w:id="107"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108" w:author="chunxia-CMCC" w:date="2022-08-24T15:54:00Z"/>
                <w:lang w:eastAsia="zh-CN"/>
              </w:rPr>
            </w:pPr>
          </w:p>
          <w:p w14:paraId="6BAEF905" w14:textId="36211625" w:rsidR="0066653B" w:rsidRDefault="0066653B" w:rsidP="009D6AE4">
            <w:pPr>
              <w:spacing w:after="0"/>
              <w:rPr>
                <w:ins w:id="109" w:author="chunxia-CMCC" w:date="2022-08-24T15:58:00Z"/>
                <w:lang w:eastAsia="zh-CN"/>
              </w:rPr>
            </w:pPr>
            <w:ins w:id="110" w:author="chunxia-CMCC" w:date="2022-08-24T15:54:00Z">
              <w:r>
                <w:rPr>
                  <w:lang w:eastAsia="zh-CN"/>
                </w:rPr>
                <w:t>Therefore, it seems original “</w:t>
              </w:r>
            </w:ins>
            <w:ins w:id="111" w:author="chunxia-CMCC" w:date="2022-08-24T15:55:00Z">
              <w:r w:rsidRPr="0066653B">
                <w:rPr>
                  <w:lang w:eastAsia="zh-CN"/>
                </w:rPr>
                <w:t>implication on UE implementation of beam/panel choice during IA</w:t>
              </w:r>
              <w:r>
                <w:rPr>
                  <w:lang w:eastAsia="zh-CN"/>
                </w:rPr>
                <w:t xml:space="preserve">” is necessary to </w:t>
              </w:r>
            </w:ins>
            <w:ins w:id="112" w:author="chunxia-CMCC" w:date="2022-08-24T16:10:00Z">
              <w:r w:rsidR="00E16B95">
                <w:rPr>
                  <w:lang w:eastAsia="zh-CN"/>
                </w:rPr>
                <w:t>help identify whether UE has changed its beam</w:t>
              </w:r>
            </w:ins>
            <w:ins w:id="113" w:author="chunxia-CMCC" w:date="2022-08-24T15:55:00Z">
              <w:r>
                <w:rPr>
                  <w:lang w:eastAsia="zh-CN"/>
                </w:rPr>
                <w:t>.</w:t>
              </w:r>
            </w:ins>
          </w:p>
          <w:p w14:paraId="3A1D04D6" w14:textId="77777777" w:rsidR="007D545F" w:rsidRDefault="007D545F" w:rsidP="009D6AE4">
            <w:pPr>
              <w:spacing w:after="0"/>
              <w:rPr>
                <w:ins w:id="114" w:author="chunxia-CMCC" w:date="2022-08-24T15:58:00Z"/>
                <w:lang w:eastAsia="zh-CN"/>
              </w:rPr>
            </w:pPr>
          </w:p>
          <w:p w14:paraId="1E37EAD7" w14:textId="6C3B9EB8" w:rsidR="007D545F" w:rsidRDefault="007D545F" w:rsidP="009D6AE4">
            <w:pPr>
              <w:spacing w:after="0"/>
              <w:rPr>
                <w:ins w:id="115" w:author="chunxia-CMCC" w:date="2022-08-24T15:04:00Z"/>
                <w:lang w:eastAsia="zh-CN"/>
              </w:rPr>
            </w:pPr>
            <w:ins w:id="116" w:author="chunxia-CMCC" w:date="2022-08-24T15:58:00Z">
              <w:r>
                <w:rPr>
                  <w:lang w:eastAsia="zh-CN"/>
                </w:rPr>
                <w:t>Another question is that how could we k</w:t>
              </w:r>
            </w:ins>
            <w:ins w:id="117" w:author="chunxia-CMCC" w:date="2022-08-24T15:59:00Z">
              <w:r>
                <w:rPr>
                  <w:lang w:eastAsia="zh-CN"/>
                </w:rPr>
                <w:t>now that UE has transmit</w:t>
              </w:r>
            </w:ins>
            <w:ins w:id="118" w:author="chunxia-CMCC" w:date="2022-08-24T16:03:00Z">
              <w:r w:rsidR="00EB422D">
                <w:rPr>
                  <w:lang w:eastAsia="zh-CN"/>
                </w:rPr>
                <w:t>t</w:t>
              </w:r>
            </w:ins>
            <w:ins w:id="119" w:author="chunxia-CMCC" w:date="2022-08-24T16:02:00Z">
              <w:r w:rsidR="00EB422D">
                <w:rPr>
                  <w:lang w:eastAsia="zh-CN"/>
                </w:rPr>
                <w:t>ed</w:t>
              </w:r>
            </w:ins>
            <w:ins w:id="120" w:author="chunxia-CMCC" w:date="2022-08-24T15:59:00Z">
              <w:r>
                <w:rPr>
                  <w:lang w:eastAsia="zh-CN"/>
                </w:rPr>
                <w:t xml:space="preserve"> with max output power?</w:t>
              </w:r>
            </w:ins>
            <w:ins w:id="121" w:author="chunxia-CMCC" w:date="2022-08-24T16:03:00Z">
              <w:r w:rsidR="00EB422D">
                <w:rPr>
                  <w:lang w:eastAsia="zh-CN"/>
                </w:rPr>
                <w:t xml:space="preserve"> </w:t>
              </w:r>
            </w:ins>
            <w:ins w:id="122" w:author="chunxia-CMCC" w:date="2022-08-24T16:05:00Z">
              <w:r w:rsidR="00EB422D">
                <w:rPr>
                  <w:lang w:eastAsia="zh-CN"/>
                </w:rPr>
                <w:t xml:space="preserve">the time to </w:t>
              </w:r>
            </w:ins>
            <w:ins w:id="123" w:author="chunxia-CMCC" w:date="2022-08-24T16:06:00Z">
              <w:r w:rsidR="00EB422D">
                <w:rPr>
                  <w:lang w:eastAsia="zh-CN"/>
                </w:rPr>
                <w:t>allow</w:t>
              </w:r>
            </w:ins>
            <w:ins w:id="124" w:author="chunxia-CMCC" w:date="2022-08-24T16:03:00Z">
              <w:r w:rsidR="00EB422D">
                <w:rPr>
                  <w:lang w:eastAsia="zh-CN"/>
                </w:rPr>
                <w:t xml:space="preserve"> UE </w:t>
              </w:r>
            </w:ins>
            <w:proofErr w:type="gramStart"/>
            <w:ins w:id="125" w:author="chunxia-CMCC" w:date="2022-08-24T16:06:00Z">
              <w:r w:rsidR="00EB422D">
                <w:rPr>
                  <w:lang w:eastAsia="zh-CN"/>
                </w:rPr>
                <w:t>transmit</w:t>
              </w:r>
              <w:proofErr w:type="gramEnd"/>
              <w:r w:rsidR="00EB422D">
                <w:rPr>
                  <w:lang w:eastAsia="zh-CN"/>
                </w:rPr>
                <w:t xml:space="preserve"> with</w:t>
              </w:r>
            </w:ins>
            <w:ins w:id="126" w:author="chunxia-CMCC" w:date="2022-08-24T16:03:00Z">
              <w:r w:rsidR="00EB422D">
                <w:rPr>
                  <w:lang w:eastAsia="zh-CN"/>
                </w:rPr>
                <w:t xml:space="preserve"> max transmit power </w:t>
              </w:r>
            </w:ins>
            <w:ins w:id="127" w:author="chunxia-CMCC" w:date="2022-08-24T16:06:00Z">
              <w:r w:rsidR="00EB422D">
                <w:rPr>
                  <w:lang w:eastAsia="zh-CN"/>
                </w:rPr>
                <w:t>should be taken carefully</w:t>
              </w:r>
            </w:ins>
            <w:ins w:id="128" w:author="chunxia-CMCC" w:date="2022-08-24T16:03:00Z">
              <w:r w:rsidR="00EB422D">
                <w:rPr>
                  <w:lang w:eastAsia="zh-CN"/>
                </w:rPr>
                <w:t xml:space="preserve"> because</w:t>
              </w:r>
            </w:ins>
            <w:ins w:id="129"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assume initial access fails</w:t>
              </w:r>
            </w:ins>
            <w:ins w:id="130" w:author="chunxia-CMCC" w:date="2022-08-24T16:08:00Z">
              <w:r w:rsidR="00EB422D">
                <w:rPr>
                  <w:lang w:eastAsia="zh-CN"/>
                </w:rPr>
                <w:t>.</w:t>
              </w:r>
            </w:ins>
            <w:ins w:id="131" w:author="chunxia-CMCC" w:date="2022-08-24T16:05:00Z">
              <w:r w:rsidR="00EB422D">
                <w:rPr>
                  <w:lang w:eastAsia="zh-CN"/>
                </w:rPr>
                <w:t xml:space="preserve"> </w:t>
              </w:r>
            </w:ins>
            <w:ins w:id="132" w:author="chunxia-CMCC" w:date="2022-08-24T16:08:00Z">
              <w:r w:rsidR="00EB422D">
                <w:rPr>
                  <w:lang w:eastAsia="zh-CN"/>
                </w:rPr>
                <w:t>W</w:t>
              </w:r>
            </w:ins>
            <w:ins w:id="133" w:author="chunxia-CMCC" w:date="2022-08-24T16:05:00Z">
              <w:r w:rsidR="00EB422D">
                <w:rPr>
                  <w:lang w:eastAsia="zh-CN"/>
                </w:rPr>
                <w:t xml:space="preserve">e </w:t>
              </w:r>
            </w:ins>
            <w:ins w:id="134" w:author="chunxia-CMCC" w:date="2022-08-24T16:06:00Z">
              <w:r w:rsidR="00EB422D">
                <w:rPr>
                  <w:lang w:eastAsia="zh-CN"/>
                </w:rPr>
                <w:t>sh</w:t>
              </w:r>
            </w:ins>
            <w:ins w:id="135" w:author="chunxia-CMCC" w:date="2022-08-24T16:07:00Z">
              <w:r w:rsidR="00EB422D">
                <w:rPr>
                  <w:lang w:eastAsia="zh-CN"/>
                </w:rPr>
                <w:t xml:space="preserve">ould make sure the time for UE to achieving max power should </w:t>
              </w:r>
            </w:ins>
            <w:ins w:id="136" w:author="chunxia-CMCC" w:date="2022-08-24T16:08:00Z">
              <w:r w:rsidR="00EB422D">
                <w:rPr>
                  <w:lang w:eastAsia="zh-CN"/>
                </w:rPr>
                <w:t xml:space="preserve">be </w:t>
              </w:r>
            </w:ins>
            <w:ins w:id="137" w:author="chunxia-CMCC" w:date="2022-08-24T16:07:00Z">
              <w:r w:rsidR="00EB422D">
                <w:rPr>
                  <w:lang w:eastAsia="zh-CN"/>
                </w:rPr>
                <w:t xml:space="preserve">limited </w:t>
              </w:r>
            </w:ins>
            <w:ins w:id="138" w:author="chunxia-CMCC" w:date="2022-08-24T16:08:00Z">
              <w:r w:rsidR="00EB422D">
                <w:rPr>
                  <w:lang w:eastAsia="zh-CN"/>
                </w:rPr>
                <w:t xml:space="preserve">before </w:t>
              </w:r>
              <w:r w:rsidR="00EB422D" w:rsidRPr="00EB422D">
                <w:rPr>
                  <w:lang w:eastAsia="zh-CN"/>
                </w:rPr>
                <w:t>PREAMBLE_TRANSMISSION_COUNTER equal to max value</w:t>
              </w:r>
            </w:ins>
            <w:ins w:id="139" w:author="chunxia-CMCC" w:date="2022-08-24T16:09:00Z">
              <w:r w:rsidR="00EB422D">
                <w:rPr>
                  <w:lang w:eastAsia="zh-CN"/>
                </w:rPr>
                <w:t>.</w:t>
              </w:r>
            </w:ins>
          </w:p>
        </w:tc>
      </w:tr>
      <w:tr w:rsidR="004A3862" w:rsidRPr="00AC5C55" w14:paraId="2ADACF8E" w14:textId="77777777" w:rsidTr="00856D0C">
        <w:trPr>
          <w:trHeight w:val="70"/>
          <w:ins w:id="140"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EF1ACC" w14:textId="70079DE0" w:rsidR="004A3862" w:rsidRDefault="004A3862" w:rsidP="004A3862">
            <w:pPr>
              <w:spacing w:after="0"/>
              <w:rPr>
                <w:ins w:id="141" w:author="AC" w:date="2022-08-24T11:06:00Z"/>
                <w:lang w:eastAsia="zh-CN"/>
              </w:rPr>
            </w:pPr>
            <w:ins w:id="142" w:author="AC" w:date="2022-08-24T11:06: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F408A17" w14:textId="77777777" w:rsidR="004A3862" w:rsidRDefault="004A3862" w:rsidP="004A3862">
            <w:pPr>
              <w:spacing w:after="0"/>
              <w:rPr>
                <w:ins w:id="143" w:author="AC" w:date="2022-08-24T11:06:00Z"/>
                <w:lang w:eastAsia="zh-CN"/>
              </w:rPr>
            </w:pPr>
            <w:ins w:id="144" w:author="AC" w:date="2022-08-24T11:06:00Z">
              <w:r>
                <w:rPr>
                  <w:lang w:eastAsia="zh-CN"/>
                </w:rPr>
                <w:t xml:space="preserve">On the third FFS bullet on triggering SDT in test mode, this may involve many factors, and some may be purely UE implementation dependent. </w:t>
              </w:r>
            </w:ins>
          </w:p>
          <w:p w14:paraId="67E3D7CD" w14:textId="19FE8DF7" w:rsidR="004A3862" w:rsidRDefault="004A3862" w:rsidP="004A3862">
            <w:pPr>
              <w:spacing w:after="0"/>
              <w:rPr>
                <w:ins w:id="145" w:author="AC" w:date="2022-08-24T11:06:00Z"/>
                <w:lang w:eastAsia="zh-CN"/>
              </w:rPr>
            </w:pPr>
            <w:ins w:id="146"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r w:rsidR="00B579DE" w:rsidRPr="00AC5C55" w14:paraId="598BA3CE" w14:textId="77777777" w:rsidTr="00856D0C">
        <w:trPr>
          <w:trHeight w:val="70"/>
          <w:ins w:id="147" w:author="Xiaomi" w:date="2022-08-24T17:2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F4A625" w14:textId="4254F7DF" w:rsidR="00B579DE" w:rsidRPr="00B579DE" w:rsidRDefault="00B579DE" w:rsidP="004A3862">
            <w:pPr>
              <w:spacing w:after="0"/>
              <w:rPr>
                <w:ins w:id="148" w:author="Xiaomi" w:date="2022-08-24T17:26:00Z"/>
                <w:lang w:eastAsia="zh-CN"/>
              </w:rPr>
            </w:pPr>
            <w:ins w:id="149" w:author="Xiaomi" w:date="2022-08-24T17:26:00Z">
              <w:r>
                <w:rPr>
                  <w:rFonts w:hint="eastAsia"/>
                  <w:lang w:eastAsia="zh-CN"/>
                </w:rPr>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C96A02D" w14:textId="37FE6948" w:rsidR="00B579DE" w:rsidRDefault="00B579DE" w:rsidP="001D14BA">
            <w:pPr>
              <w:spacing w:after="0"/>
              <w:rPr>
                <w:ins w:id="150" w:author="Xiaomi" w:date="2022-08-24T17:26:00Z"/>
                <w:lang w:eastAsia="zh-CN"/>
              </w:rPr>
            </w:pPr>
            <w:ins w:id="151" w:author="Xiaomi" w:date="2022-08-24T17:30:00Z">
              <w:r w:rsidRPr="001B196A">
                <w:rPr>
                  <w:lang w:eastAsia="zh-CN"/>
                </w:rPr>
                <w:t>What is the meaning of RRC_INACTIVE and IA</w:t>
              </w:r>
            </w:ins>
            <w:ins w:id="152" w:author="Xiaomi" w:date="2022-08-24T17:32:00Z">
              <w:r w:rsidR="001D14BA">
                <w:rPr>
                  <w:lang w:eastAsia="zh-CN"/>
                </w:rPr>
                <w:t xml:space="preserve"> in </w:t>
              </w:r>
              <w:r w:rsidR="001D14BA" w:rsidRPr="001B196A">
                <w:rPr>
                  <w:lang w:eastAsia="zh-CN"/>
                </w:rPr>
                <w:t>1st and 2nd agreement bullets</w:t>
              </w:r>
            </w:ins>
            <w:ins w:id="153" w:author="Xiaomi" w:date="2022-08-24T17:30:00Z">
              <w:r w:rsidRPr="001B196A">
                <w:rPr>
                  <w:lang w:eastAsia="zh-CN"/>
                </w:rPr>
                <w:t xml:space="preserve">? </w:t>
              </w:r>
              <w:r w:rsidRPr="001B196A">
                <w:rPr>
                  <w:rFonts w:hint="eastAsia"/>
                </w:rPr>
                <w:t>Does RRC INACTIVE specifically refer to RA-SDT and CG-SDT?</w:t>
              </w:r>
              <w:r>
                <w:rPr>
                  <w:rFonts w:hint="eastAsia"/>
                  <w:lang w:eastAsia="zh-CN"/>
                </w:rPr>
                <w:t xml:space="preserve"> </w:t>
              </w:r>
            </w:ins>
            <w:ins w:id="154" w:author="Xiaomi" w:date="2022-08-24T17:26:00Z">
              <w:r>
                <w:rPr>
                  <w:lang w:eastAsia="zh-CN"/>
                </w:rPr>
                <w:t>I</w:t>
              </w:r>
            </w:ins>
            <w:ins w:id="155" w:author="Xiaomi" w:date="2022-08-24T17:28:00Z">
              <w:r>
                <w:rPr>
                  <w:lang w:eastAsia="zh-CN"/>
                </w:rPr>
                <w:t xml:space="preserve">n my understanding, </w:t>
              </w:r>
            </w:ins>
            <w:ins w:id="156" w:author="Xiaomi" w:date="2022-08-24T17:26:00Z">
              <w:r>
                <w:rPr>
                  <w:lang w:eastAsia="zh-CN"/>
                </w:rPr>
                <w:t>the process from Inactive mode and Idle mode to connected mode is called initial access.</w:t>
              </w:r>
            </w:ins>
          </w:p>
        </w:tc>
      </w:tr>
      <w:tr w:rsidR="001D58F4" w:rsidRPr="00AC5C55" w14:paraId="2C9D0166" w14:textId="77777777" w:rsidTr="00856D0C">
        <w:trPr>
          <w:trHeight w:val="70"/>
          <w:ins w:id="157" w:author="Zhao, Kun" w:date="2022-08-24T11:3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D2A6511" w14:textId="0A3B47DB" w:rsidR="001D58F4" w:rsidRPr="001D58F4" w:rsidRDefault="001D58F4" w:rsidP="004A3862">
            <w:pPr>
              <w:spacing w:after="0"/>
              <w:rPr>
                <w:ins w:id="158" w:author="Zhao, Kun" w:date="2022-08-24T11:36:00Z"/>
                <w:lang w:eastAsia="zh-CN"/>
                <w:rPrChange w:id="159" w:author="Zhao, Kun" w:date="2022-08-24T11:36:00Z">
                  <w:rPr>
                    <w:ins w:id="160" w:author="Zhao, Kun" w:date="2022-08-24T11:36:00Z"/>
                    <w:lang w:eastAsia="zh-CN"/>
                  </w:rPr>
                </w:rPrChange>
              </w:rPr>
            </w:pPr>
            <w:ins w:id="161" w:author="Zhao, Kun" w:date="2022-08-24T11:36:00Z">
              <w:r>
                <w:rPr>
                  <w:lang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3F0BBEF" w14:textId="69D9FB7B" w:rsidR="001D58F4" w:rsidRDefault="001D58F4" w:rsidP="001D14BA">
            <w:pPr>
              <w:spacing w:after="0"/>
              <w:rPr>
                <w:ins w:id="162" w:author="Zhao, Kun" w:date="2022-08-24T11:39:00Z"/>
                <w:lang w:eastAsia="zh-CN"/>
              </w:rPr>
            </w:pPr>
            <w:ins w:id="163" w:author="Zhao, Kun" w:date="2022-08-24T11:40:00Z">
              <w:r>
                <w:rPr>
                  <w:lang w:eastAsia="zh-CN"/>
                </w:rPr>
                <w:t>Thanks to the explanation from vivo</w:t>
              </w:r>
            </w:ins>
            <w:ins w:id="164" w:author="Zhao, Kun" w:date="2022-08-24T11:41:00Z">
              <w:r>
                <w:rPr>
                  <w:lang w:eastAsia="zh-CN"/>
                </w:rPr>
                <w:t>.</w:t>
              </w:r>
            </w:ins>
            <w:ins w:id="165" w:author="Zhao, Kun" w:date="2022-08-24T11:40:00Z">
              <w:r>
                <w:rPr>
                  <w:lang w:eastAsia="zh-CN"/>
                </w:rPr>
                <w:t xml:space="preserve"> </w:t>
              </w:r>
            </w:ins>
            <w:ins w:id="166" w:author="Zhao, Kun" w:date="2022-08-24T11:37:00Z">
              <w:r>
                <w:rPr>
                  <w:lang w:eastAsia="zh-CN"/>
                </w:rPr>
                <w:t xml:space="preserve">After some offline discussion and clarification, we understand the </w:t>
              </w:r>
            </w:ins>
            <w:ins w:id="167" w:author="Zhao, Kun" w:date="2022-08-24T11:38:00Z">
              <w:r>
                <w:rPr>
                  <w:lang w:eastAsia="zh-CN"/>
                </w:rPr>
                <w:t>reasoning</w:t>
              </w:r>
            </w:ins>
            <w:ins w:id="168" w:author="Zhao, Kun" w:date="2022-08-24T11:37:00Z">
              <w:r>
                <w:rPr>
                  <w:lang w:eastAsia="zh-CN"/>
                </w:rPr>
                <w:t xml:space="preserve"> of </w:t>
              </w:r>
            </w:ins>
            <w:ins w:id="169" w:author="Zhao, Kun" w:date="2022-08-24T11:38:00Z">
              <w:r>
                <w:rPr>
                  <w:lang w:eastAsia="zh-CN"/>
                </w:rPr>
                <w:t>“</w:t>
              </w:r>
              <w:r>
                <w:t>Without beam lock function</w:t>
              </w:r>
              <w:r>
                <w:rPr>
                  <w:lang/>
                </w:rPr>
                <w:t>”</w:t>
              </w:r>
            </w:ins>
            <w:ins w:id="170" w:author="Zhao, Kun" w:date="2022-08-24T11:37:00Z">
              <w:r>
                <w:rPr>
                  <w:lang w:eastAsia="zh-CN"/>
                </w:rPr>
                <w:t xml:space="preserve"> </w:t>
              </w:r>
            </w:ins>
            <w:ins w:id="171" w:author="Zhao, Kun" w:date="2022-08-24T11:38:00Z">
              <w:r>
                <w:rPr>
                  <w:lang w:eastAsia="zh-CN"/>
                </w:rPr>
                <w:t>in fourth bullet point is to address “the UE beam/panel choice”. T</w:t>
              </w:r>
            </w:ins>
            <w:ins w:id="172" w:author="Zhao, Kun" w:date="2022-08-24T11:39:00Z">
              <w:r>
                <w:rPr>
                  <w:lang w:eastAsia="zh-CN"/>
                </w:rPr>
                <w:t>o avoid misunderstand, we propose a wording refinement for fourth bullet point:¨</w:t>
              </w:r>
            </w:ins>
          </w:p>
          <w:p w14:paraId="5D890FD9" w14:textId="77777777" w:rsidR="001D58F4" w:rsidRDefault="001D58F4" w:rsidP="001D14BA">
            <w:pPr>
              <w:spacing w:after="0"/>
              <w:rPr>
                <w:ins w:id="173" w:author="Zhao, Kun" w:date="2022-08-24T11:39:00Z"/>
                <w:lang w:eastAsia="zh-CN"/>
              </w:rPr>
            </w:pPr>
          </w:p>
          <w:p w14:paraId="74BBC659" w14:textId="105C0164" w:rsidR="001D58F4" w:rsidRPr="001D58F4" w:rsidRDefault="001D58F4">
            <w:pPr>
              <w:pStyle w:val="ListParagraph"/>
              <w:numPr>
                <w:ilvl w:val="0"/>
                <w:numId w:val="31"/>
              </w:numPr>
              <w:spacing w:after="0"/>
              <w:ind w:firstLineChars="0"/>
              <w:rPr>
                <w:ins w:id="174" w:author="Zhao, Kun" w:date="2022-08-24T11:39:00Z"/>
                <w:lang w:eastAsia="zh-CN"/>
                <w:rPrChange w:id="175" w:author="Zhao, Kun" w:date="2022-08-24T11:40:00Z">
                  <w:rPr>
                    <w:ins w:id="176" w:author="Zhao, Kun" w:date="2022-08-24T11:39:00Z"/>
                    <w:rFonts w:ascii="Calibri" w:hAnsi="Calibri"/>
                    <w:i/>
                    <w:iCs/>
                    <w:sz w:val="22"/>
                    <w:szCs w:val="22"/>
                    <w:lang w:val="sv-SE" w:eastAsia="zh-CN"/>
                  </w:rPr>
                </w:rPrChange>
              </w:rPr>
              <w:pPrChange w:id="177" w:author="Zhao, Kun" w:date="2022-08-24T11:40:00Z">
                <w:pPr/>
              </w:pPrChange>
            </w:pPr>
            <w:ins w:id="178" w:author="Zhao, Kun" w:date="2022-08-24T11:39:00Z">
              <w:r w:rsidRPr="001D58F4">
                <w:rPr>
                  <w:lang w:eastAsia="zh-CN"/>
                  <w:rPrChange w:id="179" w:author="Zhao, Kun" w:date="2022-08-24T11:40:00Z">
                    <w:rPr>
                      <w:rFonts w:ascii="Calibri" w:hAnsi="Calibri"/>
                      <w:i/>
                      <w:iCs/>
                      <w:sz w:val="22"/>
                      <w:szCs w:val="22"/>
                    </w:rPr>
                  </w:rPrChange>
                </w:rPr>
                <w:t>FFS</w:t>
              </w:r>
              <w:r w:rsidRPr="001D58F4">
                <w:rPr>
                  <w:lang w:eastAsia="zh-CN"/>
                  <w:rPrChange w:id="180" w:author="Zhao, Kun" w:date="2022-08-24T11:40:00Z">
                    <w:rPr>
                      <w:rFonts w:ascii="Calibri" w:hAnsi="Calibri"/>
                      <w:i/>
                      <w:iCs/>
                      <w:sz w:val="22"/>
                      <w:szCs w:val="22"/>
                      <w:lang/>
                    </w:rPr>
                  </w:rPrChange>
                </w:rPr>
                <w:t>:</w:t>
              </w:r>
              <w:r w:rsidRPr="001D58F4">
                <w:rPr>
                  <w:lang w:eastAsia="zh-CN"/>
                  <w:rPrChange w:id="181" w:author="Zhao, Kun" w:date="2022-08-24T11:40:00Z">
                    <w:rPr>
                      <w:rFonts w:ascii="Calibri" w:hAnsi="Calibri"/>
                      <w:i/>
                      <w:iCs/>
                      <w:sz w:val="22"/>
                      <w:szCs w:val="22"/>
                    </w:rPr>
                  </w:rPrChange>
                </w:rPr>
                <w:t xml:space="preserve"> </w:t>
              </w:r>
              <w:r w:rsidRPr="001D58F4">
                <w:rPr>
                  <w:lang w:eastAsia="zh-CN"/>
                  <w:rPrChange w:id="182" w:author="Zhao, Kun" w:date="2022-08-24T11:40:00Z">
                    <w:rPr>
                      <w:rFonts w:ascii="Calibri" w:hAnsi="Calibri"/>
                      <w:i/>
                      <w:iCs/>
                      <w:sz w:val="22"/>
                      <w:szCs w:val="22"/>
                      <w:lang/>
                    </w:rPr>
                  </w:rPrChange>
                </w:rPr>
                <w:t>Whether and</w:t>
              </w:r>
              <w:r w:rsidRPr="001D58F4">
                <w:rPr>
                  <w:lang w:eastAsia="zh-CN"/>
                  <w:rPrChange w:id="183" w:author="Zhao, Kun" w:date="2022-08-24T11:40:00Z">
                    <w:rPr>
                      <w:rFonts w:ascii="Calibri" w:hAnsi="Calibri"/>
                      <w:i/>
                      <w:iCs/>
                      <w:sz w:val="22"/>
                      <w:szCs w:val="22"/>
                    </w:rPr>
                  </w:rPrChange>
                </w:rPr>
                <w:t xml:space="preserve"> how UE Tx beam should/would change without beam lock function during IA when test equipment is holding RAR to achieving UE max output power.  </w:t>
              </w:r>
            </w:ins>
          </w:p>
          <w:p w14:paraId="5E743EE0" w14:textId="7FC256CE" w:rsidR="001D58F4" w:rsidRPr="001D58F4" w:rsidRDefault="001D58F4" w:rsidP="001D14BA">
            <w:pPr>
              <w:spacing w:after="0"/>
              <w:rPr>
                <w:ins w:id="184" w:author="Zhao, Kun" w:date="2022-08-24T11:36:00Z"/>
                <w:lang w:val="en-US" w:eastAsia="zh-CN"/>
                <w:rPrChange w:id="185" w:author="Zhao, Kun" w:date="2022-08-24T11:39:00Z">
                  <w:rPr>
                    <w:ins w:id="186" w:author="Zhao, Kun" w:date="2022-08-24T11:36:00Z"/>
                    <w:lang w:eastAsia="zh-CN"/>
                  </w:rPr>
                </w:rPrChange>
              </w:rPr>
            </w:pPr>
          </w:p>
        </w:tc>
      </w:tr>
      <w:tr w:rsidR="00A7678E" w:rsidRPr="00AC5C55" w14:paraId="708FD4BE" w14:textId="77777777" w:rsidTr="00856D0C">
        <w:trPr>
          <w:trHeight w:val="70"/>
          <w:ins w:id="187" w:author="Ericsson" w:date="2022-08-24T1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141AD46" w14:textId="6B30F06C" w:rsidR="00A7678E" w:rsidRPr="00A7678E" w:rsidRDefault="00A7678E" w:rsidP="004A3862">
            <w:pPr>
              <w:spacing w:after="0"/>
              <w:rPr>
                <w:ins w:id="188" w:author="Ericsson" w:date="2022-08-24T13:00:00Z"/>
                <w:lang w:val="en-US" w:eastAsia="zh-CN"/>
                <w:rPrChange w:id="189" w:author="Ericsson" w:date="2022-08-24T13:00:00Z">
                  <w:rPr>
                    <w:ins w:id="190" w:author="Ericsson" w:date="2022-08-24T13:00:00Z"/>
                    <w:lang w:eastAsia="zh-CN"/>
                  </w:rPr>
                </w:rPrChange>
              </w:rPr>
            </w:pPr>
            <w:ins w:id="191" w:author="Ericsson" w:date="2022-08-24T13:00:00Z">
              <w:r>
                <w:rPr>
                  <w:lang w:val="en-US" w:eastAsia="zh-CN"/>
                </w:rPr>
                <w:t>Ericsson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FA10D80" w14:textId="03802221" w:rsidR="00A7678E" w:rsidRPr="00A7678E" w:rsidRDefault="00A7678E" w:rsidP="001D14BA">
            <w:pPr>
              <w:spacing w:after="0"/>
              <w:rPr>
                <w:ins w:id="192" w:author="Ericsson" w:date="2022-08-24T13:00:00Z"/>
                <w:lang w:val="en-US" w:eastAsia="zh-CN"/>
                <w:rPrChange w:id="193" w:author="Ericsson" w:date="2022-08-24T13:00:00Z">
                  <w:rPr>
                    <w:ins w:id="194" w:author="Ericsson" w:date="2022-08-24T13:00:00Z"/>
                    <w:lang w:eastAsia="zh-CN"/>
                  </w:rPr>
                </w:rPrChange>
              </w:rPr>
            </w:pPr>
            <w:ins w:id="195" w:author="Ericsson" w:date="2022-08-24T13:00:00Z">
              <w:r>
                <w:rPr>
                  <w:lang w:val="en-US" w:eastAsia="zh-CN"/>
                </w:rPr>
                <w:t>The points brought</w:t>
              </w:r>
            </w:ins>
            <w:ins w:id="196" w:author="Ericsson" w:date="2022-08-24T13:01:00Z">
              <w:r>
                <w:rPr>
                  <w:lang w:val="en-US" w:eastAsia="zh-CN"/>
                </w:rPr>
                <w:t xml:space="preserve"> up are valid and should be considered in the </w:t>
              </w:r>
            </w:ins>
            <w:ins w:id="197" w:author="Ericsson" w:date="2022-08-24T13:02:00Z">
              <w:r w:rsidR="00E433C8">
                <w:rPr>
                  <w:lang w:val="en-US" w:eastAsia="zh-CN"/>
                </w:rPr>
                <w:t>work</w:t>
              </w:r>
            </w:ins>
            <w:ins w:id="198" w:author="Ericsson" w:date="2022-08-24T13:01:00Z">
              <w:r>
                <w:rPr>
                  <w:lang w:val="en-US" w:eastAsia="zh-CN"/>
                </w:rPr>
                <w:t xml:space="preserve">. But how can we decide upon testability before the test method/configuration </w:t>
              </w:r>
            </w:ins>
            <w:ins w:id="199" w:author="Ericsson" w:date="2022-08-24T13:02:00Z">
              <w:r w:rsidR="00120824">
                <w:rPr>
                  <w:lang w:val="en-US" w:eastAsia="zh-CN"/>
                </w:rPr>
                <w:t>and scope have</w:t>
              </w:r>
            </w:ins>
            <w:ins w:id="200" w:author="Ericsson" w:date="2022-08-24T13:01:00Z">
              <w:r>
                <w:rPr>
                  <w:lang w:val="en-US" w:eastAsia="zh-CN"/>
                </w:rPr>
                <w:t xml:space="preserve"> not even been agreed?</w:t>
              </w:r>
            </w:ins>
          </w:p>
        </w:tc>
      </w:tr>
    </w:tbl>
    <w:p w14:paraId="7F1D97C0" w14:textId="77777777" w:rsidR="0088309E" w:rsidRPr="00B579DE" w:rsidRDefault="0088309E" w:rsidP="00962B59">
      <w:pPr>
        <w:rPr>
          <w:lang w:eastAsia="zh-CN"/>
          <w:rPrChange w:id="201" w:author="Xiaomi" w:date="2022-08-24T17:29:00Z">
            <w:rPr>
              <w:lang w:val="en-US" w:eastAsia="zh-CN"/>
            </w:rPr>
          </w:rPrChange>
        </w:rPr>
      </w:pPr>
    </w:p>
    <w:sectPr w:rsidR="0088309E" w:rsidRPr="00B579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CE72" w14:textId="77777777" w:rsidR="003E6D88" w:rsidRPr="00A10429" w:rsidRDefault="003E6D88" w:rsidP="0064547A">
      <w:pPr>
        <w:spacing w:after="0"/>
        <w:rPr>
          <w:kern w:val="2"/>
          <w:lang w:eastAsia="zh-CN"/>
        </w:rPr>
      </w:pPr>
      <w:r>
        <w:separator/>
      </w:r>
    </w:p>
  </w:endnote>
  <w:endnote w:type="continuationSeparator" w:id="0">
    <w:p w14:paraId="5B4CB57E" w14:textId="77777777" w:rsidR="003E6D88" w:rsidRPr="00A10429" w:rsidRDefault="003E6D88" w:rsidP="0064547A">
      <w:pPr>
        <w:spacing w:after="0"/>
        <w:rPr>
          <w:kern w:val="2"/>
          <w:lang w:eastAsia="zh-CN"/>
        </w:rPr>
      </w:pPr>
      <w:r>
        <w:continuationSeparator/>
      </w:r>
    </w:p>
  </w:endnote>
  <w:endnote w:type="continuationNotice" w:id="1">
    <w:p w14:paraId="0AC37C9F" w14:textId="77777777" w:rsidR="003E6D88" w:rsidRDefault="003E6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DEB5" w14:textId="77777777" w:rsidR="003E6D88" w:rsidRPr="00A10429" w:rsidRDefault="003E6D88" w:rsidP="0064547A">
      <w:pPr>
        <w:spacing w:after="0"/>
        <w:rPr>
          <w:kern w:val="2"/>
          <w:lang w:eastAsia="zh-CN"/>
        </w:rPr>
      </w:pPr>
      <w:r>
        <w:separator/>
      </w:r>
    </w:p>
  </w:footnote>
  <w:footnote w:type="continuationSeparator" w:id="0">
    <w:p w14:paraId="64938563" w14:textId="77777777" w:rsidR="003E6D88" w:rsidRPr="00A10429" w:rsidRDefault="003E6D88" w:rsidP="0064547A">
      <w:pPr>
        <w:spacing w:after="0"/>
        <w:rPr>
          <w:kern w:val="2"/>
          <w:lang w:eastAsia="zh-CN"/>
        </w:rPr>
      </w:pPr>
      <w:r>
        <w:continuationSeparator/>
      </w:r>
    </w:p>
  </w:footnote>
  <w:footnote w:type="continuationNotice" w:id="1">
    <w:p w14:paraId="2DED9CDA" w14:textId="77777777" w:rsidR="003E6D88" w:rsidRDefault="003E6D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4A5F3F"/>
    <w:multiLevelType w:val="multilevel"/>
    <w:tmpl w:val="756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85AD58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C13C2F"/>
    <w:multiLevelType w:val="hybridMultilevel"/>
    <w:tmpl w:val="9E5CAFD2"/>
    <w:lvl w:ilvl="0" w:tplc="D3249C6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4"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3"/>
  </w:num>
  <w:num w:numId="3">
    <w:abstractNumId w:val="24"/>
  </w:num>
  <w:num w:numId="4">
    <w:abstractNumId w:val="12"/>
  </w:num>
  <w:num w:numId="5">
    <w:abstractNumId w:val="4"/>
  </w:num>
  <w:num w:numId="6">
    <w:abstractNumId w:val="19"/>
  </w:num>
  <w:num w:numId="7">
    <w:abstractNumId w:val="3"/>
  </w:num>
  <w:num w:numId="8">
    <w:abstractNumId w:val="18"/>
  </w:num>
  <w:num w:numId="9">
    <w:abstractNumId w:val="25"/>
  </w:num>
  <w:num w:numId="10">
    <w:abstractNumId w:val="25"/>
  </w:num>
  <w:num w:numId="11">
    <w:abstractNumId w:val="1"/>
  </w:num>
  <w:num w:numId="12">
    <w:abstractNumId w:val="7"/>
  </w:num>
  <w:num w:numId="13">
    <w:abstractNumId w:val="6"/>
  </w:num>
  <w:num w:numId="14">
    <w:abstractNumId w:val="23"/>
  </w:num>
  <w:num w:numId="15">
    <w:abstractNumId w:val="25"/>
  </w:num>
  <w:num w:numId="16">
    <w:abstractNumId w:val="25"/>
  </w:num>
  <w:num w:numId="17">
    <w:abstractNumId w:val="16"/>
  </w:num>
  <w:num w:numId="18">
    <w:abstractNumId w:val="26"/>
  </w:num>
  <w:num w:numId="19">
    <w:abstractNumId w:val="25"/>
  </w:num>
  <w:num w:numId="20">
    <w:abstractNumId w:val="5"/>
  </w:num>
  <w:num w:numId="21">
    <w:abstractNumId w:val="25"/>
  </w:num>
  <w:num w:numId="22">
    <w:abstractNumId w:val="25"/>
  </w:num>
  <w:num w:numId="23">
    <w:abstractNumId w:val="8"/>
  </w:num>
  <w:num w:numId="24">
    <w:abstractNumId w:val="2"/>
  </w:num>
  <w:num w:numId="25">
    <w:abstractNumId w:val="0"/>
  </w:num>
  <w:num w:numId="26">
    <w:abstractNumId w:val="9"/>
  </w:num>
  <w:num w:numId="27">
    <w:abstractNumId w:val="10"/>
  </w:num>
  <w:num w:numId="28">
    <w:abstractNumId w:val="20"/>
  </w:num>
  <w:num w:numId="29">
    <w:abstractNumId w:val="21"/>
  </w:num>
  <w:num w:numId="30">
    <w:abstractNumId w:val="15"/>
  </w:num>
  <w:num w:numId="31">
    <w:abstractNumId w:val="14"/>
  </w:num>
  <w:num w:numId="32">
    <w:abstractNumId w:val="22"/>
  </w:num>
  <w:num w:numId="33">
    <w:abstractNumId w:val="11"/>
  </w:num>
  <w:num w:numId="34">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ashi Onozawa">
    <w15:presenceInfo w15:providerId="AD" w15:userId="S::hisashi.onozawa@nokia.com::4b1051a4-48fa-4cfb-9196-e35891cf0649"/>
  </w15:person>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rson w15:author="AC">
    <w15:presenceInfo w15:providerId="None" w15:userId="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6B0"/>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24"/>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14BA"/>
    <w:rsid w:val="001D2063"/>
    <w:rsid w:val="001D2361"/>
    <w:rsid w:val="001D273C"/>
    <w:rsid w:val="001D36C0"/>
    <w:rsid w:val="001D429D"/>
    <w:rsid w:val="001D4516"/>
    <w:rsid w:val="001D4FDF"/>
    <w:rsid w:val="001D58F4"/>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BAE"/>
    <w:rsid w:val="003E1EA3"/>
    <w:rsid w:val="003E211E"/>
    <w:rsid w:val="003E2A5F"/>
    <w:rsid w:val="003E333E"/>
    <w:rsid w:val="003E35F3"/>
    <w:rsid w:val="003E375A"/>
    <w:rsid w:val="003E44E0"/>
    <w:rsid w:val="003E4D56"/>
    <w:rsid w:val="003E5002"/>
    <w:rsid w:val="003E5D14"/>
    <w:rsid w:val="003E61C8"/>
    <w:rsid w:val="003E628D"/>
    <w:rsid w:val="003E6D88"/>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386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272"/>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B7153"/>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85B"/>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78E"/>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579DE"/>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472"/>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3C8"/>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6"/>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normaltextrun">
    <w:name w:val="normaltextrun"/>
    <w:basedOn w:val="DefaultParagraphFont"/>
    <w:rsid w:val="004C1C7A"/>
  </w:style>
  <w:style w:type="character" w:customStyle="1" w:styleId="eop">
    <w:name w:val="eop"/>
    <w:basedOn w:val="DefaultParagraphFont"/>
    <w:rsid w:val="004C1C7A"/>
  </w:style>
  <w:style w:type="character" w:styleId="CommentReference">
    <w:name w:val="annotation reference"/>
    <w:uiPriority w:val="99"/>
    <w:semiHidden/>
    <w:unhideWhenUsed/>
    <w:rsid w:val="001948DD"/>
    <w:rPr>
      <w:sz w:val="16"/>
      <w:szCs w:val="16"/>
    </w:rPr>
  </w:style>
  <w:style w:type="paragraph" w:styleId="CommentText">
    <w:name w:val="annotation text"/>
    <w:basedOn w:val="Normal"/>
    <w:link w:val="CommentTextChar"/>
    <w:uiPriority w:val="99"/>
    <w:semiHidden/>
    <w:unhideWhenUsed/>
    <w:rsid w:val="001948DD"/>
  </w:style>
  <w:style w:type="character" w:customStyle="1" w:styleId="CommentTextChar">
    <w:name w:val="Comment Text Char"/>
    <w:link w:val="CommentText"/>
    <w:uiPriority w:val="99"/>
    <w:semiHidden/>
    <w:rsid w:val="001948D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48DD"/>
    <w:rPr>
      <w:b/>
      <w:bCs/>
    </w:rPr>
  </w:style>
  <w:style w:type="character" w:customStyle="1" w:styleId="CommentSubjectChar">
    <w:name w:val="Comment Subject Char"/>
    <w:link w:val="CommentSubject"/>
    <w:uiPriority w:val="99"/>
    <w:semiHidden/>
    <w:rsid w:val="001948DD"/>
    <w:rPr>
      <w:rFonts w:ascii="Times New Roman" w:hAnsi="Times New Roman"/>
      <w:b/>
      <w:bCs/>
      <w:lang w:val="en-GB"/>
    </w:rPr>
  </w:style>
  <w:style w:type="paragraph" w:styleId="Revision">
    <w:name w:val="Revision"/>
    <w:hidden/>
    <w:uiPriority w:val="99"/>
    <w:semiHidden/>
    <w:rsid w:val="001948DD"/>
    <w:rPr>
      <w:rFonts w:ascii="Times New Roman" w:hAnsi="Times New Roman"/>
      <w:lang w:val="en-GB" w:eastAsia="en-US"/>
    </w:rPr>
  </w:style>
  <w:style w:type="paragraph" w:customStyle="1" w:styleId="src">
    <w:name w:val="src"/>
    <w:basedOn w:val="Normal"/>
    <w:rsid w:val="00B579D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03081202">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8900679">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2.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4.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6.xml><?xml version="1.0" encoding="utf-8"?>
<ds:datastoreItem xmlns:ds="http://schemas.openxmlformats.org/officeDocument/2006/customXml" ds:itemID="{00B8938D-CE83-4F3E-9478-6742347377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Hisashi Onozawa</cp:lastModifiedBy>
  <cp:revision>2</cp:revision>
  <dcterms:created xsi:type="dcterms:W3CDTF">2022-08-24T12:12:00Z</dcterms:created>
  <dcterms:modified xsi:type="dcterms:W3CDTF">2022-08-24T12:12:00Z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