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241E1239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53654D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C277E3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542EDD" w:rsidRPr="00542EDD">
        <w:rPr>
          <w:rFonts w:ascii="Arial" w:eastAsia="MS Mincho" w:hAnsi="Arial" w:cs="Arial"/>
          <w:b/>
          <w:sz w:val="24"/>
          <w:szCs w:val="24"/>
        </w:rPr>
        <w:t>R4-2214455</w:t>
      </w:r>
    </w:p>
    <w:p w14:paraId="336E32C8" w14:textId="1DF5F00D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53654D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53654D">
        <w:rPr>
          <w:rFonts w:ascii="Arial" w:hAnsi="Arial"/>
          <w:b/>
          <w:sz w:val="24"/>
          <w:szCs w:val="24"/>
          <w:lang w:eastAsia="zh-CN"/>
        </w:rPr>
        <w:t>26 August</w:t>
      </w:r>
      <w:r w:rsidRPr="00EF3FF4">
        <w:rPr>
          <w:rFonts w:ascii="Arial" w:hAnsi="Arial"/>
          <w:b/>
          <w:sz w:val="24"/>
          <w:szCs w:val="24"/>
          <w:lang w:eastAsia="zh-CN"/>
        </w:rPr>
        <w:t>, 2022</w:t>
      </w:r>
    </w:p>
    <w:p w14:paraId="259EF18F" w14:textId="62F008C3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542EDD" w:rsidRPr="00542EDD">
        <w:rPr>
          <w:rFonts w:ascii="Arial" w:hAnsi="Arial" w:cs="Arial"/>
          <w:sz w:val="22"/>
          <w:lang w:eastAsia="zh-CN"/>
        </w:rPr>
        <w:t>WF on beam refinement assumptions in RRC_INACTIVE and initial access</w:t>
      </w:r>
    </w:p>
    <w:p w14:paraId="5DA5B8B0" w14:textId="7AECBD5A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542EDD" w:rsidRPr="00542EDD">
        <w:rPr>
          <w:rFonts w:ascii="Arial" w:hAnsi="Arial" w:cs="Arial"/>
          <w:sz w:val="22"/>
          <w:lang w:eastAsia="zh-CN"/>
        </w:rPr>
        <w:t>11.7.4</w:t>
      </w:r>
    </w:p>
    <w:p w14:paraId="39AB2B8D" w14:textId="4399A731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542EDD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2BC58148" w14:textId="77777777" w:rsidR="003E4D56" w:rsidRDefault="003E4D56" w:rsidP="00E80FEC">
      <w:pPr>
        <w:spacing w:afterLines="50" w:after="120"/>
        <w:ind w:left="420"/>
        <w:rPr>
          <w:lang w:eastAsia="zh-CN"/>
        </w:rPr>
      </w:pPr>
    </w:p>
    <w:p w14:paraId="7F1D97C0" w14:textId="58F14943" w:rsidR="0088309E" w:rsidRDefault="0088309E" w:rsidP="00962B59">
      <w:pPr>
        <w:rPr>
          <w:lang w:val="en-US" w:eastAsia="zh-CN"/>
        </w:rPr>
      </w:pPr>
    </w:p>
    <w:p w14:paraId="4B87ADDC" w14:textId="77777777" w:rsidR="0053654D" w:rsidRDefault="0053654D" w:rsidP="0053654D">
      <w:pPr>
        <w:pStyle w:val="Heading1"/>
        <w:rPr>
          <w:sz w:val="28"/>
          <w:szCs w:val="28"/>
          <w:lang w:eastAsia="zh-CN"/>
        </w:rPr>
      </w:pPr>
      <w:r w:rsidRPr="00171EF7">
        <w:rPr>
          <w:sz w:val="28"/>
          <w:szCs w:val="28"/>
          <w:lang w:eastAsia="zh-CN"/>
        </w:rPr>
        <w:t xml:space="preserve">Sub-topic </w:t>
      </w:r>
      <w:r>
        <w:rPr>
          <w:sz w:val="28"/>
          <w:szCs w:val="28"/>
          <w:lang w:eastAsia="zh-CN"/>
        </w:rPr>
        <w:t>1</w:t>
      </w:r>
      <w:r w:rsidRPr="00171EF7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 xml:space="preserve">UE beam type and </w:t>
      </w:r>
      <w:r w:rsidRPr="00171EF7">
        <w:rPr>
          <w:sz w:val="28"/>
          <w:szCs w:val="28"/>
          <w:lang w:eastAsia="zh-CN"/>
        </w:rPr>
        <w:t>DRX implications in Rel-18 Inactive Beam Correspondence</w:t>
      </w:r>
    </w:p>
    <w:p w14:paraId="2F25B181" w14:textId="77777777" w:rsidR="0053654D" w:rsidRPr="00EF3FF4" w:rsidRDefault="0053654D" w:rsidP="0053654D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forward/Agreement:</w:t>
      </w:r>
    </w:p>
    <w:p w14:paraId="541780DF" w14:textId="4FF51067" w:rsidR="0053654D" w:rsidRDefault="0053654D" w:rsidP="0053654D">
      <w:pPr>
        <w:numPr>
          <w:ilvl w:val="0"/>
          <w:numId w:val="31"/>
        </w:numPr>
        <w:spacing w:afterLines="50" w:after="120"/>
        <w:rPr>
          <w:ins w:id="0" w:author="Hisashi Onozawa" w:date="2022-08-24T20:27:00Z"/>
        </w:rPr>
      </w:pPr>
      <w:r w:rsidRPr="00DD2E4A">
        <w:t>The UE need not indicate support of BC without UL beam sweeping in inactive and IA. The usability of this capability is not clear at this point</w:t>
      </w:r>
      <w:ins w:id="1" w:author="Hisashi Onozawa" w:date="2022-08-24T20:24:00Z">
        <w:r w:rsidR="00861A4E">
          <w:t xml:space="preserve"> [</w:t>
        </w:r>
      </w:ins>
      <w:ins w:id="2" w:author="Hisashi Onozawa" w:date="2022-08-24T20:28:00Z">
        <w:r w:rsidR="00861A4E">
          <w:t>I</w:t>
        </w:r>
      </w:ins>
      <w:ins w:id="3" w:author="Hisashi Onozawa" w:date="2022-08-24T20:24:00Z">
        <w:r w:rsidR="00861A4E">
          <w:t>nitial proposed text]</w:t>
        </w:r>
      </w:ins>
    </w:p>
    <w:p w14:paraId="184C3080" w14:textId="69ADCEDC" w:rsidR="00861A4E" w:rsidRDefault="00861A4E">
      <w:pPr>
        <w:spacing w:afterLines="50" w:after="120"/>
        <w:rPr>
          <w:ins w:id="4" w:author="Hisashi Onozawa" w:date="2022-08-24T20:27:00Z"/>
        </w:rPr>
        <w:pPrChange w:id="5" w:author="Hisashi Onozawa" w:date="2022-08-24T20:28:00Z">
          <w:pPr>
            <w:numPr>
              <w:numId w:val="31"/>
            </w:numPr>
            <w:spacing w:afterLines="50" w:after="120"/>
            <w:ind w:left="420" w:hanging="420"/>
          </w:pPr>
        </w:pPrChange>
      </w:pPr>
      <w:ins w:id="6" w:author="Hisashi Onozawa" w:date="2022-08-24T20:27:00Z">
        <w:r>
          <w:t>A few companies are not sure about</w:t>
        </w:r>
      </w:ins>
      <w:ins w:id="7" w:author="Hisashi Onozawa" w:date="2022-08-24T20:28:00Z">
        <w:r>
          <w:t xml:space="preserve"> keeping</w:t>
        </w:r>
      </w:ins>
      <w:ins w:id="8" w:author="Hisashi Onozawa" w:date="2022-08-24T20:27:00Z">
        <w:r>
          <w:t xml:space="preserve"> the 2</w:t>
        </w:r>
        <w:r w:rsidRPr="00861A4E">
          <w:rPr>
            <w:vertAlign w:val="superscript"/>
            <w:rPrChange w:id="9" w:author="Hisashi Onozawa" w:date="2022-08-24T20:27:00Z">
              <w:rPr/>
            </w:rPrChange>
          </w:rPr>
          <w:t>nd</w:t>
        </w:r>
        <w:r>
          <w:t xml:space="preserve"> sentence.</w:t>
        </w:r>
      </w:ins>
    </w:p>
    <w:p w14:paraId="44E4C339" w14:textId="488EABA7" w:rsidR="00861A4E" w:rsidRDefault="00861A4E">
      <w:pPr>
        <w:spacing w:afterLines="50" w:after="120"/>
        <w:rPr>
          <w:ins w:id="10" w:author="Hisashi Onozawa" w:date="2022-08-24T20:26:00Z"/>
        </w:rPr>
        <w:pPrChange w:id="11" w:author="Hisashi Onozawa" w:date="2022-08-24T20:28:00Z">
          <w:pPr>
            <w:numPr>
              <w:numId w:val="31"/>
            </w:numPr>
            <w:spacing w:afterLines="50" w:after="120"/>
            <w:ind w:left="420" w:hanging="420"/>
          </w:pPr>
        </w:pPrChange>
      </w:pPr>
      <w:ins w:id="12" w:author="Hisashi Onozawa" w:date="2022-08-24T20:28:00Z">
        <w:r>
          <w:t>A</w:t>
        </w:r>
      </w:ins>
      <w:ins w:id="13" w:author="Hisashi Onozawa" w:date="2022-08-24T20:27:00Z">
        <w:r>
          <w:t>lternative</w:t>
        </w:r>
      </w:ins>
      <w:ins w:id="14" w:author="Hisashi Onozawa" w:date="2022-08-24T20:28:00Z">
        <w:r>
          <w:t xml:space="preserve"> text</w:t>
        </w:r>
      </w:ins>
      <w:ins w:id="15" w:author="Hisashi Onozawa" w:date="2022-08-24T20:50:00Z">
        <w:r w:rsidR="00922D85">
          <w:t>s</w:t>
        </w:r>
      </w:ins>
    </w:p>
    <w:p w14:paraId="52E7B01E" w14:textId="385D3DB9" w:rsidR="00861A4E" w:rsidRDefault="00861A4E" w:rsidP="0053654D">
      <w:pPr>
        <w:numPr>
          <w:ilvl w:val="0"/>
          <w:numId w:val="31"/>
        </w:numPr>
        <w:spacing w:afterLines="50" w:after="120"/>
        <w:rPr>
          <w:ins w:id="16" w:author="Hisashi Onozawa" w:date="2022-08-24T20:22:00Z"/>
        </w:rPr>
      </w:pPr>
      <w:ins w:id="17" w:author="Hisashi Onozawa" w:date="2022-08-24T20:26:00Z">
        <w:r w:rsidRPr="00DD2E4A">
          <w:t xml:space="preserve">The UE need not indicate support of BC without UL beam sweeping in inactive and IA. </w:t>
        </w:r>
        <w:r>
          <w:t>[ZTE]</w:t>
        </w:r>
      </w:ins>
    </w:p>
    <w:p w14:paraId="7EA04B13" w14:textId="1672EB9C" w:rsidR="00861A4E" w:rsidRDefault="00861A4E" w:rsidP="0053654D">
      <w:pPr>
        <w:numPr>
          <w:ilvl w:val="0"/>
          <w:numId w:val="31"/>
        </w:numPr>
        <w:spacing w:afterLines="50" w:after="120"/>
        <w:rPr>
          <w:ins w:id="18" w:author="Hisashi Onozawa" w:date="2022-08-24T20:22:00Z"/>
        </w:rPr>
      </w:pPr>
      <w:ins w:id="19" w:author="Hisashi Onozawa" w:date="2022-08-24T20:22:00Z">
        <w:r>
          <w:t>The network presumes UE does not depend on UL beam sweeping functionality for beam correspondence in inactive or idle mode</w:t>
        </w:r>
      </w:ins>
      <w:ins w:id="20" w:author="Hisashi Onozawa" w:date="2022-08-24T20:24:00Z">
        <w:r>
          <w:t xml:space="preserve"> [Qualcomm, Verizon]</w:t>
        </w:r>
      </w:ins>
    </w:p>
    <w:p w14:paraId="447A47EA" w14:textId="29DA4723" w:rsidR="00861A4E" w:rsidRDefault="00861A4E" w:rsidP="0053654D">
      <w:pPr>
        <w:numPr>
          <w:ilvl w:val="0"/>
          <w:numId w:val="31"/>
        </w:numPr>
        <w:spacing w:afterLines="50" w:after="120"/>
        <w:rPr>
          <w:ins w:id="21" w:author="Hisashi Onozawa" w:date="2022-08-24T20:23:00Z"/>
        </w:rPr>
      </w:pPr>
      <w:ins w:id="22" w:author="Hisashi Onozawa" w:date="2022-08-24T20:22:00Z">
        <w:r w:rsidRPr="00861A4E">
          <w:t>It is assumed UE does not depend on UL beam sweeping functionality for beam correspondence in inactive or idle mode</w:t>
        </w:r>
      </w:ins>
      <w:ins w:id="23" w:author="Hisashi Onozawa" w:date="2022-08-24T20:24:00Z">
        <w:r>
          <w:t>. [OPPO]</w:t>
        </w:r>
      </w:ins>
    </w:p>
    <w:p w14:paraId="3AD95B02" w14:textId="029A822D" w:rsidR="00861A4E" w:rsidRDefault="00861A4E" w:rsidP="0053654D">
      <w:pPr>
        <w:numPr>
          <w:ilvl w:val="0"/>
          <w:numId w:val="31"/>
        </w:numPr>
        <w:spacing w:afterLines="50" w:after="120"/>
      </w:pPr>
      <w:ins w:id="24" w:author="Hisashi Onozawa" w:date="2022-08-24T20:23:00Z">
        <w:r>
          <w:t xml:space="preserve">All UE should support beam correspondence without UL beam sweeping </w:t>
        </w:r>
        <w:r w:rsidRPr="00DD2E4A">
          <w:t>in inactive and IA</w:t>
        </w:r>
        <w:r>
          <w:t xml:space="preserve">, therefore there is no need for UE to indicate the </w:t>
        </w:r>
        <w:r w:rsidRPr="00DD2E4A">
          <w:t>support of BC without UL beam sweeping</w:t>
        </w:r>
        <w:r>
          <w:t>.</w:t>
        </w:r>
      </w:ins>
      <w:ins w:id="25" w:author="Hisashi Onozawa" w:date="2022-08-24T20:24:00Z">
        <w:r>
          <w:t xml:space="preserve"> [Sony, CMCC]</w:t>
        </w:r>
      </w:ins>
    </w:p>
    <w:p w14:paraId="24B7D124" w14:textId="77777777" w:rsidR="0053654D" w:rsidRPr="00DD2E4A" w:rsidRDefault="0053654D" w:rsidP="0053654D">
      <w:pPr>
        <w:spacing w:afterLines="50" w:after="120"/>
        <w:rPr>
          <w:b/>
          <w:lang w:val="en-US" w:eastAsia="zh-CN"/>
        </w:rPr>
      </w:pPr>
    </w:p>
    <w:p w14:paraId="3ADF1BA9" w14:textId="77777777" w:rsidR="0053654D" w:rsidRPr="00EF3FF4" w:rsidRDefault="0053654D" w:rsidP="0053654D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</w:t>
      </w:r>
      <w:r>
        <w:rPr>
          <w:b/>
          <w:lang w:eastAsia="zh-CN"/>
        </w:rPr>
        <w:t>FFS</w:t>
      </w:r>
      <w:r w:rsidRPr="00EF3FF4">
        <w:rPr>
          <w:b/>
          <w:lang w:eastAsia="zh-CN"/>
        </w:rPr>
        <w:t>:</w:t>
      </w:r>
    </w:p>
    <w:p w14:paraId="1C34E41C" w14:textId="77777777" w:rsidR="0053654D" w:rsidRDefault="0053654D" w:rsidP="0053654D">
      <w:pPr>
        <w:numPr>
          <w:ilvl w:val="0"/>
          <w:numId w:val="31"/>
        </w:numPr>
        <w:spacing w:afterLines="50" w:after="120"/>
      </w:pPr>
      <w:r>
        <w:t xml:space="preserve">FFS: </w:t>
      </w:r>
      <w:r>
        <w:rPr>
          <w:lang w:eastAsia="zh-CN"/>
        </w:rPr>
        <w:t>How beam refinement may work in RRC_INACTIVE (RA-SDT and CG-SDT) and initial access</w:t>
      </w:r>
    </w:p>
    <w:p w14:paraId="341FC51D" w14:textId="5FCA915F" w:rsidR="0053654D" w:rsidRDefault="0053654D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Discuss the impact of fine beam vs rough beam for UE UL Tx beam on the test(s)</w:t>
      </w:r>
    </w:p>
    <w:p w14:paraId="7937C3DF" w14:textId="42CE230C" w:rsidR="004159FC" w:rsidRDefault="004159FC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Discuss if the refinement is the same as Rel-16 SSB only case</w:t>
      </w:r>
    </w:p>
    <w:p w14:paraId="5A02BBA7" w14:textId="402994CD" w:rsidR="004159FC" w:rsidRDefault="004159FC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Whether the peak EIRP the same as Rel-16 SSB only case achieved.</w:t>
      </w:r>
    </w:p>
    <w:p w14:paraId="41D9B331" w14:textId="1E375022" w:rsidR="0053654D" w:rsidRDefault="0053654D" w:rsidP="0053654D">
      <w:pPr>
        <w:numPr>
          <w:ilvl w:val="0"/>
          <w:numId w:val="31"/>
        </w:numPr>
        <w:spacing w:afterLines="50" w:after="120"/>
      </w:pPr>
      <w:r>
        <w:t>FFS: Discuss DRX implications on UE beam refinement and on BC accuracy</w:t>
      </w:r>
    </w:p>
    <w:p w14:paraId="4B09DA8E" w14:textId="77777777" w:rsidR="0053654D" w:rsidRDefault="0053654D" w:rsidP="0053654D">
      <w:pPr>
        <w:spacing w:afterLines="50" w:after="1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2004B3" w:rsidRPr="00AC5C55" w14:paraId="591013DF" w14:textId="77777777" w:rsidTr="00856D0C">
        <w:trPr>
          <w:ins w:id="26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F969" w14:textId="77777777" w:rsidR="002004B3" w:rsidRDefault="002004B3" w:rsidP="00856D0C">
            <w:pPr>
              <w:spacing w:after="0"/>
              <w:rPr>
                <w:ins w:id="27" w:author="Qualcomm - Sumant Iyer" w:date="2022-08-22T22:47:00Z"/>
                <w:lang w:eastAsia="ko-KR"/>
              </w:rPr>
            </w:pPr>
            <w:ins w:id="28" w:author="Qualcomm - Sumant Iyer" w:date="2022-08-22T22:47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E7D8" w14:textId="77777777" w:rsidR="002004B3" w:rsidRDefault="002004B3" w:rsidP="00856D0C">
            <w:pPr>
              <w:spacing w:after="0"/>
              <w:rPr>
                <w:ins w:id="29" w:author="Qualcomm - Sumant Iyer" w:date="2022-08-22T22:47:00Z"/>
              </w:rPr>
            </w:pPr>
            <w:ins w:id="30" w:author="Qualcomm - Sumant Iyer" w:date="2022-08-22T22:47:00Z">
              <w:r>
                <w:t>Agree/Disagree, include justification</w:t>
              </w:r>
            </w:ins>
          </w:p>
        </w:tc>
      </w:tr>
      <w:tr w:rsidR="002004B3" w:rsidRPr="00AC5C55" w14:paraId="55C81A5F" w14:textId="77777777" w:rsidTr="00856D0C">
        <w:trPr>
          <w:ins w:id="31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3A03" w14:textId="5EC9C189" w:rsidR="002004B3" w:rsidRDefault="00950D27" w:rsidP="00856D0C">
            <w:pPr>
              <w:spacing w:after="0"/>
              <w:rPr>
                <w:ins w:id="32" w:author="Qualcomm - Sumant Iyer" w:date="2022-08-22T22:47:00Z"/>
              </w:rPr>
            </w:pPr>
            <w:ins w:id="33" w:author="Qualcomm - Sumant Iyer" w:date="2022-08-22T22:55:00Z">
              <w:r>
                <w:t>Qualcomm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636C" w14:textId="5B93BF42" w:rsidR="002004B3" w:rsidRDefault="00472D81" w:rsidP="00856D0C">
            <w:pPr>
              <w:spacing w:after="0"/>
              <w:rPr>
                <w:ins w:id="34" w:author="Qualcomm - Sumant Iyer" w:date="2022-08-22T22:47:00Z"/>
              </w:rPr>
            </w:pPr>
            <w:ins w:id="35" w:author="Qualcomm - Sumant Iyer" w:date="2022-08-22T22:58:00Z">
              <w:r>
                <w:t xml:space="preserve">Perhaps the agreement can be reworded </w:t>
              </w:r>
            </w:ins>
            <w:ins w:id="36" w:author="Qualcomm - Sumant Iyer" w:date="2022-08-22T22:59:00Z">
              <w:r w:rsidR="00333C5A">
                <w:t>to something like</w:t>
              </w:r>
            </w:ins>
            <w:ins w:id="37" w:author="Qualcomm - Sumant Iyer" w:date="2022-08-22T22:58:00Z">
              <w:r>
                <w:t xml:space="preserve"> ‘The network presumes UE </w:t>
              </w:r>
              <w:r w:rsidR="00810316">
                <w:t>does not depend on UL beam sweeping functionality</w:t>
              </w:r>
              <w:r w:rsidR="00333C5A">
                <w:t xml:space="preserve"> for beam correspondence </w:t>
              </w:r>
            </w:ins>
            <w:ins w:id="38" w:author="Qualcomm - Sumant Iyer" w:date="2022-08-22T22:59:00Z">
              <w:r w:rsidR="00333C5A">
                <w:t>in inactive or idle mode’</w:t>
              </w:r>
            </w:ins>
          </w:p>
        </w:tc>
      </w:tr>
      <w:tr w:rsidR="002004B3" w:rsidRPr="00AC5C55" w14:paraId="3C6F0B25" w14:textId="77777777" w:rsidTr="00856D0C">
        <w:trPr>
          <w:ins w:id="39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9D2D" w14:textId="33A77242" w:rsidR="002004B3" w:rsidRDefault="00990E40" w:rsidP="00856D0C">
            <w:pPr>
              <w:spacing w:after="0"/>
              <w:rPr>
                <w:ins w:id="40" w:author="Qualcomm - Sumant Iyer" w:date="2022-08-22T22:47:00Z"/>
                <w:lang w:eastAsia="zh-CN"/>
              </w:rPr>
            </w:pPr>
            <w:ins w:id="41" w:author="OPPO-JQ" w:date="2022-08-23T19:5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9B11" w14:textId="30B00019" w:rsidR="00056DAB" w:rsidRDefault="00056DAB" w:rsidP="00856D0C">
            <w:pPr>
              <w:spacing w:after="0"/>
              <w:rPr>
                <w:ins w:id="42" w:author="OPPO-JQ" w:date="2022-08-23T19:59:00Z"/>
                <w:lang w:eastAsia="zh-CN"/>
              </w:rPr>
            </w:pPr>
            <w:ins w:id="43" w:author="OPPO-JQ" w:date="2022-08-23T19:57:00Z">
              <w:r>
                <w:rPr>
                  <w:rFonts w:hint="eastAsia"/>
                  <w:lang w:eastAsia="zh-CN"/>
                </w:rPr>
                <w:t>Q</w:t>
              </w:r>
              <w:r>
                <w:rPr>
                  <w:lang w:eastAsia="zh-CN"/>
                </w:rPr>
                <w:t xml:space="preserve">C alternative is better, but small changes maybe: </w:t>
              </w:r>
            </w:ins>
          </w:p>
          <w:p w14:paraId="6B007AF3" w14:textId="77777777" w:rsidR="00056DAB" w:rsidRDefault="00056DAB" w:rsidP="00856D0C">
            <w:pPr>
              <w:spacing w:after="0"/>
              <w:rPr>
                <w:ins w:id="44" w:author="OPPO-JQ" w:date="2022-08-23T19:59:00Z"/>
                <w:lang w:eastAsia="zh-CN"/>
              </w:rPr>
            </w:pPr>
          </w:p>
          <w:p w14:paraId="3041660E" w14:textId="77777777" w:rsidR="00056DAB" w:rsidRDefault="00056DAB" w:rsidP="00856D0C">
            <w:pPr>
              <w:spacing w:after="0"/>
              <w:rPr>
                <w:ins w:id="45" w:author="OPPO-JQ" w:date="2022-08-23T19:59:00Z"/>
                <w:lang w:eastAsia="zh-CN"/>
              </w:rPr>
            </w:pPr>
            <w:ins w:id="46" w:author="OPPO-JQ" w:date="2022-08-23T19:57:00Z">
              <w:r>
                <w:rPr>
                  <w:lang w:eastAsia="zh-CN"/>
                </w:rPr>
                <w:t>“The networ</w:t>
              </w:r>
            </w:ins>
            <w:ins w:id="47" w:author="OPPO-JQ" w:date="2022-08-23T19:58:00Z">
              <w:r>
                <w:rPr>
                  <w:lang w:eastAsia="zh-CN"/>
                </w:rPr>
                <w:t>k presumes…</w:t>
              </w:r>
            </w:ins>
            <w:ins w:id="48" w:author="OPPO-JQ" w:date="2022-08-23T19:57:00Z">
              <w:r>
                <w:rPr>
                  <w:lang w:eastAsia="zh-CN"/>
                </w:rPr>
                <w:t>”</w:t>
              </w:r>
            </w:ins>
            <w:ins w:id="49" w:author="OPPO-JQ" w:date="2022-08-23T19:58:00Z">
              <w:r>
                <w:rPr>
                  <w:lang w:eastAsia="zh-CN"/>
                </w:rPr>
                <w:t xml:space="preserve"> -&gt; </w:t>
              </w:r>
            </w:ins>
          </w:p>
          <w:p w14:paraId="31439EEF" w14:textId="0C799B24" w:rsidR="00056DAB" w:rsidRDefault="00056DAB" w:rsidP="00856D0C">
            <w:pPr>
              <w:spacing w:after="0"/>
              <w:rPr>
                <w:ins w:id="50" w:author="OPPO-JQ" w:date="2022-08-23T19:59:00Z"/>
                <w:lang w:eastAsia="zh-CN"/>
              </w:rPr>
            </w:pPr>
            <w:ins w:id="51" w:author="OPPO-JQ" w:date="2022-08-23T19:58:00Z">
              <w:r w:rsidRPr="00056DAB">
                <w:rPr>
                  <w:highlight w:val="cyan"/>
                  <w:lang w:eastAsia="zh-CN"/>
                </w:rPr>
                <w:t>“It is assumed</w:t>
              </w:r>
            </w:ins>
            <w:ins w:id="52" w:author="OPPO-JQ" w:date="2022-08-23T19:59:00Z">
              <w:r w:rsidRPr="00056DAB">
                <w:rPr>
                  <w:highlight w:val="cyan"/>
                </w:rPr>
                <w:t xml:space="preserve"> UE does not depend on UL beam sweeping functionality for beam correspondence in inactive or idle mode</w:t>
              </w:r>
            </w:ins>
            <w:ins w:id="53" w:author="OPPO-JQ" w:date="2022-08-23T19:58:00Z">
              <w:r w:rsidRPr="00056DAB">
                <w:rPr>
                  <w:highlight w:val="cyan"/>
                  <w:lang w:eastAsia="zh-CN"/>
                </w:rPr>
                <w:t>”</w:t>
              </w:r>
            </w:ins>
          </w:p>
          <w:p w14:paraId="7590ADBE" w14:textId="77777777" w:rsidR="00056DAB" w:rsidRDefault="00056DAB" w:rsidP="00856D0C">
            <w:pPr>
              <w:spacing w:after="0"/>
              <w:rPr>
                <w:ins w:id="54" w:author="OPPO-JQ" w:date="2022-08-23T19:59:00Z"/>
                <w:lang w:eastAsia="zh-CN"/>
              </w:rPr>
            </w:pPr>
          </w:p>
          <w:p w14:paraId="77A2D269" w14:textId="10921A89" w:rsidR="002004B3" w:rsidRDefault="00056DAB" w:rsidP="00856D0C">
            <w:pPr>
              <w:spacing w:after="0"/>
              <w:rPr>
                <w:ins w:id="55" w:author="Qualcomm - Sumant Iyer" w:date="2022-08-22T22:47:00Z"/>
                <w:lang w:eastAsia="zh-CN"/>
              </w:rPr>
            </w:pPr>
            <w:ins w:id="56" w:author="OPPO-JQ" w:date="2022-08-23T19:59:00Z">
              <w:r>
                <w:rPr>
                  <w:lang w:eastAsia="zh-CN"/>
                </w:rPr>
                <w:t xml:space="preserve">Because </w:t>
              </w:r>
            </w:ins>
            <w:ins w:id="57" w:author="OPPO-JQ" w:date="2022-08-23T19:58:00Z">
              <w:r>
                <w:rPr>
                  <w:lang w:eastAsia="zh-CN"/>
                </w:rPr>
                <w:t xml:space="preserve">this is not for the NW scheduling </w:t>
              </w:r>
            </w:ins>
            <w:ins w:id="58" w:author="OPPO-JQ" w:date="2022-08-23T19:59:00Z">
              <w:r>
                <w:rPr>
                  <w:lang w:eastAsia="zh-CN"/>
                </w:rPr>
                <w:t>discussion</w:t>
              </w:r>
            </w:ins>
            <w:ins w:id="59" w:author="OPPO-JQ" w:date="2022-08-23T19:58:00Z">
              <w:r>
                <w:rPr>
                  <w:lang w:eastAsia="zh-CN"/>
                </w:rPr>
                <w:t>, this is the assumption for requirement definition.</w:t>
              </w:r>
            </w:ins>
          </w:p>
        </w:tc>
      </w:tr>
      <w:tr w:rsidR="002004B3" w:rsidRPr="00AC5C55" w14:paraId="6A035A34" w14:textId="77777777" w:rsidTr="00856D0C">
        <w:trPr>
          <w:ins w:id="60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4DCE" w14:textId="7DE0FBF5" w:rsidR="002004B3" w:rsidRDefault="00496B25" w:rsidP="00856D0C">
            <w:pPr>
              <w:spacing w:after="0"/>
              <w:rPr>
                <w:ins w:id="61" w:author="Qualcomm - Sumant Iyer" w:date="2022-08-22T22:47:00Z"/>
              </w:rPr>
            </w:pPr>
            <w:ins w:id="62" w:author="Verizon" w:date="2022-08-23T18:07:00Z">
              <w:r>
                <w:t>Verizon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96A0" w14:textId="4322B375" w:rsidR="002004B3" w:rsidRDefault="00496B25" w:rsidP="00856D0C">
            <w:pPr>
              <w:spacing w:after="0"/>
              <w:rPr>
                <w:ins w:id="63" w:author="Qualcomm - Sumant Iyer" w:date="2022-08-22T22:47:00Z"/>
              </w:rPr>
            </w:pPr>
            <w:ins w:id="64" w:author="Verizon" w:date="2022-08-23T18:08:00Z">
              <w:r>
                <w:t>Agree with Qualcomm!</w:t>
              </w:r>
            </w:ins>
          </w:p>
        </w:tc>
      </w:tr>
      <w:tr w:rsidR="002004B3" w:rsidRPr="00AC5C55" w14:paraId="0DA643BB" w14:textId="77777777" w:rsidTr="00856D0C">
        <w:trPr>
          <w:trHeight w:val="70"/>
          <w:ins w:id="65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42E" w14:textId="15D43F0B" w:rsidR="002004B3" w:rsidRDefault="00AB6BCB" w:rsidP="00856D0C">
            <w:pPr>
              <w:spacing w:after="0"/>
              <w:rPr>
                <w:ins w:id="66" w:author="Qualcomm - Sumant Iyer" w:date="2022-08-22T22:47:00Z"/>
              </w:rPr>
            </w:pPr>
            <w:ins w:id="67" w:author="Zhao, Kun" w:date="2022-08-24T00:35:00Z">
              <w:r>
                <w:t>Sony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1D6F" w14:textId="67E155C6" w:rsidR="002004B3" w:rsidRPr="007D599F" w:rsidRDefault="007D599F" w:rsidP="00856D0C">
            <w:pPr>
              <w:spacing w:after="0"/>
              <w:rPr>
                <w:ins w:id="68" w:author="Zhao, Kun" w:date="2022-08-24T00:38:00Z"/>
              </w:rPr>
            </w:pPr>
            <w:ins w:id="69" w:author="Zhao, Kun" w:date="2022-08-24T00:46:00Z">
              <w:r>
                <w:t>An alternative way to reword the agreement to Qual</w:t>
              </w:r>
            </w:ins>
            <w:ins w:id="70" w:author="Zhao, Kun" w:date="2022-08-24T00:47:00Z">
              <w:r>
                <w:t>comm and OPPO’s version: t</w:t>
              </w:r>
            </w:ins>
            <w:ins w:id="71" w:author="Zhao, Kun" w:date="2022-08-24T00:35:00Z">
              <w:r w:rsidR="00AB6BCB">
                <w:t xml:space="preserve">o our understanding, </w:t>
              </w:r>
            </w:ins>
            <w:ins w:id="72" w:author="Zhao, Kun" w:date="2022-08-24T00:36:00Z">
              <w:r w:rsidR="00AB6BCB">
                <w:t>all UE should support beam correspondence without UL beam sweeping</w:t>
              </w:r>
            </w:ins>
            <w:ins w:id="73" w:author="Zhao, Kun" w:date="2022-08-24T00:37:00Z">
              <w:r w:rsidR="00AB6BCB">
                <w:t xml:space="preserve"> since the network can’t configure the UE with SRS UL beam sweeping</w:t>
              </w:r>
            </w:ins>
            <w:ins w:id="74" w:author="Zhao, Kun" w:date="2022-08-24T00:38:00Z">
              <w:r w:rsidR="00AB6BCB">
                <w:t xml:space="preserve"> in inactive and IA,</w:t>
              </w:r>
            </w:ins>
            <w:ins w:id="75" w:author="Zhao, Kun" w:date="2022-08-24T00:36:00Z">
              <w:r w:rsidR="00AB6BCB">
                <w:t xml:space="preserve"> </w:t>
              </w:r>
            </w:ins>
            <w:ins w:id="76" w:author="Zhao, Kun" w:date="2022-08-24T00:45:00Z">
              <w:r w:rsidR="00AB6BCB">
                <w:t>and this is the reason why it is not needed</w:t>
              </w:r>
            </w:ins>
            <w:ins w:id="77" w:author="Zhao, Kun" w:date="2022-08-24T00:36:00Z">
              <w:r w:rsidR="00AB6BCB">
                <w:t xml:space="preserve"> </w:t>
              </w:r>
            </w:ins>
            <w:ins w:id="78" w:author="Zhao, Kun" w:date="2022-08-24T00:45:00Z">
              <w:r>
                <w:t>for UE</w:t>
              </w:r>
            </w:ins>
            <w:ins w:id="79" w:author="Zhao, Kun" w:date="2022-08-24T00:37:00Z">
              <w:r w:rsidR="00AB6BCB">
                <w:t xml:space="preserve"> indicate this to the network.</w:t>
              </w:r>
            </w:ins>
          </w:p>
          <w:p w14:paraId="65E90CF7" w14:textId="77777777" w:rsidR="00AB6BCB" w:rsidRDefault="00AB6BCB" w:rsidP="00856D0C">
            <w:pPr>
              <w:spacing w:after="0"/>
              <w:rPr>
                <w:ins w:id="80" w:author="Zhao, Kun" w:date="2022-08-24T00:38:00Z"/>
              </w:rPr>
            </w:pPr>
          </w:p>
          <w:p w14:paraId="395BF8F0" w14:textId="77777777" w:rsidR="00AB6BCB" w:rsidRDefault="00AB6BCB" w:rsidP="00856D0C">
            <w:pPr>
              <w:spacing w:after="0"/>
              <w:rPr>
                <w:ins w:id="81" w:author="Zhao, Kun" w:date="2022-08-24T00:38:00Z"/>
              </w:rPr>
            </w:pPr>
            <w:ins w:id="82" w:author="Zhao, Kun" w:date="2022-08-24T00:38:00Z">
              <w:r>
                <w:t xml:space="preserve">We suggest an alternative wording here for clarify the agreement: </w:t>
              </w:r>
            </w:ins>
          </w:p>
          <w:p w14:paraId="718F3780" w14:textId="481AF8E5" w:rsidR="00AB6BCB" w:rsidRDefault="00AB6BCB" w:rsidP="00856D0C">
            <w:pPr>
              <w:spacing w:after="0"/>
              <w:rPr>
                <w:ins w:id="83" w:author="Zhao, Kun" w:date="2022-08-24T00:46:00Z"/>
              </w:rPr>
            </w:pPr>
            <w:ins w:id="84" w:author="Zhao, Kun" w:date="2022-08-24T00:39:00Z">
              <w:r>
                <w:lastRenderedPageBreak/>
                <w:t>“</w:t>
              </w:r>
            </w:ins>
            <w:ins w:id="85" w:author="Zhao, Kun" w:date="2022-08-24T00:41:00Z">
              <w:r>
                <w:t>A</w:t>
              </w:r>
            </w:ins>
            <w:ins w:id="86" w:author="Zhao, Kun" w:date="2022-08-24T00:39:00Z">
              <w:r>
                <w:t>ll UE should support beam correspondence without UL beam sweeping</w:t>
              </w:r>
            </w:ins>
            <w:ins w:id="87" w:author="Zhao, Kun" w:date="2022-08-24T00:50:00Z">
              <w:r w:rsidR="007D599F">
                <w:t xml:space="preserve"> </w:t>
              </w:r>
              <w:r w:rsidR="007D599F" w:rsidRPr="00DD2E4A">
                <w:t>in inactive and IA</w:t>
              </w:r>
            </w:ins>
            <w:ins w:id="88" w:author="Zhao, Kun" w:date="2022-08-24T00:39:00Z">
              <w:r>
                <w:t>, therefore there is no need</w:t>
              </w:r>
            </w:ins>
            <w:ins w:id="89" w:author="Zhao, Kun" w:date="2022-08-24T00:40:00Z">
              <w:r>
                <w:t xml:space="preserve"> for UE to indicate </w:t>
              </w:r>
            </w:ins>
            <w:ins w:id="90" w:author="Zhao, Kun" w:date="2022-08-24T00:41:00Z">
              <w:r>
                <w:t xml:space="preserve">the </w:t>
              </w:r>
              <w:r w:rsidRPr="00DD2E4A">
                <w:t>support of BC without UL beam sweeping</w:t>
              </w:r>
            </w:ins>
            <w:ins w:id="91" w:author="Zhao, Kun" w:date="2022-08-24T00:52:00Z">
              <w:r w:rsidR="00245C04">
                <w:t>.”</w:t>
              </w:r>
            </w:ins>
            <w:ins w:id="92" w:author="Zhao, Kun" w:date="2022-08-24T00:41:00Z">
              <w:r w:rsidRPr="00DD2E4A">
                <w:t xml:space="preserve"> </w:t>
              </w:r>
            </w:ins>
          </w:p>
          <w:p w14:paraId="2780B52E" w14:textId="77777777" w:rsidR="007D599F" w:rsidRDefault="007D599F" w:rsidP="00856D0C">
            <w:pPr>
              <w:spacing w:after="0"/>
              <w:rPr>
                <w:ins w:id="93" w:author="Zhao, Kun" w:date="2022-08-24T00:46:00Z"/>
              </w:rPr>
            </w:pPr>
          </w:p>
          <w:p w14:paraId="627DC2C7" w14:textId="730AE5F6" w:rsidR="007D599F" w:rsidRPr="007D599F" w:rsidRDefault="007D599F">
            <w:pPr>
              <w:spacing w:afterLines="50" w:after="120"/>
              <w:rPr>
                <w:ins w:id="94" w:author="Qualcomm - Sumant Iyer" w:date="2022-08-22T22:47:00Z"/>
              </w:rPr>
              <w:pPrChange w:id="95" w:author="Zhao, Kun" w:date="2022-08-24T00:47:00Z">
                <w:pPr>
                  <w:spacing w:after="0"/>
                </w:pPr>
              </w:pPrChange>
            </w:pPr>
            <w:ins w:id="96" w:author="Zhao, Kun" w:date="2022-08-24T00:46:00Z">
              <w:r>
                <w:rPr>
                  <w:lang w:val="en-US"/>
                </w:rPr>
                <w:t xml:space="preserve">We also </w:t>
              </w:r>
            </w:ins>
            <w:ins w:id="97" w:author="Zhao, Kun" w:date="2022-08-24T00:50:00Z">
              <w:r>
                <w:t xml:space="preserve">think </w:t>
              </w:r>
            </w:ins>
            <w:ins w:id="98" w:author="Zhao, Kun" w:date="2022-08-24T00:46:00Z">
              <w:r>
                <w:rPr>
                  <w:lang w:val="en-US"/>
                </w:rPr>
                <w:t xml:space="preserve">the </w:t>
              </w:r>
            </w:ins>
            <w:ins w:id="99" w:author="Zhao, Kun" w:date="2022-08-24T00:47:00Z">
              <w:r>
                <w:rPr>
                  <w:lang w:val="en-US"/>
                </w:rPr>
                <w:t xml:space="preserve">last </w:t>
              </w:r>
            </w:ins>
            <w:ins w:id="100" w:author="Zhao, Kun" w:date="2022-08-24T00:46:00Z">
              <w:r>
                <w:rPr>
                  <w:lang w:val="en-US"/>
                </w:rPr>
                <w:t xml:space="preserve">part </w:t>
              </w:r>
            </w:ins>
            <w:ins w:id="101" w:author="Zhao, Kun" w:date="2022-08-24T00:47:00Z">
              <w:r>
                <w:t>“</w:t>
              </w:r>
              <w:r w:rsidRPr="00DD2E4A">
                <w:t>The usability of this capability is not clear at this point</w:t>
              </w:r>
              <w:r>
                <w:t xml:space="preserve">” </w:t>
              </w:r>
            </w:ins>
            <w:ins w:id="102" w:author="Zhao, Kun" w:date="2022-08-24T00:50:00Z">
              <w:r>
                <w:t xml:space="preserve">is not needed </w:t>
              </w:r>
            </w:ins>
            <w:ins w:id="103" w:author="Zhao, Kun" w:date="2022-08-24T00:51:00Z">
              <w:r>
                <w:t xml:space="preserve">in the agreement, </w:t>
              </w:r>
            </w:ins>
            <w:ins w:id="104" w:author="Zhao, Kun" w:date="2022-08-24T00:47:00Z">
              <w:r>
                <w:t xml:space="preserve">since the reasoning of not indicate this capability is all UE </w:t>
              </w:r>
            </w:ins>
            <w:ins w:id="105" w:author="Zhao, Kun" w:date="2022-08-24T00:48:00Z">
              <w:r>
                <w:t xml:space="preserve">must support it rather than the usability is unclear.  </w:t>
              </w:r>
            </w:ins>
          </w:p>
        </w:tc>
      </w:tr>
      <w:tr w:rsidR="00015556" w:rsidRPr="00AC5C55" w14:paraId="1244A13C" w14:textId="77777777" w:rsidTr="00856D0C">
        <w:trPr>
          <w:trHeight w:val="70"/>
          <w:ins w:id="106" w:author="chunxia-CMCC" w:date="2022-08-24T11:34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9FD6" w14:textId="6BB77DB9" w:rsidR="00015556" w:rsidRDefault="00015556" w:rsidP="00856D0C">
            <w:pPr>
              <w:spacing w:after="0"/>
              <w:rPr>
                <w:ins w:id="107" w:author="chunxia-CMCC" w:date="2022-08-24T11:34:00Z"/>
                <w:lang w:eastAsia="zh-CN"/>
              </w:rPr>
            </w:pPr>
            <w:ins w:id="108" w:author="chunxia-CMCC" w:date="2022-08-24T11:34:00Z">
              <w:r>
                <w:rPr>
                  <w:rFonts w:hint="eastAsia"/>
                  <w:lang w:eastAsia="zh-CN"/>
                </w:rPr>
                <w:lastRenderedPageBreak/>
                <w:t>C</w:t>
              </w:r>
              <w:r>
                <w:rPr>
                  <w:lang w:eastAsia="zh-CN"/>
                </w:rPr>
                <w:t>MCC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AB70" w14:textId="30EBE9E8" w:rsidR="00015556" w:rsidRDefault="00015556" w:rsidP="00856D0C">
            <w:pPr>
              <w:spacing w:after="0"/>
              <w:rPr>
                <w:ins w:id="109" w:author="chunxia-CMCC" w:date="2022-08-24T11:34:00Z"/>
                <w:lang w:eastAsia="zh-CN"/>
              </w:rPr>
            </w:pPr>
            <w:ins w:id="110" w:author="chunxia-CMCC" w:date="2022-08-24T11:34:00Z">
              <w:r>
                <w:rPr>
                  <w:lang w:eastAsia="zh-CN"/>
                </w:rPr>
                <w:t xml:space="preserve">Share the same view with Sony, it seems there is no need </w:t>
              </w:r>
            </w:ins>
            <w:ins w:id="111" w:author="chunxia-CMCC" w:date="2022-08-24T11:35:00Z">
              <w:r>
                <w:rPr>
                  <w:lang w:eastAsia="zh-CN"/>
                </w:rPr>
                <w:t>to reserve that “the usability of this capability is not clear at this point”</w:t>
              </w:r>
            </w:ins>
          </w:p>
        </w:tc>
      </w:tr>
      <w:tr w:rsidR="00EE4CCD" w:rsidRPr="00AC5C55" w14:paraId="3266A5A6" w14:textId="77777777" w:rsidTr="00856D0C">
        <w:trPr>
          <w:trHeight w:val="70"/>
          <w:ins w:id="112" w:author="AC" w:date="2022-08-24T10:11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4D8C" w14:textId="332F83F7" w:rsidR="00EE4CCD" w:rsidRDefault="00EE4CCD" w:rsidP="00856D0C">
            <w:pPr>
              <w:spacing w:after="0"/>
              <w:rPr>
                <w:ins w:id="113" w:author="AC" w:date="2022-08-24T10:11:00Z"/>
                <w:lang w:eastAsia="zh-CN"/>
              </w:rPr>
            </w:pPr>
            <w:ins w:id="114" w:author="AC" w:date="2022-08-24T10:11:00Z">
              <w:r>
                <w:rPr>
                  <w:lang w:eastAsia="zh-CN"/>
                </w:rPr>
                <w:t>ZTE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EE37" w14:textId="4162B06F" w:rsidR="00EE4CCD" w:rsidRDefault="00EE4CCD" w:rsidP="00856D0C">
            <w:pPr>
              <w:spacing w:after="0"/>
              <w:rPr>
                <w:ins w:id="115" w:author="AC" w:date="2022-08-24T10:11:00Z"/>
                <w:lang w:eastAsia="zh-CN"/>
              </w:rPr>
            </w:pPr>
            <w:ins w:id="116" w:author="AC" w:date="2022-08-24T10:11:00Z">
              <w:r>
                <w:rPr>
                  <w:lang w:eastAsia="zh-CN"/>
                </w:rPr>
                <w:t xml:space="preserve">There is some difference between the meaning of the original </w:t>
              </w:r>
            </w:ins>
            <w:ins w:id="117" w:author="AC" w:date="2022-08-24T10:12:00Z">
              <w:r>
                <w:rPr>
                  <w:lang w:eastAsia="zh-CN"/>
                </w:rPr>
                <w:t>wording and revision</w:t>
              </w:r>
            </w:ins>
            <w:ins w:id="118" w:author="AC" w:date="2022-08-24T10:13:00Z">
              <w:r w:rsidR="00A737C4">
                <w:rPr>
                  <w:lang w:eastAsia="zh-CN"/>
                </w:rPr>
                <w:t xml:space="preserve"> proposals</w:t>
              </w:r>
            </w:ins>
            <w:ins w:id="119" w:author="AC" w:date="2022-08-24T10:12:00Z">
              <w:r>
                <w:rPr>
                  <w:lang w:eastAsia="zh-CN"/>
                </w:rPr>
                <w:t>. A UE not report</w:t>
              </w:r>
            </w:ins>
            <w:ins w:id="120" w:author="AC" w:date="2022-08-24T10:13:00Z">
              <w:r w:rsidR="00506A64">
                <w:rPr>
                  <w:lang w:eastAsia="zh-CN"/>
                </w:rPr>
                <w:t>ing</w:t>
              </w:r>
            </w:ins>
            <w:ins w:id="121" w:author="AC" w:date="2022-08-24T10:12:00Z">
              <w:r>
                <w:rPr>
                  <w:lang w:eastAsia="zh-CN"/>
                </w:rPr>
                <w:t xml:space="preserve"> its support </w:t>
              </w:r>
            </w:ins>
            <w:ins w:id="122" w:author="AC" w:date="2022-08-24T10:13:00Z">
              <w:r w:rsidR="00506A64">
                <w:rPr>
                  <w:lang w:eastAsia="zh-CN"/>
                </w:rPr>
                <w:t xml:space="preserve">of the </w:t>
              </w:r>
            </w:ins>
            <w:ins w:id="123" w:author="AC" w:date="2022-08-24T10:14:00Z">
              <w:r w:rsidR="00506A64">
                <w:rPr>
                  <w:lang w:eastAsia="zh-CN"/>
                </w:rPr>
                <w:t>function</w:t>
              </w:r>
            </w:ins>
            <w:ins w:id="124" w:author="AC" w:date="2022-08-24T10:12:00Z">
              <w:r>
                <w:rPr>
                  <w:lang w:eastAsia="zh-CN"/>
                </w:rPr>
                <w:t xml:space="preserve"> does not mean that </w:t>
              </w:r>
            </w:ins>
            <w:ins w:id="125" w:author="AC" w:date="2022-08-24T10:13:00Z">
              <w:r w:rsidR="00D83483">
                <w:rPr>
                  <w:lang w:eastAsia="zh-CN"/>
                </w:rPr>
                <w:t>the UE</w:t>
              </w:r>
            </w:ins>
            <w:ins w:id="126" w:author="AC" w:date="2022-08-24T10:12:00Z">
              <w:r>
                <w:rPr>
                  <w:lang w:eastAsia="zh-CN"/>
                </w:rPr>
                <w:t xml:space="preserve"> has to have the capability, or NW </w:t>
              </w:r>
            </w:ins>
            <w:ins w:id="127" w:author="AC" w:date="2022-08-24T10:14:00Z">
              <w:r w:rsidR="00506A64">
                <w:rPr>
                  <w:lang w:eastAsia="zh-CN"/>
                </w:rPr>
                <w:t>may</w:t>
              </w:r>
            </w:ins>
            <w:ins w:id="128" w:author="AC" w:date="2022-08-24T10:12:00Z">
              <w:r>
                <w:rPr>
                  <w:lang w:eastAsia="zh-CN"/>
                </w:rPr>
                <w:t xml:space="preserve"> presume this capability</w:t>
              </w:r>
            </w:ins>
            <w:ins w:id="129" w:author="AC" w:date="2022-08-24T10:14:00Z">
              <w:r w:rsidR="00506A64">
                <w:rPr>
                  <w:lang w:eastAsia="zh-CN"/>
                </w:rPr>
                <w:t xml:space="preserve"> either.</w:t>
              </w:r>
              <w:r w:rsidR="00A2473A">
                <w:rPr>
                  <w:lang w:eastAsia="zh-CN"/>
                </w:rPr>
                <w:t xml:space="preserve"> We may just keep the</w:t>
              </w:r>
            </w:ins>
            <w:ins w:id="130" w:author="AC" w:date="2022-08-24T10:15:00Z">
              <w:r w:rsidR="00074572">
                <w:rPr>
                  <w:lang w:eastAsia="zh-CN"/>
                </w:rPr>
                <w:t xml:space="preserve"> first sentence</w:t>
              </w:r>
            </w:ins>
            <w:ins w:id="131" w:author="AC" w:date="2022-08-24T10:14:00Z">
              <w:r w:rsidR="00A2473A">
                <w:rPr>
                  <w:lang w:eastAsia="zh-CN"/>
                </w:rPr>
                <w:t xml:space="preserve"> as it is now and </w:t>
              </w:r>
            </w:ins>
            <w:ins w:id="132" w:author="AC" w:date="2022-08-24T10:15:00Z">
              <w:r w:rsidR="00A2473A">
                <w:rPr>
                  <w:lang w:eastAsia="zh-CN"/>
                </w:rPr>
                <w:t>revise</w:t>
              </w:r>
            </w:ins>
            <w:ins w:id="133" w:author="AC" w:date="2022-08-24T10:14:00Z">
              <w:r w:rsidR="00A2473A">
                <w:rPr>
                  <w:lang w:eastAsia="zh-CN"/>
                </w:rPr>
                <w:t xml:space="preserve"> “the usability of this capa</w:t>
              </w:r>
            </w:ins>
            <w:ins w:id="134" w:author="AC" w:date="2022-08-24T10:15:00Z">
              <w:r w:rsidR="00A2473A">
                <w:rPr>
                  <w:lang w:eastAsia="zh-CN"/>
                </w:rPr>
                <w:t>bility is not clear at this point</w:t>
              </w:r>
            </w:ins>
            <w:ins w:id="135" w:author="AC" w:date="2022-08-24T10:14:00Z">
              <w:r w:rsidR="00A2473A">
                <w:rPr>
                  <w:lang w:eastAsia="zh-CN"/>
                </w:rPr>
                <w:t>”</w:t>
              </w:r>
            </w:ins>
            <w:ins w:id="136" w:author="AC" w:date="2022-08-24T10:15:00Z">
              <w:r w:rsidR="00A2473A">
                <w:rPr>
                  <w:lang w:eastAsia="zh-CN"/>
                </w:rPr>
                <w:t xml:space="preserve"> to “further study the usability of this capability”.</w:t>
              </w:r>
            </w:ins>
          </w:p>
        </w:tc>
      </w:tr>
    </w:tbl>
    <w:p w14:paraId="3B94838E" w14:textId="77777777" w:rsidR="0053654D" w:rsidRPr="0053654D" w:rsidRDefault="0053654D" w:rsidP="00962B59">
      <w:pPr>
        <w:rPr>
          <w:lang w:eastAsia="zh-CN"/>
        </w:rPr>
      </w:pPr>
    </w:p>
    <w:sectPr w:rsidR="0053654D" w:rsidRPr="0053654D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3A3E" w14:textId="77777777" w:rsidR="00C43ABC" w:rsidRPr="00A10429" w:rsidRDefault="00C43ABC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6ED2EE66" w14:textId="77777777" w:rsidR="00C43ABC" w:rsidRPr="00A10429" w:rsidRDefault="00C43ABC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766C39F6" w14:textId="77777777" w:rsidR="00C43ABC" w:rsidRDefault="00C43A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EB33" w14:textId="77777777" w:rsidR="00C43ABC" w:rsidRPr="00A10429" w:rsidRDefault="00C43ABC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7E330782" w14:textId="77777777" w:rsidR="00C43ABC" w:rsidRPr="00A10429" w:rsidRDefault="00C43ABC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4239A95D" w14:textId="77777777" w:rsidR="00C43ABC" w:rsidRDefault="00C43AB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1"/>
  </w:num>
  <w:num w:numId="5">
    <w:abstractNumId w:val="4"/>
  </w:num>
  <w:num w:numId="6">
    <w:abstractNumId w:val="17"/>
  </w:num>
  <w:num w:numId="7">
    <w:abstractNumId w:val="3"/>
  </w:num>
  <w:num w:numId="8">
    <w:abstractNumId w:val="16"/>
  </w:num>
  <w:num w:numId="9">
    <w:abstractNumId w:val="23"/>
  </w:num>
  <w:num w:numId="10">
    <w:abstractNumId w:val="23"/>
  </w:num>
  <w:num w:numId="11">
    <w:abstractNumId w:val="1"/>
  </w:num>
  <w:num w:numId="12">
    <w:abstractNumId w:val="7"/>
  </w:num>
  <w:num w:numId="13">
    <w:abstractNumId w:val="6"/>
  </w:num>
  <w:num w:numId="14">
    <w:abstractNumId w:val="21"/>
  </w:num>
  <w:num w:numId="15">
    <w:abstractNumId w:val="23"/>
  </w:num>
  <w:num w:numId="16">
    <w:abstractNumId w:val="23"/>
  </w:num>
  <w:num w:numId="17">
    <w:abstractNumId w:val="15"/>
  </w:num>
  <w:num w:numId="18">
    <w:abstractNumId w:val="24"/>
  </w:num>
  <w:num w:numId="19">
    <w:abstractNumId w:val="23"/>
  </w:num>
  <w:num w:numId="20">
    <w:abstractNumId w:val="5"/>
  </w:num>
  <w:num w:numId="21">
    <w:abstractNumId w:val="23"/>
  </w:num>
  <w:num w:numId="22">
    <w:abstractNumId w:val="23"/>
  </w:num>
  <w:num w:numId="23">
    <w:abstractNumId w:val="8"/>
  </w:num>
  <w:num w:numId="24">
    <w:abstractNumId w:val="2"/>
  </w:num>
  <w:num w:numId="25">
    <w:abstractNumId w:val="0"/>
  </w:num>
  <w:num w:numId="26">
    <w:abstractNumId w:val="9"/>
  </w:num>
  <w:num w:numId="27">
    <w:abstractNumId w:val="10"/>
  </w:num>
  <w:num w:numId="28">
    <w:abstractNumId w:val="18"/>
  </w:num>
  <w:num w:numId="29">
    <w:abstractNumId w:val="19"/>
  </w:num>
  <w:num w:numId="30">
    <w:abstractNumId w:val="14"/>
  </w:num>
  <w:num w:numId="31">
    <w:abstractNumId w:val="13"/>
  </w:num>
  <w:num w:numId="32">
    <w:abstractNumId w:val="2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sashi Onozawa">
    <w15:presenceInfo w15:providerId="AD" w15:userId="S::hisashi.onozawa@nokia.com::4b1051a4-48fa-4cfb-9196-e35891cf0649"/>
  </w15:person>
  <w15:person w15:author="Qualcomm - Sumant Iyer">
    <w15:presenceInfo w15:providerId="None" w15:userId="Qualcomm - Sumant Iyer"/>
  </w15:person>
  <w15:person w15:author="OPPO-JQ">
    <w15:presenceInfo w15:providerId="None" w15:userId="OPPO-JQ"/>
  </w15:person>
  <w15:person w15:author="Verizon">
    <w15:presenceInfo w15:providerId="None" w15:userId="Verizon"/>
  </w15:person>
  <w15:person w15:author="Zhao, Kun">
    <w15:presenceInfo w15:providerId="AD" w15:userId="S::Kun.1.Zhao@sony.com::ac952118-12e0-4b64-b257-47a78f11348b"/>
  </w15:person>
  <w15:person w15:author="chunxia-CMCC">
    <w15:presenceInfo w15:providerId="None" w15:userId="chunxia-CMCC"/>
  </w15:person>
  <w15:person w15:author="AC">
    <w15:presenceInfo w15:providerId="None" w15:userId="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5556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558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56DAB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4572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3CF5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4B3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04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5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8B7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9FC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FDF"/>
    <w:rsid w:val="00470505"/>
    <w:rsid w:val="00470783"/>
    <w:rsid w:val="00471B2C"/>
    <w:rsid w:val="004723AA"/>
    <w:rsid w:val="004723D0"/>
    <w:rsid w:val="00472470"/>
    <w:rsid w:val="00472BA0"/>
    <w:rsid w:val="00472D81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B25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6A64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54D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2EDD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603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599F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11D6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0316"/>
    <w:rsid w:val="008110DA"/>
    <w:rsid w:val="008117E7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A4E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0B57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3AAA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2D85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0D27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0E40"/>
    <w:rsid w:val="0099184E"/>
    <w:rsid w:val="00992C06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473A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37C4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BCB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2DB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2271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9E0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277E3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BC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483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4CC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Hisashi Onozawa</cp:lastModifiedBy>
  <cp:revision>3</cp:revision>
  <dcterms:created xsi:type="dcterms:W3CDTF">2022-08-24T11:30:00Z</dcterms:created>
  <dcterms:modified xsi:type="dcterms:W3CDTF">2022-08-24T11:50:00Z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