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9682B" w14:textId="2586A3EA"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9E7FEE">
        <w:rPr>
          <w:rFonts w:ascii="Arial" w:hAnsi="Arial" w:cs="Arial"/>
          <w:b/>
          <w:sz w:val="24"/>
          <w:szCs w:val="24"/>
          <w:lang w:eastAsia="zh-CN"/>
        </w:rPr>
        <w:t>104-e</w:t>
      </w:r>
      <w:r w:rsidRPr="00377591">
        <w:rPr>
          <w:rFonts w:ascii="Arial" w:eastAsia="MS Mincho" w:hAnsi="Arial" w:cs="Arial"/>
          <w:b/>
          <w:sz w:val="24"/>
          <w:szCs w:val="24"/>
        </w:rPr>
        <w:tab/>
      </w:r>
      <w:r w:rsidR="001530CF">
        <w:rPr>
          <w:rFonts w:ascii="Arial" w:eastAsia="MS Mincho" w:hAnsi="Arial" w:cs="Arial"/>
          <w:b/>
          <w:sz w:val="24"/>
          <w:szCs w:val="24"/>
        </w:rPr>
        <w:t xml:space="preserve">draft </w:t>
      </w:r>
      <w:r w:rsidR="00BD04D3" w:rsidRPr="00BD04D3">
        <w:rPr>
          <w:rFonts w:ascii="Arial" w:eastAsia="MS Mincho" w:hAnsi="Arial" w:cs="Arial"/>
          <w:b/>
          <w:sz w:val="24"/>
          <w:szCs w:val="24"/>
        </w:rPr>
        <w:t>R4-2214454</w:t>
      </w:r>
    </w:p>
    <w:p w14:paraId="336E32C8" w14:textId="3DFBF3F5"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9E7FEE">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9E7FEE">
        <w:rPr>
          <w:rFonts w:ascii="Arial" w:hAnsi="Arial"/>
          <w:b/>
          <w:sz w:val="24"/>
          <w:szCs w:val="24"/>
          <w:lang w:eastAsia="zh-CN"/>
        </w:rPr>
        <w:t>26 August</w:t>
      </w:r>
      <w:r w:rsidRPr="00EF3FF4">
        <w:rPr>
          <w:rFonts w:ascii="Arial" w:hAnsi="Arial"/>
          <w:b/>
          <w:sz w:val="24"/>
          <w:szCs w:val="24"/>
          <w:lang w:eastAsia="zh-CN"/>
        </w:rPr>
        <w:t>, 2022</w:t>
      </w:r>
    </w:p>
    <w:p w14:paraId="259EF18F" w14:textId="2B2B94F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BD04D3" w:rsidRPr="00BD04D3">
        <w:rPr>
          <w:rFonts w:ascii="Arial" w:hAnsi="Arial" w:cs="Arial"/>
          <w:sz w:val="22"/>
          <w:lang w:eastAsia="zh-CN"/>
        </w:rPr>
        <w:t xml:space="preserve">WF on </w:t>
      </w:r>
      <w:commentRangeStart w:id="0"/>
      <w:r w:rsidR="00BD04D3" w:rsidRPr="00BD04D3">
        <w:rPr>
          <w:rFonts w:ascii="Arial" w:hAnsi="Arial" w:cs="Arial"/>
          <w:sz w:val="22"/>
          <w:lang w:eastAsia="zh-CN"/>
        </w:rPr>
        <w:t>test</w:t>
      </w:r>
      <w:commentRangeEnd w:id="0"/>
      <w:r w:rsidR="009E7FEE">
        <w:rPr>
          <w:rStyle w:val="ac"/>
        </w:rPr>
        <w:commentReference w:id="0"/>
      </w:r>
      <w:r w:rsidR="00BD04D3" w:rsidRPr="00BD04D3">
        <w:rPr>
          <w:rFonts w:ascii="Arial" w:hAnsi="Arial" w:cs="Arial"/>
          <w:sz w:val="22"/>
          <w:lang w:eastAsia="zh-CN"/>
        </w:rPr>
        <w:t xml:space="preserve"> metric for BC in RRC_INACTIVE and initial access</w:t>
      </w:r>
    </w:p>
    <w:p w14:paraId="5DA5B8B0" w14:textId="1B348BE4"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BD04D3">
        <w:rPr>
          <w:rFonts w:ascii="Arial" w:hAnsi="Arial" w:cs="Arial"/>
          <w:sz w:val="22"/>
          <w:lang w:eastAsia="zh-CN"/>
        </w:rPr>
        <w:t>11.7.4</w:t>
      </w:r>
    </w:p>
    <w:p w14:paraId="39AB2B8D" w14:textId="07F3435D"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BD04D3">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35BBDFF1" w14:textId="77777777" w:rsidR="00B70975" w:rsidRPr="00B70975" w:rsidRDefault="00B70975" w:rsidP="00B70975"/>
    <w:p w14:paraId="038AFA05" w14:textId="7E13F017" w:rsidR="00E61455" w:rsidRPr="00AB3D40" w:rsidRDefault="00B271B1" w:rsidP="00E61455">
      <w:pPr>
        <w:pStyle w:val="1"/>
        <w:rPr>
          <w:sz w:val="28"/>
          <w:szCs w:val="28"/>
          <w:lang w:eastAsia="zh-CN"/>
        </w:rPr>
      </w:pPr>
      <w:r w:rsidRPr="00B271B1">
        <w:rPr>
          <w:sz w:val="28"/>
          <w:szCs w:val="28"/>
        </w:rPr>
        <w:t xml:space="preserve">Sub-topic </w:t>
      </w:r>
      <w:r w:rsidR="00BD04D3">
        <w:rPr>
          <w:sz w:val="28"/>
          <w:szCs w:val="28"/>
        </w:rPr>
        <w:t>1</w:t>
      </w:r>
      <w:r w:rsidRPr="00B271B1">
        <w:rPr>
          <w:sz w:val="28"/>
          <w:szCs w:val="28"/>
        </w:rPr>
        <w:t>: Rel-16 RRC_Connected Beam Correspondence applicability to Rel-18 RRC_I</w:t>
      </w:r>
      <w:r w:rsidR="009E7FEE">
        <w:rPr>
          <w:sz w:val="28"/>
          <w:szCs w:val="28"/>
        </w:rPr>
        <w:t>NACTIVE/IA</w:t>
      </w:r>
      <w:r w:rsidRPr="00B271B1">
        <w:rPr>
          <w:sz w:val="28"/>
          <w:szCs w:val="28"/>
        </w:rPr>
        <w:t xml:space="preserve"> Beam Correspondence</w:t>
      </w:r>
    </w:p>
    <w:p w14:paraId="05A640A7" w14:textId="3C6F6F47" w:rsidR="00FA6564" w:rsidRPr="00EF3FF4" w:rsidRDefault="00EF3FF4" w:rsidP="00FA6564">
      <w:pPr>
        <w:spacing w:afterLines="50" w:after="120"/>
        <w:rPr>
          <w:b/>
          <w:lang w:eastAsia="zh-CN"/>
        </w:rPr>
      </w:pPr>
      <w:r w:rsidRPr="00EF3FF4">
        <w:rPr>
          <w:b/>
          <w:lang w:eastAsia="zh-CN"/>
        </w:rPr>
        <w:t>Way forward/Agreement</w:t>
      </w:r>
      <w:r w:rsidR="001452B8">
        <w:rPr>
          <w:b/>
          <w:lang w:eastAsia="zh-CN"/>
        </w:rPr>
        <w:t>s</w:t>
      </w:r>
      <w:r w:rsidRPr="00EF3FF4">
        <w:rPr>
          <w:b/>
          <w:lang w:eastAsia="zh-CN"/>
        </w:rPr>
        <w:t>:</w:t>
      </w:r>
    </w:p>
    <w:p w14:paraId="560AE7EF" w14:textId="77777777" w:rsidR="00E8547B" w:rsidRDefault="00E8547B" w:rsidP="00E8547B">
      <w:pPr>
        <w:numPr>
          <w:ilvl w:val="0"/>
          <w:numId w:val="31"/>
        </w:numPr>
        <w:spacing w:afterLines="50" w:after="120"/>
        <w:rPr>
          <w:lang w:eastAsia="zh-CN"/>
        </w:rPr>
      </w:pPr>
      <w:r>
        <w:rPr>
          <w:lang w:eastAsia="zh-CN"/>
        </w:rPr>
        <w:t xml:space="preserve">There is </w:t>
      </w:r>
      <w:r w:rsidRPr="000D6A3F">
        <w:rPr>
          <w:lang w:eastAsia="zh-CN"/>
        </w:rPr>
        <w:t>no UL</w:t>
      </w:r>
      <w:r w:rsidR="00C05557">
        <w:rPr>
          <w:lang w:eastAsia="zh-CN"/>
        </w:rPr>
        <w:t xml:space="preserve"> beam</w:t>
      </w:r>
      <w:r w:rsidRPr="000D6A3F">
        <w:rPr>
          <w:lang w:eastAsia="zh-CN"/>
        </w:rPr>
        <w:t xml:space="preserve"> sweep for IA BC requirements</w:t>
      </w:r>
    </w:p>
    <w:p w14:paraId="7B70AE89" w14:textId="77777777" w:rsidR="001452B8" w:rsidRDefault="001452B8" w:rsidP="001452B8">
      <w:pPr>
        <w:numPr>
          <w:ilvl w:val="0"/>
          <w:numId w:val="31"/>
        </w:numPr>
        <w:spacing w:afterLines="50" w:after="120"/>
        <w:rPr>
          <w:lang w:eastAsia="zh-CN"/>
        </w:rPr>
      </w:pPr>
      <w:r>
        <w:rPr>
          <w:lang w:eastAsia="zh-CN"/>
        </w:rPr>
        <w:t>At least Msg1 will be tested.</w:t>
      </w:r>
    </w:p>
    <w:p w14:paraId="2CE4C17F" w14:textId="0E58D8BB" w:rsidR="001452B8" w:rsidRDefault="001452B8" w:rsidP="001452B8">
      <w:pPr>
        <w:numPr>
          <w:ilvl w:val="0"/>
          <w:numId w:val="31"/>
        </w:numPr>
        <w:spacing w:afterLines="50" w:after="120"/>
        <w:rPr>
          <w:ins w:id="1" w:author="Hisashi Onozawa" w:date="2022-08-24T21:42:00Z"/>
          <w:lang w:eastAsia="zh-CN"/>
        </w:rPr>
      </w:pPr>
      <w:r w:rsidRPr="004A0661">
        <w:rPr>
          <w:lang w:eastAsia="zh-CN"/>
        </w:rPr>
        <w:t xml:space="preserve">A </w:t>
      </w:r>
      <w:r w:rsidRPr="002B3555">
        <w:rPr>
          <w:strike/>
          <w:lang w:eastAsia="zh-CN"/>
        </w:rPr>
        <w:t>new</w:t>
      </w:r>
      <w:r w:rsidRPr="004A0661">
        <w:rPr>
          <w:lang w:eastAsia="zh-CN"/>
        </w:rPr>
        <w:t xml:space="preserve"> requirement is needed for Msg1 for all UEs regardless of Rel-16 BC IEs.</w:t>
      </w:r>
    </w:p>
    <w:p w14:paraId="017F2EB7" w14:textId="088042FD" w:rsidR="00F72EFB" w:rsidRDefault="00F72EFB">
      <w:pPr>
        <w:numPr>
          <w:ilvl w:val="1"/>
          <w:numId w:val="31"/>
        </w:numPr>
        <w:spacing w:afterLines="50" w:after="120"/>
        <w:rPr>
          <w:lang w:eastAsia="zh-CN"/>
        </w:rPr>
        <w:pPrChange w:id="2" w:author="Hisashi Onozawa" w:date="2022-08-24T21:42:00Z">
          <w:pPr>
            <w:numPr>
              <w:numId w:val="31"/>
            </w:numPr>
            <w:spacing w:afterLines="50" w:after="120"/>
            <w:ind w:left="420" w:hanging="420"/>
          </w:pPr>
        </w:pPrChange>
      </w:pPr>
      <w:ins w:id="3" w:author="Hisashi Onozawa" w:date="2022-08-24T21:42:00Z">
        <w:r>
          <w:rPr>
            <w:lang w:eastAsia="zh-CN"/>
          </w:rPr>
          <w:t xml:space="preserve">CMCC clarify what the new req is? </w:t>
        </w:r>
        <w:r w:rsidRPr="00192AFE">
          <w:rPr>
            <w:lang w:eastAsia="zh-CN"/>
          </w:rPr>
          <w:t xml:space="preserve">spherical requirement? </w:t>
        </w:r>
        <w:r>
          <w:rPr>
            <w:lang w:eastAsia="zh-CN"/>
          </w:rPr>
          <w:t>m</w:t>
        </w:r>
        <w:r w:rsidRPr="00192AFE">
          <w:rPr>
            <w:lang w:eastAsia="zh-CN"/>
          </w:rPr>
          <w:t>inimum peak EIRP or tolerance requirements?</w:t>
        </w:r>
      </w:ins>
    </w:p>
    <w:p w14:paraId="5D2C70EB" w14:textId="66717D1D" w:rsidR="002B3555" w:rsidRDefault="002B3555" w:rsidP="002B3555">
      <w:pPr>
        <w:numPr>
          <w:ilvl w:val="1"/>
          <w:numId w:val="31"/>
        </w:numPr>
        <w:spacing w:afterLines="50" w:after="120"/>
        <w:rPr>
          <w:lang w:eastAsia="zh-CN"/>
        </w:rPr>
      </w:pPr>
      <w:r>
        <w:rPr>
          <w:lang w:eastAsia="zh-CN"/>
        </w:rPr>
        <w:t>Nokia: at least our intention is requirement for Msg1. We could remove new.</w:t>
      </w:r>
    </w:p>
    <w:p w14:paraId="2AD99F32" w14:textId="79BD1CF3" w:rsidR="002B3555" w:rsidRDefault="002B3555" w:rsidP="002B3555">
      <w:pPr>
        <w:numPr>
          <w:ilvl w:val="1"/>
          <w:numId w:val="31"/>
        </w:numPr>
        <w:spacing w:afterLines="50" w:after="120"/>
        <w:rPr>
          <w:lang w:eastAsia="zh-CN"/>
        </w:rPr>
      </w:pPr>
      <w:r>
        <w:rPr>
          <w:lang w:eastAsia="zh-CN"/>
        </w:rPr>
        <w:t>Qualcomm: Nokia comment is OK.</w:t>
      </w:r>
    </w:p>
    <w:p w14:paraId="67537C7F" w14:textId="23A4D9B3" w:rsidR="002B3555" w:rsidRDefault="002B3555" w:rsidP="002B3555">
      <w:pPr>
        <w:numPr>
          <w:ilvl w:val="1"/>
          <w:numId w:val="31"/>
        </w:numPr>
        <w:spacing w:afterLines="50" w:after="120"/>
        <w:rPr>
          <w:lang w:eastAsia="zh-CN"/>
        </w:rPr>
      </w:pPr>
      <w:r>
        <w:rPr>
          <w:lang w:eastAsia="zh-CN"/>
        </w:rPr>
        <w:t>CMCC: removing new is oK for us. Do we consider the tolerance requirement? I did not see any description about the tolerance.</w:t>
      </w:r>
    </w:p>
    <w:p w14:paraId="06406672" w14:textId="0D116F56" w:rsidR="002B3555" w:rsidRDefault="002B3555" w:rsidP="002B3555">
      <w:pPr>
        <w:numPr>
          <w:ilvl w:val="1"/>
          <w:numId w:val="31"/>
        </w:numPr>
        <w:spacing w:afterLines="50" w:after="120"/>
        <w:rPr>
          <w:lang w:eastAsia="zh-CN"/>
        </w:rPr>
      </w:pPr>
      <w:r>
        <w:rPr>
          <w:lang w:eastAsia="zh-CN"/>
        </w:rPr>
        <w:t>Ericssson: we would like to add at least Msg 1 it does not preclude the combinations with other metrics like RAR performance. Check the correlation between Rx and Tx beams.</w:t>
      </w:r>
    </w:p>
    <w:p w14:paraId="70E8EC6A" w14:textId="39637F61" w:rsidR="002B3555" w:rsidRDefault="002B3555" w:rsidP="002B3555">
      <w:pPr>
        <w:numPr>
          <w:ilvl w:val="1"/>
          <w:numId w:val="31"/>
        </w:numPr>
        <w:spacing w:afterLines="50" w:after="120"/>
        <w:rPr>
          <w:lang w:eastAsia="zh-CN"/>
        </w:rPr>
      </w:pPr>
      <w:r>
        <w:rPr>
          <w:lang w:eastAsia="zh-CN"/>
        </w:rPr>
        <w:t>Qualcomm: beam correspondence tolerance is associated with UE bit-0 to do beam sweeping. The requirement on the delta is not relevant there. There is not beam sweeping requirement here, i.e., tolerance.</w:t>
      </w:r>
    </w:p>
    <w:p w14:paraId="195A545F" w14:textId="23D0AB57" w:rsidR="002B3555" w:rsidRDefault="002B3555" w:rsidP="002B3555">
      <w:pPr>
        <w:numPr>
          <w:ilvl w:val="1"/>
          <w:numId w:val="31"/>
        </w:numPr>
        <w:spacing w:afterLines="50" w:after="120"/>
        <w:rPr>
          <w:lang w:eastAsia="zh-CN"/>
        </w:rPr>
      </w:pPr>
      <w:r>
        <w:rPr>
          <w:lang w:eastAsia="zh-CN"/>
        </w:rPr>
        <w:t>Samsung: we just say beam correspondence is relative.</w:t>
      </w:r>
    </w:p>
    <w:p w14:paraId="75A67674" w14:textId="13ABC92E" w:rsidR="002B3555" w:rsidRDefault="002B3555" w:rsidP="002B3555">
      <w:pPr>
        <w:numPr>
          <w:ilvl w:val="1"/>
          <w:numId w:val="31"/>
        </w:numPr>
        <w:spacing w:afterLines="50" w:after="120"/>
        <w:rPr>
          <w:lang w:eastAsia="zh-CN"/>
        </w:rPr>
      </w:pPr>
      <w:r>
        <w:rPr>
          <w:lang w:eastAsia="zh-CN"/>
        </w:rPr>
        <w:t>Huawei: share the same view as Qualcomm and Samsung. BC requirement is OK for me. For RAR requirement, currently companies agree with requirement of Msg1.</w:t>
      </w:r>
    </w:p>
    <w:p w14:paraId="4051958B" w14:textId="3C5BDCE6" w:rsidR="002B3555" w:rsidRDefault="002B3555" w:rsidP="002B3555">
      <w:pPr>
        <w:numPr>
          <w:ilvl w:val="1"/>
          <w:numId w:val="31"/>
        </w:numPr>
        <w:spacing w:afterLines="50" w:after="120"/>
        <w:rPr>
          <w:lang w:eastAsia="zh-CN"/>
        </w:rPr>
      </w:pPr>
      <w:r>
        <w:rPr>
          <w:lang w:eastAsia="zh-CN"/>
        </w:rPr>
        <w:t>OPPO: regarding this bullet, it said requirement is needed regardless of Rel-16 BC IEs. In the later stage we will discuss the test reduction. We do not want to preclude Rel-16 BC.</w:t>
      </w:r>
    </w:p>
    <w:p w14:paraId="16C91CA0" w14:textId="37A8CA32" w:rsidR="002B3555" w:rsidRDefault="002B3555" w:rsidP="002B3555">
      <w:pPr>
        <w:numPr>
          <w:ilvl w:val="1"/>
          <w:numId w:val="31"/>
        </w:numPr>
        <w:spacing w:afterLines="50" w:after="120"/>
        <w:rPr>
          <w:lang w:eastAsia="zh-CN"/>
        </w:rPr>
      </w:pPr>
      <w:r>
        <w:rPr>
          <w:lang w:eastAsia="zh-CN"/>
        </w:rPr>
        <w:t>CMCC: for UE to reporting supporting BC without beam sweeping, it means that we totally trust UE and no requirement.</w:t>
      </w:r>
    </w:p>
    <w:p w14:paraId="6161B402" w14:textId="624DC2C8" w:rsidR="002B3555" w:rsidRDefault="002B3555" w:rsidP="002B3555">
      <w:pPr>
        <w:numPr>
          <w:ilvl w:val="1"/>
          <w:numId w:val="31"/>
        </w:numPr>
        <w:spacing w:afterLines="50" w:after="120"/>
        <w:rPr>
          <w:lang w:eastAsia="zh-CN"/>
        </w:rPr>
      </w:pPr>
      <w:r>
        <w:rPr>
          <w:lang w:eastAsia="zh-CN"/>
        </w:rPr>
        <w:t>Ericsson: we disagree with Huawei that RAR is FFS. We should not preclude it. T</w:t>
      </w:r>
      <w:r w:rsidR="00832A6D">
        <w:rPr>
          <w:lang w:eastAsia="zh-CN"/>
        </w:rPr>
        <w:t>he spherical coverage requ</w:t>
      </w:r>
      <w:r>
        <w:rPr>
          <w:lang w:eastAsia="zh-CN"/>
        </w:rPr>
        <w:t>i</w:t>
      </w:r>
      <w:r w:rsidR="00832A6D">
        <w:rPr>
          <w:lang w:eastAsia="zh-CN"/>
        </w:rPr>
        <w:t>r</w:t>
      </w:r>
      <w:r>
        <w:rPr>
          <w:lang w:eastAsia="zh-CN"/>
        </w:rPr>
        <w:t>ement would be relaxed and cannot guarantee the performance of BC.</w:t>
      </w:r>
    </w:p>
    <w:p w14:paraId="5C366F8F" w14:textId="7DE2F288" w:rsidR="00832A6D" w:rsidRDefault="00832A6D" w:rsidP="002B3555">
      <w:pPr>
        <w:numPr>
          <w:ilvl w:val="1"/>
          <w:numId w:val="31"/>
        </w:numPr>
        <w:spacing w:afterLines="50" w:after="120"/>
        <w:rPr>
          <w:lang w:eastAsia="zh-CN"/>
        </w:rPr>
      </w:pPr>
      <w:r>
        <w:rPr>
          <w:lang w:eastAsia="zh-CN"/>
        </w:rPr>
        <w:t>Apple: Similar question as Ericsson. For connected mode, we have no additional step measurement similarity of Rx and Tx. Why do we need to do it for initial stage. We are OK to keep the door open. Currently stage we not sure.</w:t>
      </w:r>
    </w:p>
    <w:p w14:paraId="067F435F" w14:textId="325B4805" w:rsidR="00832A6D" w:rsidRDefault="00832A6D" w:rsidP="002B3555">
      <w:pPr>
        <w:numPr>
          <w:ilvl w:val="1"/>
          <w:numId w:val="31"/>
        </w:numPr>
        <w:spacing w:afterLines="50" w:after="120"/>
        <w:rPr>
          <w:lang w:eastAsia="zh-CN"/>
        </w:rPr>
      </w:pPr>
      <w:r>
        <w:rPr>
          <w:lang w:eastAsia="zh-CN"/>
        </w:rPr>
        <w:t>ZTE: Missing part is whether there is BC in the initial access. We need to consider other metric.</w:t>
      </w:r>
    </w:p>
    <w:p w14:paraId="1BC42568" w14:textId="5F996B1B" w:rsidR="001E334F" w:rsidRDefault="001E334F" w:rsidP="002B3555">
      <w:pPr>
        <w:numPr>
          <w:ilvl w:val="1"/>
          <w:numId w:val="31"/>
        </w:numPr>
        <w:spacing w:afterLines="50" w:after="120"/>
        <w:rPr>
          <w:lang w:eastAsia="zh-CN"/>
        </w:rPr>
      </w:pPr>
      <w:r>
        <w:rPr>
          <w:lang w:eastAsia="zh-CN"/>
        </w:rPr>
        <w:t>Sony: to CMCC, for initial access, network cannot configure UE to do beam sweeping. All the UE should support BC without sweeping. We support not to preclude RAR.</w:t>
      </w:r>
      <w:r w:rsidR="003631E8">
        <w:rPr>
          <w:lang w:eastAsia="zh-CN"/>
        </w:rPr>
        <w:t xml:space="preserve"> Whether to check RAR depends on how to set requirement.</w:t>
      </w:r>
    </w:p>
    <w:p w14:paraId="714A9D91" w14:textId="55BABDAB" w:rsidR="003631E8" w:rsidRDefault="003631E8" w:rsidP="003631E8">
      <w:pPr>
        <w:numPr>
          <w:ilvl w:val="1"/>
          <w:numId w:val="31"/>
        </w:numPr>
        <w:spacing w:afterLines="50" w:after="120"/>
        <w:rPr>
          <w:lang w:eastAsia="zh-CN"/>
        </w:rPr>
      </w:pPr>
      <w:r>
        <w:rPr>
          <w:lang w:eastAsia="zh-CN"/>
        </w:rPr>
        <w:t>Huawei: FFS does not preclude the RAR. We have already check UL and DL beam similarity.</w:t>
      </w:r>
    </w:p>
    <w:p w14:paraId="780B2F3F" w14:textId="4EA777CF" w:rsidR="003631E8" w:rsidRDefault="003631E8" w:rsidP="003631E8">
      <w:pPr>
        <w:numPr>
          <w:ilvl w:val="1"/>
          <w:numId w:val="31"/>
        </w:numPr>
        <w:spacing w:afterLines="50" w:after="120"/>
        <w:rPr>
          <w:lang w:eastAsia="zh-CN"/>
        </w:rPr>
      </w:pPr>
      <w:r>
        <w:rPr>
          <w:lang w:eastAsia="zh-CN"/>
        </w:rPr>
        <w:t>Ericsson: does any spherical coverage requirement guarantee the beam correspondence?</w:t>
      </w:r>
    </w:p>
    <w:p w14:paraId="21D39FD5" w14:textId="61D60842" w:rsidR="003631E8" w:rsidRDefault="003631E8" w:rsidP="003631E8">
      <w:pPr>
        <w:numPr>
          <w:ilvl w:val="1"/>
          <w:numId w:val="31"/>
        </w:numPr>
        <w:spacing w:afterLines="50" w:after="120"/>
        <w:rPr>
          <w:lang w:eastAsia="zh-CN"/>
        </w:rPr>
      </w:pPr>
      <w:r>
        <w:rPr>
          <w:lang w:eastAsia="zh-CN"/>
        </w:rPr>
        <w:t>Qualcomm: BC we have to talk about what is meaning of BC. It means that enough EIRP should be gotten. If checking the spatial filter, UL and DL may</w:t>
      </w:r>
      <w:r w:rsidR="005F3182">
        <w:rPr>
          <w:lang w:eastAsia="zh-CN"/>
        </w:rPr>
        <w:t xml:space="preserve"> be different.</w:t>
      </w:r>
      <w:r w:rsidR="005D4540">
        <w:rPr>
          <w:lang w:eastAsia="zh-CN"/>
        </w:rPr>
        <w:t xml:space="preserve"> </w:t>
      </w:r>
    </w:p>
    <w:p w14:paraId="6F27BA38" w14:textId="671B1D3B" w:rsidR="003631E8" w:rsidRDefault="003631E8" w:rsidP="003631E8">
      <w:pPr>
        <w:numPr>
          <w:ilvl w:val="1"/>
          <w:numId w:val="31"/>
        </w:numPr>
        <w:spacing w:afterLines="50" w:after="120"/>
        <w:rPr>
          <w:lang w:eastAsia="zh-CN"/>
        </w:rPr>
      </w:pPr>
      <w:r>
        <w:rPr>
          <w:rFonts w:hint="eastAsia"/>
          <w:lang w:eastAsia="zh-CN"/>
        </w:rPr>
        <w:t>S</w:t>
      </w:r>
      <w:r>
        <w:rPr>
          <w:lang w:eastAsia="zh-CN"/>
        </w:rPr>
        <w:t>amsung: the similarity was discussed. After discussion we only keep EIRP. We need to stick to previous. We just use EIRP metric. At the current stage, we do not think RAR metric and similarity is reasonable.</w:t>
      </w:r>
    </w:p>
    <w:p w14:paraId="163D4F1B" w14:textId="58A1850E" w:rsidR="003631E8" w:rsidRDefault="003631E8" w:rsidP="003631E8">
      <w:pPr>
        <w:numPr>
          <w:ilvl w:val="1"/>
          <w:numId w:val="31"/>
        </w:numPr>
        <w:spacing w:afterLines="50" w:after="120"/>
        <w:rPr>
          <w:lang w:eastAsia="zh-CN"/>
        </w:rPr>
      </w:pPr>
      <w:r>
        <w:rPr>
          <w:lang w:eastAsia="zh-CN"/>
        </w:rPr>
        <w:t>Apple: similar view as Samsung. The EIRP based requirement is sufficient.</w:t>
      </w:r>
      <w:r w:rsidR="005F3182">
        <w:rPr>
          <w:lang w:eastAsia="zh-CN"/>
        </w:rPr>
        <w:t xml:space="preserve"> If Ericson believe the current requirement is not sufficient, it may be beyond the scope of WI.</w:t>
      </w:r>
    </w:p>
    <w:p w14:paraId="158634BA" w14:textId="55B5C54D" w:rsidR="005F3182" w:rsidRDefault="005F3182" w:rsidP="003631E8">
      <w:pPr>
        <w:numPr>
          <w:ilvl w:val="1"/>
          <w:numId w:val="31"/>
        </w:numPr>
        <w:spacing w:afterLines="50" w:after="120"/>
        <w:rPr>
          <w:lang w:eastAsia="zh-CN"/>
        </w:rPr>
      </w:pPr>
      <w:r>
        <w:rPr>
          <w:rFonts w:hint="eastAsia"/>
          <w:lang w:eastAsia="zh-CN"/>
        </w:rPr>
        <w:t>Vivo: we are not ready to accept to take EIRP as the only values in this meeting.</w:t>
      </w:r>
      <w:r>
        <w:rPr>
          <w:lang w:eastAsia="zh-CN"/>
        </w:rPr>
        <w:t xml:space="preserve"> We do not know how UE generate the rough beam.</w:t>
      </w:r>
    </w:p>
    <w:p w14:paraId="571EDA9E" w14:textId="17B6F271" w:rsidR="005F3182" w:rsidRDefault="005F3182" w:rsidP="003631E8">
      <w:pPr>
        <w:numPr>
          <w:ilvl w:val="1"/>
          <w:numId w:val="31"/>
        </w:numPr>
        <w:spacing w:afterLines="50" w:after="120"/>
        <w:rPr>
          <w:lang w:eastAsia="zh-CN"/>
        </w:rPr>
      </w:pPr>
      <w:r>
        <w:rPr>
          <w:lang w:eastAsia="zh-CN"/>
        </w:rPr>
        <w:t xml:space="preserve">Qualcomm: </w:t>
      </w:r>
    </w:p>
    <w:p w14:paraId="395EF603" w14:textId="77777777" w:rsidR="005F3182" w:rsidRDefault="005F3182" w:rsidP="003631E8">
      <w:pPr>
        <w:numPr>
          <w:ilvl w:val="1"/>
          <w:numId w:val="31"/>
        </w:numPr>
        <w:spacing w:afterLines="50" w:after="120"/>
        <w:rPr>
          <w:lang w:eastAsia="zh-CN"/>
        </w:rPr>
      </w:pPr>
    </w:p>
    <w:p w14:paraId="5EDFE533" w14:textId="1B3A1B0B" w:rsidR="001452B8" w:rsidRDefault="001452B8" w:rsidP="001452B8">
      <w:pPr>
        <w:numPr>
          <w:ilvl w:val="0"/>
          <w:numId w:val="31"/>
        </w:numPr>
        <w:spacing w:afterLines="50" w:after="120"/>
        <w:rPr>
          <w:ins w:id="4" w:author="Hisashi Onozawa" w:date="2022-08-24T21:42:00Z"/>
          <w:lang w:eastAsia="zh-CN"/>
        </w:rPr>
      </w:pPr>
      <w:r w:rsidRPr="004A0661">
        <w:rPr>
          <w:lang w:eastAsia="zh-CN"/>
        </w:rPr>
        <w:t xml:space="preserve">If UEs support both IEs </w:t>
      </w:r>
      <w:r w:rsidRPr="00617FC3">
        <w:rPr>
          <w:i/>
          <w:iCs/>
          <w:lang w:eastAsia="zh-CN"/>
        </w:rPr>
        <w:t>beamCorrespondenceWithoutUL-BeamSweeping</w:t>
      </w:r>
      <w:r w:rsidRPr="004A0661">
        <w:rPr>
          <w:lang w:eastAsia="zh-CN"/>
        </w:rPr>
        <w:t xml:space="preserve"> and </w:t>
      </w:r>
      <w:r w:rsidRPr="00617FC3">
        <w:rPr>
          <w:i/>
          <w:iCs/>
          <w:lang w:eastAsia="zh-CN"/>
        </w:rPr>
        <w:t>beamCorrespondenceSSB-based-r16</w:t>
      </w:r>
      <w:r w:rsidRPr="004A0661">
        <w:rPr>
          <w:lang w:eastAsia="zh-CN"/>
        </w:rPr>
        <w:t>, and performs IA with 4-step RACH then no new requirement is needed for Msg3</w:t>
      </w:r>
    </w:p>
    <w:p w14:paraId="1F2C2D92" w14:textId="4F66A757" w:rsidR="00F72EFB" w:rsidRDefault="00F72EFB">
      <w:pPr>
        <w:pStyle w:val="aa"/>
        <w:numPr>
          <w:ilvl w:val="1"/>
          <w:numId w:val="31"/>
        </w:numPr>
        <w:spacing w:afterLines="50" w:after="120"/>
        <w:ind w:firstLineChars="0"/>
        <w:rPr>
          <w:lang w:eastAsia="zh-CN"/>
        </w:rPr>
        <w:pPrChange w:id="5" w:author="Hisashi Onozawa" w:date="2022-08-24T21:42:00Z">
          <w:pPr>
            <w:numPr>
              <w:numId w:val="31"/>
            </w:numPr>
            <w:spacing w:afterLines="50" w:after="120"/>
            <w:ind w:left="420" w:hanging="420"/>
          </w:pPr>
        </w:pPrChange>
      </w:pPr>
      <w:ins w:id="6" w:author="Hisashi Onozawa" w:date="2022-08-24T21:43:00Z">
        <w:r w:rsidRPr="00F72EFB">
          <w:rPr>
            <w:lang w:eastAsia="zh-CN"/>
          </w:rPr>
          <w:t>OPPO against</w:t>
        </w:r>
      </w:ins>
    </w:p>
    <w:p w14:paraId="6B07C65F" w14:textId="3203660B" w:rsidR="005D4540" w:rsidRDefault="000A2ACD" w:rsidP="005D4540">
      <w:pPr>
        <w:pStyle w:val="aa"/>
        <w:numPr>
          <w:ilvl w:val="1"/>
          <w:numId w:val="31"/>
        </w:numPr>
        <w:spacing w:afterLines="50" w:after="120"/>
        <w:ind w:firstLineChars="0"/>
        <w:rPr>
          <w:lang w:eastAsia="zh-CN"/>
        </w:rPr>
      </w:pPr>
      <w:r>
        <w:rPr>
          <w:lang w:eastAsia="zh-CN"/>
        </w:rPr>
        <w:t>OPPO: for the Msg 3 it is premature to say whether it is needed or not. There is no consensus on it.</w:t>
      </w:r>
    </w:p>
    <w:p w14:paraId="476E6F44" w14:textId="779E342E" w:rsidR="000A2ACD" w:rsidRDefault="000A2ACD" w:rsidP="005D4540">
      <w:pPr>
        <w:pStyle w:val="aa"/>
        <w:numPr>
          <w:ilvl w:val="1"/>
          <w:numId w:val="31"/>
        </w:numPr>
        <w:spacing w:afterLines="50" w:after="120"/>
        <w:ind w:firstLineChars="0"/>
        <w:rPr>
          <w:lang w:eastAsia="zh-CN"/>
        </w:rPr>
      </w:pPr>
      <w:r>
        <w:rPr>
          <w:lang w:eastAsia="zh-CN"/>
        </w:rPr>
        <w:t>Apple: Share the similar view as OPPO. We think the sentence is misleading.</w:t>
      </w:r>
    </w:p>
    <w:p w14:paraId="0B44D355" w14:textId="1F50A96D" w:rsidR="000A2ACD" w:rsidRDefault="000A2ACD" w:rsidP="005D4540">
      <w:pPr>
        <w:pStyle w:val="aa"/>
        <w:numPr>
          <w:ilvl w:val="1"/>
          <w:numId w:val="31"/>
        </w:numPr>
        <w:spacing w:afterLines="50" w:after="120"/>
        <w:ind w:firstLineChars="0"/>
        <w:rPr>
          <w:lang w:eastAsia="zh-CN"/>
        </w:rPr>
      </w:pPr>
      <w:r>
        <w:rPr>
          <w:lang w:eastAsia="zh-CN"/>
        </w:rPr>
        <w:t>Qualcomm: the concern from companies are not automatically true.</w:t>
      </w:r>
    </w:p>
    <w:p w14:paraId="7D28BFBD" w14:textId="43855C13" w:rsidR="000A2ACD" w:rsidRDefault="000A2ACD" w:rsidP="005D4540">
      <w:pPr>
        <w:pStyle w:val="aa"/>
        <w:numPr>
          <w:ilvl w:val="1"/>
          <w:numId w:val="31"/>
        </w:numPr>
        <w:spacing w:afterLines="50" w:after="120"/>
        <w:ind w:firstLineChars="0"/>
        <w:rPr>
          <w:lang w:eastAsia="zh-CN"/>
        </w:rPr>
      </w:pPr>
      <w:r>
        <w:rPr>
          <w:lang w:eastAsia="zh-CN"/>
        </w:rPr>
        <w:t>Samsung: it is a slightly misleading.</w:t>
      </w:r>
    </w:p>
    <w:p w14:paraId="4E68BAFB" w14:textId="77777777" w:rsidR="001452B8" w:rsidRDefault="001452B8" w:rsidP="001452B8">
      <w:pPr>
        <w:numPr>
          <w:ilvl w:val="0"/>
          <w:numId w:val="31"/>
        </w:numPr>
        <w:spacing w:afterLines="50" w:after="120"/>
        <w:rPr>
          <w:lang w:eastAsia="zh-CN"/>
        </w:rPr>
      </w:pPr>
      <w:r w:rsidRPr="003E4D56">
        <w:rPr>
          <w:lang w:eastAsia="zh-CN"/>
        </w:rPr>
        <w:t xml:space="preserve">Use PC3 as baseline for testing and requirements and handle specific values for other PC afterwards and based on the same method </w:t>
      </w:r>
    </w:p>
    <w:p w14:paraId="22DA06C7" w14:textId="047A8455" w:rsidR="003142FF" w:rsidRDefault="003142FF" w:rsidP="003142FF">
      <w:pPr>
        <w:numPr>
          <w:ilvl w:val="0"/>
          <w:numId w:val="31"/>
        </w:numPr>
        <w:spacing w:afterLines="50" w:after="120"/>
        <w:rPr>
          <w:ins w:id="7" w:author="Hisashi Onozawa" w:date="2022-08-24T21:43:00Z"/>
          <w:lang w:eastAsia="zh-CN"/>
        </w:rPr>
      </w:pPr>
      <w:r>
        <w:rPr>
          <w:lang w:eastAsia="zh-CN"/>
        </w:rPr>
        <w:t>At least spherical coverage requirements will be tested for RRC_Inactive Beam correspondence for Msg1</w:t>
      </w:r>
    </w:p>
    <w:p w14:paraId="6B336481" w14:textId="2E0E4DF8" w:rsidR="00F72EFB" w:rsidRDefault="00F72EFB">
      <w:pPr>
        <w:pStyle w:val="aa"/>
        <w:numPr>
          <w:ilvl w:val="1"/>
          <w:numId w:val="31"/>
        </w:numPr>
        <w:spacing w:afterLines="50" w:after="120"/>
        <w:ind w:firstLineChars="0"/>
        <w:rPr>
          <w:lang w:eastAsia="zh-CN"/>
        </w:rPr>
        <w:pPrChange w:id="8" w:author="Hisashi Onozawa" w:date="2022-08-24T21:43:00Z">
          <w:pPr>
            <w:numPr>
              <w:numId w:val="31"/>
            </w:numPr>
            <w:spacing w:afterLines="50" w:after="120"/>
            <w:ind w:left="420" w:hanging="420"/>
          </w:pPr>
        </w:pPrChange>
      </w:pPr>
      <w:ins w:id="9" w:author="Hisashi Onozawa" w:date="2022-08-24T21:43:00Z">
        <w:r w:rsidRPr="00F72EFB">
          <w:rPr>
            <w:lang w:eastAsia="zh-CN"/>
          </w:rPr>
          <w:t>Huawei/Xiaomi proposes RRC_IDLE instead of RRC_Inactive</w:t>
        </w:r>
      </w:ins>
    </w:p>
    <w:p w14:paraId="2FAA6348" w14:textId="3D523864" w:rsidR="000A2ACD" w:rsidRDefault="0071195A" w:rsidP="000A2ACD">
      <w:pPr>
        <w:pStyle w:val="aa"/>
        <w:numPr>
          <w:ilvl w:val="1"/>
          <w:numId w:val="31"/>
        </w:numPr>
        <w:spacing w:afterLines="50" w:after="120"/>
        <w:ind w:firstLineChars="0"/>
        <w:rPr>
          <w:lang w:eastAsia="zh-CN"/>
        </w:rPr>
      </w:pPr>
      <w:r>
        <w:rPr>
          <w:lang w:eastAsia="zh-CN"/>
        </w:rPr>
        <w:t>Huawei: there is related discussion on whether the requirement should be specified for both. Majority view is that RRC_idle is OK. We can only list idle.</w:t>
      </w:r>
    </w:p>
    <w:p w14:paraId="164A287A" w14:textId="3E4F4019" w:rsidR="0071195A" w:rsidRDefault="0071195A" w:rsidP="000A2ACD">
      <w:pPr>
        <w:pStyle w:val="aa"/>
        <w:numPr>
          <w:ilvl w:val="1"/>
          <w:numId w:val="31"/>
        </w:numPr>
        <w:spacing w:afterLines="50" w:after="120"/>
        <w:ind w:firstLineChars="0"/>
        <w:rPr>
          <w:lang w:eastAsia="zh-CN"/>
        </w:rPr>
      </w:pPr>
      <w:r>
        <w:rPr>
          <w:lang w:eastAsia="zh-CN"/>
        </w:rPr>
        <w:t>Xiaomi: there is FFS on STD test and inactive mode test. The spherical need be test is unreasonable.</w:t>
      </w:r>
    </w:p>
    <w:p w14:paraId="015ADB3F" w14:textId="5F6E3C30" w:rsidR="0071195A" w:rsidRDefault="0071195A" w:rsidP="000A2ACD">
      <w:pPr>
        <w:pStyle w:val="aa"/>
        <w:numPr>
          <w:ilvl w:val="1"/>
          <w:numId w:val="31"/>
        </w:numPr>
        <w:spacing w:afterLines="50" w:after="120"/>
        <w:ind w:firstLineChars="0"/>
        <w:rPr>
          <w:lang w:eastAsia="zh-CN"/>
        </w:rPr>
      </w:pPr>
      <w:r>
        <w:rPr>
          <w:lang w:eastAsia="zh-CN"/>
        </w:rPr>
        <w:t>Nokia: this WI name is using RRC_idle and initial access. We should align the terms.</w:t>
      </w:r>
    </w:p>
    <w:p w14:paraId="793EEA1B" w14:textId="2307EFC8" w:rsidR="0071195A" w:rsidRDefault="0071195A" w:rsidP="000A2ACD">
      <w:pPr>
        <w:pStyle w:val="aa"/>
        <w:numPr>
          <w:ilvl w:val="1"/>
          <w:numId w:val="31"/>
        </w:numPr>
        <w:spacing w:afterLines="50" w:after="120"/>
        <w:ind w:firstLineChars="0"/>
        <w:rPr>
          <w:lang w:eastAsia="zh-CN"/>
        </w:rPr>
      </w:pPr>
      <w:r>
        <w:rPr>
          <w:lang w:eastAsia="zh-CN"/>
        </w:rPr>
        <w:t>OPPO: Echo Huawei and Xiaomi.</w:t>
      </w:r>
    </w:p>
    <w:p w14:paraId="24DA9739" w14:textId="0F01A6A0" w:rsidR="009E7FEE" w:rsidRDefault="009E7FEE" w:rsidP="009E7FEE">
      <w:pPr>
        <w:numPr>
          <w:ilvl w:val="0"/>
          <w:numId w:val="31"/>
        </w:numPr>
        <w:spacing w:afterLines="50" w:after="120"/>
        <w:rPr>
          <w:ins w:id="10" w:author="Hisashi Onozawa" w:date="2022-08-24T21:43:00Z"/>
          <w:lang w:eastAsia="zh-CN"/>
        </w:rPr>
      </w:pPr>
      <w:r>
        <w:rPr>
          <w:lang w:eastAsia="zh-CN"/>
        </w:rPr>
        <w:t xml:space="preserve">Define a specific EIRP value at N% of the distribution of radiated power </w:t>
      </w:r>
    </w:p>
    <w:p w14:paraId="4D6212FA" w14:textId="467EEC44" w:rsidR="00F72EFB" w:rsidRDefault="00F72EFB">
      <w:pPr>
        <w:numPr>
          <w:ilvl w:val="1"/>
          <w:numId w:val="31"/>
        </w:numPr>
        <w:spacing w:afterLines="50" w:after="120"/>
        <w:rPr>
          <w:lang w:eastAsia="zh-CN"/>
        </w:rPr>
        <w:pPrChange w:id="11" w:author="Hisashi Onozawa" w:date="2022-08-24T21:43:00Z">
          <w:pPr>
            <w:numPr>
              <w:numId w:val="31"/>
            </w:numPr>
            <w:spacing w:afterLines="50" w:after="120"/>
            <w:ind w:left="420" w:hanging="420"/>
          </w:pPr>
        </w:pPrChange>
      </w:pPr>
      <w:ins w:id="12" w:author="Hisashi Onozawa" w:date="2022-08-24T21:43:00Z">
        <w:r>
          <w:rPr>
            <w:lang w:eastAsia="zh-CN"/>
          </w:rPr>
          <w:t>QC/Samsung/Sony/ZTE not agree. Existing ones reused. vivo against the existing metric. Huawei to move this to FFS.</w:t>
        </w:r>
      </w:ins>
    </w:p>
    <w:p w14:paraId="70E82B76" w14:textId="1D2951A7" w:rsidR="009E7FEE" w:rsidRDefault="009E7FEE" w:rsidP="009E7FEE">
      <w:pPr>
        <w:numPr>
          <w:ilvl w:val="0"/>
          <w:numId w:val="31"/>
        </w:numPr>
        <w:spacing w:afterLines="50" w:after="120"/>
        <w:rPr>
          <w:ins w:id="13" w:author="Hisashi Onozawa" w:date="2022-08-24T21:43:00Z"/>
          <w:lang w:eastAsia="zh-CN"/>
        </w:rPr>
      </w:pPr>
      <w:r>
        <w:rPr>
          <w:lang w:eastAsia="zh-CN"/>
        </w:rPr>
        <w:t>Discuss the value of N, e.g. N=[X]% for PC3</w:t>
      </w:r>
    </w:p>
    <w:p w14:paraId="25D60FF6" w14:textId="77777777" w:rsidR="00F72EFB" w:rsidRDefault="00F72EFB" w:rsidP="00F72EFB">
      <w:pPr>
        <w:numPr>
          <w:ilvl w:val="1"/>
          <w:numId w:val="31"/>
        </w:numPr>
        <w:spacing w:afterLines="50" w:after="120"/>
        <w:rPr>
          <w:ins w:id="14" w:author="Hisashi Onozawa" w:date="2022-08-24T21:43:00Z"/>
          <w:lang w:eastAsia="zh-CN"/>
        </w:rPr>
      </w:pPr>
      <w:ins w:id="15" w:author="Hisashi Onozawa" w:date="2022-08-24T21:43:00Z">
        <w:r>
          <w:rPr>
            <w:lang w:eastAsia="zh-CN"/>
          </w:rPr>
          <w:t>QC/Samsung/Sony/ZTE not agree. Existing value X=50% reused. vivo against the existing metric. Huawei to move this to FFS.</w:t>
        </w:r>
      </w:ins>
    </w:p>
    <w:p w14:paraId="552E4291" w14:textId="1479464D" w:rsidR="00F72EFB" w:rsidRDefault="00F72EFB" w:rsidP="00F72EFB">
      <w:pPr>
        <w:numPr>
          <w:ilvl w:val="0"/>
          <w:numId w:val="31"/>
        </w:numPr>
        <w:spacing w:afterLines="50" w:after="120"/>
        <w:rPr>
          <w:lang w:eastAsia="zh-CN"/>
        </w:rPr>
      </w:pPr>
      <w:ins w:id="16" w:author="Hisashi Onozawa" w:date="2022-08-24T21:43:00Z">
        <w:r>
          <w:rPr>
            <w:lang w:eastAsia="zh-CN"/>
          </w:rPr>
          <w:t>BC is defined at maximum output power. [Samsung, Sony]</w:t>
        </w:r>
      </w:ins>
    </w:p>
    <w:p w14:paraId="6079345C" w14:textId="77777777" w:rsidR="009E7FEE" w:rsidRDefault="009E7FEE" w:rsidP="009E7FEE">
      <w:pPr>
        <w:spacing w:afterLines="50" w:after="120"/>
        <w:rPr>
          <w:ins w:id="17" w:author="Huawei" w:date="2022-08-24T22:16:00Z"/>
          <w:lang w:eastAsia="zh-CN"/>
        </w:rPr>
      </w:pPr>
    </w:p>
    <w:p w14:paraId="2C68D4AD" w14:textId="2870B3BE" w:rsidR="002B3555" w:rsidRDefault="002B3555" w:rsidP="009E7FEE">
      <w:pPr>
        <w:spacing w:afterLines="50" w:after="120"/>
        <w:rPr>
          <w:lang w:eastAsia="zh-CN"/>
        </w:rPr>
      </w:pPr>
      <w:ins w:id="18" w:author="Huawei" w:date="2022-08-24T22:16:00Z">
        <w:r>
          <w:rPr>
            <w:rFonts w:hint="eastAsia"/>
            <w:lang w:eastAsia="zh-CN"/>
          </w:rPr>
          <w:t xml:space="preserve">Agreement: </w:t>
        </w:r>
      </w:ins>
    </w:p>
    <w:p w14:paraId="13E1970A" w14:textId="77777777" w:rsidR="002B3555" w:rsidRPr="002B3555" w:rsidRDefault="002B3555" w:rsidP="002B3555">
      <w:pPr>
        <w:numPr>
          <w:ilvl w:val="0"/>
          <w:numId w:val="31"/>
        </w:numPr>
        <w:spacing w:afterLines="50" w:after="120"/>
        <w:rPr>
          <w:highlight w:val="green"/>
          <w:lang w:eastAsia="zh-CN"/>
        </w:rPr>
      </w:pPr>
      <w:r w:rsidRPr="002B3555">
        <w:rPr>
          <w:highlight w:val="green"/>
          <w:lang w:eastAsia="zh-CN"/>
        </w:rPr>
        <w:t>There is no UL beam sweep for IA BC requirements</w:t>
      </w:r>
    </w:p>
    <w:p w14:paraId="506C1347" w14:textId="77777777" w:rsidR="002B3555" w:rsidRPr="002B3555" w:rsidRDefault="002B3555" w:rsidP="002B3555">
      <w:pPr>
        <w:numPr>
          <w:ilvl w:val="0"/>
          <w:numId w:val="31"/>
        </w:numPr>
        <w:spacing w:afterLines="50" w:after="120"/>
        <w:rPr>
          <w:highlight w:val="green"/>
          <w:lang w:eastAsia="zh-CN"/>
        </w:rPr>
      </w:pPr>
      <w:r w:rsidRPr="002B3555">
        <w:rPr>
          <w:highlight w:val="green"/>
          <w:lang w:eastAsia="zh-CN"/>
        </w:rPr>
        <w:t>At least Msg1 will be tested.</w:t>
      </w:r>
    </w:p>
    <w:p w14:paraId="26C005C7" w14:textId="77777777" w:rsidR="000A2ACD" w:rsidRDefault="000A2ACD" w:rsidP="000A2ACD">
      <w:pPr>
        <w:numPr>
          <w:ilvl w:val="0"/>
          <w:numId w:val="31"/>
        </w:numPr>
        <w:spacing w:afterLines="50" w:after="120"/>
        <w:rPr>
          <w:highlight w:val="green"/>
          <w:lang w:eastAsia="zh-CN"/>
        </w:rPr>
      </w:pPr>
      <w:r w:rsidRPr="000A2ACD">
        <w:rPr>
          <w:highlight w:val="green"/>
          <w:lang w:eastAsia="zh-CN"/>
        </w:rPr>
        <w:t xml:space="preserve">Use PC3 as baseline for testing and requirements and handle specific values for other PC afterwards and based on the same method </w:t>
      </w:r>
    </w:p>
    <w:p w14:paraId="7DD640DD" w14:textId="1F835A4C" w:rsidR="0071195A" w:rsidRPr="0071195A" w:rsidRDefault="0071195A" w:rsidP="000A2ACD">
      <w:pPr>
        <w:numPr>
          <w:ilvl w:val="0"/>
          <w:numId w:val="31"/>
        </w:numPr>
        <w:spacing w:afterLines="50" w:after="120"/>
        <w:rPr>
          <w:highlight w:val="green"/>
          <w:lang w:eastAsia="zh-CN"/>
        </w:rPr>
      </w:pPr>
      <w:ins w:id="19" w:author="Hisashi Onozawa" w:date="2022-08-24T21:43:00Z">
        <w:r w:rsidRPr="0071195A">
          <w:rPr>
            <w:highlight w:val="green"/>
            <w:lang w:eastAsia="zh-CN"/>
          </w:rPr>
          <w:t>BC is defined at maximum output power</w:t>
        </w:r>
      </w:ins>
    </w:p>
    <w:p w14:paraId="06AC372D" w14:textId="77777777" w:rsidR="002B3555" w:rsidRPr="000A2ACD" w:rsidRDefault="002B3555" w:rsidP="009E7FEE">
      <w:pPr>
        <w:spacing w:afterLines="50" w:after="120"/>
        <w:rPr>
          <w:ins w:id="20" w:author="Huawei" w:date="2022-08-24T22:16:00Z"/>
          <w:lang w:eastAsia="zh-CN"/>
        </w:rPr>
      </w:pPr>
    </w:p>
    <w:p w14:paraId="4CB3CA9C" w14:textId="77777777" w:rsidR="002B3555" w:rsidRDefault="002B3555" w:rsidP="009E7FEE">
      <w:pPr>
        <w:spacing w:afterLines="50" w:after="120"/>
        <w:rPr>
          <w:rFonts w:hint="eastAsia"/>
          <w:lang w:eastAsia="zh-CN"/>
        </w:rPr>
      </w:pPr>
    </w:p>
    <w:p w14:paraId="2142C0BC" w14:textId="77777777" w:rsidR="003142FF" w:rsidRDefault="003142FF" w:rsidP="003142FF">
      <w:pPr>
        <w:spacing w:afterLines="50" w:after="120"/>
        <w:ind w:left="420"/>
        <w:rPr>
          <w:lang w:eastAsia="zh-CN"/>
        </w:rPr>
      </w:pPr>
    </w:p>
    <w:p w14:paraId="18E8A7DE" w14:textId="77777777" w:rsidR="001452B8" w:rsidRDefault="001452B8" w:rsidP="001452B8">
      <w:pPr>
        <w:spacing w:afterLines="50" w:after="120"/>
        <w:rPr>
          <w:lang w:eastAsia="zh-CN"/>
        </w:rPr>
      </w:pPr>
      <w:r>
        <w:rPr>
          <w:b/>
          <w:lang w:eastAsia="zh-CN"/>
        </w:rPr>
        <w:t>W</w:t>
      </w:r>
      <w:r w:rsidR="00A967A0">
        <w:rPr>
          <w:b/>
          <w:lang w:eastAsia="zh-CN"/>
        </w:rPr>
        <w:t>ay forward</w:t>
      </w:r>
      <w:r>
        <w:rPr>
          <w:b/>
          <w:lang w:eastAsia="zh-CN"/>
        </w:rPr>
        <w:t>/FFS:</w:t>
      </w:r>
    </w:p>
    <w:p w14:paraId="307CB2A3" w14:textId="6A6164F9" w:rsidR="001452B8" w:rsidRDefault="001452B8" w:rsidP="001452B8">
      <w:pPr>
        <w:numPr>
          <w:ilvl w:val="0"/>
          <w:numId w:val="31"/>
        </w:numPr>
        <w:spacing w:afterLines="50" w:after="120"/>
        <w:rPr>
          <w:ins w:id="21" w:author="Hisashi Onozawa" w:date="2022-08-24T21:43:00Z"/>
          <w:lang w:eastAsia="zh-CN"/>
        </w:rPr>
      </w:pPr>
      <w:r w:rsidRPr="003E4D56">
        <w:rPr>
          <w:lang w:eastAsia="zh-CN"/>
        </w:rPr>
        <w:t>FFS</w:t>
      </w:r>
      <w:r>
        <w:rPr>
          <w:lang w:eastAsia="zh-CN"/>
        </w:rPr>
        <w:t>:</w:t>
      </w:r>
      <w:r w:rsidRPr="003E4D56">
        <w:rPr>
          <w:lang w:eastAsia="zh-CN"/>
        </w:rPr>
        <w:t xml:space="preserve"> Study the relevancy of adding min peak EIRP requirements in addition with spherical coverage requirements for BC Inactive (for </w:t>
      </w:r>
      <w:r w:rsidR="003142FF">
        <w:rPr>
          <w:lang w:eastAsia="zh-CN"/>
        </w:rPr>
        <w:t xml:space="preserve">each of the cases: </w:t>
      </w:r>
      <w:r w:rsidRPr="003E4D56">
        <w:rPr>
          <w:lang w:eastAsia="zh-CN"/>
        </w:rPr>
        <w:t xml:space="preserve">Msg1/MsgA/RA-SDT/CG-SDT) </w:t>
      </w:r>
    </w:p>
    <w:p w14:paraId="356B96F3" w14:textId="49B8A822" w:rsidR="00F72EFB" w:rsidRDefault="00F72EFB" w:rsidP="00F72EFB">
      <w:pPr>
        <w:numPr>
          <w:ilvl w:val="1"/>
          <w:numId w:val="31"/>
        </w:numPr>
        <w:spacing w:afterLines="50" w:after="120"/>
        <w:rPr>
          <w:lang w:eastAsia="zh-CN"/>
        </w:rPr>
      </w:pPr>
      <w:ins w:id="22" w:author="Hisashi Onozawa" w:date="2022-08-24T21:43:00Z">
        <w:r>
          <w:rPr>
            <w:lang w:eastAsia="zh-CN"/>
          </w:rPr>
          <w:t>QC against, Huawei IDLE instead of Inactive.</w:t>
        </w:r>
      </w:ins>
    </w:p>
    <w:p w14:paraId="3ADDD987" w14:textId="2B3DBC4F" w:rsidR="001452B8" w:rsidRDefault="003142FF" w:rsidP="00EF3FF4">
      <w:pPr>
        <w:numPr>
          <w:ilvl w:val="0"/>
          <w:numId w:val="31"/>
        </w:numPr>
        <w:spacing w:afterLines="50" w:after="120"/>
        <w:rPr>
          <w:ins w:id="23" w:author="Hisashi Onozawa" w:date="2022-08-24T21:44:00Z"/>
          <w:lang w:eastAsia="zh-CN"/>
        </w:rPr>
      </w:pPr>
      <w:r>
        <w:rPr>
          <w:lang w:eastAsia="zh-CN"/>
        </w:rPr>
        <w:t>FFS: values for the requirements</w:t>
      </w:r>
      <w:r w:rsidR="009E7FEE">
        <w:rPr>
          <w:lang w:eastAsia="zh-CN"/>
        </w:rPr>
        <w:t xml:space="preserve"> (EIRP, X%, etc)</w:t>
      </w:r>
    </w:p>
    <w:p w14:paraId="7A6DD9FE" w14:textId="091CF58F" w:rsidR="00F72EFB" w:rsidRDefault="00F72EFB" w:rsidP="00F72EFB">
      <w:pPr>
        <w:numPr>
          <w:ilvl w:val="1"/>
          <w:numId w:val="31"/>
        </w:numPr>
        <w:spacing w:afterLines="50" w:after="120"/>
        <w:rPr>
          <w:lang w:eastAsia="zh-CN"/>
        </w:rPr>
      </w:pPr>
      <w:ins w:id="24" w:author="Hisashi Onozawa" w:date="2022-08-24T21:44:00Z">
        <w:r>
          <w:rPr>
            <w:lang w:eastAsia="zh-CN"/>
          </w:rPr>
          <w:t>Samsung for keeping the existing X=50%</w:t>
        </w:r>
      </w:ins>
    </w:p>
    <w:p w14:paraId="6BEEE05D" w14:textId="5C87AFF0" w:rsidR="003C6D0A" w:rsidRDefault="00A943FA" w:rsidP="00EF3FF4">
      <w:pPr>
        <w:numPr>
          <w:ilvl w:val="0"/>
          <w:numId w:val="31"/>
        </w:numPr>
        <w:spacing w:afterLines="50" w:after="120"/>
        <w:rPr>
          <w:ins w:id="25" w:author="Hisashi Onozawa" w:date="2022-08-24T21:44:00Z"/>
          <w:lang w:eastAsia="zh-CN"/>
        </w:rPr>
      </w:pPr>
      <w:r>
        <w:rPr>
          <w:lang w:eastAsia="zh-CN"/>
        </w:rPr>
        <w:t xml:space="preserve">FFS: </w:t>
      </w:r>
      <w:r w:rsidR="003C6D0A">
        <w:rPr>
          <w:lang w:eastAsia="zh-CN"/>
        </w:rPr>
        <w:t xml:space="preserve">Discuss whether BC requirements values will be the same for </w:t>
      </w:r>
      <w:r w:rsidR="003C6D0A" w:rsidRPr="00510AC2">
        <w:rPr>
          <w:lang w:eastAsia="zh-CN"/>
        </w:rPr>
        <w:t>RA-SDT</w:t>
      </w:r>
      <w:r w:rsidR="009E7FEE">
        <w:rPr>
          <w:lang w:eastAsia="zh-CN"/>
        </w:rPr>
        <w:t>,</w:t>
      </w:r>
      <w:r w:rsidR="003C6D0A" w:rsidRPr="00510AC2">
        <w:rPr>
          <w:lang w:eastAsia="zh-CN"/>
        </w:rPr>
        <w:t xml:space="preserve"> CG-SDT and initial access</w:t>
      </w:r>
      <w:r w:rsidR="0001115B">
        <w:rPr>
          <w:lang w:eastAsia="zh-CN"/>
        </w:rPr>
        <w:t xml:space="preserve"> (</w:t>
      </w:r>
      <w:r w:rsidR="0001115B">
        <w:t>Msg1, MsgA, Msg 3)</w:t>
      </w:r>
      <w:r>
        <w:rPr>
          <w:lang w:eastAsia="zh-CN"/>
        </w:rPr>
        <w:t>, if yes should all be tested?</w:t>
      </w:r>
    </w:p>
    <w:p w14:paraId="5C757ACE" w14:textId="2B9FAAB0" w:rsidR="00F72EFB" w:rsidRDefault="00F72EFB" w:rsidP="00F72EFB">
      <w:pPr>
        <w:numPr>
          <w:ilvl w:val="1"/>
          <w:numId w:val="31"/>
        </w:numPr>
        <w:spacing w:afterLines="50" w:after="120"/>
        <w:rPr>
          <w:lang w:eastAsia="zh-CN"/>
        </w:rPr>
      </w:pPr>
      <w:ins w:id="26" w:author="Hisashi Onozawa" w:date="2022-08-24T21:44:00Z">
        <w:r>
          <w:rPr>
            <w:lang w:eastAsia="zh-CN"/>
          </w:rPr>
          <w:t>Huawei to remove Msg3.</w:t>
        </w:r>
      </w:ins>
    </w:p>
    <w:p w14:paraId="46224533" w14:textId="184782E4" w:rsidR="003C6D0A" w:rsidRDefault="00A943FA" w:rsidP="00EF3FF4">
      <w:pPr>
        <w:numPr>
          <w:ilvl w:val="0"/>
          <w:numId w:val="31"/>
        </w:numPr>
        <w:spacing w:afterLines="50" w:after="120"/>
        <w:rPr>
          <w:lang w:eastAsia="zh-CN"/>
        </w:rPr>
      </w:pPr>
      <w:r>
        <w:rPr>
          <w:lang w:eastAsia="zh-CN"/>
        </w:rPr>
        <w:t xml:space="preserve">FFS: </w:t>
      </w:r>
      <w:r w:rsidR="003C6D0A">
        <w:rPr>
          <w:lang w:eastAsia="zh-CN"/>
        </w:rPr>
        <w:t>Discuss whether Msg1 and Msg A should have the same requirements? If yes, should both be tested?</w:t>
      </w:r>
    </w:p>
    <w:p w14:paraId="0A751948" w14:textId="3F438F8C" w:rsidR="009E7FEE" w:rsidRDefault="009E7FEE" w:rsidP="00EF3FF4">
      <w:pPr>
        <w:numPr>
          <w:ilvl w:val="0"/>
          <w:numId w:val="31"/>
        </w:numPr>
        <w:spacing w:afterLines="50" w:after="120"/>
        <w:rPr>
          <w:ins w:id="27" w:author="Hisashi Onozawa" w:date="2022-08-24T21:44:00Z"/>
          <w:lang w:eastAsia="zh-CN"/>
        </w:rPr>
      </w:pPr>
      <w:r>
        <w:rPr>
          <w:lang w:eastAsia="zh-CN"/>
        </w:rPr>
        <w:t>FFS: BC side conditions</w:t>
      </w:r>
      <w:bookmarkStart w:id="28" w:name="_GoBack"/>
      <w:bookmarkEnd w:id="28"/>
    </w:p>
    <w:p w14:paraId="1DE6BD49" w14:textId="3303D275" w:rsidR="00F72EFB" w:rsidRDefault="00F72EFB" w:rsidP="00F72EFB">
      <w:pPr>
        <w:numPr>
          <w:ilvl w:val="0"/>
          <w:numId w:val="31"/>
        </w:numPr>
        <w:spacing w:afterLines="50" w:after="120"/>
        <w:rPr>
          <w:lang w:eastAsia="zh-CN"/>
        </w:rPr>
      </w:pPr>
      <w:ins w:id="29" w:author="Hisashi Onozawa" w:date="2022-08-24T21:44:00Z">
        <w:r>
          <w:rPr>
            <w:lang w:eastAsia="zh-CN"/>
          </w:rPr>
          <w:t>FFS whether RAR reception need to be also tested to verify the similarity between Tx and Rx beams. [Sony]</w:t>
        </w:r>
      </w:ins>
    </w:p>
    <w:p w14:paraId="7F1D97C0" w14:textId="0F1F4065" w:rsidR="0088309E" w:rsidRDefault="0088309E" w:rsidP="00962B59">
      <w:pPr>
        <w:rPr>
          <w:ins w:id="30" w:author="Qualcomm - Sumant Iyer" w:date="2022-08-22T22:50:00Z"/>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E86B00" w:rsidRPr="00AC5C55" w14:paraId="63A36041" w14:textId="77777777" w:rsidTr="00856D0C">
        <w:trPr>
          <w:ins w:id="31"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CB1A35F" w14:textId="77777777" w:rsidR="00E86B00" w:rsidRDefault="00E86B00" w:rsidP="00856D0C">
            <w:pPr>
              <w:spacing w:after="0"/>
              <w:rPr>
                <w:ins w:id="32" w:author="Qualcomm - Sumant Iyer" w:date="2022-08-22T22:50:00Z"/>
                <w:lang w:eastAsia="ko-KR"/>
              </w:rPr>
            </w:pPr>
            <w:ins w:id="33" w:author="Qualcomm - Sumant Iyer" w:date="2022-08-22T22:5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05D5517A" w14:textId="77777777" w:rsidR="00E86B00" w:rsidRDefault="00E86B00" w:rsidP="00856D0C">
            <w:pPr>
              <w:spacing w:after="0"/>
              <w:rPr>
                <w:ins w:id="34" w:author="Qualcomm - Sumant Iyer" w:date="2022-08-22T22:50:00Z"/>
              </w:rPr>
            </w:pPr>
            <w:ins w:id="35" w:author="Qualcomm - Sumant Iyer" w:date="2022-08-22T22:50:00Z">
              <w:r>
                <w:t>Agree/Disagree, include justification</w:t>
              </w:r>
            </w:ins>
          </w:p>
        </w:tc>
      </w:tr>
      <w:tr w:rsidR="00E86B00" w:rsidRPr="00AC5C55" w14:paraId="6A65F078" w14:textId="77777777" w:rsidTr="00856D0C">
        <w:trPr>
          <w:ins w:id="36"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DB07A87" w14:textId="6DC4317A" w:rsidR="00E86B00" w:rsidRDefault="00E86B00" w:rsidP="00856D0C">
            <w:pPr>
              <w:spacing w:after="0"/>
              <w:rPr>
                <w:ins w:id="37" w:author="Qualcomm - Sumant Iyer" w:date="2022-08-22T22:50:00Z"/>
              </w:rPr>
            </w:pPr>
            <w:ins w:id="38" w:author="Qualcomm - Sumant Iyer" w:date="2022-08-22T22:50:00Z">
              <w:r>
                <w:lastRenderedPageBreak/>
                <w:t>Qualcomm</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7618A4A" w14:textId="77777777" w:rsidR="00E86B00" w:rsidRDefault="00E86B00" w:rsidP="00856D0C">
            <w:pPr>
              <w:spacing w:after="0"/>
              <w:rPr>
                <w:ins w:id="39" w:author="Qualcomm - Sumant Iyer" w:date="2022-08-22T22:53:00Z"/>
              </w:rPr>
            </w:pPr>
            <w:ins w:id="40" w:author="Qualcomm - Sumant Iyer" w:date="2022-08-22T22:50:00Z">
              <w:r>
                <w:t>We are not sure we need to redefine N % . We prefer to use the N specified f</w:t>
              </w:r>
            </w:ins>
            <w:ins w:id="41" w:author="Qualcomm - Sumant Iyer" w:date="2022-08-22T22:51:00Z">
              <w:r>
                <w:t xml:space="preserve">or connected mode. Would proponents clarify why </w:t>
              </w:r>
            </w:ins>
            <w:ins w:id="42" w:author="Qualcomm - Sumant Iyer" w:date="2022-08-22T22:53:00Z">
              <w:r w:rsidR="00BC1D1F">
                <w:t xml:space="preserve">EIRP @ </w:t>
              </w:r>
            </w:ins>
            <w:ins w:id="43" w:author="Qualcomm - Sumant Iyer" w:date="2022-08-22T22:51:00Z">
              <w:r>
                <w:t>N must be studie</w:t>
              </w:r>
            </w:ins>
            <w:ins w:id="44" w:author="Qualcomm - Sumant Iyer" w:date="2022-08-22T22:53:00Z">
              <w:r w:rsidR="00BC1D1F">
                <w:t>d</w:t>
              </w:r>
            </w:ins>
            <w:ins w:id="45" w:author="Qualcomm - Sumant Iyer" w:date="2022-08-22T22:51:00Z">
              <w:r>
                <w:t xml:space="preserve"> again? (Do not agree to </w:t>
              </w:r>
            </w:ins>
            <w:ins w:id="46" w:author="Qualcomm - Sumant Iyer" w:date="2022-08-22T22:53:00Z">
              <w:r w:rsidR="00BC1D1F">
                <w:t>last 2 proposed agreements</w:t>
              </w:r>
            </w:ins>
            <w:ins w:id="47" w:author="Qualcomm - Sumant Iyer" w:date="2022-08-22T22:51:00Z">
              <w:r>
                <w:t>)</w:t>
              </w:r>
            </w:ins>
          </w:p>
          <w:p w14:paraId="5113289D" w14:textId="77777777" w:rsidR="00812AE8" w:rsidRDefault="00812AE8" w:rsidP="00856D0C">
            <w:pPr>
              <w:spacing w:after="0"/>
              <w:rPr>
                <w:ins w:id="48" w:author="Qualcomm - Sumant Iyer" w:date="2022-08-22T22:53:00Z"/>
              </w:rPr>
            </w:pPr>
          </w:p>
          <w:p w14:paraId="46594983" w14:textId="65C2FDDD" w:rsidR="00812AE8" w:rsidRDefault="00812AE8" w:rsidP="00856D0C">
            <w:pPr>
              <w:spacing w:after="0"/>
              <w:rPr>
                <w:ins w:id="49" w:author="Qualcomm - Sumant Iyer" w:date="2022-08-22T22:50:00Z"/>
              </w:rPr>
            </w:pPr>
            <w:ins w:id="50" w:author="Qualcomm - Sumant Iyer" w:date="2022-08-22T22:53:00Z">
              <w:r>
                <w:t xml:space="preserve">In the FFS list, why are we wanting to study the relevancy of min peak EIRP? </w:t>
              </w:r>
            </w:ins>
            <w:ins w:id="51" w:author="Qualcomm - Sumant Iyer" w:date="2022-08-22T22:54:00Z">
              <w:r w:rsidR="006D21B1">
                <w:t>(do not agree)</w:t>
              </w:r>
            </w:ins>
          </w:p>
        </w:tc>
      </w:tr>
      <w:tr w:rsidR="00E86B00" w:rsidRPr="00AC5C55" w14:paraId="5EAC728F" w14:textId="77777777" w:rsidTr="00856D0C">
        <w:trPr>
          <w:ins w:id="52"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3C7092D" w14:textId="6AB4517A" w:rsidR="00E86B00" w:rsidRDefault="00875F0A" w:rsidP="00856D0C">
            <w:pPr>
              <w:spacing w:after="0"/>
              <w:rPr>
                <w:ins w:id="53" w:author="Qualcomm - Sumant Iyer" w:date="2022-08-22T22:50:00Z"/>
                <w:lang w:eastAsia="zh-CN"/>
              </w:rPr>
            </w:pPr>
            <w:ins w:id="54" w:author="vivo" w:date="2022-08-23T14:56:00Z">
              <w:r>
                <w:rPr>
                  <w:rFonts w:hint="eastAsia"/>
                  <w:lang w:eastAsia="zh-CN"/>
                </w:rPr>
                <w:t>v</w:t>
              </w:r>
              <w:r>
                <w:rPr>
                  <w:lang w:eastAsia="zh-CN"/>
                </w:rPr>
                <w:t>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5B7FE87" w14:textId="2FDE52EF" w:rsidR="00E86B00" w:rsidRDefault="00875F0A" w:rsidP="00856D0C">
            <w:pPr>
              <w:spacing w:after="0"/>
              <w:rPr>
                <w:ins w:id="55" w:author="Qualcomm - Sumant Iyer" w:date="2022-08-22T22:50:00Z"/>
                <w:lang w:eastAsia="zh-CN"/>
              </w:rPr>
            </w:pPr>
            <w:ins w:id="56" w:author="vivo" w:date="2022-08-23T14:56:00Z">
              <w:r>
                <w:rPr>
                  <w:lang w:eastAsia="zh-CN"/>
                </w:rPr>
                <w:t xml:space="preserve">Before we figure out the baseline </w:t>
              </w:r>
            </w:ins>
            <w:ins w:id="57" w:author="vivo" w:date="2022-08-23T14:57:00Z">
              <w:r>
                <w:rPr>
                  <w:lang w:eastAsia="zh-CN"/>
                </w:rPr>
                <w:t>should be “rough” beam or “fine” beam</w:t>
              </w:r>
            </w:ins>
            <w:ins w:id="58" w:author="vivo" w:date="2022-08-23T14:58:00Z">
              <w:r>
                <w:rPr>
                  <w:lang w:eastAsia="zh-CN"/>
                </w:rPr>
                <w:t xml:space="preserve"> and whether the beam refinement procedure is al</w:t>
              </w:r>
            </w:ins>
            <w:ins w:id="59" w:author="vivo" w:date="2022-08-23T14:59:00Z">
              <w:r>
                <w:rPr>
                  <w:lang w:eastAsia="zh-CN"/>
                </w:rPr>
                <w:t xml:space="preserve">lowed during initial access, we can not agree the last 2 agreement above, </w:t>
              </w:r>
            </w:ins>
            <w:ins w:id="60" w:author="vivo" w:date="2022-08-23T15:00:00Z">
              <w:r>
                <w:rPr>
                  <w:lang w:eastAsia="zh-CN"/>
                </w:rPr>
                <w:t xml:space="preserve">and </w:t>
              </w:r>
            </w:ins>
            <w:ins w:id="61" w:author="vivo" w:date="2022-08-23T14:59:00Z">
              <w:r>
                <w:rPr>
                  <w:lang w:eastAsia="zh-CN"/>
                </w:rPr>
                <w:t>we prefer keep it open for further discussion.</w:t>
              </w:r>
            </w:ins>
          </w:p>
        </w:tc>
      </w:tr>
      <w:tr w:rsidR="00E86B00" w:rsidRPr="00AC5C55" w14:paraId="69049216" w14:textId="77777777" w:rsidTr="00856D0C">
        <w:trPr>
          <w:ins w:id="62"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8B3B8E9" w14:textId="0535582A" w:rsidR="00E86B00" w:rsidRDefault="002D4A4A" w:rsidP="00856D0C">
            <w:pPr>
              <w:spacing w:after="0"/>
              <w:rPr>
                <w:ins w:id="63" w:author="Qualcomm - Sumant Iyer" w:date="2022-08-22T22:50:00Z"/>
              </w:rPr>
            </w:pPr>
            <w:ins w:id="64" w:author="Samsung_Bozhi" w:date="2022-08-23T15:30: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7A8B21F" w14:textId="77777777" w:rsidR="00E86B00" w:rsidRDefault="002D4A4A" w:rsidP="00856D0C">
            <w:pPr>
              <w:spacing w:after="0"/>
              <w:rPr>
                <w:ins w:id="65" w:author="Samsung_Bozhi" w:date="2022-08-23T15:33:00Z"/>
                <w:lang w:eastAsia="zh-CN"/>
              </w:rPr>
            </w:pPr>
            <w:ins w:id="66" w:author="Samsung_Bozhi" w:date="2022-08-23T15:30:00Z">
              <w:r>
                <w:rPr>
                  <w:lang w:eastAsia="zh-CN"/>
                </w:rPr>
                <w:t>We agree with Qualco</w:t>
              </w:r>
            </w:ins>
            <w:ins w:id="67" w:author="Samsung_Bozhi" w:date="2022-08-23T15:31:00Z">
              <w:r>
                <w:rPr>
                  <w:lang w:eastAsia="zh-CN"/>
                </w:rPr>
                <w:t>mm that the</w:t>
              </w:r>
            </w:ins>
            <w:ins w:id="68" w:author="Samsung_Bozhi" w:date="2022-08-23T15:32:00Z">
              <w:r>
                <w:rPr>
                  <w:lang w:eastAsia="zh-CN"/>
                </w:rPr>
                <w:t xml:space="preserve"> existing</w:t>
              </w:r>
            </w:ins>
            <w:ins w:id="69" w:author="Samsung_Bozhi" w:date="2022-08-23T15:31:00Z">
              <w:r>
                <w:rPr>
                  <w:lang w:eastAsia="zh-CN"/>
                </w:rPr>
                <w:t xml:space="preserve"> N%</w:t>
              </w:r>
            </w:ins>
            <w:ins w:id="70" w:author="Samsung_Bozhi" w:date="2022-08-23T15:32:00Z">
              <w:r>
                <w:rPr>
                  <w:lang w:eastAsia="zh-CN"/>
                </w:rPr>
                <w:t xml:space="preserve"> value of each power class</w:t>
              </w:r>
            </w:ins>
            <w:ins w:id="71" w:author="Samsung_Bozhi" w:date="2022-08-23T15:31:00Z">
              <w:r>
                <w:rPr>
                  <w:lang w:eastAsia="zh-CN"/>
                </w:rPr>
                <w:t xml:space="preserve"> should be reused, i.e. N=50% for PC3.</w:t>
              </w:r>
            </w:ins>
          </w:p>
          <w:p w14:paraId="22C2ADDC" w14:textId="77777777" w:rsidR="002D4A4A" w:rsidRDefault="002D4A4A" w:rsidP="00856D0C">
            <w:pPr>
              <w:spacing w:after="0"/>
              <w:rPr>
                <w:ins w:id="72" w:author="Samsung_Bozhi" w:date="2022-08-23T15:36:00Z"/>
                <w:lang w:eastAsia="zh-CN"/>
              </w:rPr>
            </w:pPr>
            <w:ins w:id="73" w:author="Samsung_Bozhi" w:date="2022-08-23T15:33:00Z">
              <w:r>
                <w:rPr>
                  <w:lang w:eastAsia="zh-CN"/>
                </w:rPr>
                <w:t>The same comment applys to the 2</w:t>
              </w:r>
              <w:r w:rsidRPr="002D4A4A">
                <w:rPr>
                  <w:vertAlign w:val="superscript"/>
                  <w:lang w:eastAsia="zh-CN"/>
                  <w:rPrChange w:id="74" w:author="Samsung_Bozhi" w:date="2022-08-23T15:33:00Z">
                    <w:rPr>
                      <w:lang w:eastAsia="zh-CN"/>
                    </w:rPr>
                  </w:rPrChange>
                </w:rPr>
                <w:t>nd</w:t>
              </w:r>
              <w:r>
                <w:rPr>
                  <w:lang w:eastAsia="zh-CN"/>
                </w:rPr>
                <w:t xml:space="preserve"> bullet of FFS list.</w:t>
              </w:r>
            </w:ins>
          </w:p>
          <w:p w14:paraId="2194964F" w14:textId="77777777" w:rsidR="00A95051" w:rsidRDefault="00A95051" w:rsidP="00856D0C">
            <w:pPr>
              <w:spacing w:after="0"/>
              <w:rPr>
                <w:ins w:id="75" w:author="Samsung_Bozhi" w:date="2022-08-23T15:36:00Z"/>
                <w:lang w:eastAsia="zh-CN"/>
              </w:rPr>
            </w:pPr>
          </w:p>
          <w:p w14:paraId="03E42BBA" w14:textId="77777777" w:rsidR="00B5075E" w:rsidRDefault="00A95051" w:rsidP="00856D0C">
            <w:pPr>
              <w:spacing w:after="0"/>
              <w:rPr>
                <w:ins w:id="76" w:author="chunxia-CMCC" w:date="2022-08-24T14:22:00Z"/>
                <w:lang w:eastAsia="zh-CN"/>
              </w:rPr>
            </w:pPr>
            <w:ins w:id="77" w:author="Samsung_Bozhi" w:date="2022-08-23T15:36:00Z">
              <w:r>
                <w:rPr>
                  <w:lang w:eastAsia="zh-CN"/>
                </w:rPr>
                <w:t>Besides</w:t>
              </w:r>
            </w:ins>
            <w:ins w:id="78" w:author="Samsung_Bozhi" w:date="2022-08-23T15:37:00Z">
              <w:r>
                <w:rPr>
                  <w:lang w:eastAsia="zh-CN"/>
                </w:rPr>
                <w:t xml:space="preserve"> beam correspondence test is at UE maximum output power</w:t>
              </w:r>
            </w:ins>
            <w:ins w:id="79" w:author="Samsung_Bozhi" w:date="2022-08-23T15:39:00Z">
              <w:r w:rsidR="001A48E3">
                <w:rPr>
                  <w:lang w:eastAsia="zh-CN"/>
                </w:rPr>
                <w:t xml:space="preserve"> in terms of testability</w:t>
              </w:r>
            </w:ins>
            <w:ins w:id="80" w:author="Samsung_Bozhi" w:date="2022-08-23T15:37:00Z">
              <w:r>
                <w:rPr>
                  <w:lang w:eastAsia="zh-CN"/>
                </w:rPr>
                <w:t xml:space="preserve">, the beam correspondence requirements should </w:t>
              </w:r>
            </w:ins>
            <w:ins w:id="81" w:author="Samsung_Bozhi" w:date="2022-08-23T15:39:00Z">
              <w:r w:rsidR="001A48E3">
                <w:rPr>
                  <w:lang w:eastAsia="zh-CN"/>
                </w:rPr>
                <w:t xml:space="preserve">also </w:t>
              </w:r>
            </w:ins>
            <w:ins w:id="82" w:author="Samsung_Bozhi" w:date="2022-08-23T15:37:00Z">
              <w:r>
                <w:rPr>
                  <w:lang w:eastAsia="zh-CN"/>
                </w:rPr>
                <w:t>be specified at UE maximum output power. So we</w:t>
              </w:r>
            </w:ins>
            <w:ins w:id="83" w:author="Samsung_Bozhi" w:date="2022-08-23T15:38:00Z">
              <w:r>
                <w:rPr>
                  <w:lang w:eastAsia="zh-CN"/>
                </w:rPr>
                <w:t xml:space="preserve"> suggest to also capture this agreement in this WF for requiremen</w:t>
              </w:r>
            </w:ins>
          </w:p>
          <w:p w14:paraId="41C977C5" w14:textId="5D403954" w:rsidR="00A95051" w:rsidRDefault="00A95051" w:rsidP="00856D0C">
            <w:pPr>
              <w:spacing w:after="0"/>
              <w:rPr>
                <w:ins w:id="84" w:author="Qualcomm - Sumant Iyer" w:date="2022-08-22T22:50:00Z"/>
                <w:lang w:eastAsia="zh-CN"/>
              </w:rPr>
            </w:pPr>
            <w:ins w:id="85" w:author="Samsung_Bozhi" w:date="2022-08-23T15:38:00Z">
              <w:r>
                <w:rPr>
                  <w:lang w:eastAsia="zh-CN"/>
                </w:rPr>
                <w:t>t perspective.</w:t>
              </w:r>
            </w:ins>
          </w:p>
        </w:tc>
      </w:tr>
      <w:tr w:rsidR="00E86B00" w:rsidRPr="00AC5C55" w14:paraId="3186B946" w14:textId="77777777" w:rsidTr="00856D0C">
        <w:trPr>
          <w:trHeight w:val="70"/>
          <w:ins w:id="86" w:author="Qualcomm - Sumant Iyer" w:date="2022-08-22T22:5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F6547CE" w14:textId="570B067E" w:rsidR="00E86B00" w:rsidRDefault="00302BE3" w:rsidP="00856D0C">
            <w:pPr>
              <w:spacing w:after="0"/>
              <w:rPr>
                <w:ins w:id="87" w:author="Qualcomm - Sumant Iyer" w:date="2022-08-22T22:50:00Z"/>
                <w:lang w:eastAsia="zh-CN"/>
              </w:rPr>
            </w:pPr>
            <w:ins w:id="88" w:author="OPPO-JQ" w:date="2022-08-23T20:07:00Z">
              <w:r>
                <w:rPr>
                  <w:rFonts w:hint="eastAsia"/>
                  <w:lang w:eastAsia="zh-CN"/>
                </w:rPr>
                <w:t>O</w:t>
              </w:r>
              <w:r>
                <w:rPr>
                  <w:lang w:eastAsia="zh-CN"/>
                </w:rPr>
                <w:t>PPO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5F3137E" w14:textId="77777777" w:rsidR="00902C0F" w:rsidRDefault="00ED619F" w:rsidP="00ED619F">
            <w:pPr>
              <w:spacing w:afterLines="50" w:after="120"/>
              <w:rPr>
                <w:ins w:id="89" w:author="OPPO-JQ" w:date="2022-08-23T20:18:00Z"/>
                <w:lang w:eastAsia="zh-CN"/>
              </w:rPr>
            </w:pPr>
            <w:ins w:id="90" w:author="OPPO-JQ" w:date="2022-08-23T20:07:00Z">
              <w:r>
                <w:rPr>
                  <w:rFonts w:hint="eastAsia"/>
                  <w:lang w:eastAsia="zh-CN"/>
                </w:rPr>
                <w:t>R</w:t>
              </w:r>
              <w:r>
                <w:rPr>
                  <w:lang w:eastAsia="zh-CN"/>
                </w:rPr>
                <w:t>egarding 4</w:t>
              </w:r>
              <w:r w:rsidRPr="00ED619F">
                <w:rPr>
                  <w:vertAlign w:val="superscript"/>
                  <w:lang w:eastAsia="zh-CN"/>
                </w:rPr>
                <w:t>th</w:t>
              </w:r>
              <w:r>
                <w:rPr>
                  <w:lang w:eastAsia="zh-CN"/>
                </w:rPr>
                <w:t xml:space="preserve"> bullet</w:t>
              </w:r>
            </w:ins>
            <w:ins w:id="91" w:author="OPPO-JQ" w:date="2022-08-23T20:18:00Z">
              <w:r w:rsidR="00902C0F">
                <w:rPr>
                  <w:lang w:eastAsia="zh-CN"/>
                </w:rPr>
                <w:t>:</w:t>
              </w:r>
            </w:ins>
          </w:p>
          <w:p w14:paraId="3EF728C7" w14:textId="369C51BF" w:rsidR="00F0186D" w:rsidRDefault="00902C0F" w:rsidP="00ED619F">
            <w:pPr>
              <w:spacing w:afterLines="50" w:after="120"/>
              <w:rPr>
                <w:ins w:id="92" w:author="OPPO-JQ" w:date="2022-08-23T20:14:00Z"/>
                <w:lang w:eastAsia="zh-CN"/>
              </w:rPr>
            </w:pPr>
            <w:ins w:id="93" w:author="OPPO-JQ" w:date="2022-08-23T20:18:00Z">
              <w:r>
                <w:rPr>
                  <w:lang w:eastAsia="zh-CN"/>
                </w:rPr>
                <w:t>W</w:t>
              </w:r>
            </w:ins>
            <w:ins w:id="94" w:author="OPPO-JQ" w:date="2022-08-23T20:16:00Z">
              <w:r w:rsidR="00A869E1">
                <w:rPr>
                  <w:lang w:eastAsia="zh-CN"/>
                </w:rPr>
                <w:t>e don’t see there is agreement in 1</w:t>
              </w:r>
              <w:r w:rsidR="00A869E1" w:rsidRPr="00902C0F">
                <w:rPr>
                  <w:vertAlign w:val="superscript"/>
                  <w:lang w:eastAsia="zh-CN"/>
                </w:rPr>
                <w:t>st</w:t>
              </w:r>
              <w:r w:rsidR="00A869E1">
                <w:rPr>
                  <w:lang w:eastAsia="zh-CN"/>
                </w:rPr>
                <w:t xml:space="preserve"> round that MSG3 will be specified, </w:t>
              </w:r>
            </w:ins>
            <w:ins w:id="95" w:author="OPPO-JQ" w:date="2022-08-23T20:17:00Z">
              <w:r w:rsidR="00A869E1">
                <w:rPr>
                  <w:lang w:eastAsia="zh-CN"/>
                </w:rPr>
                <w:t>instead clear majority prefer only MSG1. N</w:t>
              </w:r>
            </w:ins>
            <w:ins w:id="96" w:author="OPPO-JQ" w:date="2022-08-23T20:09:00Z">
              <w:r w:rsidR="00ED619F">
                <w:rPr>
                  <w:lang w:eastAsia="zh-CN"/>
                </w:rPr>
                <w:t xml:space="preserve">ot clear </w:t>
              </w:r>
            </w:ins>
            <w:ins w:id="97" w:author="OPPO-JQ" w:date="2022-08-23T20:07:00Z">
              <w:r w:rsidR="00ED619F">
                <w:rPr>
                  <w:lang w:eastAsia="zh-CN"/>
                </w:rPr>
                <w:t xml:space="preserve">why </w:t>
              </w:r>
            </w:ins>
            <w:ins w:id="98" w:author="OPPO-JQ" w:date="2022-08-23T20:08:00Z">
              <w:r w:rsidR="00ED619F">
                <w:rPr>
                  <w:lang w:eastAsia="zh-CN"/>
                </w:rPr>
                <w:t xml:space="preserve">this MSG3 requirement </w:t>
              </w:r>
            </w:ins>
            <w:ins w:id="99" w:author="OPPO-JQ" w:date="2022-08-23T20:17:00Z">
              <w:r>
                <w:rPr>
                  <w:lang w:eastAsia="zh-CN"/>
                </w:rPr>
                <w:t>are captured here as an agreement.</w:t>
              </w:r>
            </w:ins>
            <w:ins w:id="100" w:author="OPPO-JQ" w:date="2022-08-23T20:18:00Z">
              <w:r>
                <w:rPr>
                  <w:lang w:eastAsia="zh-CN"/>
                </w:rPr>
                <w:t xml:space="preserve"> Suggest to remove it.</w:t>
              </w:r>
            </w:ins>
          </w:p>
          <w:p w14:paraId="1B80A6AB" w14:textId="242A998F" w:rsidR="00E86B00" w:rsidRPr="00ED619F" w:rsidRDefault="00ED619F" w:rsidP="00902C0F">
            <w:pPr>
              <w:spacing w:afterLines="50" w:after="120"/>
              <w:rPr>
                <w:ins w:id="101" w:author="Qualcomm - Sumant Iyer" w:date="2022-08-22T22:50:00Z"/>
              </w:rPr>
            </w:pPr>
            <w:ins w:id="102" w:author="OPPO-JQ" w:date="2022-08-23T20:09:00Z">
              <w:r>
                <w:rPr>
                  <w:lang w:eastAsia="zh-CN"/>
                </w:rPr>
                <w:t xml:space="preserve">And </w:t>
              </w:r>
            </w:ins>
            <w:ins w:id="103" w:author="OPPO-JQ" w:date="2022-08-23T20:18:00Z">
              <w:r w:rsidR="00902C0F">
                <w:rPr>
                  <w:lang w:eastAsia="zh-CN"/>
                </w:rPr>
                <w:t xml:space="preserve">also </w:t>
              </w:r>
            </w:ins>
            <w:ins w:id="104" w:author="OPPO-JQ" w:date="2022-08-23T20:09:00Z">
              <w:r>
                <w:rPr>
                  <w:lang w:eastAsia="zh-CN"/>
                </w:rPr>
                <w:t xml:space="preserve">not clear </w:t>
              </w:r>
            </w:ins>
            <w:ins w:id="105" w:author="OPPO-JQ" w:date="2022-08-23T20:12:00Z">
              <w:r w:rsidR="00E82340">
                <w:rPr>
                  <w:lang w:eastAsia="zh-CN"/>
                </w:rPr>
                <w:t>how to use “</w:t>
              </w:r>
              <w:r w:rsidR="00E82340" w:rsidRPr="004A0661">
                <w:rPr>
                  <w:lang w:eastAsia="zh-CN"/>
                </w:rPr>
                <w:t>performs IA with 4-step RACH</w:t>
              </w:r>
              <w:r w:rsidR="00E82340">
                <w:rPr>
                  <w:lang w:eastAsia="zh-CN"/>
                </w:rPr>
                <w:t>” as a precondition to determine whether MSG3 requirement is needed or not</w:t>
              </w:r>
            </w:ins>
            <w:ins w:id="106" w:author="OPPO-JQ" w:date="2022-08-23T20:15:00Z">
              <w:r w:rsidR="00F0186D">
                <w:rPr>
                  <w:lang w:eastAsia="zh-CN"/>
                </w:rPr>
                <w:t xml:space="preserve"> i</w:t>
              </w:r>
            </w:ins>
            <w:ins w:id="107" w:author="OPPO-JQ" w:date="2022-08-23T20:13:00Z">
              <w:r w:rsidR="00E82340">
                <w:rPr>
                  <w:lang w:eastAsia="zh-CN"/>
                </w:rPr>
                <w:t>n conformance testing</w:t>
              </w:r>
            </w:ins>
            <w:ins w:id="108" w:author="OPPO-JQ" w:date="2022-08-23T20:15:00Z">
              <w:r w:rsidR="00F0186D">
                <w:rPr>
                  <w:lang w:eastAsia="zh-CN"/>
                </w:rPr>
                <w:t>, this is not a</w:t>
              </w:r>
            </w:ins>
            <w:ins w:id="109" w:author="OPPO-JQ" w:date="2022-08-23T20:13:00Z">
              <w:r w:rsidR="00E82340">
                <w:rPr>
                  <w:lang w:eastAsia="zh-CN"/>
                </w:rPr>
                <w:t xml:space="preserve"> beforehand </w:t>
              </w:r>
            </w:ins>
            <w:ins w:id="110" w:author="OPPO-JQ" w:date="2022-08-23T20:15:00Z">
              <w:r w:rsidR="00F0186D">
                <w:rPr>
                  <w:lang w:eastAsia="zh-CN"/>
                </w:rPr>
                <w:t>information.</w:t>
              </w:r>
            </w:ins>
          </w:p>
        </w:tc>
      </w:tr>
      <w:tr w:rsidR="00906EC8" w:rsidRPr="00AC5C55" w14:paraId="0AF492E2" w14:textId="77777777" w:rsidTr="00856D0C">
        <w:trPr>
          <w:trHeight w:val="70"/>
          <w:ins w:id="111" w:author="Huawei-Chunying Gu" w:date="2022-08-24T02:3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C7E0A28" w14:textId="7CF407F8" w:rsidR="00906EC8" w:rsidRDefault="00906EC8" w:rsidP="00856D0C">
            <w:pPr>
              <w:spacing w:after="0"/>
              <w:rPr>
                <w:ins w:id="112" w:author="Huawei-Chunying Gu" w:date="2022-08-24T02:30:00Z"/>
                <w:lang w:eastAsia="zh-CN"/>
              </w:rPr>
            </w:pPr>
            <w:ins w:id="113" w:author="Huawei-Chunying Gu" w:date="2022-08-24T02:30: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5C4CA4E" w14:textId="5EC3A83E" w:rsidR="00906EC8" w:rsidRDefault="00906EC8" w:rsidP="00ED619F">
            <w:pPr>
              <w:spacing w:afterLines="50" w:after="120"/>
              <w:rPr>
                <w:ins w:id="114" w:author="Huawei-Chunying Gu" w:date="2022-08-24T02:31:00Z"/>
                <w:lang w:eastAsia="zh-CN"/>
              </w:rPr>
            </w:pPr>
            <w:ins w:id="115" w:author="Huawei-Chunying Gu" w:date="2022-08-24T02:31:00Z">
              <w:r>
                <w:rPr>
                  <w:lang w:eastAsia="zh-CN"/>
                </w:rPr>
                <w:t xml:space="preserve">Regarding </w:t>
              </w:r>
            </w:ins>
            <w:ins w:id="116" w:author="Huawei-Chunying Gu" w:date="2022-08-24T02:30:00Z">
              <w:r>
                <w:rPr>
                  <w:rFonts w:hint="eastAsia"/>
                  <w:lang w:eastAsia="zh-CN"/>
                </w:rPr>
                <w:t>5</w:t>
              </w:r>
              <w:r w:rsidRPr="00906EC8">
                <w:rPr>
                  <w:vertAlign w:val="superscript"/>
                  <w:lang w:eastAsia="zh-CN"/>
                  <w:rPrChange w:id="117" w:author="Huawei-Chunying Gu" w:date="2022-08-24T02:30:00Z">
                    <w:rPr>
                      <w:lang w:eastAsia="zh-CN"/>
                    </w:rPr>
                  </w:rPrChange>
                </w:rPr>
                <w:t>th</w:t>
              </w:r>
              <w:r>
                <w:rPr>
                  <w:lang w:eastAsia="zh-CN"/>
                </w:rPr>
                <w:t xml:space="preserve"> </w:t>
              </w:r>
            </w:ins>
            <w:ins w:id="118" w:author="Huawei-Chunying Gu" w:date="2022-08-24T02:42:00Z">
              <w:r w:rsidR="001E4297">
                <w:rPr>
                  <w:lang w:eastAsia="zh-CN"/>
                </w:rPr>
                <w:t xml:space="preserve">Agreement </w:t>
              </w:r>
            </w:ins>
            <w:ins w:id="119" w:author="Huawei-Chunying Gu" w:date="2022-08-24T02:30:00Z">
              <w:r>
                <w:rPr>
                  <w:lang w:eastAsia="zh-CN"/>
                </w:rPr>
                <w:t>bullet</w:t>
              </w:r>
            </w:ins>
            <w:ins w:id="120" w:author="Huawei-Chunying Gu" w:date="2022-08-24T02:31:00Z">
              <w:r>
                <w:rPr>
                  <w:lang w:eastAsia="zh-CN"/>
                </w:rPr>
                <w:t>:</w:t>
              </w:r>
            </w:ins>
          </w:p>
          <w:p w14:paraId="34E40DF3" w14:textId="77777777" w:rsidR="00906EC8" w:rsidRDefault="00906EC8" w:rsidP="00ED619F">
            <w:pPr>
              <w:spacing w:afterLines="50" w:after="120"/>
              <w:rPr>
                <w:ins w:id="121" w:author="Huawei-Chunying Gu" w:date="2022-08-24T02:31:00Z"/>
                <w:lang w:eastAsia="zh-CN"/>
              </w:rPr>
            </w:pPr>
            <w:ins w:id="122" w:author="Huawei-Chunying Gu" w:date="2022-08-24T02:31:00Z">
              <w:r>
                <w:rPr>
                  <w:lang w:eastAsia="zh-CN"/>
                </w:rPr>
                <w:t>In 1</w:t>
              </w:r>
              <w:r w:rsidRPr="00906EC8">
                <w:rPr>
                  <w:vertAlign w:val="superscript"/>
                  <w:lang w:eastAsia="zh-CN"/>
                  <w:rPrChange w:id="123" w:author="Huawei-Chunying Gu" w:date="2022-08-24T02:31:00Z">
                    <w:rPr>
                      <w:lang w:eastAsia="zh-CN"/>
                    </w:rPr>
                  </w:rPrChange>
                </w:rPr>
                <w:t>st</w:t>
              </w:r>
              <w:r>
                <w:rPr>
                  <w:lang w:eastAsia="zh-CN"/>
                </w:rPr>
                <w:t xml:space="preserve"> round discussion, majority are interested in discussion on IDLE mode. Propose to change this bullet to :</w:t>
              </w:r>
            </w:ins>
          </w:p>
          <w:p w14:paraId="2BF7F9F9" w14:textId="2463FC23" w:rsidR="00906EC8" w:rsidRDefault="00906EC8" w:rsidP="00ED619F">
            <w:pPr>
              <w:spacing w:afterLines="50" w:after="120"/>
              <w:rPr>
                <w:ins w:id="124" w:author="Huawei-Chunying Gu" w:date="2022-08-24T02:31:00Z"/>
                <w:lang w:eastAsia="zh-CN"/>
              </w:rPr>
            </w:pPr>
            <w:ins w:id="125" w:author="Huawei-Chunying Gu" w:date="2022-08-24T02:32:00Z">
              <w:r>
                <w:rPr>
                  <w:lang w:eastAsia="zh-CN"/>
                </w:rPr>
                <w:t>“</w:t>
              </w:r>
            </w:ins>
            <w:ins w:id="126" w:author="Huawei-Chunying Gu" w:date="2022-08-24T02:31:00Z">
              <w:r>
                <w:rPr>
                  <w:lang w:eastAsia="zh-CN"/>
                </w:rPr>
                <w:t xml:space="preserve">At least spherical coverage requirements will be tested for </w:t>
              </w:r>
              <w:r w:rsidRPr="00906EC8">
                <w:rPr>
                  <w:highlight w:val="yellow"/>
                  <w:lang w:eastAsia="zh-CN"/>
                  <w:rPrChange w:id="127" w:author="Huawei-Chunying Gu" w:date="2022-08-24T02:32:00Z">
                    <w:rPr>
                      <w:lang w:eastAsia="zh-CN"/>
                    </w:rPr>
                  </w:rPrChange>
                </w:rPr>
                <w:t>RRC_</w:t>
              </w:r>
            </w:ins>
            <w:ins w:id="128" w:author="Huawei-Chunying Gu" w:date="2022-08-24T02:32:00Z">
              <w:r w:rsidRPr="00906EC8">
                <w:rPr>
                  <w:highlight w:val="yellow"/>
                  <w:lang w:eastAsia="zh-CN"/>
                  <w:rPrChange w:id="129" w:author="Huawei-Chunying Gu" w:date="2022-08-24T02:32:00Z">
                    <w:rPr>
                      <w:lang w:eastAsia="zh-CN"/>
                    </w:rPr>
                  </w:rPrChange>
                </w:rPr>
                <w:t>IDLE</w:t>
              </w:r>
            </w:ins>
            <w:ins w:id="130" w:author="Huawei-Chunying Gu" w:date="2022-08-24T02:31:00Z">
              <w:r>
                <w:rPr>
                  <w:lang w:eastAsia="zh-CN"/>
                </w:rPr>
                <w:t xml:space="preserve"> Beam correspondence for Msg1</w:t>
              </w:r>
            </w:ins>
            <w:ins w:id="131" w:author="Huawei-Chunying Gu" w:date="2022-08-24T02:32:00Z">
              <w:r>
                <w:rPr>
                  <w:lang w:eastAsia="zh-CN"/>
                </w:rPr>
                <w:t>”</w:t>
              </w:r>
            </w:ins>
          </w:p>
          <w:p w14:paraId="2ACC7DD1" w14:textId="77777777" w:rsidR="00906EC8" w:rsidRDefault="00906EC8" w:rsidP="00ED619F">
            <w:pPr>
              <w:spacing w:afterLines="50" w:after="120"/>
              <w:rPr>
                <w:ins w:id="132" w:author="Huawei-Chunying Gu" w:date="2022-08-24T02:32:00Z"/>
                <w:lang w:eastAsia="zh-CN"/>
              </w:rPr>
            </w:pPr>
          </w:p>
          <w:p w14:paraId="45DBDED1" w14:textId="131A3DAD" w:rsidR="00906EC8" w:rsidRDefault="00906EC8" w:rsidP="00ED619F">
            <w:pPr>
              <w:spacing w:afterLines="50" w:after="120"/>
              <w:rPr>
                <w:ins w:id="133" w:author="Huawei-Chunying Gu" w:date="2022-08-24T02:32:00Z"/>
                <w:lang w:eastAsia="zh-CN"/>
              </w:rPr>
            </w:pPr>
            <w:ins w:id="134" w:author="Huawei-Chunying Gu" w:date="2022-08-24T02:32:00Z">
              <w:r>
                <w:rPr>
                  <w:rFonts w:hint="eastAsia"/>
                  <w:lang w:eastAsia="zh-CN"/>
                </w:rPr>
                <w:t>R</w:t>
              </w:r>
              <w:r>
                <w:rPr>
                  <w:lang w:eastAsia="zh-CN"/>
                </w:rPr>
                <w:t xml:space="preserve">egarding last 2 </w:t>
              </w:r>
            </w:ins>
            <w:ins w:id="135" w:author="Huawei-Chunying Gu" w:date="2022-08-24T02:42:00Z">
              <w:r w:rsidR="001E4297">
                <w:rPr>
                  <w:lang w:eastAsia="zh-CN"/>
                </w:rPr>
                <w:t xml:space="preserve">Agreement </w:t>
              </w:r>
            </w:ins>
            <w:ins w:id="136" w:author="Huawei-Chunying Gu" w:date="2022-08-24T02:32:00Z">
              <w:r>
                <w:rPr>
                  <w:lang w:eastAsia="zh-CN"/>
                </w:rPr>
                <w:t>bullets:</w:t>
              </w:r>
            </w:ins>
          </w:p>
          <w:p w14:paraId="1DCD076D" w14:textId="77777777" w:rsidR="00906EC8" w:rsidRDefault="00906EC8" w:rsidP="00ED619F">
            <w:pPr>
              <w:spacing w:afterLines="50" w:after="120"/>
              <w:rPr>
                <w:ins w:id="137" w:author="Huawei-Chunying Gu" w:date="2022-08-24T02:34:00Z"/>
                <w:lang w:eastAsia="zh-CN"/>
              </w:rPr>
            </w:pPr>
            <w:ins w:id="138" w:author="Huawei-Chunying Gu" w:date="2022-08-24T02:32:00Z">
              <w:r>
                <w:rPr>
                  <w:lang w:eastAsia="zh-CN"/>
                </w:rPr>
                <w:t>The exact spherical require</w:t>
              </w:r>
            </w:ins>
            <w:ins w:id="139" w:author="Huawei-Chunying Gu" w:date="2022-08-24T02:33:00Z">
              <w:r>
                <w:rPr>
                  <w:lang w:eastAsia="zh-CN"/>
                </w:rPr>
                <w:t>ments would depend on discussion of ‘fine’ beam and ‘rough’ beam. Propose to keep these bullets FFS.</w:t>
              </w:r>
            </w:ins>
          </w:p>
          <w:p w14:paraId="5DA2A42E" w14:textId="77777777" w:rsidR="00906EC8" w:rsidRDefault="00906EC8" w:rsidP="00ED619F">
            <w:pPr>
              <w:spacing w:afterLines="50" w:after="120"/>
              <w:rPr>
                <w:ins w:id="140" w:author="Huawei-Chunying Gu" w:date="2022-08-24T02:34:00Z"/>
                <w:lang w:eastAsia="zh-CN"/>
              </w:rPr>
            </w:pPr>
          </w:p>
          <w:p w14:paraId="23713C02" w14:textId="77777777" w:rsidR="00906EC8" w:rsidRDefault="00906EC8" w:rsidP="00ED619F">
            <w:pPr>
              <w:spacing w:afterLines="50" w:after="120"/>
              <w:rPr>
                <w:ins w:id="141" w:author="Huawei-Chunying Gu" w:date="2022-08-24T02:34:00Z"/>
                <w:lang w:eastAsia="zh-CN"/>
              </w:rPr>
            </w:pPr>
            <w:ins w:id="142" w:author="Huawei-Chunying Gu" w:date="2022-08-24T02:34:00Z">
              <w:r>
                <w:rPr>
                  <w:lang w:eastAsia="zh-CN"/>
                </w:rPr>
                <w:t>Regarding 1</w:t>
              </w:r>
              <w:r w:rsidRPr="00906EC8">
                <w:rPr>
                  <w:vertAlign w:val="superscript"/>
                  <w:lang w:eastAsia="zh-CN"/>
                  <w:rPrChange w:id="143" w:author="Huawei-Chunying Gu" w:date="2022-08-24T02:34:00Z">
                    <w:rPr>
                      <w:lang w:eastAsia="zh-CN"/>
                    </w:rPr>
                  </w:rPrChange>
                </w:rPr>
                <w:t>st</w:t>
              </w:r>
              <w:r>
                <w:rPr>
                  <w:lang w:eastAsia="zh-CN"/>
                </w:rPr>
                <w:t xml:space="preserve"> FFS bullet:</w:t>
              </w:r>
            </w:ins>
          </w:p>
          <w:p w14:paraId="232AAC43" w14:textId="77777777" w:rsidR="00906EC8" w:rsidRDefault="00906EC8" w:rsidP="00ED619F">
            <w:pPr>
              <w:spacing w:afterLines="50" w:after="120"/>
              <w:rPr>
                <w:ins w:id="144" w:author="Huawei-Chunying Gu" w:date="2022-08-24T02:35:00Z"/>
                <w:lang w:eastAsia="zh-CN"/>
              </w:rPr>
            </w:pPr>
            <w:ins w:id="145" w:author="Huawei-Chunying Gu" w:date="2022-08-24T02:34:00Z">
              <w:r>
                <w:rPr>
                  <w:lang w:eastAsia="zh-CN"/>
                </w:rPr>
                <w:t>Same as abo</w:t>
              </w:r>
            </w:ins>
            <w:ins w:id="146" w:author="Huawei-Chunying Gu" w:date="2022-08-24T02:35:00Z">
              <w:r>
                <w:rPr>
                  <w:lang w:eastAsia="zh-CN"/>
                </w:rPr>
                <w:t>ve. Propose to replace ‘Inactive’ by ‘IDLE’</w:t>
              </w:r>
            </w:ins>
          </w:p>
          <w:p w14:paraId="371F42E2" w14:textId="77777777" w:rsidR="00906EC8" w:rsidRDefault="00906EC8" w:rsidP="00ED619F">
            <w:pPr>
              <w:spacing w:afterLines="50" w:after="120"/>
              <w:rPr>
                <w:ins w:id="147" w:author="Huawei-Chunying Gu" w:date="2022-08-24T02:35:00Z"/>
                <w:lang w:eastAsia="zh-CN"/>
              </w:rPr>
            </w:pPr>
          </w:p>
          <w:p w14:paraId="1A228129" w14:textId="77777777" w:rsidR="00906EC8" w:rsidRDefault="00906EC8" w:rsidP="00ED619F">
            <w:pPr>
              <w:spacing w:afterLines="50" w:after="120"/>
              <w:rPr>
                <w:ins w:id="148" w:author="Huawei-Chunying Gu" w:date="2022-08-24T02:35:00Z"/>
                <w:lang w:eastAsia="zh-CN"/>
              </w:rPr>
            </w:pPr>
            <w:ins w:id="149" w:author="Huawei-Chunying Gu" w:date="2022-08-24T02:35:00Z">
              <w:r>
                <w:rPr>
                  <w:rFonts w:hint="eastAsia"/>
                  <w:lang w:eastAsia="zh-CN"/>
                </w:rPr>
                <w:t>R</w:t>
              </w:r>
              <w:r>
                <w:rPr>
                  <w:lang w:eastAsia="zh-CN"/>
                </w:rPr>
                <w:t>egarding 3</w:t>
              </w:r>
              <w:r w:rsidRPr="00906EC8">
                <w:rPr>
                  <w:vertAlign w:val="superscript"/>
                  <w:lang w:eastAsia="zh-CN"/>
                  <w:rPrChange w:id="150" w:author="Huawei-Chunying Gu" w:date="2022-08-24T02:35:00Z">
                    <w:rPr>
                      <w:lang w:eastAsia="zh-CN"/>
                    </w:rPr>
                  </w:rPrChange>
                </w:rPr>
                <w:t>rd</w:t>
              </w:r>
              <w:r>
                <w:rPr>
                  <w:lang w:eastAsia="zh-CN"/>
                </w:rPr>
                <w:t xml:space="preserve"> FFS bullet:</w:t>
              </w:r>
            </w:ins>
          </w:p>
          <w:p w14:paraId="5A585CFF" w14:textId="05A168FB" w:rsidR="00906EC8" w:rsidRDefault="00906EC8" w:rsidP="00906EC8">
            <w:pPr>
              <w:spacing w:afterLines="50" w:after="120"/>
              <w:rPr>
                <w:ins w:id="151" w:author="Huawei-Chunying Gu" w:date="2022-08-24T02:30:00Z"/>
                <w:lang w:eastAsia="zh-CN"/>
              </w:rPr>
            </w:pPr>
            <w:ins w:id="152" w:author="Huawei-Chunying Gu" w:date="2022-08-24T02:38:00Z">
              <w:r>
                <w:rPr>
                  <w:rFonts w:hint="eastAsia"/>
                  <w:lang w:eastAsia="zh-CN"/>
                </w:rPr>
                <w:t>A</w:t>
              </w:r>
              <w:r>
                <w:rPr>
                  <w:lang w:eastAsia="zh-CN"/>
                </w:rPr>
                <w:t>s per Issue 2-2-3 in</w:t>
              </w:r>
            </w:ins>
            <w:ins w:id="153" w:author="Huawei-Chunying Gu" w:date="2022-08-24T02:35:00Z">
              <w:r>
                <w:rPr>
                  <w:lang w:eastAsia="zh-CN"/>
                </w:rPr>
                <w:t xml:space="preserve"> </w:t>
              </w:r>
            </w:ins>
            <w:ins w:id="154" w:author="Huawei-Chunying Gu" w:date="2022-08-24T02:36:00Z">
              <w:r>
                <w:rPr>
                  <w:lang w:eastAsia="zh-CN"/>
                </w:rPr>
                <w:t>1</w:t>
              </w:r>
              <w:r w:rsidRPr="00906EC8">
                <w:rPr>
                  <w:vertAlign w:val="superscript"/>
                  <w:lang w:eastAsia="zh-CN"/>
                  <w:rPrChange w:id="155" w:author="Huawei-Chunying Gu" w:date="2022-08-24T02:36:00Z">
                    <w:rPr>
                      <w:lang w:eastAsia="zh-CN"/>
                    </w:rPr>
                  </w:rPrChange>
                </w:rPr>
                <w:t>st</w:t>
              </w:r>
              <w:r>
                <w:rPr>
                  <w:lang w:eastAsia="zh-CN"/>
                </w:rPr>
                <w:t xml:space="preserve"> round discussion</w:t>
              </w:r>
            </w:ins>
            <w:ins w:id="156" w:author="Huawei-Chunying Gu" w:date="2022-08-24T02:37:00Z">
              <w:r>
                <w:rPr>
                  <w:lang w:eastAsia="zh-CN"/>
                </w:rPr>
                <w:t>,</w:t>
              </w:r>
            </w:ins>
            <w:ins w:id="157" w:author="Huawei-Chunying Gu" w:date="2022-08-24T02:38:00Z">
              <w:r>
                <w:rPr>
                  <w:lang w:eastAsia="zh-CN"/>
                </w:rPr>
                <w:t xml:space="preserve"> Msg 3 doesn’t need further study.</w:t>
              </w:r>
            </w:ins>
          </w:p>
        </w:tc>
      </w:tr>
      <w:tr w:rsidR="000026C9" w:rsidRPr="00AC5C55" w14:paraId="6C576EFB" w14:textId="77777777" w:rsidTr="00856D0C">
        <w:trPr>
          <w:trHeight w:val="70"/>
          <w:ins w:id="158" w:author="Zhao, Kun" w:date="2022-08-23T22:41: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E26A18C" w14:textId="541A22B8" w:rsidR="000026C9" w:rsidRDefault="000026C9" w:rsidP="00856D0C">
            <w:pPr>
              <w:spacing w:after="0"/>
              <w:rPr>
                <w:ins w:id="159" w:author="Zhao, Kun" w:date="2022-08-23T22:41:00Z"/>
                <w:lang w:eastAsia="zh-CN"/>
              </w:rPr>
            </w:pPr>
            <w:ins w:id="160" w:author="Zhao, Kun" w:date="2022-08-23T22:41:00Z">
              <w:r>
                <w:rPr>
                  <w:lang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CFB24AA" w14:textId="11070A39" w:rsidR="004F7906" w:rsidRDefault="004F7906" w:rsidP="004F7906">
            <w:pPr>
              <w:spacing w:after="0"/>
              <w:rPr>
                <w:ins w:id="161" w:author="Zhao, Kun" w:date="2022-08-23T23:12:00Z"/>
                <w:lang w:eastAsia="zh-CN"/>
              </w:rPr>
            </w:pPr>
            <w:ins w:id="162" w:author="Zhao, Kun" w:date="2022-08-23T23:10:00Z">
              <w:r>
                <w:rPr>
                  <w:lang w:eastAsia="zh-CN"/>
                </w:rPr>
                <w:t>In general, considering this is the first meeting, it would be good enough if we could agree to take the EIRP spherical coverage of msg 1 as a starting point. Therefore, we are fine to remove the last two bullets in the agreement as suggested by QC.</w:t>
              </w:r>
            </w:ins>
          </w:p>
          <w:p w14:paraId="53AA145A" w14:textId="3EDB9E22" w:rsidR="00992EA1" w:rsidRDefault="00992EA1" w:rsidP="004F7906">
            <w:pPr>
              <w:spacing w:after="0"/>
              <w:rPr>
                <w:ins w:id="163" w:author="Zhao, Kun" w:date="2022-08-23T23:12:00Z"/>
                <w:lang w:eastAsia="zh-CN"/>
              </w:rPr>
            </w:pPr>
          </w:p>
          <w:p w14:paraId="0A4E453D" w14:textId="471F2624" w:rsidR="00992EA1" w:rsidRDefault="00992EA1" w:rsidP="004F7906">
            <w:pPr>
              <w:spacing w:after="0"/>
              <w:rPr>
                <w:ins w:id="164" w:author="Zhao, Kun" w:date="2022-08-23T23:10:00Z"/>
                <w:lang w:eastAsia="zh-CN"/>
              </w:rPr>
            </w:pPr>
            <w:ins w:id="165" w:author="Zhao, Kun" w:date="2022-08-23T23:12:00Z">
              <w:r>
                <w:rPr>
                  <w:lang w:eastAsia="zh-CN"/>
                </w:rPr>
                <w:t xml:space="preserve">We also support Samsung’s proposal on </w:t>
              </w:r>
            </w:ins>
            <w:ins w:id="166" w:author="Zhao, Kun" w:date="2022-08-23T23:13:00Z">
              <w:r>
                <w:rPr>
                  <w:lang w:eastAsia="zh-CN"/>
                </w:rPr>
                <w:t>capturing</w:t>
              </w:r>
            </w:ins>
            <w:ins w:id="167" w:author="Zhao, Kun" w:date="2022-08-23T23:12:00Z">
              <w:r>
                <w:rPr>
                  <w:lang w:eastAsia="zh-CN"/>
                </w:rPr>
                <w:t xml:space="preserve"> the maximum output power. </w:t>
              </w:r>
            </w:ins>
          </w:p>
          <w:p w14:paraId="59BA65F2" w14:textId="77777777" w:rsidR="004F7906" w:rsidRDefault="004F7906" w:rsidP="004F7906">
            <w:pPr>
              <w:spacing w:after="0"/>
              <w:rPr>
                <w:ins w:id="168" w:author="Zhao, Kun" w:date="2022-08-23T23:10:00Z"/>
                <w:lang w:eastAsia="zh-CN"/>
              </w:rPr>
            </w:pPr>
          </w:p>
          <w:p w14:paraId="5EE5ED19" w14:textId="65B2913C" w:rsidR="004F7906" w:rsidRDefault="004F7906" w:rsidP="004F7906">
            <w:pPr>
              <w:spacing w:after="0"/>
              <w:rPr>
                <w:ins w:id="169" w:author="Zhao, Kun" w:date="2022-08-23T23:10:00Z"/>
                <w:lang w:eastAsia="zh-CN"/>
              </w:rPr>
            </w:pPr>
            <w:ins w:id="170" w:author="Zhao, Kun" w:date="2022-08-23T23:10:00Z">
              <w:r>
                <w:rPr>
                  <w:lang w:eastAsia="zh-CN"/>
                </w:rPr>
                <w:t>In addition, we suggest to also add a point</w:t>
              </w:r>
            </w:ins>
            <w:ins w:id="171" w:author="Zhao, Kun" w:date="2022-08-23T23:16:00Z">
              <w:r w:rsidR="00DB036E">
                <w:rPr>
                  <w:lang w:eastAsia="zh-CN"/>
                </w:rPr>
                <w:t xml:space="preserve"> </w:t>
              </w:r>
            </w:ins>
            <w:ins w:id="172" w:author="Zhao, Kun" w:date="2022-08-23T23:10:00Z">
              <w:r>
                <w:rPr>
                  <w:lang w:eastAsia="zh-CN"/>
                </w:rPr>
                <w:t>in the WF/FFS section</w:t>
              </w:r>
            </w:ins>
            <w:ins w:id="173" w:author="Zhao, Kun" w:date="2022-08-23T23:16:00Z">
              <w:r w:rsidR="00DB036E">
                <w:rPr>
                  <w:lang w:eastAsia="zh-CN"/>
                </w:rPr>
                <w:t xml:space="preserve"> </w:t>
              </w:r>
              <w:r w:rsidR="00437167">
                <w:rPr>
                  <w:lang w:eastAsia="zh-CN"/>
                </w:rPr>
                <w:t>that RAR need to be FFS</w:t>
              </w:r>
            </w:ins>
            <w:ins w:id="174" w:author="Zhao, Kun" w:date="2022-08-23T23:10:00Z">
              <w:r>
                <w:rPr>
                  <w:lang w:eastAsia="zh-CN"/>
                </w:rPr>
                <w:t>:</w:t>
              </w:r>
            </w:ins>
          </w:p>
          <w:p w14:paraId="6B105345" w14:textId="35C5BF69" w:rsidR="000026C9" w:rsidRDefault="004F7906">
            <w:pPr>
              <w:pStyle w:val="aa"/>
              <w:numPr>
                <w:ilvl w:val="0"/>
                <w:numId w:val="33"/>
              </w:numPr>
              <w:spacing w:afterLines="50" w:after="120"/>
              <w:ind w:firstLineChars="0"/>
              <w:rPr>
                <w:ins w:id="175" w:author="Zhao, Kun" w:date="2022-08-23T22:41:00Z"/>
                <w:lang w:eastAsia="zh-CN"/>
              </w:rPr>
              <w:pPrChange w:id="176" w:author="Zhao, Kun" w:date="2022-08-23T23:10:00Z">
                <w:pPr>
                  <w:spacing w:afterLines="50" w:after="120"/>
                </w:pPr>
              </w:pPrChange>
            </w:pPr>
            <w:ins w:id="177" w:author="Zhao, Kun" w:date="2022-08-23T23:10:00Z">
              <w:r>
                <w:rPr>
                  <w:lang w:eastAsia="zh-CN"/>
                </w:rPr>
                <w:t>FFS whether RAR reception need to be also tested to verify the similarity between Tx and Rx beams.</w:t>
              </w:r>
            </w:ins>
          </w:p>
        </w:tc>
      </w:tr>
      <w:tr w:rsidR="00B5075E" w:rsidRPr="00AC5C55" w14:paraId="6CB88CD2" w14:textId="77777777" w:rsidTr="00856D0C">
        <w:trPr>
          <w:trHeight w:val="70"/>
          <w:ins w:id="178" w:author="chunxia-CMCC" w:date="2022-08-24T14:22: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457981C" w14:textId="1CC9AC0D" w:rsidR="00B5075E" w:rsidRDefault="00B5075E" w:rsidP="00856D0C">
            <w:pPr>
              <w:spacing w:after="0"/>
              <w:rPr>
                <w:ins w:id="179" w:author="chunxia-CMCC" w:date="2022-08-24T14:22:00Z"/>
                <w:lang w:eastAsia="zh-CN"/>
              </w:rPr>
            </w:pPr>
            <w:ins w:id="180" w:author="chunxia-CMCC" w:date="2022-08-24T14:23: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F73134F" w14:textId="6E907D96" w:rsidR="00B5075E" w:rsidRDefault="00B5075E" w:rsidP="004F7906">
            <w:pPr>
              <w:spacing w:after="0"/>
              <w:rPr>
                <w:ins w:id="181" w:author="chunxia-CMCC" w:date="2022-08-24T14:22:00Z"/>
                <w:lang w:eastAsia="zh-CN"/>
              </w:rPr>
            </w:pPr>
            <w:ins w:id="182" w:author="chunxia-CMCC" w:date="2022-08-24T14:23:00Z">
              <w:r>
                <w:rPr>
                  <w:lang w:eastAsia="zh-CN"/>
                </w:rPr>
                <w:t>More detailed clarification is needed on the third bullet. The new requirement is spherical requirement? or new m</w:t>
              </w:r>
            </w:ins>
            <w:ins w:id="183" w:author="chunxia-CMCC" w:date="2022-08-24T14:24:00Z">
              <w:r>
                <w:rPr>
                  <w:lang w:eastAsia="zh-CN"/>
                </w:rPr>
                <w:t>inimum peak EIRP or tolerance requirements?</w:t>
              </w:r>
            </w:ins>
          </w:p>
        </w:tc>
      </w:tr>
      <w:tr w:rsidR="002E11D4" w:rsidRPr="00AC5C55" w14:paraId="3BF69B80" w14:textId="77777777" w:rsidTr="00856D0C">
        <w:trPr>
          <w:trHeight w:val="70"/>
          <w:ins w:id="184" w:author="AC" w:date="2022-08-24T10:2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0A9DC9C" w14:textId="30C9F22C" w:rsidR="002E11D4" w:rsidRDefault="002E11D4" w:rsidP="00856D0C">
            <w:pPr>
              <w:spacing w:after="0"/>
              <w:rPr>
                <w:ins w:id="185" w:author="AC" w:date="2022-08-24T10:20:00Z"/>
                <w:lang w:eastAsia="zh-CN"/>
              </w:rPr>
            </w:pPr>
            <w:ins w:id="186" w:author="AC" w:date="2022-08-24T10:20:00Z">
              <w:r>
                <w:rPr>
                  <w:lang w:eastAsia="zh-CN"/>
                </w:rPr>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06CB42D" w14:textId="293B2C71" w:rsidR="002E11D4" w:rsidRDefault="002E11D4" w:rsidP="004F7906">
            <w:pPr>
              <w:spacing w:after="0"/>
              <w:rPr>
                <w:ins w:id="187" w:author="AC" w:date="2022-08-24T10:21:00Z"/>
                <w:lang w:eastAsia="zh-CN"/>
              </w:rPr>
            </w:pPr>
            <w:ins w:id="188" w:author="AC" w:date="2022-08-24T10:21:00Z">
              <w:r>
                <w:rPr>
                  <w:lang w:eastAsia="zh-CN"/>
                </w:rPr>
                <w:t>I would suggest to group the</w:t>
              </w:r>
            </w:ins>
            <w:ins w:id="189" w:author="AC" w:date="2022-08-24T10:23:00Z">
              <w:r>
                <w:rPr>
                  <w:lang w:eastAsia="zh-CN"/>
                </w:rPr>
                <w:t xml:space="preserve"> WF/</w:t>
              </w:r>
            </w:ins>
            <w:ins w:id="190" w:author="AC" w:date="2022-08-24T10:21:00Z">
              <w:r>
                <w:rPr>
                  <w:lang w:eastAsia="zh-CN"/>
                </w:rPr>
                <w:t>agreements into two</w:t>
              </w:r>
            </w:ins>
            <w:ins w:id="191" w:author="AC" w:date="2022-08-24T10:23:00Z">
              <w:r w:rsidR="00F07510">
                <w:rPr>
                  <w:lang w:eastAsia="zh-CN"/>
                </w:rPr>
                <w:t xml:space="preserve"> categories</w:t>
              </w:r>
            </w:ins>
            <w:ins w:id="192" w:author="AC" w:date="2022-08-24T10:21:00Z">
              <w:r>
                <w:rPr>
                  <w:lang w:eastAsia="zh-CN"/>
                </w:rPr>
                <w:t>: core requirements and tests</w:t>
              </w:r>
            </w:ins>
          </w:p>
          <w:p w14:paraId="440746FA" w14:textId="1EBD5D8A" w:rsidR="002E11D4" w:rsidRDefault="002E11D4" w:rsidP="004F7906">
            <w:pPr>
              <w:spacing w:after="0"/>
              <w:rPr>
                <w:ins w:id="193" w:author="AC" w:date="2022-08-24T10:21:00Z"/>
                <w:lang w:eastAsia="zh-CN"/>
              </w:rPr>
            </w:pPr>
            <w:ins w:id="194" w:author="AC" w:date="2022-08-24T10:21:00Z">
              <w:r>
                <w:rPr>
                  <w:lang w:eastAsia="zh-CN"/>
                </w:rPr>
                <w:t>Core requirements:</w:t>
              </w:r>
            </w:ins>
          </w:p>
          <w:p w14:paraId="46BB43CC" w14:textId="77777777" w:rsidR="002E11D4" w:rsidRDefault="002E11D4" w:rsidP="002E11D4">
            <w:pPr>
              <w:numPr>
                <w:ilvl w:val="0"/>
                <w:numId w:val="31"/>
              </w:numPr>
              <w:spacing w:afterLines="50" w:after="120"/>
              <w:rPr>
                <w:ins w:id="195" w:author="AC" w:date="2022-08-24T10:21:00Z"/>
                <w:lang w:eastAsia="zh-CN"/>
              </w:rPr>
            </w:pPr>
            <w:ins w:id="196" w:author="AC" w:date="2022-08-24T10:21:00Z">
              <w:r>
                <w:rPr>
                  <w:lang w:eastAsia="zh-CN"/>
                </w:rPr>
                <w:t xml:space="preserve">There is </w:t>
              </w:r>
              <w:r w:rsidRPr="000D6A3F">
                <w:rPr>
                  <w:lang w:eastAsia="zh-CN"/>
                </w:rPr>
                <w:t>no UL</w:t>
              </w:r>
              <w:r>
                <w:rPr>
                  <w:lang w:eastAsia="zh-CN"/>
                </w:rPr>
                <w:t xml:space="preserve"> beam</w:t>
              </w:r>
              <w:r w:rsidRPr="000D6A3F">
                <w:rPr>
                  <w:lang w:eastAsia="zh-CN"/>
                </w:rPr>
                <w:t xml:space="preserve"> sweep for IA BC requirements</w:t>
              </w:r>
            </w:ins>
          </w:p>
          <w:p w14:paraId="1924D143" w14:textId="77777777" w:rsidR="002E11D4" w:rsidRPr="002E11D4" w:rsidRDefault="002E11D4" w:rsidP="002E11D4">
            <w:pPr>
              <w:numPr>
                <w:ilvl w:val="0"/>
                <w:numId w:val="31"/>
              </w:numPr>
              <w:spacing w:afterLines="50" w:after="120"/>
              <w:rPr>
                <w:ins w:id="197" w:author="AC" w:date="2022-08-24T10:21:00Z"/>
                <w:strike/>
                <w:lang w:eastAsia="zh-CN"/>
                <w:rPrChange w:id="198" w:author="AC" w:date="2022-08-24T10:22:00Z">
                  <w:rPr>
                    <w:ins w:id="199" w:author="AC" w:date="2022-08-24T10:21:00Z"/>
                    <w:lang w:eastAsia="zh-CN"/>
                  </w:rPr>
                </w:rPrChange>
              </w:rPr>
            </w:pPr>
            <w:ins w:id="200" w:author="AC" w:date="2022-08-24T10:21:00Z">
              <w:r w:rsidRPr="002E11D4">
                <w:rPr>
                  <w:strike/>
                  <w:lang w:eastAsia="zh-CN"/>
                  <w:rPrChange w:id="201" w:author="AC" w:date="2022-08-24T10:22:00Z">
                    <w:rPr>
                      <w:lang w:eastAsia="zh-CN"/>
                    </w:rPr>
                  </w:rPrChange>
                </w:rPr>
                <w:t>At least Msg1 will be tested.</w:t>
              </w:r>
            </w:ins>
          </w:p>
          <w:p w14:paraId="347CBD40" w14:textId="77777777" w:rsidR="002E11D4" w:rsidRDefault="002E11D4" w:rsidP="002E11D4">
            <w:pPr>
              <w:numPr>
                <w:ilvl w:val="0"/>
                <w:numId w:val="31"/>
              </w:numPr>
              <w:spacing w:afterLines="50" w:after="120"/>
              <w:rPr>
                <w:ins w:id="202" w:author="AC" w:date="2022-08-24T10:21:00Z"/>
                <w:lang w:eastAsia="zh-CN"/>
              </w:rPr>
            </w:pPr>
            <w:ins w:id="203" w:author="AC" w:date="2022-08-24T10:21:00Z">
              <w:r w:rsidRPr="004A0661">
                <w:rPr>
                  <w:lang w:eastAsia="zh-CN"/>
                </w:rPr>
                <w:lastRenderedPageBreak/>
                <w:t>A new requirement is needed for Msg1 for all UEs regardless of Rel-16 BC IEs.</w:t>
              </w:r>
            </w:ins>
          </w:p>
          <w:p w14:paraId="307505C9" w14:textId="77777777" w:rsidR="002E11D4" w:rsidRDefault="002E11D4" w:rsidP="002E11D4">
            <w:pPr>
              <w:numPr>
                <w:ilvl w:val="0"/>
                <w:numId w:val="31"/>
              </w:numPr>
              <w:spacing w:afterLines="50" w:after="120"/>
              <w:rPr>
                <w:ins w:id="204" w:author="AC" w:date="2022-08-24T10:21:00Z"/>
                <w:lang w:eastAsia="zh-CN"/>
              </w:rPr>
            </w:pPr>
            <w:ins w:id="205" w:author="AC" w:date="2022-08-24T10:21:00Z">
              <w:r w:rsidRPr="004A0661">
                <w:rPr>
                  <w:lang w:eastAsia="zh-CN"/>
                </w:rPr>
                <w:t xml:space="preserve">If UEs support both IEs </w:t>
              </w:r>
              <w:r w:rsidRPr="00617FC3">
                <w:rPr>
                  <w:i/>
                  <w:iCs/>
                  <w:lang w:eastAsia="zh-CN"/>
                </w:rPr>
                <w:t>beamCorrespondenceWithoutUL-BeamSweeping</w:t>
              </w:r>
              <w:r w:rsidRPr="004A0661">
                <w:rPr>
                  <w:lang w:eastAsia="zh-CN"/>
                </w:rPr>
                <w:t xml:space="preserve"> and </w:t>
              </w:r>
              <w:r w:rsidRPr="00617FC3">
                <w:rPr>
                  <w:i/>
                  <w:iCs/>
                  <w:lang w:eastAsia="zh-CN"/>
                </w:rPr>
                <w:t>beamCorrespondenceSSB-based-r16</w:t>
              </w:r>
              <w:r w:rsidRPr="004A0661">
                <w:rPr>
                  <w:lang w:eastAsia="zh-CN"/>
                </w:rPr>
                <w:t>, and performs IA with 4-step RACH then no new requirement is needed for Msg3</w:t>
              </w:r>
            </w:ins>
          </w:p>
          <w:p w14:paraId="146BB914" w14:textId="77777777" w:rsidR="002E11D4" w:rsidRPr="002E11D4" w:rsidRDefault="002E11D4" w:rsidP="002E11D4">
            <w:pPr>
              <w:numPr>
                <w:ilvl w:val="0"/>
                <w:numId w:val="31"/>
              </w:numPr>
              <w:spacing w:afterLines="50" w:after="120"/>
              <w:rPr>
                <w:ins w:id="206" w:author="AC" w:date="2022-08-24T10:21:00Z"/>
                <w:strike/>
                <w:lang w:eastAsia="zh-CN"/>
                <w:rPrChange w:id="207" w:author="AC" w:date="2022-08-24T10:22:00Z">
                  <w:rPr>
                    <w:ins w:id="208" w:author="AC" w:date="2022-08-24T10:21:00Z"/>
                    <w:lang w:eastAsia="zh-CN"/>
                  </w:rPr>
                </w:rPrChange>
              </w:rPr>
            </w:pPr>
            <w:ins w:id="209" w:author="AC" w:date="2022-08-24T10:21:00Z">
              <w:r w:rsidRPr="002E11D4">
                <w:rPr>
                  <w:strike/>
                  <w:lang w:eastAsia="zh-CN"/>
                  <w:rPrChange w:id="210" w:author="AC" w:date="2022-08-24T10:22:00Z">
                    <w:rPr>
                      <w:lang w:eastAsia="zh-CN"/>
                    </w:rPr>
                  </w:rPrChange>
                </w:rPr>
                <w:t xml:space="preserve">Use PC3 as baseline for testing and requirements and handle specific values for other PC afterwards and based on the same method </w:t>
              </w:r>
            </w:ins>
          </w:p>
          <w:p w14:paraId="03A7EB91" w14:textId="77777777" w:rsidR="002E11D4" w:rsidRPr="002E11D4" w:rsidRDefault="002E11D4" w:rsidP="002E11D4">
            <w:pPr>
              <w:numPr>
                <w:ilvl w:val="0"/>
                <w:numId w:val="31"/>
              </w:numPr>
              <w:spacing w:afterLines="50" w:after="120"/>
              <w:rPr>
                <w:ins w:id="211" w:author="AC" w:date="2022-08-24T10:21:00Z"/>
                <w:strike/>
                <w:lang w:eastAsia="zh-CN"/>
                <w:rPrChange w:id="212" w:author="AC" w:date="2022-08-24T10:22:00Z">
                  <w:rPr>
                    <w:ins w:id="213" w:author="AC" w:date="2022-08-24T10:21:00Z"/>
                    <w:lang w:eastAsia="zh-CN"/>
                  </w:rPr>
                </w:rPrChange>
              </w:rPr>
            </w:pPr>
            <w:ins w:id="214" w:author="AC" w:date="2022-08-24T10:21:00Z">
              <w:r w:rsidRPr="002E11D4">
                <w:rPr>
                  <w:strike/>
                  <w:lang w:eastAsia="zh-CN"/>
                  <w:rPrChange w:id="215" w:author="AC" w:date="2022-08-24T10:22:00Z">
                    <w:rPr>
                      <w:lang w:eastAsia="zh-CN"/>
                    </w:rPr>
                  </w:rPrChange>
                </w:rPr>
                <w:t>At least spherical coverage requirements will be tested for RRC_Inactive Beam correspondence for Msg1</w:t>
              </w:r>
            </w:ins>
          </w:p>
          <w:p w14:paraId="5C04CF19" w14:textId="77777777" w:rsidR="002E11D4" w:rsidRDefault="002E11D4" w:rsidP="002E11D4">
            <w:pPr>
              <w:numPr>
                <w:ilvl w:val="0"/>
                <w:numId w:val="31"/>
              </w:numPr>
              <w:spacing w:afterLines="50" w:after="120"/>
              <w:rPr>
                <w:ins w:id="216" w:author="AC" w:date="2022-08-24T10:21:00Z"/>
                <w:lang w:eastAsia="zh-CN"/>
              </w:rPr>
            </w:pPr>
            <w:ins w:id="217" w:author="AC" w:date="2022-08-24T10:21:00Z">
              <w:r>
                <w:rPr>
                  <w:lang w:eastAsia="zh-CN"/>
                </w:rPr>
                <w:t xml:space="preserve">Define a specific EIRP value at N% of the distribution of radiated power </w:t>
              </w:r>
            </w:ins>
          </w:p>
          <w:p w14:paraId="3F89DF7A" w14:textId="77777777" w:rsidR="002E11D4" w:rsidRDefault="002E11D4" w:rsidP="002E11D4">
            <w:pPr>
              <w:numPr>
                <w:ilvl w:val="0"/>
                <w:numId w:val="31"/>
              </w:numPr>
              <w:spacing w:afterLines="50" w:after="120"/>
              <w:rPr>
                <w:ins w:id="218" w:author="AC" w:date="2022-08-24T10:21:00Z"/>
                <w:lang w:eastAsia="zh-CN"/>
              </w:rPr>
            </w:pPr>
            <w:ins w:id="219" w:author="AC" w:date="2022-08-24T10:21:00Z">
              <w:r>
                <w:rPr>
                  <w:lang w:eastAsia="zh-CN"/>
                </w:rPr>
                <w:t>Discuss the value of N, e.g. N=[X]% for PC3</w:t>
              </w:r>
            </w:ins>
          </w:p>
          <w:p w14:paraId="6C9EB375" w14:textId="2DF8337C" w:rsidR="002E11D4" w:rsidRDefault="002E11D4" w:rsidP="004F7906">
            <w:pPr>
              <w:spacing w:after="0"/>
              <w:rPr>
                <w:ins w:id="220" w:author="AC" w:date="2022-08-24T10:22:00Z"/>
                <w:lang w:eastAsia="zh-CN"/>
              </w:rPr>
            </w:pPr>
            <w:ins w:id="221" w:author="AC" w:date="2022-08-24T10:22:00Z">
              <w:r>
                <w:rPr>
                  <w:lang w:eastAsia="zh-CN"/>
                </w:rPr>
                <w:t>Tests:</w:t>
              </w:r>
            </w:ins>
          </w:p>
          <w:p w14:paraId="6E0248EC" w14:textId="77777777" w:rsidR="002E11D4" w:rsidRDefault="002E11D4" w:rsidP="002E11D4">
            <w:pPr>
              <w:numPr>
                <w:ilvl w:val="0"/>
                <w:numId w:val="31"/>
              </w:numPr>
              <w:spacing w:afterLines="50" w:after="120"/>
              <w:rPr>
                <w:ins w:id="222" w:author="AC" w:date="2022-08-24T10:22:00Z"/>
                <w:lang w:eastAsia="zh-CN"/>
              </w:rPr>
            </w:pPr>
            <w:ins w:id="223" w:author="AC" w:date="2022-08-24T10:22:00Z">
              <w:r>
                <w:rPr>
                  <w:lang w:eastAsia="zh-CN"/>
                </w:rPr>
                <w:t>At least Msg1 will be tested.</w:t>
              </w:r>
            </w:ins>
          </w:p>
          <w:p w14:paraId="6AF416F7" w14:textId="77777777" w:rsidR="002E11D4" w:rsidRDefault="002E11D4" w:rsidP="002E11D4">
            <w:pPr>
              <w:numPr>
                <w:ilvl w:val="0"/>
                <w:numId w:val="31"/>
              </w:numPr>
              <w:spacing w:afterLines="50" w:after="120"/>
              <w:rPr>
                <w:ins w:id="224" w:author="AC" w:date="2022-08-24T10:22:00Z"/>
                <w:lang w:eastAsia="zh-CN"/>
              </w:rPr>
            </w:pPr>
            <w:ins w:id="225" w:author="AC" w:date="2022-08-24T10:22:00Z">
              <w:r w:rsidRPr="003E4D56">
                <w:rPr>
                  <w:lang w:eastAsia="zh-CN"/>
                </w:rPr>
                <w:t xml:space="preserve">Use PC3 as baseline for testing and requirements and handle specific values for other PC afterwards and based on the same method </w:t>
              </w:r>
            </w:ins>
          </w:p>
          <w:p w14:paraId="3121FA24" w14:textId="77777777" w:rsidR="002E11D4" w:rsidRDefault="002E11D4" w:rsidP="002E11D4">
            <w:pPr>
              <w:numPr>
                <w:ilvl w:val="0"/>
                <w:numId w:val="31"/>
              </w:numPr>
              <w:spacing w:afterLines="50" w:after="120"/>
              <w:rPr>
                <w:ins w:id="226" w:author="AC" w:date="2022-08-24T10:22:00Z"/>
                <w:lang w:eastAsia="zh-CN"/>
              </w:rPr>
            </w:pPr>
            <w:ins w:id="227" w:author="AC" w:date="2022-08-24T10:22:00Z">
              <w:r>
                <w:rPr>
                  <w:lang w:eastAsia="zh-CN"/>
                </w:rPr>
                <w:t>At least spherical coverage requirements will be tested for RRC_Inactive Beam correspondence for Msg1</w:t>
              </w:r>
            </w:ins>
          </w:p>
          <w:p w14:paraId="25DBD5D2" w14:textId="28CF7ECC" w:rsidR="002E11D4" w:rsidRDefault="002E11D4" w:rsidP="004F7906">
            <w:pPr>
              <w:spacing w:after="0"/>
              <w:rPr>
                <w:ins w:id="228" w:author="AC" w:date="2022-08-24T10:25:00Z"/>
                <w:lang w:eastAsia="zh-CN"/>
              </w:rPr>
            </w:pPr>
          </w:p>
          <w:p w14:paraId="3B4016AD" w14:textId="5ACE6139" w:rsidR="00336C22" w:rsidRDefault="00336C22" w:rsidP="004F7906">
            <w:pPr>
              <w:spacing w:after="0"/>
              <w:rPr>
                <w:ins w:id="229" w:author="AC" w:date="2022-08-24T10:21:00Z"/>
                <w:lang w:eastAsia="zh-CN"/>
              </w:rPr>
            </w:pPr>
            <w:ins w:id="230" w:author="AC" w:date="2022-08-24T10:25:00Z">
              <w:r>
                <w:rPr>
                  <w:lang w:eastAsia="zh-CN"/>
                </w:rPr>
                <w:t>In addition, we also would like to know why percentage of each PC cannot be re</w:t>
              </w:r>
            </w:ins>
            <w:ins w:id="231" w:author="AC" w:date="2022-08-24T10:26:00Z">
              <w:r>
                <w:rPr>
                  <w:lang w:eastAsia="zh-CN"/>
                </w:rPr>
                <w:t>used?</w:t>
              </w:r>
            </w:ins>
          </w:p>
          <w:p w14:paraId="1F813C64" w14:textId="4E45F396" w:rsidR="002E11D4" w:rsidRDefault="002E11D4" w:rsidP="004F7906">
            <w:pPr>
              <w:spacing w:after="0"/>
              <w:rPr>
                <w:ins w:id="232" w:author="AC" w:date="2022-08-24T10:20:00Z"/>
                <w:lang w:eastAsia="zh-CN"/>
              </w:rPr>
            </w:pPr>
          </w:p>
        </w:tc>
      </w:tr>
      <w:tr w:rsidR="00445FF7" w:rsidRPr="00AC5C55" w14:paraId="31C43627" w14:textId="77777777" w:rsidTr="00856D0C">
        <w:trPr>
          <w:trHeight w:val="70"/>
          <w:ins w:id="233" w:author="Xiaomi" w:date="2022-08-24T17:22: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E20387" w14:textId="670779C7" w:rsidR="00445FF7" w:rsidRPr="00445FF7" w:rsidRDefault="00445FF7" w:rsidP="00445FF7">
            <w:pPr>
              <w:spacing w:after="0"/>
              <w:rPr>
                <w:ins w:id="234" w:author="Xiaomi" w:date="2022-08-24T17:22:00Z"/>
                <w:lang w:eastAsia="zh-CN"/>
              </w:rPr>
            </w:pPr>
            <w:ins w:id="235" w:author="Xiaomi" w:date="2022-08-24T17:23:00Z">
              <w:r>
                <w:rPr>
                  <w:rFonts w:hint="eastAsia"/>
                  <w:lang w:eastAsia="zh-CN"/>
                </w:rPr>
                <w:lastRenderedPageBreak/>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4D7C134" w14:textId="77777777" w:rsidR="00445FF7" w:rsidRDefault="00445FF7" w:rsidP="00445FF7">
            <w:pPr>
              <w:spacing w:after="0"/>
              <w:rPr>
                <w:ins w:id="236" w:author="Xiaomi" w:date="2022-08-24T17:23:00Z"/>
                <w:lang w:eastAsia="zh-CN"/>
              </w:rPr>
            </w:pPr>
            <w:ins w:id="237" w:author="Xiaomi" w:date="2022-08-24T17:23:00Z">
              <w:r>
                <w:rPr>
                  <w:lang w:eastAsia="zh-CN"/>
                </w:rPr>
                <w:t xml:space="preserve">Regarding </w:t>
              </w:r>
              <w:r>
                <w:rPr>
                  <w:rFonts w:hint="eastAsia"/>
                  <w:lang w:eastAsia="zh-CN"/>
                </w:rPr>
                <w:t>5</w:t>
              </w:r>
              <w:r w:rsidRPr="001B196A">
                <w:rPr>
                  <w:vertAlign w:val="superscript"/>
                  <w:lang w:eastAsia="zh-CN"/>
                </w:rPr>
                <w:t>th</w:t>
              </w:r>
              <w:r>
                <w:rPr>
                  <w:lang w:eastAsia="zh-CN"/>
                </w:rPr>
                <w:t xml:space="preserve"> Agreement bullet</w:t>
              </w:r>
            </w:ins>
          </w:p>
          <w:p w14:paraId="58AE4CC6" w14:textId="041BAFAD" w:rsidR="00445FF7" w:rsidRDefault="00445FF7" w:rsidP="00445FF7">
            <w:pPr>
              <w:spacing w:after="0"/>
              <w:rPr>
                <w:ins w:id="238" w:author="Xiaomi" w:date="2022-08-24T17:22:00Z"/>
                <w:lang w:eastAsia="zh-CN"/>
              </w:rPr>
            </w:pPr>
            <w:ins w:id="239" w:author="Xiaomi" w:date="2022-08-24T17:23:00Z">
              <w:r>
                <w:rPr>
                  <w:lang w:eastAsia="zh-CN"/>
                </w:rPr>
                <w:t xml:space="preserve">In another WF for BC testability, feasibility of testing UEs in </w:t>
              </w:r>
              <w:r w:rsidRPr="00510AC2">
                <w:rPr>
                  <w:lang w:eastAsia="zh-CN"/>
                </w:rPr>
                <w:t>Inactive mode</w:t>
              </w:r>
              <w:r>
                <w:rPr>
                  <w:lang w:eastAsia="zh-CN"/>
                </w:rPr>
                <w:t xml:space="preserve"> is for further study, based on first round discussion, we have the similar view with HW, it should change </w:t>
              </w:r>
              <w:r w:rsidRPr="00510AC2">
                <w:rPr>
                  <w:lang w:eastAsia="zh-CN"/>
                </w:rPr>
                <w:t>Inactive mode</w:t>
              </w:r>
              <w:r>
                <w:rPr>
                  <w:lang w:eastAsia="zh-CN"/>
                </w:rPr>
                <w:t xml:space="preserve"> to RRC_IDLE.</w:t>
              </w:r>
            </w:ins>
          </w:p>
        </w:tc>
      </w:tr>
      <w:tr w:rsidR="005C71F2" w:rsidRPr="00AC5C55" w14:paraId="4F9BB510" w14:textId="77777777" w:rsidTr="00856D0C">
        <w:trPr>
          <w:trHeight w:val="70"/>
          <w:ins w:id="240" w:author="Ericsson" w:date="2022-08-24T13:09: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38D85EB" w14:textId="73A39F60" w:rsidR="005C71F2" w:rsidRDefault="005C71F2" w:rsidP="00445FF7">
            <w:pPr>
              <w:spacing w:after="0"/>
              <w:rPr>
                <w:ins w:id="241" w:author="Ericsson" w:date="2022-08-24T13:09:00Z"/>
                <w:lang w:eastAsia="zh-CN"/>
              </w:rPr>
            </w:pPr>
            <w:ins w:id="242" w:author="Ericsson" w:date="2022-08-24T13:09:00Z">
              <w:r>
                <w:rPr>
                  <w:lang w:eastAsia="zh-CN"/>
                </w:rPr>
                <w:t>Ericsson</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8A633" w14:textId="239A8349" w:rsidR="009A5BC1" w:rsidRDefault="009A5BC1" w:rsidP="00445FF7">
            <w:pPr>
              <w:spacing w:after="0"/>
              <w:rPr>
                <w:ins w:id="243" w:author="Ericsson" w:date="2022-08-24T13:34:00Z"/>
                <w:lang w:eastAsia="zh-CN"/>
              </w:rPr>
            </w:pPr>
            <w:ins w:id="244" w:author="Ericsson" w:date="2022-08-24T13:16:00Z">
              <w:r>
                <w:rPr>
                  <w:lang w:eastAsia="zh-CN"/>
                </w:rPr>
                <w:t xml:space="preserve">Beam </w:t>
              </w:r>
            </w:ins>
            <w:ins w:id="245" w:author="Ericsson" w:date="2022-08-24T13:17:00Z">
              <w:r>
                <w:rPr>
                  <w:lang w:eastAsia="zh-CN"/>
                </w:rPr>
                <w:t>correspond</w:t>
              </w:r>
            </w:ins>
            <w:ins w:id="246" w:author="Ericsson" w:date="2022-08-24T13:18:00Z">
              <w:r w:rsidR="006C28D5">
                <w:rPr>
                  <w:lang w:eastAsia="zh-CN"/>
                </w:rPr>
                <w:t xml:space="preserve">ence is a fundamental part of FR2. Testing this has been discussed </w:t>
              </w:r>
            </w:ins>
            <w:ins w:id="247" w:author="Ericsson" w:date="2022-08-24T13:20:00Z">
              <w:r w:rsidR="00617A71">
                <w:rPr>
                  <w:lang w:eastAsia="zh-CN"/>
                </w:rPr>
                <w:t xml:space="preserve">since Rel-15. </w:t>
              </w:r>
            </w:ins>
            <w:ins w:id="248" w:author="Ericsson" w:date="2022-08-24T13:21:00Z">
              <w:r w:rsidR="00DA3589">
                <w:rPr>
                  <w:lang w:eastAsia="zh-CN"/>
                </w:rPr>
                <w:t xml:space="preserve">It has been </w:t>
              </w:r>
            </w:ins>
            <w:ins w:id="249" w:author="Ericsson" w:date="2022-08-24T13:20:00Z">
              <w:r w:rsidR="00617A71">
                <w:rPr>
                  <w:lang w:eastAsia="zh-CN"/>
                </w:rPr>
                <w:t>argued that BC is implicitly verified by the spherical coverage test – the latter cannot be met without beam correspondence</w:t>
              </w:r>
            </w:ins>
            <w:ins w:id="250" w:author="Ericsson" w:date="2022-08-24T13:22:00Z">
              <w:r w:rsidR="00361B00">
                <w:rPr>
                  <w:lang w:eastAsia="zh-CN"/>
                </w:rPr>
                <w:t>.</w:t>
              </w:r>
            </w:ins>
            <w:ins w:id="251" w:author="Ericsson" w:date="2022-08-24T13:26:00Z">
              <w:r w:rsidR="00BE601B">
                <w:rPr>
                  <w:lang w:eastAsia="zh-CN"/>
                </w:rPr>
                <w:t xml:space="preserve"> Is this true for any</w:t>
              </w:r>
            </w:ins>
            <w:ins w:id="252" w:author="Ericsson" w:date="2022-08-24T13:27:00Z">
              <w:r w:rsidR="007B0D1B">
                <w:rPr>
                  <w:lang w:eastAsia="zh-CN"/>
                </w:rPr>
                <w:t xml:space="preserve"> spherical coverage </w:t>
              </w:r>
            </w:ins>
            <w:ins w:id="253" w:author="Ericsson" w:date="2022-08-24T13:26:00Z">
              <w:r w:rsidR="00BE601B">
                <w:rPr>
                  <w:lang w:eastAsia="zh-CN"/>
                </w:rPr>
                <w:t>requiremen</w:t>
              </w:r>
            </w:ins>
            <w:ins w:id="254" w:author="Ericsson" w:date="2022-08-24T13:27:00Z">
              <w:r w:rsidR="007B0D1B">
                <w:rPr>
                  <w:lang w:eastAsia="zh-CN"/>
                </w:rPr>
                <w:t>t</w:t>
              </w:r>
            </w:ins>
            <w:ins w:id="255" w:author="Ericsson" w:date="2022-08-24T13:29:00Z">
              <w:r w:rsidR="00816009">
                <w:rPr>
                  <w:lang w:eastAsia="zh-CN"/>
                </w:rPr>
                <w:t xml:space="preserve"> </w:t>
              </w:r>
            </w:ins>
            <w:ins w:id="256" w:author="Ericsson" w:date="2022-08-24T13:33:00Z">
              <w:r w:rsidR="004F7A42">
                <w:rPr>
                  <w:lang w:eastAsia="zh-CN"/>
                </w:rPr>
                <w:t xml:space="preserve">level </w:t>
              </w:r>
            </w:ins>
            <w:ins w:id="257" w:author="Ericsson" w:date="2022-08-24T13:29:00Z">
              <w:r w:rsidR="00816009">
                <w:rPr>
                  <w:lang w:eastAsia="zh-CN"/>
                </w:rPr>
                <w:t>for msg1</w:t>
              </w:r>
            </w:ins>
            <w:ins w:id="258" w:author="Ericsson" w:date="2022-08-24T13:27:00Z">
              <w:r w:rsidR="007B0D1B">
                <w:rPr>
                  <w:lang w:eastAsia="zh-CN"/>
                </w:rPr>
                <w:t xml:space="preserve">? </w:t>
              </w:r>
            </w:ins>
            <w:ins w:id="259" w:author="Ericsson" w:date="2022-08-24T13:33:00Z">
              <w:r w:rsidR="004F7A42">
                <w:rPr>
                  <w:lang w:eastAsia="zh-CN"/>
                </w:rPr>
                <w:t>We note that UEs requiring beam sweeping in connected more are allowed a relaxed spherical coverage r</w:t>
              </w:r>
            </w:ins>
            <w:ins w:id="260" w:author="Ericsson" w:date="2022-08-24T13:34:00Z">
              <w:r w:rsidR="004F7A42">
                <w:rPr>
                  <w:lang w:eastAsia="zh-CN"/>
                </w:rPr>
                <w:t xml:space="preserve">equirement. </w:t>
              </w:r>
            </w:ins>
          </w:p>
          <w:p w14:paraId="79AB4A6D" w14:textId="694DDB7B" w:rsidR="004F7A42" w:rsidRDefault="004F7A42" w:rsidP="00445FF7">
            <w:pPr>
              <w:spacing w:after="0"/>
              <w:rPr>
                <w:ins w:id="261" w:author="Ericsson" w:date="2022-08-24T13:34:00Z"/>
                <w:lang w:eastAsia="zh-CN"/>
              </w:rPr>
            </w:pPr>
          </w:p>
          <w:p w14:paraId="6AE9F125" w14:textId="052985FB" w:rsidR="004F7A42" w:rsidRDefault="004F7A42" w:rsidP="00445FF7">
            <w:pPr>
              <w:spacing w:after="0"/>
              <w:rPr>
                <w:ins w:id="262" w:author="Ericsson" w:date="2022-08-24T13:17:00Z"/>
                <w:lang w:eastAsia="zh-CN"/>
              </w:rPr>
            </w:pPr>
            <w:ins w:id="263" w:author="Ericsson" w:date="2022-08-24T13:34:00Z">
              <w:r>
                <w:rPr>
                  <w:lang w:eastAsia="zh-CN"/>
                </w:rPr>
                <w:t>We propose to amend the WF as follows</w:t>
              </w:r>
            </w:ins>
          </w:p>
          <w:p w14:paraId="15484B61" w14:textId="77777777" w:rsidR="009A5BC1" w:rsidRDefault="009A5BC1" w:rsidP="00445FF7">
            <w:pPr>
              <w:spacing w:after="0"/>
              <w:rPr>
                <w:ins w:id="264" w:author="Ericsson" w:date="2022-08-24T13:17:00Z"/>
                <w:lang w:eastAsia="zh-CN"/>
              </w:rPr>
            </w:pPr>
          </w:p>
          <w:p w14:paraId="11809604" w14:textId="1BA72C3C" w:rsidR="009A5BC1" w:rsidRDefault="009A5BC1" w:rsidP="009A5BC1">
            <w:pPr>
              <w:numPr>
                <w:ilvl w:val="0"/>
                <w:numId w:val="31"/>
              </w:numPr>
              <w:spacing w:afterLines="50" w:after="120"/>
              <w:rPr>
                <w:ins w:id="265" w:author="Ericsson" w:date="2022-08-24T13:17:00Z"/>
                <w:lang w:eastAsia="zh-CN"/>
              </w:rPr>
            </w:pPr>
            <w:ins w:id="266" w:author="Ericsson" w:date="2022-08-24T13:17:00Z">
              <w:r>
                <w:rPr>
                  <w:lang w:eastAsia="zh-CN"/>
                </w:rPr>
                <w:t>“At least Msg1 will be tested. This does not precludc</w:t>
              </w:r>
            </w:ins>
            <w:ins w:id="267" w:author="Ericsson" w:date="2022-08-24T13:28:00Z">
              <w:r w:rsidR="0082239F">
                <w:rPr>
                  <w:lang w:eastAsia="zh-CN"/>
                </w:rPr>
                <w:t xml:space="preserve"> </w:t>
              </w:r>
              <w:r w:rsidR="00CE1E85">
                <w:rPr>
                  <w:lang w:eastAsia="zh-CN"/>
                </w:rPr>
                <w:t>c</w:t>
              </w:r>
            </w:ins>
            <w:ins w:id="268" w:author="Ericsson" w:date="2022-08-24T13:17:00Z">
              <w:r>
                <w:rPr>
                  <w:lang w:eastAsia="zh-CN"/>
                </w:rPr>
                <w:t xml:space="preserve">ombination with other </w:t>
              </w:r>
              <w:r w:rsidR="006C28D5">
                <w:rPr>
                  <w:lang w:eastAsia="zh-CN"/>
                </w:rPr>
                <w:t>metrics li</w:t>
              </w:r>
            </w:ins>
            <w:ins w:id="269" w:author="Ericsson" w:date="2022-08-24T13:18:00Z">
              <w:r w:rsidR="006C28D5">
                <w:rPr>
                  <w:lang w:eastAsia="zh-CN"/>
                </w:rPr>
                <w:t>ke RAR performance</w:t>
              </w:r>
            </w:ins>
            <w:ins w:id="270" w:author="Ericsson" w:date="2022-08-24T13:19:00Z">
              <w:r w:rsidR="009D7816">
                <w:rPr>
                  <w:lang w:eastAsia="zh-CN"/>
                </w:rPr>
                <w:t xml:space="preserve"> </w:t>
              </w:r>
            </w:ins>
            <w:ins w:id="271" w:author="Ericsson" w:date="2022-08-24T13:20:00Z">
              <w:r w:rsidR="00617A71">
                <w:rPr>
                  <w:lang w:eastAsia="zh-CN"/>
                </w:rPr>
                <w:t>in</w:t>
              </w:r>
            </w:ins>
            <w:ins w:id="272" w:author="Ericsson" w:date="2022-08-24T13:19:00Z">
              <w:r w:rsidR="009D7816">
                <w:rPr>
                  <w:lang w:eastAsia="zh-CN"/>
                </w:rPr>
                <w:t xml:space="preserve"> the test.</w:t>
              </w:r>
            </w:ins>
            <w:ins w:id="273" w:author="Ericsson" w:date="2022-08-24T13:28:00Z">
              <w:r w:rsidR="00CE1E85">
                <w:rPr>
                  <w:lang w:eastAsia="zh-CN"/>
                </w:rPr>
                <w:t>”</w:t>
              </w:r>
            </w:ins>
          </w:p>
          <w:p w14:paraId="57576A73" w14:textId="2FACDA87" w:rsidR="009A5BC1" w:rsidRDefault="009A5BC1" w:rsidP="00445FF7">
            <w:pPr>
              <w:spacing w:after="0"/>
              <w:rPr>
                <w:ins w:id="274" w:author="Ericsson" w:date="2022-08-24T13:09:00Z"/>
                <w:lang w:eastAsia="zh-CN"/>
              </w:rPr>
            </w:pPr>
          </w:p>
        </w:tc>
      </w:tr>
    </w:tbl>
    <w:p w14:paraId="3CF6169E" w14:textId="77777777" w:rsidR="00E86B00" w:rsidRPr="00906EC8" w:rsidRDefault="00E86B00" w:rsidP="00962B59">
      <w:pPr>
        <w:rPr>
          <w:lang w:eastAsia="zh-CN"/>
          <w:rPrChange w:id="275" w:author="Huawei-Chunying Gu" w:date="2022-08-24T02:38:00Z">
            <w:rPr>
              <w:lang w:val="en-US" w:eastAsia="zh-CN"/>
            </w:rPr>
          </w:rPrChange>
        </w:rPr>
      </w:pPr>
    </w:p>
    <w:sectPr w:rsidR="00E86B00" w:rsidRPr="00906EC8" w:rsidSect="007A443E">
      <w:footnotePr>
        <w:numRestart w:val="eachSect"/>
      </w:foot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isashi Onozawa" w:date="2022-08-23T01:26:00Z" w:initials="OH(J">
    <w:p w14:paraId="17562A8D" w14:textId="32FAB264" w:rsidR="009E7FEE" w:rsidRDefault="009E7FEE">
      <w:pPr>
        <w:pStyle w:val="ad"/>
      </w:pPr>
      <w:r>
        <w:rPr>
          <w:rStyle w:val="ac"/>
        </w:rPr>
        <w:annotationRef/>
      </w:r>
      <w:r>
        <w:t>should have been “requirement”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562A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AB2C" w16cex:dateUtc="2022-08-22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62A8D" w16cid:durableId="26AEAB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89DD6" w14:textId="77777777" w:rsidR="002B59D7" w:rsidRPr="00A10429" w:rsidRDefault="002B59D7" w:rsidP="0064547A">
      <w:pPr>
        <w:spacing w:after="0"/>
        <w:rPr>
          <w:kern w:val="2"/>
          <w:lang w:eastAsia="zh-CN"/>
        </w:rPr>
      </w:pPr>
      <w:r>
        <w:separator/>
      </w:r>
    </w:p>
  </w:endnote>
  <w:endnote w:type="continuationSeparator" w:id="0">
    <w:p w14:paraId="60016F9E" w14:textId="77777777" w:rsidR="002B59D7" w:rsidRPr="00A10429" w:rsidRDefault="002B59D7" w:rsidP="0064547A">
      <w:pPr>
        <w:spacing w:after="0"/>
        <w:rPr>
          <w:kern w:val="2"/>
          <w:lang w:eastAsia="zh-CN"/>
        </w:rPr>
      </w:pPr>
      <w:r>
        <w:continuationSeparator/>
      </w:r>
    </w:p>
  </w:endnote>
  <w:endnote w:type="continuationNotice" w:id="1">
    <w:p w14:paraId="29325163" w14:textId="77777777" w:rsidR="002B59D7" w:rsidRDefault="002B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0B65F" w14:textId="77777777" w:rsidR="002B59D7" w:rsidRPr="00A10429" w:rsidRDefault="002B59D7" w:rsidP="0064547A">
      <w:pPr>
        <w:spacing w:after="0"/>
        <w:rPr>
          <w:kern w:val="2"/>
          <w:lang w:eastAsia="zh-CN"/>
        </w:rPr>
      </w:pPr>
      <w:r>
        <w:separator/>
      </w:r>
    </w:p>
  </w:footnote>
  <w:footnote w:type="continuationSeparator" w:id="0">
    <w:p w14:paraId="7A1790AF" w14:textId="77777777" w:rsidR="002B59D7" w:rsidRPr="00A10429" w:rsidRDefault="002B59D7" w:rsidP="0064547A">
      <w:pPr>
        <w:spacing w:after="0"/>
        <w:rPr>
          <w:kern w:val="2"/>
          <w:lang w:eastAsia="zh-CN"/>
        </w:rPr>
      </w:pPr>
      <w:r>
        <w:continuationSeparator/>
      </w:r>
    </w:p>
  </w:footnote>
  <w:footnote w:type="continuationNotice" w:id="1">
    <w:p w14:paraId="7A57A424" w14:textId="77777777" w:rsidR="002B59D7" w:rsidRDefault="002B59D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55364C1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026199"/>
    <w:multiLevelType w:val="hybridMultilevel"/>
    <w:tmpl w:val="DB166364"/>
    <w:lvl w:ilvl="0" w:tplc="04090003">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3"/>
  </w:num>
  <w:num w:numId="4">
    <w:abstractNumId w:val="11"/>
  </w:num>
  <w:num w:numId="5">
    <w:abstractNumId w:val="4"/>
  </w:num>
  <w:num w:numId="6">
    <w:abstractNumId w:val="17"/>
  </w:num>
  <w:num w:numId="7">
    <w:abstractNumId w:val="3"/>
  </w:num>
  <w:num w:numId="8">
    <w:abstractNumId w:val="16"/>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5"/>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20"/>
  </w:num>
  <w:num w:numId="30">
    <w:abstractNumId w:val="14"/>
  </w:num>
  <w:num w:numId="31">
    <w:abstractNumId w:val="13"/>
  </w:num>
  <w:num w:numId="32">
    <w:abstractNumId w:val="21"/>
  </w:num>
  <w:num w:numId="33">
    <w:abstractNumId w:val="1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sashi Onozawa">
    <w15:presenceInfo w15:providerId="AD" w15:userId="S::hisashi.onozawa@nokia.com::4b1051a4-48fa-4cfb-9196-e35891cf0649"/>
  </w15:person>
  <w15:person w15:author="Huawei">
    <w15:presenceInfo w15:providerId="None" w15:userId="Huawei"/>
  </w15:person>
  <w15:person w15:author="Qualcomm - Sumant Iyer">
    <w15:presenceInfo w15:providerId="None" w15:userId="Qualcomm - Sumant Iyer"/>
  </w15:person>
  <w15:person w15:author="vivo">
    <w15:presenceInfo w15:providerId="None" w15:userId="vivo"/>
  </w15:person>
  <w15:person w15:author="Samsung_Bozhi">
    <w15:presenceInfo w15:providerId="None" w15:userId="Samsung_Bozhi"/>
  </w15:person>
  <w15:person w15:author="chunxia-CMCC">
    <w15:presenceInfo w15:providerId="None" w15:userId="chunxia-CMCC"/>
  </w15:person>
  <w15:person w15:author="OPPO-JQ">
    <w15:presenceInfo w15:providerId="None" w15:userId="OPPO-JQ"/>
  </w15:person>
  <w15:person w15:author="Huawei-Chunying Gu">
    <w15:presenceInfo w15:providerId="None" w15:userId="Huawei-Chunying Gu"/>
  </w15:person>
  <w15:person w15:author="Zhao, Kun">
    <w15:presenceInfo w15:providerId="AD" w15:userId="S::Kun.1.Zhao@sony.com::ac952118-12e0-4b64-b257-47a78f11348b"/>
  </w15:person>
  <w15:person w15:author="AC">
    <w15:presenceInfo w15:providerId="None" w15:userId="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819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3M7K0MDYwMwcyTJR0lIJTi4sz8/NACgxrAS3uywosAAAA"/>
  </w:docVars>
  <w:rsids>
    <w:rsidRoot w:val="00E61455"/>
    <w:rsid w:val="00000BD7"/>
    <w:rsid w:val="00001291"/>
    <w:rsid w:val="00001698"/>
    <w:rsid w:val="000026C9"/>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2ACD"/>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30CF"/>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8E3"/>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2FFE"/>
    <w:rsid w:val="001E334F"/>
    <w:rsid w:val="001E391D"/>
    <w:rsid w:val="001E4297"/>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E5E"/>
    <w:rsid w:val="0021147E"/>
    <w:rsid w:val="0021162B"/>
    <w:rsid w:val="00212131"/>
    <w:rsid w:val="0021245C"/>
    <w:rsid w:val="00213F0D"/>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555"/>
    <w:rsid w:val="002B3FCC"/>
    <w:rsid w:val="002B4EF5"/>
    <w:rsid w:val="002B58D7"/>
    <w:rsid w:val="002B59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4A4A"/>
    <w:rsid w:val="002D506B"/>
    <w:rsid w:val="002D509E"/>
    <w:rsid w:val="002D71AD"/>
    <w:rsid w:val="002D7E4C"/>
    <w:rsid w:val="002E0814"/>
    <w:rsid w:val="002E0B43"/>
    <w:rsid w:val="002E0C68"/>
    <w:rsid w:val="002E11D4"/>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BE3"/>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C22"/>
    <w:rsid w:val="00336D82"/>
    <w:rsid w:val="00337698"/>
    <w:rsid w:val="003408F4"/>
    <w:rsid w:val="00342FF0"/>
    <w:rsid w:val="0034357C"/>
    <w:rsid w:val="00343E64"/>
    <w:rsid w:val="003469CA"/>
    <w:rsid w:val="00346AC1"/>
    <w:rsid w:val="0034792E"/>
    <w:rsid w:val="00347EE4"/>
    <w:rsid w:val="003516D1"/>
    <w:rsid w:val="0035188A"/>
    <w:rsid w:val="00351E6A"/>
    <w:rsid w:val="0035237C"/>
    <w:rsid w:val="00355B5C"/>
    <w:rsid w:val="00357962"/>
    <w:rsid w:val="00357C9D"/>
    <w:rsid w:val="0036050E"/>
    <w:rsid w:val="00361B00"/>
    <w:rsid w:val="00362355"/>
    <w:rsid w:val="003631E8"/>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167"/>
    <w:rsid w:val="0043784A"/>
    <w:rsid w:val="00437BF2"/>
    <w:rsid w:val="0044019E"/>
    <w:rsid w:val="0044039B"/>
    <w:rsid w:val="00441CB2"/>
    <w:rsid w:val="0044201A"/>
    <w:rsid w:val="00443217"/>
    <w:rsid w:val="00443676"/>
    <w:rsid w:val="004436DD"/>
    <w:rsid w:val="0044560C"/>
    <w:rsid w:val="00445FF7"/>
    <w:rsid w:val="004465DF"/>
    <w:rsid w:val="00451383"/>
    <w:rsid w:val="004521D3"/>
    <w:rsid w:val="0045290C"/>
    <w:rsid w:val="00452B58"/>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4F7906"/>
    <w:rsid w:val="004F7A42"/>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D0C"/>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1F2"/>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540"/>
    <w:rsid w:val="005D4CC4"/>
    <w:rsid w:val="005D4F18"/>
    <w:rsid w:val="005E023C"/>
    <w:rsid w:val="005E05CD"/>
    <w:rsid w:val="005E071C"/>
    <w:rsid w:val="005E0E55"/>
    <w:rsid w:val="005E249C"/>
    <w:rsid w:val="005E2557"/>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3182"/>
    <w:rsid w:val="005F43E7"/>
    <w:rsid w:val="005F466E"/>
    <w:rsid w:val="005F5231"/>
    <w:rsid w:val="005F5C82"/>
    <w:rsid w:val="005F667A"/>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A71"/>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28D5"/>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1B1"/>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195A"/>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0D1B"/>
    <w:rsid w:val="007B10C8"/>
    <w:rsid w:val="007B260E"/>
    <w:rsid w:val="007B3759"/>
    <w:rsid w:val="007B69DF"/>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AE8"/>
    <w:rsid w:val="008138BF"/>
    <w:rsid w:val="00813EE9"/>
    <w:rsid w:val="008143B6"/>
    <w:rsid w:val="008143E4"/>
    <w:rsid w:val="008149EE"/>
    <w:rsid w:val="00814E27"/>
    <w:rsid w:val="008155B6"/>
    <w:rsid w:val="008157CB"/>
    <w:rsid w:val="00815B1F"/>
    <w:rsid w:val="00815CE3"/>
    <w:rsid w:val="00816009"/>
    <w:rsid w:val="00816DD3"/>
    <w:rsid w:val="00816EB5"/>
    <w:rsid w:val="00820798"/>
    <w:rsid w:val="00820D82"/>
    <w:rsid w:val="00821853"/>
    <w:rsid w:val="008222E4"/>
    <w:rsid w:val="0082239F"/>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2A6D"/>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5F0A"/>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61B"/>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C0F"/>
    <w:rsid w:val="00902D50"/>
    <w:rsid w:val="00903940"/>
    <w:rsid w:val="00903A60"/>
    <w:rsid w:val="009049F1"/>
    <w:rsid w:val="0090527F"/>
    <w:rsid w:val="00906705"/>
    <w:rsid w:val="00906A6B"/>
    <w:rsid w:val="00906EC8"/>
    <w:rsid w:val="00910A50"/>
    <w:rsid w:val="00911A69"/>
    <w:rsid w:val="0091248D"/>
    <w:rsid w:val="00912B35"/>
    <w:rsid w:val="00913094"/>
    <w:rsid w:val="009139B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2EA1"/>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BC1"/>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D7816"/>
    <w:rsid w:val="009E0BCF"/>
    <w:rsid w:val="009E12AD"/>
    <w:rsid w:val="009E1C4B"/>
    <w:rsid w:val="009E1CBC"/>
    <w:rsid w:val="009E1EBC"/>
    <w:rsid w:val="009E2B24"/>
    <w:rsid w:val="009E3857"/>
    <w:rsid w:val="009E4088"/>
    <w:rsid w:val="009E5F59"/>
    <w:rsid w:val="009E628C"/>
    <w:rsid w:val="009E6778"/>
    <w:rsid w:val="009E7FEE"/>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1003"/>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370"/>
    <w:rsid w:val="00A8350F"/>
    <w:rsid w:val="00A84435"/>
    <w:rsid w:val="00A85318"/>
    <w:rsid w:val="00A85A06"/>
    <w:rsid w:val="00A85BD7"/>
    <w:rsid w:val="00A869E1"/>
    <w:rsid w:val="00A86F6E"/>
    <w:rsid w:val="00A87108"/>
    <w:rsid w:val="00A90B5F"/>
    <w:rsid w:val="00A90DC9"/>
    <w:rsid w:val="00A90FA9"/>
    <w:rsid w:val="00A912D1"/>
    <w:rsid w:val="00A91492"/>
    <w:rsid w:val="00A915A0"/>
    <w:rsid w:val="00A92181"/>
    <w:rsid w:val="00A92AE5"/>
    <w:rsid w:val="00A92B2A"/>
    <w:rsid w:val="00A92DE6"/>
    <w:rsid w:val="00A943FA"/>
    <w:rsid w:val="00A948DA"/>
    <w:rsid w:val="00A94AC6"/>
    <w:rsid w:val="00A95051"/>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75E"/>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86D"/>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1D1F"/>
    <w:rsid w:val="00BC3618"/>
    <w:rsid w:val="00BC3643"/>
    <w:rsid w:val="00BC3F00"/>
    <w:rsid w:val="00BC4277"/>
    <w:rsid w:val="00BC55D5"/>
    <w:rsid w:val="00BC5C1C"/>
    <w:rsid w:val="00BC6853"/>
    <w:rsid w:val="00BC6B1A"/>
    <w:rsid w:val="00BD04D3"/>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01B"/>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C16"/>
    <w:rsid w:val="00C02271"/>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1E85"/>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C3B"/>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3589"/>
    <w:rsid w:val="00DA4667"/>
    <w:rsid w:val="00DA4C3B"/>
    <w:rsid w:val="00DA6359"/>
    <w:rsid w:val="00DA6E9B"/>
    <w:rsid w:val="00DA748F"/>
    <w:rsid w:val="00DB02F8"/>
    <w:rsid w:val="00DB036E"/>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2340"/>
    <w:rsid w:val="00E8336F"/>
    <w:rsid w:val="00E83770"/>
    <w:rsid w:val="00E83D62"/>
    <w:rsid w:val="00E83F2B"/>
    <w:rsid w:val="00E84B74"/>
    <w:rsid w:val="00E84CD7"/>
    <w:rsid w:val="00E84DC7"/>
    <w:rsid w:val="00E851BF"/>
    <w:rsid w:val="00E8547B"/>
    <w:rsid w:val="00E85941"/>
    <w:rsid w:val="00E85D0F"/>
    <w:rsid w:val="00E865E7"/>
    <w:rsid w:val="00E86651"/>
    <w:rsid w:val="00E86B00"/>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19F"/>
    <w:rsid w:val="00ED6F08"/>
    <w:rsid w:val="00ED740F"/>
    <w:rsid w:val="00ED74BE"/>
    <w:rsid w:val="00EE1C29"/>
    <w:rsid w:val="00EE261B"/>
    <w:rsid w:val="00EE26F3"/>
    <w:rsid w:val="00EE3983"/>
    <w:rsid w:val="00EE4690"/>
    <w:rsid w:val="00EE4C2D"/>
    <w:rsid w:val="00EE611C"/>
    <w:rsid w:val="00EE641E"/>
    <w:rsid w:val="00EE6F32"/>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5FCC"/>
    <w:rsid w:val="00EF65A9"/>
    <w:rsid w:val="00F004AA"/>
    <w:rsid w:val="00F005F6"/>
    <w:rsid w:val="00F0186D"/>
    <w:rsid w:val="00F01C49"/>
    <w:rsid w:val="00F0233D"/>
    <w:rsid w:val="00F028F8"/>
    <w:rsid w:val="00F03012"/>
    <w:rsid w:val="00F03438"/>
    <w:rsid w:val="00F03784"/>
    <w:rsid w:val="00F04027"/>
    <w:rsid w:val="00F04309"/>
    <w:rsid w:val="00F04E8C"/>
    <w:rsid w:val="00F06610"/>
    <w:rsid w:val="00F06D8F"/>
    <w:rsid w:val="00F07510"/>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2AF2"/>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396"/>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0CFC"/>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2EFB"/>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B7BD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4A"/>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Char"/>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E61455"/>
    <w:pPr>
      <w:numPr>
        <w:ilvl w:val="3"/>
      </w:numPr>
      <w:outlineLvl w:val="3"/>
    </w:pPr>
    <w:rPr>
      <w:sz w:val="24"/>
    </w:rPr>
  </w:style>
  <w:style w:type="paragraph" w:styleId="5">
    <w:name w:val="heading 5"/>
    <w:basedOn w:val="4"/>
    <w:next w:val="a"/>
    <w:link w:val="5Char"/>
    <w:qFormat/>
    <w:rsid w:val="00E61455"/>
    <w:pPr>
      <w:numPr>
        <w:ilvl w:val="4"/>
      </w:numPr>
      <w:outlineLvl w:val="4"/>
    </w:pPr>
    <w:rPr>
      <w:sz w:val="22"/>
    </w:rPr>
  </w:style>
  <w:style w:type="paragraph" w:styleId="6">
    <w:name w:val="heading 6"/>
    <w:basedOn w:val="a"/>
    <w:next w:val="a"/>
    <w:link w:val="6Char"/>
    <w:qFormat/>
    <w:rsid w:val="00E61455"/>
    <w:pPr>
      <w:keepNext/>
      <w:keepLines/>
      <w:numPr>
        <w:ilvl w:val="5"/>
        <w:numId w:val="1"/>
      </w:numPr>
      <w:spacing w:before="120"/>
      <w:outlineLvl w:val="5"/>
    </w:pPr>
    <w:rPr>
      <w:rFonts w:ascii="Arial" w:hAnsi="Arial"/>
    </w:rPr>
  </w:style>
  <w:style w:type="paragraph" w:styleId="7">
    <w:name w:val="heading 7"/>
    <w:basedOn w:val="a"/>
    <w:next w:val="a"/>
    <w:link w:val="7Char"/>
    <w:qFormat/>
    <w:rsid w:val="00E61455"/>
    <w:pPr>
      <w:keepNext/>
      <w:keepLines/>
      <w:numPr>
        <w:ilvl w:val="6"/>
        <w:numId w:val="1"/>
      </w:numPr>
      <w:spacing w:before="120"/>
      <w:outlineLvl w:val="6"/>
    </w:pPr>
    <w:rPr>
      <w:rFonts w:ascii="Arial" w:hAnsi="Arial"/>
    </w:rPr>
  </w:style>
  <w:style w:type="paragraph" w:styleId="8">
    <w:name w:val="heading 8"/>
    <w:basedOn w:val="1"/>
    <w:next w:val="a"/>
    <w:link w:val="8Char"/>
    <w:qFormat/>
    <w:rsid w:val="00E61455"/>
    <w:pPr>
      <w:numPr>
        <w:ilvl w:val="7"/>
      </w:numPr>
      <w:outlineLvl w:val="7"/>
    </w:pPr>
  </w:style>
  <w:style w:type="paragraph" w:styleId="9">
    <w:name w:val="heading 9"/>
    <w:basedOn w:val="8"/>
    <w:next w:val="a"/>
    <w:link w:val="9Char"/>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link w:val="1"/>
    <w:rsid w:val="00E61455"/>
    <w:rPr>
      <w:rFonts w:ascii="Arial" w:hAnsi="Arial"/>
      <w:sz w:val="36"/>
      <w:lang w:val="en-GB" w:eastAsia="en-US"/>
    </w:rPr>
  </w:style>
  <w:style w:type="character" w:customStyle="1" w:styleId="2Char">
    <w:name w:val="标题 2 Char"/>
    <w:link w:val="2"/>
    <w:rsid w:val="00E61455"/>
    <w:rPr>
      <w:rFonts w:ascii="Arial" w:hAnsi="Arial"/>
      <w:sz w:val="32"/>
      <w:lang w:val="en-GB" w:eastAsia="en-US"/>
    </w:rPr>
  </w:style>
  <w:style w:type="character" w:customStyle="1" w:styleId="3Char">
    <w:name w:val="标题 3 Char"/>
    <w:aliases w:val="Underrubrik2 Char,H3 Char,Memo Heading 3 Char,h3 Char,no break Char,Heading 3 Char Char,Heading 3 Char1 Char Char,Heading 3 Char Char Char Char,Heading 3 Char1 Char Char Char Char,Heading 3 Char Char Char Char Char Char,0H Char"/>
    <w:link w:val="3"/>
    <w:rsid w:val="00E6145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61455"/>
    <w:rPr>
      <w:rFonts w:ascii="Arial" w:hAnsi="Arial"/>
      <w:sz w:val="24"/>
      <w:lang w:val="en-GB" w:eastAsia="en-US"/>
    </w:rPr>
  </w:style>
  <w:style w:type="character" w:customStyle="1" w:styleId="5Char">
    <w:name w:val="标题 5 Char"/>
    <w:link w:val="5"/>
    <w:rsid w:val="00E61455"/>
    <w:rPr>
      <w:rFonts w:ascii="Arial" w:hAnsi="Arial"/>
      <w:sz w:val="22"/>
      <w:lang w:val="en-GB" w:eastAsia="en-US"/>
    </w:rPr>
  </w:style>
  <w:style w:type="character" w:customStyle="1" w:styleId="6Char">
    <w:name w:val="标题 6 Char"/>
    <w:link w:val="6"/>
    <w:rsid w:val="00E61455"/>
    <w:rPr>
      <w:rFonts w:ascii="Arial" w:hAnsi="Arial"/>
      <w:lang w:val="en-GB" w:eastAsia="en-US"/>
    </w:rPr>
  </w:style>
  <w:style w:type="character" w:customStyle="1" w:styleId="7Char">
    <w:name w:val="标题 7 Char"/>
    <w:link w:val="7"/>
    <w:rsid w:val="00E61455"/>
    <w:rPr>
      <w:rFonts w:ascii="Arial" w:hAnsi="Arial"/>
      <w:lang w:val="en-GB" w:eastAsia="en-US"/>
    </w:rPr>
  </w:style>
  <w:style w:type="character" w:customStyle="1" w:styleId="8Char">
    <w:name w:val="标题 8 Char"/>
    <w:link w:val="8"/>
    <w:rsid w:val="00E61455"/>
    <w:rPr>
      <w:rFonts w:ascii="Arial" w:hAnsi="Arial"/>
      <w:sz w:val="36"/>
      <w:lang w:val="en-GB" w:eastAsia="en-US"/>
    </w:rPr>
  </w:style>
  <w:style w:type="character" w:customStyle="1" w:styleId="9Char">
    <w:name w:val="标题 9 Char"/>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Char"/>
    <w:uiPriority w:val="99"/>
    <w:semiHidden/>
    <w:unhideWhenUsed/>
    <w:rsid w:val="00A51758"/>
    <w:rPr>
      <w:rFonts w:ascii="宋体"/>
      <w:sz w:val="18"/>
      <w:szCs w:val="18"/>
    </w:rPr>
  </w:style>
  <w:style w:type="character" w:customStyle="1" w:styleId="Char">
    <w:name w:val="文档结构图 Char"/>
    <w:link w:val="a4"/>
    <w:uiPriority w:val="99"/>
    <w:semiHidden/>
    <w:rsid w:val="00A51758"/>
    <w:rPr>
      <w:rFonts w:ascii="宋体" w:hAnsi="Times New Roman"/>
      <w:sz w:val="18"/>
      <w:szCs w:val="18"/>
      <w:lang w:val="en-GB" w:eastAsia="en-US"/>
    </w:rPr>
  </w:style>
  <w:style w:type="table" w:styleId="a5">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212EC"/>
    <w:pPr>
      <w:spacing w:after="0"/>
    </w:pPr>
    <w:rPr>
      <w:sz w:val="18"/>
      <w:szCs w:val="18"/>
    </w:rPr>
  </w:style>
  <w:style w:type="character" w:customStyle="1" w:styleId="Char0">
    <w:name w:val="批注框文本 Char"/>
    <w:link w:val="a6"/>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7">
    <w:name w:val="header"/>
    <w:basedOn w:val="a"/>
    <w:link w:val="Char1"/>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B971DE"/>
    <w:rPr>
      <w:rFonts w:ascii="Times New Roman" w:hAnsi="Times New Roman"/>
      <w:sz w:val="18"/>
      <w:szCs w:val="18"/>
      <w:lang w:val="en-GB" w:eastAsia="en-US"/>
    </w:rPr>
  </w:style>
  <w:style w:type="paragraph" w:styleId="a8">
    <w:name w:val="footer"/>
    <w:basedOn w:val="a"/>
    <w:link w:val="Char2"/>
    <w:uiPriority w:val="99"/>
    <w:unhideWhenUsed/>
    <w:rsid w:val="00B971DE"/>
    <w:pPr>
      <w:tabs>
        <w:tab w:val="center" w:pos="4153"/>
        <w:tab w:val="right" w:pos="8306"/>
      </w:tabs>
      <w:snapToGrid w:val="0"/>
    </w:pPr>
    <w:rPr>
      <w:sz w:val="18"/>
      <w:szCs w:val="18"/>
    </w:rPr>
  </w:style>
  <w:style w:type="character" w:customStyle="1" w:styleId="Char2">
    <w:name w:val="页脚 Char"/>
    <w:link w:val="a8"/>
    <w:uiPriority w:val="99"/>
    <w:rsid w:val="00B971DE"/>
    <w:rPr>
      <w:rFonts w:ascii="Times New Roman" w:hAnsi="Times New Roman"/>
      <w:sz w:val="18"/>
      <w:szCs w:val="18"/>
      <w:lang w:val="en-GB" w:eastAsia="en-US"/>
    </w:rPr>
  </w:style>
  <w:style w:type="paragraph" w:styleId="a9">
    <w:name w:val="Date"/>
    <w:basedOn w:val="a"/>
    <w:next w:val="a"/>
    <w:link w:val="Char3"/>
    <w:uiPriority w:val="99"/>
    <w:semiHidden/>
    <w:unhideWhenUsed/>
    <w:rsid w:val="004B3A83"/>
    <w:pPr>
      <w:ind w:leftChars="2500" w:left="100"/>
    </w:pPr>
  </w:style>
  <w:style w:type="character" w:customStyle="1" w:styleId="Char3">
    <w:name w:val="日期 Char"/>
    <w:link w:val="a9"/>
    <w:uiPriority w:val="99"/>
    <w:semiHidden/>
    <w:rsid w:val="004B3A83"/>
    <w:rPr>
      <w:rFonts w:ascii="Times New Roman" w:hAnsi="Times New Roman"/>
      <w:lang w:val="en-GB" w:eastAsia="en-US"/>
    </w:rPr>
  </w:style>
  <w:style w:type="paragraph" w:styleId="aa">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b">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a0"/>
    <w:rsid w:val="004C1C7A"/>
  </w:style>
  <w:style w:type="character" w:customStyle="1" w:styleId="eop">
    <w:name w:val="eop"/>
    <w:basedOn w:val="a0"/>
    <w:rsid w:val="004C1C7A"/>
  </w:style>
  <w:style w:type="character" w:styleId="ac">
    <w:name w:val="annotation reference"/>
    <w:uiPriority w:val="99"/>
    <w:semiHidden/>
    <w:unhideWhenUsed/>
    <w:rsid w:val="001948DD"/>
    <w:rPr>
      <w:sz w:val="16"/>
      <w:szCs w:val="16"/>
    </w:rPr>
  </w:style>
  <w:style w:type="paragraph" w:styleId="ad">
    <w:name w:val="annotation text"/>
    <w:basedOn w:val="a"/>
    <w:link w:val="Char4"/>
    <w:uiPriority w:val="99"/>
    <w:semiHidden/>
    <w:unhideWhenUsed/>
    <w:rsid w:val="001948DD"/>
  </w:style>
  <w:style w:type="character" w:customStyle="1" w:styleId="Char4">
    <w:name w:val="批注文字 Char"/>
    <w:link w:val="ad"/>
    <w:uiPriority w:val="99"/>
    <w:semiHidden/>
    <w:rsid w:val="001948DD"/>
    <w:rPr>
      <w:rFonts w:ascii="Times New Roman" w:hAnsi="Times New Roman"/>
      <w:lang w:val="en-GB"/>
    </w:rPr>
  </w:style>
  <w:style w:type="paragraph" w:styleId="ae">
    <w:name w:val="annotation subject"/>
    <w:basedOn w:val="ad"/>
    <w:next w:val="ad"/>
    <w:link w:val="Char5"/>
    <w:uiPriority w:val="99"/>
    <w:semiHidden/>
    <w:unhideWhenUsed/>
    <w:rsid w:val="001948DD"/>
    <w:rPr>
      <w:b/>
      <w:bCs/>
    </w:rPr>
  </w:style>
  <w:style w:type="character" w:customStyle="1" w:styleId="Char5">
    <w:name w:val="批注主题 Char"/>
    <w:link w:val="ae"/>
    <w:uiPriority w:val="99"/>
    <w:semiHidden/>
    <w:rsid w:val="001948DD"/>
    <w:rPr>
      <w:rFonts w:ascii="Times New Roman" w:hAnsi="Times New Roman"/>
      <w:b/>
      <w:bCs/>
      <w:lang w:val="en-GB"/>
    </w:rPr>
  </w:style>
  <w:style w:type="paragraph" w:styleId="af">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FA8260F-43F9-497D-A612-6ED370887713}">
  <ds:schemaRefs>
    <ds:schemaRef ds:uri="http://schemas.microsoft.com/office/2006/documentManagement/types"/>
    <ds:schemaRef ds:uri="http://schemas.microsoft.com/office/2006/metadata/properties"/>
    <ds:schemaRef ds:uri="3b34c8f0-1ef5-4d1e-bb66-517ce7fe7356"/>
    <ds:schemaRef ds:uri="http://purl.org/dc/elements/1.1/"/>
    <ds:schemaRef ds:uri="http://schemas.microsoft.com/office/infopath/2007/PartnerControls"/>
    <ds:schemaRef ds:uri="http://purl.org/dc/terms/"/>
    <ds:schemaRef ds:uri="http://schemas.openxmlformats.org/package/2006/metadata/core-properties"/>
    <ds:schemaRef ds:uri="0b6aed8e-0313-4d17-80ff-d0e5da4931c5"/>
    <ds:schemaRef ds:uri="71c5aaf6-e6ce-465b-b873-5148d2a4c105"/>
    <ds:schemaRef ds:uri="http://www.w3.org/XML/1998/namespace"/>
    <ds:schemaRef ds:uri="http://purl.org/dc/dcmitype/"/>
  </ds:schemaRefs>
</ds:datastoreItem>
</file>

<file path=customXml/itemProps2.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3.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5.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6.xml><?xml version="1.0" encoding="utf-8"?>
<ds:datastoreItem xmlns:ds="http://schemas.openxmlformats.org/officeDocument/2006/customXml" ds:itemID="{0793205C-D557-4FC3-9F43-40448FF91A0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2</cp:revision>
  <dcterms:created xsi:type="dcterms:W3CDTF">2022-08-24T16:11:00Z</dcterms:created>
  <dcterms:modified xsi:type="dcterms:W3CDTF">2022-08-24T16:11:00Z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(3)PTZ/OQ2RPQSS9G3ToE088wOSfzcRT5NzfGVg/RGV0QIErHEK9LW1ERiuOgiqdo7PxhKRV/iS
3hiC6yaZOcaMSev29V5+CndYMGNwzL1X8gvNaErErbT20q3LkK+wN/IRBF3gNBTjyTU161V6
5CQ9wkooIZWk5VUwCf7D6qG6f5VicedJJW33x5mZBWKDE0+Pmh+1GePGHM0aA2h5CO/mblVm
Crz6+YmBbsneLHt9zL</vt:lpwstr>
  </property>
  <property fmtid="{D5CDD505-2E9C-101B-9397-08002B2CF9AE}" pid="10" name="_2015_ms_pID_725343_00">
    <vt:lpwstr>_2015_ms_pID_725343</vt:lpwstr>
  </property>
  <property fmtid="{D5CDD505-2E9C-101B-9397-08002B2CF9AE}" pid="11" name="_2015_ms_pID_7253431">
    <vt:lpwstr>QvsFOjDMzKsYDEdEgD4t4QFbG1E1Q8zIZVVwOFbBPM5/i4O+DAy926
v94QsWsIUF5COcqUKDCJqaRnxusoKjlKxbt5bNBeFxUBq0b7cD14UQt6RHjmvjewiA76h8H9
TNjwiuCUkLTt1szdhQjfX6pJXdCv3IGeFOwOROopsZYex0PRC/5l7JtfewzWNLOqdkqH0gUl
8XB4rSFSrsnfYcVCKzWSxGq1mma1b/Boljs0</vt:lpwstr>
  </property>
  <property fmtid="{D5CDD505-2E9C-101B-9397-08002B2CF9AE}" pid="12" name="_2015_ms_pID_7253431_00">
    <vt:lpwstr>_2015_ms_pID_7253431</vt:lpwstr>
  </property>
  <property fmtid="{D5CDD505-2E9C-101B-9397-08002B2CF9AE}" pid="13" name="_2015_ms_pID_7253432">
    <vt:lpwstr>QQ==</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