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BD14" w14:textId="77777777" w:rsidR="00192949" w:rsidRDefault="00FD1102">
      <w:pPr>
        <w:pStyle w:val="aff1"/>
        <w:keepLines/>
        <w:tabs>
          <w:tab w:val="right" w:pos="10440"/>
          <w:tab w:val="right" w:pos="13323"/>
        </w:tabs>
        <w:spacing w:before="60" w:after="60"/>
        <w:rPr>
          <w:rFonts w:cs="Arial"/>
          <w:sz w:val="24"/>
          <w:szCs w:val="24"/>
        </w:rPr>
      </w:pPr>
      <w:bookmarkStart w:id="0" w:name="DocumentFor"/>
      <w:bookmarkStart w:id="1" w:name="Title"/>
      <w:bookmarkEnd w:id="0"/>
      <w:bookmarkEnd w:id="1"/>
      <w:r>
        <w:rPr>
          <w:rFonts w:cs="Arial"/>
          <w:sz w:val="24"/>
          <w:szCs w:val="24"/>
        </w:rPr>
        <w:t>3GPP TSG-RAN WG4 Meeting # 104-e</w:t>
      </w:r>
      <w:r>
        <w:rPr>
          <w:rFonts w:cs="Arial" w:hint="eastAsia"/>
          <w:sz w:val="24"/>
          <w:szCs w:val="24"/>
          <w:lang w:eastAsia="zh-CN"/>
        </w:rPr>
        <w:t xml:space="preserve">                                                            </w:t>
      </w:r>
      <w:r>
        <w:rPr>
          <w:rFonts w:cs="Arial"/>
          <w:color w:val="FF0000"/>
          <w:sz w:val="24"/>
          <w:szCs w:val="24"/>
        </w:rPr>
        <w:t>R4-221</w:t>
      </w:r>
      <w:r>
        <w:rPr>
          <w:rFonts w:cs="Arial" w:hint="eastAsia"/>
          <w:color w:val="FF0000"/>
          <w:sz w:val="24"/>
          <w:szCs w:val="24"/>
        </w:rPr>
        <w:t>xxxx</w:t>
      </w:r>
    </w:p>
    <w:p w14:paraId="7BE25897" w14:textId="77777777" w:rsidR="00192949" w:rsidRDefault="00FD1102">
      <w:pPr>
        <w:pStyle w:val="aff1"/>
        <w:keepLines/>
        <w:tabs>
          <w:tab w:val="right" w:pos="10440"/>
          <w:tab w:val="right" w:pos="13323"/>
        </w:tabs>
        <w:spacing w:before="60" w:after="60"/>
        <w:rPr>
          <w:rFonts w:cs="Arial"/>
          <w:sz w:val="24"/>
          <w:szCs w:val="24"/>
        </w:rPr>
      </w:pPr>
      <w:r>
        <w:rPr>
          <w:rFonts w:cs="Arial"/>
          <w:sz w:val="24"/>
          <w:szCs w:val="24"/>
        </w:rPr>
        <w:t>Electronic Meeting, 15– 26 August 2022</w:t>
      </w:r>
    </w:p>
    <w:p w14:paraId="356D9F21" w14:textId="77777777" w:rsidR="00192949" w:rsidRDefault="00192949">
      <w:pPr>
        <w:spacing w:after="120"/>
        <w:ind w:left="1985" w:hanging="1985"/>
        <w:rPr>
          <w:rFonts w:ascii="Arial" w:eastAsia="MS Mincho" w:hAnsi="Arial" w:cs="Arial"/>
          <w:b/>
          <w:sz w:val="22"/>
        </w:rPr>
      </w:pPr>
    </w:p>
    <w:p w14:paraId="497E7BA5" w14:textId="77777777" w:rsidR="00192949" w:rsidRDefault="00FD11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rPr>
        <w:t>11.2.4</w:t>
      </w:r>
    </w:p>
    <w:p w14:paraId="145A4DCC" w14:textId="77777777" w:rsidR="00192949" w:rsidRDefault="00FD110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rPr>
        <w:t>CATT</w:t>
      </w:r>
    </w:p>
    <w:p w14:paraId="67675151" w14:textId="77777777" w:rsidR="00192949" w:rsidRDefault="00FD1102">
      <w:pPr>
        <w:spacing w:after="120"/>
        <w:ind w:left="1985" w:hanging="1985"/>
        <w:rPr>
          <w:rFonts w:ascii="Arial" w:eastAsiaTheme="minorEastAsia" w:hAnsi="Arial" w:cs="Arial"/>
          <w:color w:val="FF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rPr>
        <w:t>WF on study on FS_NR_700800900</w:t>
      </w:r>
    </w:p>
    <w:p w14:paraId="01A771D6" w14:textId="77777777" w:rsidR="00192949" w:rsidRDefault="00FD110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hint="eastAsia"/>
          <w:color w:val="000000"/>
          <w:sz w:val="22"/>
        </w:rPr>
        <w:t>Approval</w:t>
      </w:r>
    </w:p>
    <w:p w14:paraId="0FC6D751" w14:textId="77777777" w:rsidR="00192949" w:rsidRDefault="00FD1102">
      <w:pPr>
        <w:pStyle w:val="11"/>
        <w:numPr>
          <w:ilvl w:val="0"/>
          <w:numId w:val="19"/>
        </w:numPr>
        <w:pBdr>
          <w:top w:val="single" w:sz="12" w:space="3" w:color="auto"/>
        </w:pBdr>
        <w:tabs>
          <w:tab w:val="clear" w:pos="600"/>
        </w:tabs>
        <w:overflowPunct/>
        <w:autoSpaceDE/>
        <w:autoSpaceDN/>
        <w:adjustRightInd/>
        <w:spacing w:before="240" w:after="180"/>
        <w:ind w:left="400" w:hanging="400"/>
        <w:jc w:val="left"/>
        <w:textAlignment w:val="auto"/>
      </w:pPr>
      <w:r>
        <w:t>Introduction</w:t>
      </w:r>
    </w:p>
    <w:p w14:paraId="5A3EF739" w14:textId="77777777" w:rsidR="00192949" w:rsidRDefault="00FD1102">
      <w:pPr>
        <w:spacing w:before="0" w:after="120"/>
        <w:jc w:val="left"/>
        <w:rPr>
          <w:color w:val="000000" w:themeColor="text1"/>
          <w:sz w:val="20"/>
          <w:lang w:val="en-US"/>
        </w:rPr>
      </w:pPr>
      <w:r>
        <w:rPr>
          <w:rFonts w:hint="eastAsia"/>
          <w:color w:val="000000" w:themeColor="text1"/>
          <w:sz w:val="20"/>
          <w:lang w:val="en-US"/>
        </w:rPr>
        <w:t xml:space="preserve">This WF is to capture the agreements for the SI </w:t>
      </w:r>
      <w:r>
        <w:rPr>
          <w:color w:val="000000" w:themeColor="text1"/>
          <w:sz w:val="20"/>
          <w:lang w:val="en-US"/>
        </w:rPr>
        <w:t>FS_NR_700800900</w:t>
      </w:r>
      <w:r>
        <w:rPr>
          <w:rFonts w:hint="eastAsia"/>
          <w:color w:val="000000" w:themeColor="text1"/>
          <w:sz w:val="20"/>
          <w:lang w:val="en-US"/>
        </w:rPr>
        <w:t xml:space="preserve"> discussion in RAN4#104e. The WF was drafted </w:t>
      </w:r>
      <w:r>
        <w:rPr>
          <w:color w:val="000000" w:themeColor="text1"/>
          <w:sz w:val="20"/>
          <w:lang w:val="en-US"/>
        </w:rPr>
        <w:t>according</w:t>
      </w:r>
      <w:r>
        <w:rPr>
          <w:rFonts w:hint="eastAsia"/>
          <w:color w:val="000000" w:themeColor="text1"/>
          <w:sz w:val="20"/>
          <w:lang w:val="en-US"/>
        </w:rPr>
        <w:t xml:space="preserve"> the 1</w:t>
      </w:r>
      <w:r>
        <w:rPr>
          <w:rFonts w:hint="eastAsia"/>
          <w:color w:val="000000" w:themeColor="text1"/>
          <w:sz w:val="20"/>
          <w:vertAlign w:val="superscript"/>
          <w:lang w:val="en-US"/>
        </w:rPr>
        <w:t>st</w:t>
      </w:r>
      <w:r>
        <w:rPr>
          <w:rFonts w:hint="eastAsia"/>
          <w:color w:val="000000" w:themeColor="text1"/>
          <w:sz w:val="20"/>
          <w:lang w:val="en-US"/>
        </w:rPr>
        <w:t xml:space="preserve"> round discussion summary [1] and was discussed in the 2</w:t>
      </w:r>
      <w:r>
        <w:rPr>
          <w:rFonts w:hint="eastAsia"/>
          <w:color w:val="000000" w:themeColor="text1"/>
          <w:sz w:val="20"/>
          <w:vertAlign w:val="superscript"/>
          <w:lang w:val="en-US"/>
        </w:rPr>
        <w:t>nd</w:t>
      </w:r>
      <w:r>
        <w:rPr>
          <w:rFonts w:hint="eastAsia"/>
          <w:color w:val="000000" w:themeColor="text1"/>
          <w:sz w:val="20"/>
          <w:lang w:val="en-US"/>
        </w:rPr>
        <w:t xml:space="preserve"> round.</w:t>
      </w:r>
    </w:p>
    <w:p w14:paraId="3C9F1EE9" w14:textId="77777777" w:rsidR="00192949" w:rsidRDefault="00FD1102">
      <w:pPr>
        <w:pStyle w:val="11"/>
        <w:numPr>
          <w:ilvl w:val="0"/>
          <w:numId w:val="19"/>
        </w:numPr>
        <w:pBdr>
          <w:top w:val="single" w:sz="12" w:space="3" w:color="auto"/>
        </w:pBdr>
        <w:tabs>
          <w:tab w:val="clear" w:pos="600"/>
        </w:tabs>
        <w:overflowPunct/>
        <w:autoSpaceDE/>
        <w:autoSpaceDN/>
        <w:adjustRightInd/>
        <w:spacing w:before="240" w:after="180"/>
        <w:ind w:left="400" w:hanging="400"/>
        <w:jc w:val="left"/>
        <w:textAlignment w:val="auto"/>
        <w:rPr>
          <w:lang w:eastAsia="zh-CN"/>
        </w:rPr>
      </w:pPr>
      <w:r>
        <w:rPr>
          <w:rFonts w:hint="eastAsia"/>
          <w:lang w:eastAsia="zh-CN"/>
        </w:rPr>
        <w:t>Way Forward</w:t>
      </w:r>
    </w:p>
    <w:p w14:paraId="3F71A0AB" w14:textId="77777777" w:rsidR="00192949" w:rsidRDefault="00FD1102">
      <w:pPr>
        <w:pStyle w:val="2"/>
        <w:numPr>
          <w:ilvl w:val="1"/>
          <w:numId w:val="19"/>
        </w:numPr>
      </w:pPr>
      <w:r>
        <w:t xml:space="preserve">Topic #1: </w:t>
      </w:r>
      <w:r>
        <w:rPr>
          <w:rFonts w:hint="eastAsia"/>
        </w:rPr>
        <w:t>TP skeleton and work plan</w:t>
      </w:r>
    </w:p>
    <w:p w14:paraId="052D99AA" w14:textId="77777777" w:rsidR="00192949" w:rsidRDefault="00FD1102">
      <w:pPr>
        <w:pStyle w:val="3"/>
        <w:numPr>
          <w:ilvl w:val="2"/>
          <w:numId w:val="19"/>
        </w:numPr>
      </w:pPr>
      <w:r>
        <w:rPr>
          <w:rFonts w:hint="eastAsia"/>
        </w:rPr>
        <w:t>Work plan</w:t>
      </w:r>
    </w:p>
    <w:p w14:paraId="416CC48E" w14:textId="77777777" w:rsidR="00192949" w:rsidRDefault="00FD1102">
      <w:r>
        <w:rPr>
          <w:rFonts w:hint="eastAsia"/>
        </w:rPr>
        <w:t>The following work plan is approved.</w:t>
      </w:r>
    </w:p>
    <w:p w14:paraId="04BD6577" w14:textId="77777777" w:rsidR="00192949" w:rsidRDefault="00FD1102">
      <w:pPr>
        <w:ind w:leftChars="200" w:left="420"/>
      </w:pPr>
      <w:r>
        <w:t xml:space="preserve">RAN4#104-e: </w:t>
      </w:r>
    </w:p>
    <w:p w14:paraId="70EA2C97" w14:textId="77777777" w:rsidR="00192949" w:rsidRDefault="00FD1102" w:rsidP="00060BAF">
      <w:pPr>
        <w:pStyle w:val="afff7"/>
        <w:numPr>
          <w:ilvl w:val="0"/>
          <w:numId w:val="20"/>
        </w:numPr>
        <w:spacing w:before="24" w:after="24"/>
        <w:ind w:leftChars="371" w:left="1139" w:firstLineChars="0"/>
      </w:pPr>
      <w:r>
        <w:t>Identify the critical issues for the band combinations.</w:t>
      </w:r>
    </w:p>
    <w:p w14:paraId="62BD9D0E" w14:textId="77777777" w:rsidR="00192949" w:rsidRDefault="00FD1102" w:rsidP="00060BAF">
      <w:pPr>
        <w:pStyle w:val="afff7"/>
        <w:numPr>
          <w:ilvl w:val="0"/>
          <w:numId w:val="20"/>
        </w:numPr>
        <w:spacing w:before="24" w:after="24"/>
        <w:ind w:leftChars="371" w:left="1139" w:firstLineChars="0"/>
      </w:pPr>
      <w:r>
        <w:t>Discuss the skeleton of the TR.</w:t>
      </w:r>
    </w:p>
    <w:p w14:paraId="1F3F1A33" w14:textId="77777777" w:rsidR="00192949" w:rsidRDefault="00FD1102">
      <w:pPr>
        <w:ind w:leftChars="200" w:left="420"/>
      </w:pPr>
      <w:r>
        <w:t>RAN4#104b-e:</w:t>
      </w:r>
    </w:p>
    <w:p w14:paraId="52DCD085" w14:textId="77777777" w:rsidR="00192949" w:rsidRDefault="00FD1102" w:rsidP="00060BAF">
      <w:pPr>
        <w:pStyle w:val="afff7"/>
        <w:numPr>
          <w:ilvl w:val="0"/>
          <w:numId w:val="21"/>
        </w:numPr>
        <w:spacing w:before="24" w:after="24"/>
        <w:ind w:leftChars="371" w:left="1139" w:firstLineChars="0"/>
      </w:pPr>
      <w:r>
        <w:t>Discuss the potential solutions for the identified issues for each band combination.</w:t>
      </w:r>
    </w:p>
    <w:p w14:paraId="7C386EC8" w14:textId="77777777" w:rsidR="00192949" w:rsidRDefault="00FD1102" w:rsidP="00060BAF">
      <w:pPr>
        <w:pStyle w:val="afff7"/>
        <w:numPr>
          <w:ilvl w:val="0"/>
          <w:numId w:val="21"/>
        </w:numPr>
        <w:spacing w:before="24" w:after="24"/>
        <w:ind w:leftChars="371" w:left="1139" w:firstLineChars="0"/>
      </w:pPr>
      <w:r>
        <w:t>Approve the TR skeleton.</w:t>
      </w:r>
    </w:p>
    <w:p w14:paraId="1BFEE126" w14:textId="77777777" w:rsidR="00192949" w:rsidRDefault="00FD1102">
      <w:pPr>
        <w:ind w:leftChars="200" w:left="420"/>
      </w:pPr>
      <w:r>
        <w:t>RAN4#105:</w:t>
      </w:r>
    </w:p>
    <w:p w14:paraId="1C103743" w14:textId="77777777" w:rsidR="00192949" w:rsidRDefault="00FD1102" w:rsidP="00060BAF">
      <w:pPr>
        <w:pStyle w:val="afff7"/>
        <w:numPr>
          <w:ilvl w:val="0"/>
          <w:numId w:val="22"/>
        </w:numPr>
        <w:spacing w:before="24" w:after="24"/>
        <w:ind w:leftChars="371" w:left="1139" w:firstLineChars="0"/>
      </w:pPr>
      <w:r>
        <w:t>Further discuss the solutions.</w:t>
      </w:r>
    </w:p>
    <w:p w14:paraId="3524D19E" w14:textId="77777777" w:rsidR="00192949" w:rsidRDefault="00FD1102" w:rsidP="00060BAF">
      <w:pPr>
        <w:pStyle w:val="afff7"/>
        <w:numPr>
          <w:ilvl w:val="0"/>
          <w:numId w:val="22"/>
        </w:numPr>
        <w:spacing w:before="24" w:after="24"/>
        <w:ind w:leftChars="371" w:left="1139" w:firstLineChars="0"/>
      </w:pPr>
      <w:r>
        <w:t>Approve some TPs.</w:t>
      </w:r>
    </w:p>
    <w:p w14:paraId="608A70CA" w14:textId="77777777" w:rsidR="00192949" w:rsidRDefault="00FD1102">
      <w:pPr>
        <w:ind w:leftChars="200" w:left="420"/>
      </w:pPr>
      <w:r>
        <w:t>RAN4#106:</w:t>
      </w:r>
    </w:p>
    <w:p w14:paraId="3A15DFC8" w14:textId="77777777" w:rsidR="00192949" w:rsidRDefault="00FD1102" w:rsidP="00060BAF">
      <w:pPr>
        <w:pStyle w:val="afff7"/>
        <w:numPr>
          <w:ilvl w:val="0"/>
          <w:numId w:val="23"/>
        </w:numPr>
        <w:spacing w:before="24" w:after="24"/>
        <w:ind w:leftChars="371" w:left="1139" w:firstLineChars="0"/>
      </w:pPr>
      <w:r>
        <w:t>Approve the conclusions for each band combination of the SI.</w:t>
      </w:r>
    </w:p>
    <w:p w14:paraId="7436D2CC" w14:textId="77777777" w:rsidR="00192949" w:rsidRDefault="00FD1102" w:rsidP="00060BAF">
      <w:pPr>
        <w:pStyle w:val="afff7"/>
        <w:widowControl/>
        <w:numPr>
          <w:ilvl w:val="1"/>
          <w:numId w:val="24"/>
        </w:numPr>
        <w:spacing w:before="24" w:after="24" w:line="240" w:lineRule="auto"/>
        <w:ind w:leftChars="540" w:left="1494" w:firstLineChars="0"/>
        <w:jc w:val="left"/>
      </w:pPr>
      <w:r>
        <w:t>Approve all of the TPs and the first version of TR.</w:t>
      </w:r>
    </w:p>
    <w:p w14:paraId="7641BF76" w14:textId="77777777" w:rsidR="00192949" w:rsidRDefault="00FD1102">
      <w:pPr>
        <w:pStyle w:val="3"/>
        <w:rPr>
          <w:lang w:eastAsia="ko-KR"/>
        </w:rPr>
      </w:pPr>
      <w:r>
        <w:rPr>
          <w:rFonts w:hint="eastAsia"/>
        </w:rPr>
        <w:t xml:space="preserve">2.1.2 </w:t>
      </w:r>
      <w:r>
        <w:rPr>
          <w:rFonts w:hint="eastAsia"/>
          <w:lang w:eastAsia="ko-KR"/>
        </w:rPr>
        <w:t>TR skeleton</w:t>
      </w:r>
    </w:p>
    <w:p w14:paraId="535B0CAC" w14:textId="77777777" w:rsidR="00192949" w:rsidRDefault="00FD1102">
      <w:r>
        <w:rPr>
          <w:rFonts w:hint="eastAsia"/>
        </w:rPr>
        <w:t xml:space="preserve">The TR skeleton in </w:t>
      </w:r>
      <w:r>
        <w:t>R4-2211714</w:t>
      </w:r>
      <w:r>
        <w:rPr>
          <w:rFonts w:hint="eastAsia"/>
        </w:rPr>
        <w:t xml:space="preserve"> can be used as the starting point to draft the TR skeleton in next meeting.</w:t>
      </w:r>
    </w:p>
    <w:p w14:paraId="67021798" w14:textId="77777777" w:rsidR="00192949" w:rsidRDefault="00FD1102">
      <w:pPr>
        <w:pStyle w:val="2"/>
        <w:numPr>
          <w:ilvl w:val="1"/>
          <w:numId w:val="19"/>
        </w:numPr>
      </w:pPr>
      <w:r>
        <w:t>CA_n5-n8</w:t>
      </w:r>
    </w:p>
    <w:p w14:paraId="56501EC0" w14:textId="77777777" w:rsidR="00192949" w:rsidRDefault="00FD1102">
      <w:pPr>
        <w:pStyle w:val="3"/>
        <w:rPr>
          <w:lang w:eastAsia="ko-KR"/>
        </w:rPr>
      </w:pPr>
      <w:r>
        <w:rPr>
          <w:rFonts w:hint="eastAsia"/>
        </w:rPr>
        <w:t xml:space="preserve">2.2.1 </w:t>
      </w:r>
      <w:r>
        <w:rPr>
          <w:rFonts w:hint="eastAsia"/>
          <w:lang w:eastAsia="ko-KR"/>
        </w:rPr>
        <w:t>Spectrum restriction assumption for the analysis</w:t>
      </w:r>
    </w:p>
    <w:p w14:paraId="5AB8813E" w14:textId="77777777" w:rsidR="00192949" w:rsidRDefault="00FD1102">
      <w:pPr>
        <w:rPr>
          <w:rFonts w:eastAsiaTheme="minorEastAsia"/>
          <w:lang w:val="en-US"/>
        </w:rPr>
      </w:pPr>
      <w:r>
        <w:rPr>
          <w:rFonts w:eastAsiaTheme="minorEastAsia" w:hint="eastAsia"/>
          <w:lang w:val="en-US"/>
        </w:rPr>
        <w:t xml:space="preserve">The following spectrum restriction can be used as the </w:t>
      </w:r>
      <w:r>
        <w:rPr>
          <w:rFonts w:eastAsiaTheme="minorEastAsia"/>
          <w:lang w:val="en-US"/>
        </w:rPr>
        <w:t>assumption</w:t>
      </w:r>
      <w:r>
        <w:rPr>
          <w:rFonts w:eastAsiaTheme="minorEastAsia" w:hint="eastAsia"/>
          <w:lang w:val="en-US"/>
        </w:rPr>
        <w:t xml:space="preserve"> for further CA_n5-n8 UE RF </w:t>
      </w:r>
      <w:r>
        <w:rPr>
          <w:rFonts w:eastAsiaTheme="minorEastAsia"/>
          <w:lang w:val="en-US"/>
        </w:rPr>
        <w:t>analysis</w:t>
      </w:r>
      <w:r>
        <w:rPr>
          <w:rFonts w:eastAsiaTheme="minorEastAsia" w:hint="eastAsia"/>
          <w:lang w:val="en-US"/>
        </w:rPr>
        <w:t>:</w:t>
      </w:r>
    </w:p>
    <w:tbl>
      <w:tblPr>
        <w:tblStyle w:val="affd"/>
        <w:tblW w:w="0" w:type="auto"/>
        <w:tblLook w:val="04A0" w:firstRow="1" w:lastRow="0" w:firstColumn="1" w:lastColumn="0" w:noHBand="0" w:noVBand="1"/>
      </w:tblPr>
      <w:tblGrid>
        <w:gridCol w:w="3213"/>
        <w:gridCol w:w="3208"/>
        <w:gridCol w:w="3208"/>
      </w:tblGrid>
      <w:tr w:rsidR="00192949" w14:paraId="14AB3486" w14:textId="77777777">
        <w:tc>
          <w:tcPr>
            <w:tcW w:w="3285" w:type="dxa"/>
            <w:tcBorders>
              <w:top w:val="single" w:sz="4" w:space="0" w:color="auto"/>
              <w:left w:val="single" w:sz="4" w:space="0" w:color="auto"/>
              <w:bottom w:val="single" w:sz="4" w:space="0" w:color="auto"/>
              <w:right w:val="single" w:sz="4" w:space="0" w:color="auto"/>
            </w:tcBorders>
          </w:tcPr>
          <w:p w14:paraId="73430B07" w14:textId="77777777" w:rsidR="00192949" w:rsidRDefault="00192949">
            <w:pPr>
              <w:rPr>
                <w:lang w:val="en-US"/>
              </w:rPr>
            </w:pPr>
          </w:p>
        </w:tc>
        <w:tc>
          <w:tcPr>
            <w:tcW w:w="3286" w:type="dxa"/>
            <w:tcBorders>
              <w:top w:val="single" w:sz="4" w:space="0" w:color="auto"/>
              <w:left w:val="single" w:sz="4" w:space="0" w:color="auto"/>
              <w:bottom w:val="single" w:sz="4" w:space="0" w:color="auto"/>
              <w:right w:val="single" w:sz="4" w:space="0" w:color="auto"/>
            </w:tcBorders>
            <w:vAlign w:val="center"/>
          </w:tcPr>
          <w:p w14:paraId="6E0AEDC5" w14:textId="77777777" w:rsidR="00192949" w:rsidRDefault="00FD1102">
            <w:pPr>
              <w:jc w:val="center"/>
              <w:rPr>
                <w:bCs/>
                <w:lang w:val="en-US"/>
              </w:rPr>
            </w:pPr>
            <w:r>
              <w:rPr>
                <w:bCs/>
                <w:lang w:val="en-US"/>
              </w:rPr>
              <w:t>UL</w:t>
            </w:r>
          </w:p>
        </w:tc>
        <w:tc>
          <w:tcPr>
            <w:tcW w:w="3286" w:type="dxa"/>
            <w:tcBorders>
              <w:top w:val="single" w:sz="4" w:space="0" w:color="auto"/>
              <w:left w:val="single" w:sz="4" w:space="0" w:color="auto"/>
              <w:bottom w:val="single" w:sz="4" w:space="0" w:color="auto"/>
              <w:right w:val="single" w:sz="4" w:space="0" w:color="auto"/>
            </w:tcBorders>
            <w:vAlign w:val="center"/>
          </w:tcPr>
          <w:p w14:paraId="3450A3DD" w14:textId="77777777" w:rsidR="00192949" w:rsidRDefault="00FD1102">
            <w:pPr>
              <w:jc w:val="center"/>
              <w:rPr>
                <w:bCs/>
                <w:lang w:val="en-US"/>
              </w:rPr>
            </w:pPr>
            <w:r>
              <w:rPr>
                <w:bCs/>
                <w:lang w:val="en-US"/>
              </w:rPr>
              <w:t>DL</w:t>
            </w:r>
          </w:p>
        </w:tc>
      </w:tr>
      <w:tr w:rsidR="00192949" w14:paraId="31483A64" w14:textId="77777777">
        <w:tc>
          <w:tcPr>
            <w:tcW w:w="3285" w:type="dxa"/>
            <w:tcBorders>
              <w:top w:val="single" w:sz="4" w:space="0" w:color="auto"/>
              <w:left w:val="single" w:sz="4" w:space="0" w:color="auto"/>
              <w:bottom w:val="single" w:sz="4" w:space="0" w:color="auto"/>
              <w:right w:val="single" w:sz="4" w:space="0" w:color="auto"/>
            </w:tcBorders>
            <w:vAlign w:val="center"/>
          </w:tcPr>
          <w:p w14:paraId="070AA6FD" w14:textId="77777777" w:rsidR="00192949" w:rsidRDefault="00FD1102">
            <w:pPr>
              <w:jc w:val="center"/>
              <w:rPr>
                <w:bCs/>
                <w:lang w:val="en-US"/>
              </w:rPr>
            </w:pPr>
            <w:r>
              <w:rPr>
                <w:bCs/>
                <w:lang w:val="en-US"/>
              </w:rPr>
              <w:t>Frequency 1 (800MHz)</w:t>
            </w:r>
          </w:p>
        </w:tc>
        <w:tc>
          <w:tcPr>
            <w:tcW w:w="3286" w:type="dxa"/>
            <w:tcBorders>
              <w:top w:val="single" w:sz="4" w:space="0" w:color="auto"/>
              <w:left w:val="single" w:sz="4" w:space="0" w:color="auto"/>
              <w:bottom w:val="single" w:sz="4" w:space="0" w:color="auto"/>
              <w:right w:val="single" w:sz="4" w:space="0" w:color="auto"/>
            </w:tcBorders>
            <w:vAlign w:val="center"/>
          </w:tcPr>
          <w:p w14:paraId="3EB4F521" w14:textId="77777777" w:rsidR="00192949" w:rsidRDefault="00FD1102">
            <w:pPr>
              <w:jc w:val="center"/>
              <w:rPr>
                <w:lang w:val="en-US"/>
              </w:rPr>
            </w:pPr>
            <w:r>
              <w:rPr>
                <w:lang w:val="en-US"/>
              </w:rPr>
              <w:t>824MHz - 835MHz</w:t>
            </w:r>
          </w:p>
        </w:tc>
        <w:tc>
          <w:tcPr>
            <w:tcW w:w="3286" w:type="dxa"/>
            <w:tcBorders>
              <w:top w:val="single" w:sz="4" w:space="0" w:color="auto"/>
              <w:left w:val="single" w:sz="4" w:space="0" w:color="auto"/>
              <w:bottom w:val="single" w:sz="4" w:space="0" w:color="auto"/>
              <w:right w:val="single" w:sz="4" w:space="0" w:color="auto"/>
            </w:tcBorders>
            <w:vAlign w:val="center"/>
          </w:tcPr>
          <w:p w14:paraId="3F2CB5D3" w14:textId="77777777" w:rsidR="00192949" w:rsidRDefault="00FD1102">
            <w:pPr>
              <w:jc w:val="center"/>
              <w:rPr>
                <w:lang w:val="en-US"/>
              </w:rPr>
            </w:pPr>
            <w:r>
              <w:rPr>
                <w:lang w:val="en-US"/>
              </w:rPr>
              <w:t>869MHz - 880MHz</w:t>
            </w:r>
          </w:p>
        </w:tc>
      </w:tr>
      <w:tr w:rsidR="00192949" w14:paraId="79B708FD" w14:textId="77777777">
        <w:tc>
          <w:tcPr>
            <w:tcW w:w="3285" w:type="dxa"/>
            <w:tcBorders>
              <w:top w:val="single" w:sz="4" w:space="0" w:color="auto"/>
              <w:left w:val="single" w:sz="4" w:space="0" w:color="auto"/>
              <w:bottom w:val="single" w:sz="4" w:space="0" w:color="auto"/>
              <w:right w:val="single" w:sz="4" w:space="0" w:color="auto"/>
            </w:tcBorders>
            <w:vAlign w:val="center"/>
          </w:tcPr>
          <w:p w14:paraId="3AF4E6E5" w14:textId="77777777" w:rsidR="00192949" w:rsidRDefault="00FD1102">
            <w:pPr>
              <w:jc w:val="center"/>
              <w:rPr>
                <w:bCs/>
                <w:lang w:val="en-US"/>
              </w:rPr>
            </w:pPr>
            <w:r>
              <w:rPr>
                <w:bCs/>
                <w:lang w:val="en-US"/>
              </w:rPr>
              <w:t>Frequency 2 (900MHz)</w:t>
            </w:r>
          </w:p>
        </w:tc>
        <w:tc>
          <w:tcPr>
            <w:tcW w:w="3286" w:type="dxa"/>
            <w:tcBorders>
              <w:top w:val="single" w:sz="4" w:space="0" w:color="auto"/>
              <w:left w:val="single" w:sz="4" w:space="0" w:color="auto"/>
              <w:bottom w:val="single" w:sz="4" w:space="0" w:color="auto"/>
              <w:right w:val="single" w:sz="4" w:space="0" w:color="auto"/>
            </w:tcBorders>
            <w:vAlign w:val="center"/>
          </w:tcPr>
          <w:p w14:paraId="604AAD7D" w14:textId="77777777" w:rsidR="00192949" w:rsidRDefault="00FD1102">
            <w:pPr>
              <w:jc w:val="center"/>
              <w:rPr>
                <w:lang w:val="en-US"/>
              </w:rPr>
            </w:pPr>
            <w:r>
              <w:rPr>
                <w:lang w:val="en-US"/>
              </w:rPr>
              <w:t>904MHz - 915MHz</w:t>
            </w:r>
          </w:p>
        </w:tc>
        <w:tc>
          <w:tcPr>
            <w:tcW w:w="3286" w:type="dxa"/>
            <w:tcBorders>
              <w:top w:val="single" w:sz="4" w:space="0" w:color="auto"/>
              <w:left w:val="single" w:sz="4" w:space="0" w:color="auto"/>
              <w:bottom w:val="single" w:sz="4" w:space="0" w:color="auto"/>
              <w:right w:val="single" w:sz="4" w:space="0" w:color="auto"/>
            </w:tcBorders>
            <w:vAlign w:val="center"/>
          </w:tcPr>
          <w:p w14:paraId="2BEE8D7F" w14:textId="77777777" w:rsidR="00192949" w:rsidRDefault="00FD1102">
            <w:pPr>
              <w:jc w:val="center"/>
              <w:rPr>
                <w:lang w:val="en-US"/>
              </w:rPr>
            </w:pPr>
            <w:r>
              <w:rPr>
                <w:lang w:val="en-US"/>
              </w:rPr>
              <w:t>949MHz - 960MHz</w:t>
            </w:r>
          </w:p>
        </w:tc>
      </w:tr>
    </w:tbl>
    <w:p w14:paraId="7DE0D987" w14:textId="77777777" w:rsidR="00192949" w:rsidRDefault="00192949">
      <w:pPr>
        <w:rPr>
          <w:i/>
          <w:color w:val="4F81BD" w:themeColor="accent1"/>
        </w:rPr>
      </w:pPr>
    </w:p>
    <w:p w14:paraId="3606078E" w14:textId="77777777" w:rsidR="00192949" w:rsidRDefault="00FD1102">
      <w:pPr>
        <w:rPr>
          <w:i/>
          <w:color w:val="4F81BD" w:themeColor="accent1"/>
        </w:rPr>
      </w:pPr>
      <w:r>
        <w:rPr>
          <w:rFonts w:hint="eastAsia"/>
          <w:i/>
          <w:color w:val="4F81BD" w:themeColor="accent1"/>
        </w:rPr>
        <w:lastRenderedPageBreak/>
        <w:t>Comments from companies:</w:t>
      </w:r>
    </w:p>
    <w:p w14:paraId="205CA1A3" w14:textId="77777777" w:rsidR="00192949" w:rsidRDefault="00FD1102">
      <w:pPr>
        <w:rPr>
          <w:i/>
          <w:color w:val="4F81BD" w:themeColor="accent1"/>
        </w:rPr>
      </w:pPr>
      <w:r>
        <w:rPr>
          <w:rFonts w:hint="eastAsia"/>
          <w:i/>
          <w:color w:val="4F81BD" w:themeColor="accent1"/>
        </w:rPr>
        <w:t>Company A:</w:t>
      </w:r>
    </w:p>
    <w:p w14:paraId="1CB1B5E5" w14:textId="77777777" w:rsidR="00192949" w:rsidRDefault="00FD1102">
      <w:pPr>
        <w:rPr>
          <w:ins w:id="2" w:author="ZTE" w:date="2022-08-23T11:24:00Z"/>
        </w:rPr>
      </w:pPr>
      <w:ins w:id="3" w:author="James Wang" w:date="2022-08-22T19:42:00Z">
        <w:r>
          <w:t xml:space="preserve">Apple: </w:t>
        </w:r>
      </w:ins>
      <w:ins w:id="4" w:author="James Wang" w:date="2022-08-22T19:50:00Z">
        <w:r>
          <w:t xml:space="preserve">Despite the above frequency restriction may be applicable to a specific operator, it should not be </w:t>
        </w:r>
      </w:ins>
      <w:ins w:id="5" w:author="James Wang" w:date="2022-08-22T19:51:00Z">
        <w:r>
          <w:t>used as a baseline for front-end filter implementation fe</w:t>
        </w:r>
      </w:ins>
      <w:ins w:id="6" w:author="James Wang" w:date="2022-08-22T19:52:00Z">
        <w:r>
          <w:t>asibility study as the filter design should cover the full band ranges in order to support th</w:t>
        </w:r>
      </w:ins>
      <w:ins w:id="7" w:author="James Wang" w:date="2022-08-22T19:53:00Z">
        <w:r>
          <w:t>e single-band operation in different regions.</w:t>
        </w:r>
      </w:ins>
      <w:ins w:id="8" w:author="James Wang" w:date="2022-08-22T19:43:00Z">
        <w:r>
          <w:t xml:space="preserve"> </w:t>
        </w:r>
      </w:ins>
    </w:p>
    <w:p w14:paraId="689BD733" w14:textId="77777777" w:rsidR="00192949" w:rsidRDefault="00FD1102">
      <w:pPr>
        <w:rPr>
          <w:ins w:id="9" w:author="ZTE" w:date="2022-08-23T11:29:00Z"/>
          <w:lang w:val="en-US"/>
        </w:rPr>
      </w:pPr>
      <w:ins w:id="10" w:author="ZTE" w:date="2022-08-23T11:24:00Z">
        <w:r>
          <w:rPr>
            <w:rFonts w:hint="eastAsia"/>
            <w:lang w:val="en-US"/>
          </w:rPr>
          <w:t>ZTE: Dedicated filter may need to be studied.</w:t>
        </w:r>
      </w:ins>
    </w:p>
    <w:p w14:paraId="3D9BA488" w14:textId="77777777" w:rsidR="00192949" w:rsidRDefault="00FD1102">
      <w:pPr>
        <w:rPr>
          <w:ins w:id="11" w:author="OPPO-JQ" w:date="2022-08-23T11:52:00Z"/>
        </w:rPr>
      </w:pPr>
      <w:ins w:id="12" w:author="OPPO-JQ" w:date="2022-08-23T11:52:00Z">
        <w:r>
          <w:rPr>
            <w:rFonts w:hint="eastAsia"/>
          </w:rPr>
          <w:t>O</w:t>
        </w:r>
        <w:r>
          <w:t>PPO: Our understanding on the above restriction means that RAN4 only support this frequency ranges in this band combination. And UE need to consider how to implement such band combination. But meanwhile, we share similar view as Apple, the RF component study should be common for future cases.</w:t>
        </w:r>
      </w:ins>
    </w:p>
    <w:p w14:paraId="1703C98E" w14:textId="77777777" w:rsidR="00192949" w:rsidRDefault="00FD1102">
      <w:pPr>
        <w:rPr>
          <w:ins w:id="13" w:author="China Unicom" w:date="2022-08-23T17:18:00Z"/>
        </w:rPr>
      </w:pPr>
      <w:ins w:id="14" w:author="Yuanyuan Zhang" w:date="2022-08-23T15:13:00Z">
        <w:r>
          <w:rPr>
            <w:rFonts w:hint="eastAsia"/>
          </w:rPr>
          <w:t>S</w:t>
        </w:r>
        <w:r>
          <w:t>amsung: Share similar view with Apple.</w:t>
        </w:r>
      </w:ins>
      <w:ins w:id="15" w:author="Yuanyuan Zhang" w:date="2022-08-23T15:17:00Z">
        <w:r>
          <w:t xml:space="preserve"> </w:t>
        </w:r>
      </w:ins>
    </w:p>
    <w:p w14:paraId="0757FF64" w14:textId="77777777" w:rsidR="00192949" w:rsidRDefault="00FD1102">
      <w:pPr>
        <w:rPr>
          <w:ins w:id="16" w:author="liubo, CTC" w:date="2022-08-23T17:56:00Z"/>
          <w:lang w:val="en-US"/>
        </w:rPr>
      </w:pPr>
      <w:ins w:id="17" w:author="China Unicom" w:date="2022-08-23T17:18:00Z">
        <w:r>
          <w:rPr>
            <w:rFonts w:hint="eastAsia"/>
            <w:lang w:val="en-US"/>
          </w:rPr>
          <w:t xml:space="preserve">China Unicom: </w:t>
        </w:r>
      </w:ins>
      <w:ins w:id="18" w:author="China Unicom" w:date="2022-08-23T17:21:00Z">
        <w:r>
          <w:rPr>
            <w:rFonts w:hint="eastAsia"/>
            <w:lang w:val="en-US"/>
          </w:rPr>
          <w:t>As there is frequency overlapping between n5 DL and n8 UL, spectrum restri</w:t>
        </w:r>
      </w:ins>
      <w:ins w:id="19" w:author="China Unicom" w:date="2022-08-23T17:22:00Z">
        <w:r>
          <w:rPr>
            <w:rFonts w:hint="eastAsia"/>
            <w:lang w:val="en-US"/>
          </w:rPr>
          <w:t>ction would be needed for the study of CA feasibility.</w:t>
        </w:r>
      </w:ins>
      <w:ins w:id="20" w:author="China Unicom" w:date="2022-08-23T17:23:00Z">
        <w:r>
          <w:rPr>
            <w:rFonts w:hint="eastAsia"/>
            <w:lang w:val="en-US"/>
          </w:rPr>
          <w:t xml:space="preserve"> This table is proposed as exampl</w:t>
        </w:r>
      </w:ins>
      <w:ins w:id="21" w:author="China Unicom" w:date="2022-08-23T17:24:00Z">
        <w:r>
          <w:rPr>
            <w:rFonts w:hint="eastAsia"/>
            <w:lang w:val="en-US"/>
          </w:rPr>
          <w:t>e bands as part of the study</w:t>
        </w:r>
      </w:ins>
      <w:ins w:id="22" w:author="China Unicom" w:date="2022-08-23T17:27:00Z">
        <w:r>
          <w:rPr>
            <w:rFonts w:hint="eastAsia"/>
            <w:lang w:val="en-US"/>
          </w:rPr>
          <w:t>.</w:t>
        </w:r>
      </w:ins>
      <w:ins w:id="23" w:author="China Unicom" w:date="2022-08-23T17:21:00Z">
        <w:r>
          <w:rPr>
            <w:rFonts w:hint="eastAsia"/>
            <w:lang w:val="en-US"/>
          </w:rPr>
          <w:t xml:space="preserve"> </w:t>
        </w:r>
      </w:ins>
    </w:p>
    <w:p w14:paraId="55ED58A6" w14:textId="61BE65D0" w:rsidR="00060BAF" w:rsidRDefault="00060BAF">
      <w:pPr>
        <w:rPr>
          <w:ins w:id="24" w:author="Antti Immonen" w:date="2022-08-23T13:02:00Z"/>
        </w:rPr>
      </w:pPr>
      <w:ins w:id="25" w:author="liubo, CTC" w:date="2022-08-23T17:56:00Z">
        <w:r>
          <w:rPr>
            <w:rFonts w:hint="eastAsia"/>
          </w:rPr>
          <w:t xml:space="preserve">China Telecom: In our understanding, the </w:t>
        </w:r>
        <w:r>
          <w:t>feasibility</w:t>
        </w:r>
        <w:r>
          <w:rPr>
            <w:rFonts w:hint="eastAsia"/>
          </w:rPr>
          <w:t xml:space="preserve"> study shall be based on the standard filter which cover the full band ranges, but can be better adapted for the CA_n5-n8 with the </w:t>
        </w:r>
        <w:r>
          <w:t>frequency</w:t>
        </w:r>
        <w:r>
          <w:rPr>
            <w:rFonts w:hint="eastAsia"/>
          </w:rPr>
          <w:t xml:space="preserve"> restriction, also to see if the requirements are </w:t>
        </w:r>
        <w:r>
          <w:t>acceptable</w:t>
        </w:r>
        <w:r>
          <w:rPr>
            <w:rFonts w:hint="eastAsia"/>
          </w:rPr>
          <w:t xml:space="preserve"> or additional requirements need to be defined.</w:t>
        </w:r>
      </w:ins>
    </w:p>
    <w:p w14:paraId="0A1AD87C" w14:textId="148934C2" w:rsidR="00CD3187" w:rsidRDefault="00CD3187" w:rsidP="00CD3187">
      <w:pPr>
        <w:rPr>
          <w:ins w:id="26" w:author="Huawei" w:date="2022-08-23T18:45:00Z"/>
        </w:rPr>
      </w:pPr>
      <w:ins w:id="27" w:author="Antti Immonen" w:date="2022-08-23T13:02:00Z">
        <w:r>
          <w:t xml:space="preserve">Qualcomm: In our view making spectrum restrictions </w:t>
        </w:r>
      </w:ins>
      <w:ins w:id="28" w:author="Antti Immonen" w:date="2022-08-23T13:08:00Z">
        <w:r w:rsidR="00513440">
          <w:t>give</w:t>
        </w:r>
      </w:ins>
      <w:ins w:id="29" w:author="Antti Immonen" w:date="2022-08-23T13:03:00Z">
        <w:r w:rsidR="00355F27">
          <w:t xml:space="preserve"> RAN4 still </w:t>
        </w:r>
      </w:ins>
      <w:ins w:id="30" w:author="Antti Immonen" w:date="2022-08-23T13:02:00Z">
        <w:r>
          <w:t>two alternatives</w:t>
        </w:r>
      </w:ins>
      <w:ins w:id="31" w:author="Antti Immonen" w:date="2022-08-23T13:08:00Z">
        <w:r w:rsidR="00513440">
          <w:t xml:space="preserve"> for further studies in upcoming meetings</w:t>
        </w:r>
      </w:ins>
      <w:ins w:id="32" w:author="Antti Immonen" w:date="2022-08-23T13:02:00Z">
        <w:r>
          <w:t xml:space="preserve">; to assume full n5/n8 RF filters </w:t>
        </w:r>
      </w:ins>
      <w:ins w:id="33" w:author="Antti Immonen" w:date="2022-08-23T13:12:00Z">
        <w:r w:rsidR="008C2E72">
          <w:t xml:space="preserve">(baseline) </w:t>
        </w:r>
      </w:ins>
      <w:ins w:id="34" w:author="Antti Immonen" w:date="2022-08-23T13:02:00Z">
        <w:r>
          <w:t xml:space="preserve">or to assume restriction-specific RF filters. </w:t>
        </w:r>
      </w:ins>
      <w:ins w:id="35" w:author="Antti Immonen" w:date="2022-08-23T13:09:00Z">
        <w:r w:rsidR="00EB45F1">
          <w:t xml:space="preserve">This </w:t>
        </w:r>
        <w:r w:rsidR="0065514D">
          <w:t xml:space="preserve">was also captured in SI description notes 1 and 2. </w:t>
        </w:r>
      </w:ins>
      <w:ins w:id="36" w:author="Antti Immonen" w:date="2022-08-23T13:02:00Z">
        <w:r>
          <w:t>The implications of these two alternatives are of course completely different</w:t>
        </w:r>
      </w:ins>
      <w:ins w:id="37" w:author="Antti Immonen" w:date="2022-08-23T13:04:00Z">
        <w:r w:rsidR="00355F27">
          <w:t xml:space="preserve"> in magnitude</w:t>
        </w:r>
        <w:r w:rsidR="00407DF2">
          <w:t xml:space="preserve">. </w:t>
        </w:r>
      </w:ins>
    </w:p>
    <w:p w14:paraId="49A1EB65" w14:textId="135C3E38" w:rsidR="00836709" w:rsidRDefault="00836709" w:rsidP="00CD3187">
      <w:pPr>
        <w:rPr>
          <w:ins w:id="38" w:author="Antti Immonen" w:date="2022-08-23T13:02:00Z"/>
        </w:rPr>
      </w:pPr>
      <w:ins w:id="39" w:author="Huawei" w:date="2022-08-23T18:45:00Z">
        <w:r>
          <w:t xml:space="preserve">Huawei: </w:t>
        </w:r>
      </w:ins>
      <w:ins w:id="40" w:author="Huawei" w:date="2022-08-23T18:46:00Z">
        <w:r>
          <w:t xml:space="preserve">We can start to work based on the frequency restriction as listed above. </w:t>
        </w:r>
      </w:ins>
      <w:ins w:id="41" w:author="Huawei" w:date="2022-08-23T18:47:00Z">
        <w:r>
          <w:t>In addition, we are open to hear other operators’ inputs about the frequency restriction to enlarge the e</w:t>
        </w:r>
      </w:ins>
      <w:ins w:id="42" w:author="Huawei" w:date="2022-08-23T18:48:00Z">
        <w:r>
          <w:t xml:space="preserve">co-system as soon as possible. To Qualcomm, </w:t>
        </w:r>
      </w:ins>
      <w:ins w:id="43" w:author="Huawei" w:date="2022-08-23T18:49:00Z">
        <w:r>
          <w:t>the baseline implementation has been specified in this SI, but I don’t think the frequency restriction-specific RF filter</w:t>
        </w:r>
      </w:ins>
      <w:ins w:id="44" w:author="Huawei" w:date="2022-08-23T18:50:00Z">
        <w:r>
          <w:t>s are excluded.</w:t>
        </w:r>
      </w:ins>
    </w:p>
    <w:p w14:paraId="493279BA" w14:textId="6A819028" w:rsidR="009703DB" w:rsidRDefault="00C853C3" w:rsidP="00C853C3">
      <w:pPr>
        <w:rPr>
          <w:ins w:id="45" w:author="vivo/zhoushuai" w:date="2022-08-23T19:53:00Z"/>
          <w:lang w:val="en-US"/>
        </w:rPr>
      </w:pPr>
      <w:ins w:id="46" w:author="Skyworks" w:date="2022-08-23T13:40:00Z">
        <w:r>
          <w:t xml:space="preserve">Skyworks: we are fine to assume that filters should cover the full band but then it implies for a </w:t>
        </w:r>
        <w:proofErr w:type="gramStart"/>
        <w:r>
          <w:t>2 antenna</w:t>
        </w:r>
        <w:proofErr w:type="gramEnd"/>
        <w:r>
          <w:t xml:space="preserve"> case that there is </w:t>
        </w:r>
        <w:proofErr w:type="spellStart"/>
        <w:r>
          <w:t>non</w:t>
        </w:r>
        <w:proofErr w:type="spellEnd"/>
        <w:r>
          <w:t xml:space="preserve"> simultaneous Tx/Rx for n8UL with n5DL at least for one of the DL path (</w:t>
        </w:r>
        <w:proofErr w:type="spellStart"/>
        <w:r>
          <w:t>ie</w:t>
        </w:r>
        <w:proofErr w:type="spellEnd"/>
        <w:r>
          <w:t xml:space="preserve"> n5DL could operate as 1Rx while transmission in n5 with the related MSD for the proposed range. I suggest that both 2 and 3 antenna architecture are studied, in the case of a third antenna there may still be options for an optimized filter.</w:t>
        </w:r>
      </w:ins>
    </w:p>
    <w:p w14:paraId="777A4EBC" w14:textId="77777777" w:rsidR="009703DB" w:rsidRDefault="009703DB" w:rsidP="009703DB">
      <w:pPr>
        <w:rPr>
          <w:ins w:id="47" w:author="vivo/zhoushuai" w:date="2022-08-23T19:53:00Z"/>
        </w:rPr>
      </w:pPr>
      <w:ins w:id="48" w:author="vivo/zhoushuai" w:date="2022-08-23T19:53:00Z">
        <w:r>
          <w:t xml:space="preserve">Vivo: What is the impact of this frequency restriction on RF architecture? Whether Full Range RF components or Partial Range RF components can be used as baseline? </w:t>
        </w:r>
      </w:ins>
    </w:p>
    <w:p w14:paraId="07843F3A" w14:textId="77777777" w:rsidR="009703DB" w:rsidRPr="009703DB" w:rsidRDefault="009703DB" w:rsidP="00C853C3">
      <w:pPr>
        <w:rPr>
          <w:ins w:id="49" w:author="Skyworks" w:date="2022-08-23T13:40:00Z"/>
          <w:rPrChange w:id="50" w:author="vivo/zhoushuai" w:date="2022-08-23T19:53:00Z">
            <w:rPr>
              <w:ins w:id="51" w:author="Skyworks" w:date="2022-08-23T13:40:00Z"/>
              <w:lang w:val="en-US"/>
            </w:rPr>
          </w:rPrChange>
        </w:rPr>
      </w:pPr>
    </w:p>
    <w:p w14:paraId="6054C5C3" w14:textId="77777777" w:rsidR="00CC4172" w:rsidRPr="00C853C3" w:rsidRDefault="00CC4172">
      <w:pPr>
        <w:rPr>
          <w:lang w:val="en-US"/>
        </w:rPr>
      </w:pPr>
    </w:p>
    <w:p w14:paraId="0D6EB06C" w14:textId="77777777" w:rsidR="00192949" w:rsidRDefault="00FD1102">
      <w:pPr>
        <w:pStyle w:val="3"/>
        <w:rPr>
          <w:lang w:eastAsia="ko-KR"/>
        </w:rPr>
      </w:pPr>
      <w:r>
        <w:rPr>
          <w:rFonts w:hint="eastAsia"/>
        </w:rPr>
        <w:t xml:space="preserve">2.2.2 </w:t>
      </w:r>
      <w:r>
        <w:rPr>
          <w:rFonts w:hint="eastAsia"/>
          <w:lang w:eastAsia="ko-KR"/>
        </w:rPr>
        <w:t>UE RF architecture assumption</w:t>
      </w:r>
    </w:p>
    <w:p w14:paraId="6A72EA16" w14:textId="77777777" w:rsidR="00192949" w:rsidRDefault="00FD1102">
      <w:pPr>
        <w:rPr>
          <w:rFonts w:eastAsiaTheme="minorEastAsia"/>
          <w:lang w:val="en-US"/>
        </w:rPr>
      </w:pPr>
      <w:r>
        <w:rPr>
          <w:rFonts w:eastAsiaTheme="minorEastAsia" w:hint="eastAsia"/>
          <w:lang w:val="en-US"/>
        </w:rPr>
        <w:t xml:space="preserve">The following UE RF </w:t>
      </w:r>
      <w:r>
        <w:rPr>
          <w:rFonts w:eastAsiaTheme="minorEastAsia"/>
          <w:lang w:val="en-US"/>
        </w:rPr>
        <w:t>architecture</w:t>
      </w:r>
      <w:r>
        <w:rPr>
          <w:rFonts w:eastAsiaTheme="minorEastAsia" w:hint="eastAsia"/>
          <w:lang w:val="en-US"/>
        </w:rPr>
        <w:t>s can be assumed in the future meetings</w:t>
      </w:r>
      <w:r>
        <w:rPr>
          <w:rFonts w:eastAsiaTheme="minorEastAsia"/>
          <w:lang w:val="en-US"/>
        </w:rPr>
        <w:t>’</w:t>
      </w:r>
      <w:r>
        <w:rPr>
          <w:rFonts w:eastAsiaTheme="minorEastAsia" w:hint="eastAsia"/>
          <w:lang w:val="en-US"/>
        </w:rPr>
        <w:t xml:space="preserve"> analysis for CA_n5-n8.</w:t>
      </w:r>
    </w:p>
    <w:p w14:paraId="558B3970" w14:textId="77777777" w:rsidR="00192949" w:rsidRDefault="00FD1102">
      <w:pPr>
        <w:rPr>
          <w:rFonts w:eastAsiaTheme="minorEastAsia"/>
          <w:lang w:val="en-US"/>
        </w:rPr>
      </w:pPr>
      <w:r>
        <w:rPr>
          <w:rFonts w:eastAsiaTheme="minorEastAsia" w:hint="eastAsia"/>
          <w:lang w:val="en-US"/>
        </w:rPr>
        <w:t xml:space="preserve">2 antenna, 3 </w:t>
      </w:r>
      <w:proofErr w:type="gramStart"/>
      <w:r>
        <w:rPr>
          <w:rFonts w:eastAsiaTheme="minorEastAsia" w:hint="eastAsia"/>
          <w:lang w:val="en-US"/>
        </w:rPr>
        <w:t>antenna</w:t>
      </w:r>
      <w:proofErr w:type="gramEnd"/>
    </w:p>
    <w:p w14:paraId="592769A8" w14:textId="77777777" w:rsidR="00192949" w:rsidRPr="00192949" w:rsidRDefault="00FD1102">
      <w:pPr>
        <w:rPr>
          <w:ins w:id="52" w:author="ZTE" w:date="2022-08-23T11:24:00Z"/>
          <w:iCs/>
          <w:color w:val="4F81BD" w:themeColor="accent1"/>
          <w:lang w:val="en-US"/>
          <w:rPrChange w:id="53" w:author="ZTE" w:date="2022-08-23T11:24:00Z">
            <w:rPr>
              <w:ins w:id="54" w:author="ZTE" w:date="2022-08-23T11:24:00Z"/>
              <w:i/>
              <w:color w:val="4F81BD" w:themeColor="accent1"/>
              <w:lang w:val="en-US"/>
            </w:rPr>
          </w:rPrChange>
        </w:rPr>
      </w:pPr>
      <w:ins w:id="55" w:author="ZTE" w:date="2022-08-23T11:24:00Z">
        <w:r>
          <w:rPr>
            <w:iCs/>
            <w:color w:val="4F81BD" w:themeColor="accent1"/>
            <w:lang w:val="en-US"/>
            <w:rPrChange w:id="56" w:author="ZTE" w:date="2022-08-23T11:24:00Z">
              <w:rPr>
                <w:i/>
                <w:color w:val="4F81BD" w:themeColor="accent1"/>
                <w:lang w:val="en-US"/>
              </w:rPr>
            </w:rPrChange>
          </w:rPr>
          <w:t>ZTE:</w:t>
        </w:r>
        <w:r>
          <w:rPr>
            <w:rFonts w:hint="eastAsia"/>
            <w:iCs/>
            <w:color w:val="4F81BD" w:themeColor="accent1"/>
            <w:lang w:val="en-US"/>
          </w:rPr>
          <w:t xml:space="preserve"> Question for </w:t>
        </w:r>
        <w:proofErr w:type="spellStart"/>
        <w:r>
          <w:rPr>
            <w:rFonts w:hint="eastAsia"/>
            <w:iCs/>
            <w:color w:val="4F81BD" w:themeColor="accent1"/>
            <w:lang w:val="en-US"/>
          </w:rPr>
          <w:t>clairfication</w:t>
        </w:r>
        <w:proofErr w:type="spellEnd"/>
        <w:r>
          <w:rPr>
            <w:rFonts w:hint="eastAsia"/>
            <w:iCs/>
            <w:color w:val="4F81BD" w:themeColor="accent1"/>
            <w:lang w:val="en-US"/>
          </w:rPr>
          <w:t xml:space="preserve">, </w:t>
        </w:r>
      </w:ins>
      <w:ins w:id="57" w:author="ZTE" w:date="2022-08-23T11:25:00Z">
        <w:r>
          <w:rPr>
            <w:rFonts w:hint="eastAsia"/>
            <w:iCs/>
            <w:color w:val="4F81BD" w:themeColor="accent1"/>
            <w:lang w:val="en-US"/>
          </w:rPr>
          <w:t xml:space="preserve">does the </w:t>
        </w:r>
        <w:r>
          <w:rPr>
            <w:iCs/>
            <w:color w:val="4F81BD" w:themeColor="accent1"/>
            <w:lang w:val="en-US"/>
          </w:rPr>
          <w:t>‘</w:t>
        </w:r>
        <w:r>
          <w:rPr>
            <w:rFonts w:hint="eastAsia"/>
            <w:iCs/>
            <w:color w:val="4F81BD" w:themeColor="accent1"/>
            <w:lang w:val="en-US"/>
          </w:rPr>
          <w:t xml:space="preserve">2 antenna, 3 </w:t>
        </w:r>
        <w:proofErr w:type="gramStart"/>
        <w:r>
          <w:rPr>
            <w:rFonts w:hint="eastAsia"/>
            <w:iCs/>
            <w:color w:val="4F81BD" w:themeColor="accent1"/>
            <w:lang w:val="en-US"/>
          </w:rPr>
          <w:t>antenna</w:t>
        </w:r>
        <w:proofErr w:type="gramEnd"/>
        <w:r>
          <w:rPr>
            <w:iCs/>
            <w:color w:val="4F81BD" w:themeColor="accent1"/>
            <w:lang w:val="en-US"/>
          </w:rPr>
          <w:t>’</w:t>
        </w:r>
        <w:r>
          <w:rPr>
            <w:rFonts w:hint="eastAsia"/>
            <w:iCs/>
            <w:color w:val="4F81BD" w:themeColor="accent1"/>
            <w:lang w:val="en-US"/>
          </w:rPr>
          <w:t xml:space="preserve"> means the total antenna number which includes not only primary Tx/Rx antenna</w:t>
        </w:r>
      </w:ins>
      <w:ins w:id="58" w:author="ZTE" w:date="2022-08-23T11:29:00Z">
        <w:r>
          <w:rPr>
            <w:rFonts w:hint="eastAsia"/>
            <w:iCs/>
            <w:color w:val="4F81BD" w:themeColor="accent1"/>
            <w:lang w:val="en-US"/>
          </w:rPr>
          <w:t>(s)</w:t>
        </w:r>
      </w:ins>
      <w:ins w:id="59" w:author="ZTE" w:date="2022-08-23T11:25:00Z">
        <w:r>
          <w:rPr>
            <w:rFonts w:hint="eastAsia"/>
            <w:iCs/>
            <w:color w:val="4F81BD" w:themeColor="accent1"/>
            <w:lang w:val="en-US"/>
          </w:rPr>
          <w:t xml:space="preserve">, but also </w:t>
        </w:r>
        <w:proofErr w:type="spellStart"/>
        <w:r>
          <w:rPr>
            <w:rFonts w:hint="eastAsia"/>
            <w:iCs/>
            <w:color w:val="4F81BD" w:themeColor="accent1"/>
            <w:lang w:val="en-US"/>
          </w:rPr>
          <w:t>diveristy</w:t>
        </w:r>
        <w:proofErr w:type="spellEnd"/>
        <w:r>
          <w:rPr>
            <w:rFonts w:hint="eastAsia"/>
            <w:iCs/>
            <w:color w:val="4F81BD" w:themeColor="accent1"/>
            <w:lang w:val="en-US"/>
          </w:rPr>
          <w:t xml:space="preserve"> Rx antenna</w:t>
        </w:r>
      </w:ins>
      <w:ins w:id="60" w:author="ZTE" w:date="2022-08-23T11:29:00Z">
        <w:r>
          <w:rPr>
            <w:rFonts w:hint="eastAsia"/>
            <w:iCs/>
            <w:color w:val="4F81BD" w:themeColor="accent1"/>
            <w:lang w:val="en-US"/>
          </w:rPr>
          <w:t>(s)</w:t>
        </w:r>
      </w:ins>
      <w:ins w:id="61" w:author="ZTE" w:date="2022-08-23T11:25:00Z">
        <w:r>
          <w:rPr>
            <w:rFonts w:hint="eastAsia"/>
            <w:iCs/>
            <w:color w:val="4F81BD" w:themeColor="accent1"/>
            <w:lang w:val="en-US"/>
          </w:rPr>
          <w:t>?</w:t>
        </w:r>
      </w:ins>
    </w:p>
    <w:p w14:paraId="580D486B" w14:textId="77777777" w:rsidR="00192949" w:rsidRDefault="00192949">
      <w:pPr>
        <w:rPr>
          <w:i/>
          <w:color w:val="4F81BD" w:themeColor="accent1"/>
          <w:lang w:val="en-US"/>
        </w:rPr>
      </w:pPr>
    </w:p>
    <w:p w14:paraId="10A00A6A" w14:textId="77777777" w:rsidR="00192949" w:rsidRDefault="00FD1102">
      <w:pPr>
        <w:rPr>
          <w:i/>
          <w:color w:val="4F81BD" w:themeColor="accent1"/>
        </w:rPr>
      </w:pPr>
      <w:r>
        <w:rPr>
          <w:rFonts w:hint="eastAsia"/>
          <w:i/>
          <w:color w:val="4F81BD" w:themeColor="accent1"/>
        </w:rPr>
        <w:t>Comments from companies:</w:t>
      </w:r>
    </w:p>
    <w:p w14:paraId="66BC3A4E" w14:textId="77777777" w:rsidR="00192949" w:rsidRDefault="00FD1102">
      <w:pPr>
        <w:rPr>
          <w:i/>
          <w:color w:val="4F81BD" w:themeColor="accent1"/>
        </w:rPr>
      </w:pPr>
      <w:r>
        <w:rPr>
          <w:rFonts w:hint="eastAsia"/>
          <w:i/>
          <w:color w:val="4F81BD" w:themeColor="accent1"/>
        </w:rPr>
        <w:t>Company A:</w:t>
      </w:r>
    </w:p>
    <w:p w14:paraId="5E15AC35" w14:textId="77777777" w:rsidR="00192949" w:rsidRDefault="00FD1102">
      <w:pPr>
        <w:rPr>
          <w:ins w:id="62" w:author="Yuan Gao" w:date="2022-08-23T14:46:00Z"/>
        </w:rPr>
      </w:pPr>
      <w:ins w:id="63" w:author="OPPO-JQ" w:date="2022-08-23T11:52:00Z">
        <w:r>
          <w:rPr>
            <w:rFonts w:hint="eastAsia"/>
          </w:rPr>
          <w:t>O</w:t>
        </w:r>
        <w:r>
          <w:t>PPO: If only consider this n5+n8 band combination is ok, but if consider UE that supports also other band combinations like n8+n20+n28, then 4 antennas architecture</w:t>
        </w:r>
      </w:ins>
      <w:ins w:id="64" w:author="OPPO-JQ" w:date="2022-08-23T11:53:00Z">
        <w:r>
          <w:t xml:space="preserve"> (include main and diversity antennas)</w:t>
        </w:r>
      </w:ins>
      <w:ins w:id="65" w:author="OPPO-JQ" w:date="2022-08-23T11:52:00Z">
        <w:r>
          <w:t xml:space="preserve"> should also be considered here. This needs to be clarified.</w:t>
        </w:r>
      </w:ins>
    </w:p>
    <w:p w14:paraId="007C6059" w14:textId="77777777" w:rsidR="00192949" w:rsidRDefault="00FD1102">
      <w:pPr>
        <w:rPr>
          <w:ins w:id="66" w:author="liubo, CTC" w:date="2022-08-23T17:57:00Z"/>
        </w:rPr>
      </w:pPr>
      <w:ins w:id="67" w:author="Yuan Gao" w:date="2022-08-23T14:46:00Z">
        <w:r>
          <w:t>Xiaomi: It is feasible to stu</w:t>
        </w:r>
      </w:ins>
      <w:ins w:id="68" w:author="Yuan Gao" w:date="2022-08-23T14:47:00Z">
        <w:r>
          <w:t>dy</w:t>
        </w:r>
      </w:ins>
      <w:ins w:id="69" w:author="Yuan Gao" w:date="2022-08-23T14:46:00Z">
        <w:r>
          <w:t xml:space="preserve"> 2 antenna and </w:t>
        </w:r>
      </w:ins>
      <w:ins w:id="70" w:author="Yuan Gao" w:date="2022-08-23T14:47:00Z">
        <w:r>
          <w:t xml:space="preserve">3 </w:t>
        </w:r>
        <w:proofErr w:type="gramStart"/>
        <w:r>
          <w:t>antenna</w:t>
        </w:r>
        <w:proofErr w:type="gramEnd"/>
        <w:r>
          <w:t xml:space="preserve"> as a starting point. To ZTE, in our understanding 2 antenna and 3 antenna architecture here include both prim</w:t>
        </w:r>
      </w:ins>
      <w:ins w:id="71" w:author="Yuan Gao" w:date="2022-08-23T14:48:00Z">
        <w:r>
          <w:t>ary antenna and diversity antenna.</w:t>
        </w:r>
      </w:ins>
    </w:p>
    <w:p w14:paraId="3E88E9CF" w14:textId="77777777" w:rsidR="00E9546E" w:rsidRPr="00E9546E" w:rsidRDefault="00E9546E">
      <w:pPr>
        <w:rPr>
          <w:ins w:id="72" w:author="OPPO-JQ" w:date="2022-08-23T11:52:00Z"/>
        </w:rPr>
      </w:pPr>
      <w:ins w:id="73" w:author="liubo, CTC" w:date="2022-08-23T17:57:00Z">
        <w:r>
          <w:rPr>
            <w:rFonts w:hint="eastAsia"/>
          </w:rPr>
          <w:t xml:space="preserve">China Telecom: We support to use 2 antenna and 3 </w:t>
        </w:r>
        <w:proofErr w:type="gramStart"/>
        <w:r>
          <w:rPr>
            <w:rFonts w:hint="eastAsia"/>
          </w:rPr>
          <w:t>antenna</w:t>
        </w:r>
        <w:proofErr w:type="gramEnd"/>
        <w:r>
          <w:rPr>
            <w:rFonts w:hint="eastAsia"/>
          </w:rPr>
          <w:t xml:space="preserve"> as the starting point to study.</w:t>
        </w:r>
      </w:ins>
    </w:p>
    <w:p w14:paraId="2850C1AD" w14:textId="77777777" w:rsidR="00DE2FA5" w:rsidRDefault="00DE2FA5" w:rsidP="00DE2FA5">
      <w:pPr>
        <w:rPr>
          <w:ins w:id="74" w:author="Huawei" w:date="2022-08-23T18:51:00Z"/>
        </w:rPr>
      </w:pPr>
      <w:bookmarkStart w:id="75" w:name="_Hlk112150230"/>
      <w:ins w:id="76" w:author="Antti Immonen" w:date="2022-08-23T13:04:00Z">
        <w:r>
          <w:t>Qualcomm: OK to study 2 and 3 antennas. Let’s make it clear that the number of antennas here means total number of LB antennas including diversity.</w:t>
        </w:r>
      </w:ins>
    </w:p>
    <w:p w14:paraId="54CBB3B3" w14:textId="32B35BA4" w:rsidR="00836709" w:rsidRDefault="00836709" w:rsidP="00DE2FA5">
      <w:pPr>
        <w:rPr>
          <w:ins w:id="77" w:author="Antti Immonen" w:date="2022-08-23T13:04:00Z"/>
        </w:rPr>
      </w:pPr>
      <w:ins w:id="78" w:author="Huawei" w:date="2022-08-23T18:51:00Z">
        <w:r>
          <w:t>Huawei: OK to assume 2 and 3 antennas ar</w:t>
        </w:r>
      </w:ins>
      <w:ins w:id="79" w:author="Huawei" w:date="2022-08-23T18:52:00Z">
        <w:r>
          <w:t xml:space="preserve">chitecture </w:t>
        </w:r>
      </w:ins>
      <w:ins w:id="80" w:author="Huawei" w:date="2022-08-23T18:51:00Z">
        <w:r>
          <w:t>for further analysis for CA_n5-n8.</w:t>
        </w:r>
      </w:ins>
    </w:p>
    <w:bookmarkEnd w:id="75"/>
    <w:p w14:paraId="4B7807E8" w14:textId="2A2B8B1E" w:rsidR="00C853C3" w:rsidRDefault="00C853C3" w:rsidP="00C853C3">
      <w:pPr>
        <w:rPr>
          <w:ins w:id="81" w:author="vivo/zhoushuai" w:date="2022-08-23T19:53:00Z"/>
          <w:iCs/>
          <w:color w:val="4F81BD" w:themeColor="accent1"/>
          <w:lang w:val="en-US"/>
        </w:rPr>
      </w:pPr>
      <w:ins w:id="82" w:author="Skyworks" w:date="2022-08-23T13:40:00Z">
        <w:r>
          <w:rPr>
            <w:iCs/>
            <w:color w:val="4F81BD" w:themeColor="accent1"/>
            <w:lang w:val="en-US"/>
          </w:rPr>
          <w:lastRenderedPageBreak/>
          <w:t xml:space="preserve">Skyworks: The number of antennas should be understood as the total number of antennas to support Main UL/DL and diversity DL for all bands. Like for any combination it should be implementable with or without additional combinations. Since we are looking at minimum requirement this should be based on up to 3 antennas. If UE has a 4th antenna it will provide further freedom for the implementation to exceed the minimum requirement but 4 </w:t>
        </w:r>
        <w:proofErr w:type="gramStart"/>
        <w:r>
          <w:rPr>
            <w:iCs/>
            <w:color w:val="4F81BD" w:themeColor="accent1"/>
            <w:lang w:val="en-US"/>
          </w:rPr>
          <w:t>antenna</w:t>
        </w:r>
        <w:proofErr w:type="gramEnd"/>
        <w:r>
          <w:rPr>
            <w:iCs/>
            <w:color w:val="4F81BD" w:themeColor="accent1"/>
            <w:lang w:val="en-US"/>
          </w:rPr>
          <w:t xml:space="preserve"> cannot be mandated for </w:t>
        </w:r>
        <w:r>
          <w:rPr>
            <w:rFonts w:eastAsiaTheme="minorEastAsia" w:hint="eastAsia"/>
            <w:lang w:val="en-US"/>
          </w:rPr>
          <w:t>CA_n5-n8</w:t>
        </w:r>
        <w:r>
          <w:rPr>
            <w:iCs/>
            <w:color w:val="4F81BD" w:themeColor="accent1"/>
            <w:lang w:val="en-US"/>
          </w:rPr>
          <w:t>.</w:t>
        </w:r>
      </w:ins>
    </w:p>
    <w:p w14:paraId="0E4FA334" w14:textId="77777777" w:rsidR="009703DB" w:rsidRDefault="009703DB" w:rsidP="009703DB">
      <w:pPr>
        <w:rPr>
          <w:ins w:id="83" w:author="vivo/zhoushuai" w:date="2022-08-23T19:53:00Z"/>
        </w:rPr>
      </w:pPr>
      <w:ins w:id="84" w:author="vivo/zhoushuai" w:date="2022-08-23T19:53:00Z">
        <w:r>
          <w:t>Vivo: 2-antenna, 3antenna is not that clear since RF architecture is still not clear. Maybe we can give an example block diagram for 2-antenna and 3-antenna.</w:t>
        </w:r>
      </w:ins>
    </w:p>
    <w:p w14:paraId="6384CB73" w14:textId="77777777" w:rsidR="009703DB" w:rsidRPr="009703DB" w:rsidRDefault="009703DB" w:rsidP="00C853C3">
      <w:pPr>
        <w:rPr>
          <w:ins w:id="85" w:author="Skyworks" w:date="2022-08-23T13:40:00Z"/>
          <w:iCs/>
          <w:color w:val="4F81BD" w:themeColor="accent1"/>
          <w:rPrChange w:id="86" w:author="vivo/zhoushuai" w:date="2022-08-23T19:53:00Z">
            <w:rPr>
              <w:ins w:id="87" w:author="Skyworks" w:date="2022-08-23T13:40:00Z"/>
              <w:iCs/>
              <w:color w:val="4F81BD" w:themeColor="accent1"/>
              <w:lang w:val="en-US"/>
            </w:rPr>
          </w:rPrChange>
        </w:rPr>
      </w:pPr>
    </w:p>
    <w:p w14:paraId="257E7BE0" w14:textId="77777777" w:rsidR="00192949" w:rsidRPr="00C853C3" w:rsidRDefault="00192949">
      <w:pPr>
        <w:rPr>
          <w:lang w:val="en-US"/>
          <w:rPrChange w:id="88" w:author="Skyworks" w:date="2022-08-23T13:40:00Z">
            <w:rPr/>
          </w:rPrChange>
        </w:rPr>
      </w:pPr>
    </w:p>
    <w:p w14:paraId="0062FEDF" w14:textId="77777777" w:rsidR="00192949" w:rsidRDefault="00FD1102">
      <w:pPr>
        <w:pStyle w:val="3"/>
        <w:rPr>
          <w:lang w:eastAsia="ko-KR"/>
        </w:rPr>
      </w:pPr>
      <w:commentRangeStart w:id="89"/>
      <w:r>
        <w:rPr>
          <w:rFonts w:hint="eastAsia"/>
        </w:rPr>
        <w:t xml:space="preserve">2.2.3 </w:t>
      </w:r>
      <w:r>
        <w:rPr>
          <w:rFonts w:hint="eastAsia"/>
          <w:lang w:eastAsia="ko-KR"/>
        </w:rPr>
        <w:t>CBW assumption</w:t>
      </w:r>
    </w:p>
    <w:p w14:paraId="70D850DB" w14:textId="77777777" w:rsidR="00192949" w:rsidRDefault="00FD1102">
      <w:r>
        <w:rPr>
          <w:rFonts w:hint="eastAsia"/>
        </w:rPr>
        <w:t>The following is the assumption of BCS0:</w:t>
      </w:r>
    </w:p>
    <w:p w14:paraId="35A2C2F8" w14:textId="77777777" w:rsidR="00192949" w:rsidRDefault="00FD1102">
      <w:r>
        <w:rPr>
          <w:rFonts w:hint="eastAsia"/>
        </w:rPr>
        <w:t>n5: {5,</w:t>
      </w:r>
      <w:proofErr w:type="gramStart"/>
      <w:r>
        <w:rPr>
          <w:rFonts w:hint="eastAsia"/>
        </w:rPr>
        <w:t>10}MHz</w:t>
      </w:r>
      <w:proofErr w:type="gramEnd"/>
      <w:r>
        <w:rPr>
          <w:rFonts w:hint="eastAsia"/>
        </w:rPr>
        <w:t>, n8{5, 10}MHz</w:t>
      </w:r>
      <w:commentRangeEnd w:id="89"/>
      <w:r>
        <w:rPr>
          <w:rStyle w:val="afff3"/>
          <w:szCs w:val="20"/>
          <w:lang w:eastAsia="en-US"/>
        </w:rPr>
        <w:commentReference w:id="89"/>
      </w:r>
    </w:p>
    <w:p w14:paraId="401E6B0D" w14:textId="77777777" w:rsidR="00192949" w:rsidRDefault="00192949">
      <w:pPr>
        <w:rPr>
          <w:i/>
          <w:color w:val="4F81BD" w:themeColor="accent1"/>
        </w:rPr>
      </w:pPr>
    </w:p>
    <w:p w14:paraId="69FDAC15" w14:textId="77777777" w:rsidR="00192949" w:rsidRDefault="00FD1102">
      <w:pPr>
        <w:rPr>
          <w:i/>
          <w:color w:val="4F81BD" w:themeColor="accent1"/>
        </w:rPr>
      </w:pPr>
      <w:r>
        <w:rPr>
          <w:rFonts w:hint="eastAsia"/>
          <w:i/>
          <w:color w:val="4F81BD" w:themeColor="accent1"/>
        </w:rPr>
        <w:t>Comments from companies:</w:t>
      </w:r>
    </w:p>
    <w:p w14:paraId="43BFA414" w14:textId="77777777" w:rsidR="00192949" w:rsidRDefault="00FD1102">
      <w:pPr>
        <w:rPr>
          <w:i/>
          <w:color w:val="4F81BD" w:themeColor="accent1"/>
        </w:rPr>
      </w:pPr>
      <w:r>
        <w:rPr>
          <w:rFonts w:hint="eastAsia"/>
          <w:i/>
          <w:color w:val="4F81BD" w:themeColor="accent1"/>
        </w:rPr>
        <w:t>Company A:</w:t>
      </w:r>
    </w:p>
    <w:p w14:paraId="2A06762C" w14:textId="77777777" w:rsidR="00192949" w:rsidRDefault="00FD1102">
      <w:pPr>
        <w:rPr>
          <w:ins w:id="90" w:author="OPPO-JQ" w:date="2022-08-23T11:53:00Z"/>
        </w:rPr>
      </w:pPr>
      <w:ins w:id="91" w:author="OPPO-JQ" w:date="2022-08-23T11:53:00Z">
        <w:r>
          <w:rPr>
            <w:rFonts w:hint="eastAsia"/>
          </w:rPr>
          <w:t>O</w:t>
        </w:r>
        <w:r>
          <w:t>PPO</w:t>
        </w:r>
        <w:r>
          <w:rPr>
            <w:rFonts w:hint="eastAsia"/>
          </w:rPr>
          <w:t>:</w:t>
        </w:r>
        <w:r>
          <w:t xml:space="preserve"> For clarification, there are 11 MHz in n5 and n8, is there restriction on the 10MHz location, for example in the middle?</w:t>
        </w:r>
      </w:ins>
    </w:p>
    <w:p w14:paraId="54F046D5" w14:textId="77777777" w:rsidR="00192949" w:rsidRDefault="00E9546E">
      <w:pPr>
        <w:rPr>
          <w:ins w:id="92" w:author="Huawei" w:date="2022-08-23T18:52:00Z"/>
        </w:rPr>
      </w:pPr>
      <w:ins w:id="93" w:author="liubo, CTC" w:date="2022-08-23T17:57:00Z">
        <w:r>
          <w:rPr>
            <w:rFonts w:hint="eastAsia"/>
          </w:rPr>
          <w:t>China Telecom: For now, we are not quite sure the location for 10MHz, may be more general study is needed independent the location within the 11MHz. T</w:t>
        </w:r>
        <w:r>
          <w:t>h</w:t>
        </w:r>
        <w:r>
          <w:rPr>
            <w:rFonts w:hint="eastAsia"/>
          </w:rPr>
          <w:t>is can be further discussed.</w:t>
        </w:r>
      </w:ins>
    </w:p>
    <w:p w14:paraId="25CF7680" w14:textId="38B5AA89" w:rsidR="00836709" w:rsidRDefault="00836709">
      <w:pPr>
        <w:rPr>
          <w:ins w:id="94" w:author="Skyworks" w:date="2022-08-23T13:40:00Z"/>
        </w:rPr>
      </w:pPr>
      <w:ins w:id="95" w:author="Huawei" w:date="2022-08-23T18:52:00Z">
        <w:r>
          <w:t>Huawei: it should be based on operators’ input.</w:t>
        </w:r>
      </w:ins>
    </w:p>
    <w:p w14:paraId="2C5C0CFB" w14:textId="21AE625B" w:rsidR="00C853C3" w:rsidRDefault="00C853C3">
      <w:pPr>
        <w:rPr>
          <w:ins w:id="96" w:author="vivo/zhoushuai" w:date="2022-08-23T19:54:00Z"/>
        </w:rPr>
      </w:pPr>
      <w:ins w:id="97" w:author="Skyworks" w:date="2022-08-23T13:40:00Z">
        <w:r>
          <w:t xml:space="preserve">Skyworks: If the </w:t>
        </w:r>
        <w:proofErr w:type="spellStart"/>
        <w:r>
          <w:t>the</w:t>
        </w:r>
        <w:proofErr w:type="spellEnd"/>
        <w:r>
          <w:t xml:space="preserve"> location is not known we suggest that the 10MHZ is placed at the worst position for the study (</w:t>
        </w:r>
        <w:proofErr w:type="spellStart"/>
        <w:r>
          <w:t>ie</w:t>
        </w:r>
        <w:proofErr w:type="spellEnd"/>
        <w:r>
          <w:t xml:space="preserve"> n5DL at the top and n8UL at the bottom).</w:t>
        </w:r>
      </w:ins>
    </w:p>
    <w:p w14:paraId="2E47E093" w14:textId="77777777" w:rsidR="009703DB" w:rsidRDefault="009703DB" w:rsidP="009703DB">
      <w:pPr>
        <w:rPr>
          <w:ins w:id="98" w:author="vivo/zhoushuai" w:date="2022-08-23T19:54:00Z"/>
        </w:rPr>
      </w:pPr>
      <w:ins w:id="99" w:author="vivo/zhoushuai" w:date="2022-08-23T19:54:00Z">
        <w:r>
          <w:t>Vivo: We share the same view with Huawei.</w:t>
        </w:r>
      </w:ins>
    </w:p>
    <w:p w14:paraId="3A000836" w14:textId="77777777" w:rsidR="009703DB" w:rsidRDefault="009703DB"/>
    <w:p w14:paraId="20DA32D8" w14:textId="77777777" w:rsidR="00192949" w:rsidRDefault="00FD1102">
      <w:pPr>
        <w:pStyle w:val="3"/>
        <w:rPr>
          <w:lang w:eastAsia="ko-KR"/>
        </w:rPr>
      </w:pPr>
      <w:r>
        <w:rPr>
          <w:rFonts w:hint="eastAsia"/>
        </w:rPr>
        <w:t xml:space="preserve">2.2.4 </w:t>
      </w:r>
      <w:r>
        <w:rPr>
          <w:lang w:eastAsia="ko-KR"/>
        </w:rPr>
        <w:t xml:space="preserve">RF </w:t>
      </w:r>
      <w:r>
        <w:rPr>
          <w:rFonts w:hint="eastAsia"/>
          <w:lang w:eastAsia="ko-KR"/>
        </w:rPr>
        <w:t>parameters</w:t>
      </w:r>
      <w:r>
        <w:rPr>
          <w:lang w:eastAsia="ko-KR"/>
        </w:rPr>
        <w:t xml:space="preserve"> assumption</w:t>
      </w:r>
    </w:p>
    <w:p w14:paraId="6DDD5DA9" w14:textId="77777777" w:rsidR="00192949" w:rsidRDefault="00FD1102">
      <w:r>
        <w:rPr>
          <w:rFonts w:hint="eastAsia"/>
        </w:rPr>
        <w:t xml:space="preserve">Continue the RF parameters discussion when the UE RF </w:t>
      </w:r>
      <w:r>
        <w:t>architecture</w:t>
      </w:r>
      <w:r>
        <w:rPr>
          <w:rFonts w:hint="eastAsia"/>
        </w:rPr>
        <w:t xml:space="preserve"> and CBW are agreed.</w:t>
      </w:r>
    </w:p>
    <w:p w14:paraId="605F0A63" w14:textId="77777777" w:rsidR="00192949" w:rsidRDefault="00192949">
      <w:pPr>
        <w:rPr>
          <w:i/>
          <w:color w:val="4F81BD" w:themeColor="accent1"/>
        </w:rPr>
      </w:pPr>
    </w:p>
    <w:p w14:paraId="391E6AAE" w14:textId="77777777" w:rsidR="00192949" w:rsidRDefault="00FD1102">
      <w:pPr>
        <w:rPr>
          <w:i/>
          <w:color w:val="4F81BD" w:themeColor="accent1"/>
        </w:rPr>
      </w:pPr>
      <w:r>
        <w:rPr>
          <w:rFonts w:hint="eastAsia"/>
          <w:i/>
          <w:color w:val="4F81BD" w:themeColor="accent1"/>
        </w:rPr>
        <w:t>Comments from companies:</w:t>
      </w:r>
    </w:p>
    <w:p w14:paraId="5EEF7292" w14:textId="77777777" w:rsidR="00192949" w:rsidRDefault="00FD1102">
      <w:pPr>
        <w:rPr>
          <w:i/>
          <w:color w:val="4F81BD" w:themeColor="accent1"/>
        </w:rPr>
      </w:pPr>
      <w:r>
        <w:rPr>
          <w:rFonts w:hint="eastAsia"/>
          <w:i/>
          <w:color w:val="4F81BD" w:themeColor="accent1"/>
        </w:rPr>
        <w:t>Company A:</w:t>
      </w:r>
    </w:p>
    <w:p w14:paraId="230B3151" w14:textId="77777777" w:rsidR="00192949" w:rsidRDefault="00192949"/>
    <w:p w14:paraId="7F6FC7F0" w14:textId="77777777" w:rsidR="00192949" w:rsidRDefault="00FD1102">
      <w:pPr>
        <w:pStyle w:val="3"/>
        <w:rPr>
          <w:lang w:eastAsia="ko-KR"/>
        </w:rPr>
      </w:pPr>
      <w:r>
        <w:rPr>
          <w:rFonts w:hint="eastAsia"/>
        </w:rPr>
        <w:t xml:space="preserve">2.2.5 </w:t>
      </w:r>
      <w:r>
        <w:rPr>
          <w:rFonts w:hint="eastAsia"/>
          <w:lang w:eastAsia="ko-KR"/>
        </w:rPr>
        <w:t xml:space="preserve">Feasibility issues need to be </w:t>
      </w:r>
      <w:r>
        <w:rPr>
          <w:lang w:eastAsia="ko-KR"/>
        </w:rPr>
        <w:t>analysed</w:t>
      </w:r>
      <w:r>
        <w:rPr>
          <w:rFonts w:hint="eastAsia"/>
          <w:lang w:eastAsia="ko-KR"/>
        </w:rPr>
        <w:t xml:space="preserve"> </w:t>
      </w:r>
    </w:p>
    <w:p w14:paraId="7E564861" w14:textId="77777777" w:rsidR="00192949" w:rsidRDefault="00FD1102">
      <w:pPr>
        <w:rPr>
          <w:rFonts w:eastAsiaTheme="minorEastAsia"/>
          <w:lang w:val="en-US"/>
        </w:rPr>
      </w:pPr>
      <w:r>
        <w:rPr>
          <w:rFonts w:eastAsiaTheme="minorEastAsia" w:hint="eastAsia"/>
          <w:lang w:val="en-US"/>
        </w:rPr>
        <w:t>The following issues will be analyzed in the feasibility study.</w:t>
      </w:r>
    </w:p>
    <w:p w14:paraId="4F23BDBA" w14:textId="77777777" w:rsidR="00192949" w:rsidRDefault="00FD1102">
      <w:pPr>
        <w:pStyle w:val="afff7"/>
        <w:widowControl/>
        <w:numPr>
          <w:ilvl w:val="1"/>
          <w:numId w:val="24"/>
        </w:numPr>
        <w:spacing w:before="24" w:after="24" w:line="240" w:lineRule="auto"/>
        <w:ind w:left="1440" w:firstLineChars="0"/>
        <w:jc w:val="left"/>
        <w:rPr>
          <w:lang w:val="en-US"/>
        </w:rPr>
      </w:pPr>
      <w:r>
        <w:t>The MSD due to IMD and cross band isolation</w:t>
      </w:r>
      <w:r>
        <w:rPr>
          <w:rFonts w:hint="eastAsia"/>
        </w:rPr>
        <w:t xml:space="preserve">. </w:t>
      </w:r>
    </w:p>
    <w:p w14:paraId="29327897" w14:textId="77777777" w:rsidR="00192949" w:rsidRDefault="00FD1102">
      <w:pPr>
        <w:pStyle w:val="afff7"/>
        <w:widowControl/>
        <w:numPr>
          <w:ilvl w:val="1"/>
          <w:numId w:val="24"/>
        </w:numPr>
        <w:spacing w:before="24" w:after="24" w:line="240" w:lineRule="auto"/>
        <w:ind w:left="1440" w:firstLineChars="0"/>
        <w:jc w:val="left"/>
        <w:rPr>
          <w:lang w:val="en-US"/>
        </w:rPr>
      </w:pPr>
      <w:r>
        <w:t>The impact on n5 out-of-band blocking requirement</w:t>
      </w:r>
      <w:r>
        <w:rPr>
          <w:rFonts w:hint="eastAsia"/>
        </w:rPr>
        <w:t>.</w:t>
      </w:r>
    </w:p>
    <w:p w14:paraId="1049018A" w14:textId="77777777" w:rsidR="00192949" w:rsidRDefault="00192949">
      <w:pPr>
        <w:rPr>
          <w:i/>
          <w:color w:val="4F81BD" w:themeColor="accent1"/>
        </w:rPr>
      </w:pPr>
    </w:p>
    <w:p w14:paraId="5BCCC5F3" w14:textId="77777777" w:rsidR="00192949" w:rsidRDefault="00FD1102">
      <w:pPr>
        <w:rPr>
          <w:i/>
          <w:color w:val="4F81BD" w:themeColor="accent1"/>
        </w:rPr>
      </w:pPr>
      <w:r>
        <w:rPr>
          <w:rFonts w:hint="eastAsia"/>
          <w:i/>
          <w:color w:val="4F81BD" w:themeColor="accent1"/>
        </w:rPr>
        <w:t>Comments from companies:</w:t>
      </w:r>
    </w:p>
    <w:p w14:paraId="59D2EBAB" w14:textId="77777777" w:rsidR="00192949" w:rsidRDefault="00FD1102">
      <w:pPr>
        <w:rPr>
          <w:i/>
          <w:color w:val="4F81BD" w:themeColor="accent1"/>
        </w:rPr>
      </w:pPr>
      <w:r>
        <w:rPr>
          <w:rFonts w:hint="eastAsia"/>
          <w:i/>
          <w:color w:val="4F81BD" w:themeColor="accent1"/>
        </w:rPr>
        <w:t>Company A:</w:t>
      </w:r>
    </w:p>
    <w:p w14:paraId="0BA7EAA6" w14:textId="77777777" w:rsidR="00192949" w:rsidRDefault="00FD1102">
      <w:pPr>
        <w:rPr>
          <w:ins w:id="100" w:author="OPPO-JQ" w:date="2022-08-23T11:54:00Z"/>
          <w:lang w:val="en-US"/>
        </w:rPr>
      </w:pPr>
      <w:ins w:id="101" w:author="James Wang" w:date="2022-08-22T19:55:00Z">
        <w:r>
          <w:rPr>
            <w:lang w:val="en-US"/>
          </w:rPr>
          <w:t>Apple: The impact on n5 out-of-band blocking</w:t>
        </w:r>
      </w:ins>
      <w:ins w:id="102" w:author="James Wang" w:date="2022-08-22T19:56:00Z">
        <w:r>
          <w:rPr>
            <w:lang w:val="en-US"/>
          </w:rPr>
          <w:t xml:space="preserve"> requirement </w:t>
        </w:r>
        <w:proofErr w:type="gramStart"/>
        <w:r>
          <w:rPr>
            <w:lang w:val="en-US"/>
          </w:rPr>
          <w:t xml:space="preserve">is based on the </w:t>
        </w:r>
      </w:ins>
      <w:ins w:id="103" w:author="James Wang" w:date="2022-08-22T19:57:00Z">
        <w:r>
          <w:rPr>
            <w:lang w:val="en-US"/>
          </w:rPr>
          <w:t>assumption</w:t>
        </w:r>
        <w:proofErr w:type="gramEnd"/>
        <w:r>
          <w:rPr>
            <w:lang w:val="en-US"/>
          </w:rPr>
          <w:t xml:space="preserve"> of </w:t>
        </w:r>
      </w:ins>
      <w:ins w:id="104" w:author="James Wang" w:date="2022-08-22T20:02:00Z">
        <w:r>
          <w:rPr>
            <w:lang w:val="en-US"/>
          </w:rPr>
          <w:t xml:space="preserve">a </w:t>
        </w:r>
      </w:ins>
      <w:ins w:id="105" w:author="James Wang" w:date="2022-08-22T19:56:00Z">
        <w:r>
          <w:rPr>
            <w:lang w:val="en-US"/>
          </w:rPr>
          <w:t xml:space="preserve">triplexer implementation where </w:t>
        </w:r>
      </w:ins>
      <w:ins w:id="106" w:author="James Wang" w:date="2022-08-22T19:57:00Z">
        <w:r>
          <w:rPr>
            <w:lang w:val="en-US"/>
          </w:rPr>
          <w:t xml:space="preserve">the </w:t>
        </w:r>
      </w:ins>
      <w:ins w:id="107" w:author="James Wang" w:date="2022-08-22T19:58:00Z">
        <w:r>
          <w:rPr>
            <w:lang w:val="en-US"/>
          </w:rPr>
          <w:t xml:space="preserve">middle </w:t>
        </w:r>
      </w:ins>
      <w:ins w:id="108" w:author="James Wang" w:date="2022-08-22T19:57:00Z">
        <w:r>
          <w:rPr>
            <w:lang w:val="en-US"/>
          </w:rPr>
          <w:t xml:space="preserve">filter range </w:t>
        </w:r>
      </w:ins>
      <w:ins w:id="109" w:author="James Wang" w:date="2022-08-22T19:58:00Z">
        <w:r>
          <w:rPr>
            <w:lang w:val="en-US"/>
          </w:rPr>
          <w:t>covers both n5 DL and n8 UL.</w:t>
        </w:r>
      </w:ins>
      <w:ins w:id="110" w:author="James Wang" w:date="2022-08-22T19:57:00Z">
        <w:r>
          <w:rPr>
            <w:lang w:val="en-US"/>
          </w:rPr>
          <w:t xml:space="preserve">  </w:t>
        </w:r>
      </w:ins>
    </w:p>
    <w:p w14:paraId="43E18885" w14:textId="77777777" w:rsidR="00192949" w:rsidRDefault="00FD1102">
      <w:pPr>
        <w:rPr>
          <w:ins w:id="111" w:author="Yuan Gao" w:date="2022-08-23T14:49:00Z"/>
          <w:lang w:val="en-US"/>
        </w:rPr>
      </w:pPr>
      <w:ins w:id="112" w:author="OPPO-JQ" w:date="2022-08-23T11:54:00Z">
        <w:r>
          <w:rPr>
            <w:rFonts w:hint="eastAsia"/>
            <w:lang w:val="en-US"/>
          </w:rPr>
          <w:t>O</w:t>
        </w:r>
        <w:r>
          <w:rPr>
            <w:lang w:val="en-US"/>
          </w:rPr>
          <w:t>PPO: Can be further studied.</w:t>
        </w:r>
      </w:ins>
    </w:p>
    <w:p w14:paraId="3E3F2238" w14:textId="77777777" w:rsidR="00192949" w:rsidRDefault="00FD1102">
      <w:pPr>
        <w:rPr>
          <w:ins w:id="113" w:author="OPPO-JQ" w:date="2022-08-23T11:54:00Z"/>
          <w:lang w:val="en-US"/>
        </w:rPr>
      </w:pPr>
      <w:ins w:id="114" w:author="Yuan Gao" w:date="2022-08-23T14:49:00Z">
        <w:r>
          <w:rPr>
            <w:lang w:val="en-US"/>
          </w:rPr>
          <w:t xml:space="preserve">Xiaomi: OK with the recommended WF. </w:t>
        </w:r>
      </w:ins>
    </w:p>
    <w:p w14:paraId="17109843" w14:textId="29FC57EE" w:rsidR="00192949" w:rsidRDefault="00E9546E">
      <w:pPr>
        <w:rPr>
          <w:ins w:id="115" w:author="Antti Immonen" w:date="2022-08-23T13:05:00Z"/>
          <w:lang w:val="en-US"/>
        </w:rPr>
      </w:pPr>
      <w:ins w:id="116" w:author="liubo, CTC" w:date="2022-08-23T17:58:00Z">
        <w:r>
          <w:rPr>
            <w:rFonts w:hint="eastAsia"/>
            <w:lang w:val="en-US"/>
          </w:rPr>
          <w:t>China Telecom: support the WF.</w:t>
        </w:r>
      </w:ins>
    </w:p>
    <w:p w14:paraId="46CDBBF9" w14:textId="0F76A30B" w:rsidR="00BC2413" w:rsidRPr="00AC5888" w:rsidRDefault="00BC2413" w:rsidP="00BC2413">
      <w:pPr>
        <w:rPr>
          <w:ins w:id="117" w:author="Antti Immonen" w:date="2022-08-23T13:05:00Z"/>
          <w:lang w:val="en-US"/>
        </w:rPr>
      </w:pPr>
      <w:ins w:id="118" w:author="Antti Immonen" w:date="2022-08-23T13:05:00Z">
        <w:r>
          <w:rPr>
            <w:lang w:val="en-US"/>
          </w:rPr>
          <w:t>Qualcomm: OK with WF, but OBB study does not need to be restricted to triplexer assumption only</w:t>
        </w:r>
      </w:ins>
    </w:p>
    <w:p w14:paraId="7B5573C7" w14:textId="77777777" w:rsidR="00C853C3" w:rsidRPr="00E9546E" w:rsidRDefault="00C853C3" w:rsidP="00C853C3">
      <w:pPr>
        <w:rPr>
          <w:ins w:id="119" w:author="Skyworks" w:date="2022-08-23T13:40:00Z"/>
          <w:lang w:val="en-US"/>
        </w:rPr>
      </w:pPr>
      <w:ins w:id="120" w:author="Skyworks" w:date="2022-08-23T13:40:00Z">
        <w:r>
          <w:rPr>
            <w:lang w:val="en-US"/>
          </w:rPr>
          <w:t>Skyworks: For the triplexer options with merged n5DL and n8UL, non-simultaneous n8UL and n5DL should be assumed. Can it be clarified what OOBB impact is expected in this case? If simultaneous n8UL and n5DL then the blocking impact could be added to the MSD aspect too.</w:t>
        </w:r>
      </w:ins>
    </w:p>
    <w:p w14:paraId="50C60620" w14:textId="77777777" w:rsidR="00BC2413" w:rsidRPr="00E9546E" w:rsidRDefault="00BC2413">
      <w:pPr>
        <w:rPr>
          <w:lang w:val="en-US"/>
        </w:rPr>
      </w:pPr>
    </w:p>
    <w:p w14:paraId="72ADF49D" w14:textId="77777777" w:rsidR="00192949" w:rsidRDefault="00FD1102">
      <w:pPr>
        <w:pStyle w:val="3"/>
        <w:rPr>
          <w:lang w:eastAsia="ko-KR"/>
        </w:rPr>
      </w:pPr>
      <w:r>
        <w:rPr>
          <w:rFonts w:hint="eastAsia"/>
        </w:rPr>
        <w:t xml:space="preserve">2.2.6 </w:t>
      </w:r>
      <w:r>
        <w:rPr>
          <w:rFonts w:hint="eastAsia"/>
          <w:lang w:eastAsia="ko-KR"/>
        </w:rPr>
        <w:t xml:space="preserve">Other observations and </w:t>
      </w:r>
      <w:r>
        <w:rPr>
          <w:lang w:eastAsia="ko-KR"/>
        </w:rPr>
        <w:t>proposals</w:t>
      </w:r>
      <w:r>
        <w:rPr>
          <w:rFonts w:hint="eastAsia"/>
          <w:lang w:eastAsia="ko-KR"/>
        </w:rPr>
        <w:t xml:space="preserve"> </w:t>
      </w:r>
    </w:p>
    <w:p w14:paraId="168E26AB" w14:textId="77777777" w:rsidR="00192949" w:rsidRDefault="00FD1102">
      <w:pPr>
        <w:rPr>
          <w:rFonts w:eastAsiaTheme="minorEastAsia"/>
          <w:lang w:val="en-US"/>
        </w:rPr>
      </w:pPr>
      <w:r>
        <w:rPr>
          <w:rFonts w:eastAsiaTheme="minorEastAsia" w:hint="eastAsia"/>
          <w:lang w:val="en-US"/>
        </w:rPr>
        <w:t>The following RF requirement framework applies to CA_n5-n8, CA_n5-n28 and CA_n8-n20-28.</w:t>
      </w:r>
    </w:p>
    <w:p w14:paraId="666E3CDE" w14:textId="77777777" w:rsidR="00192949" w:rsidRDefault="00FD1102">
      <w:pPr>
        <w:pStyle w:val="afff7"/>
        <w:widowControl/>
        <w:numPr>
          <w:ilvl w:val="1"/>
          <w:numId w:val="25"/>
        </w:numPr>
        <w:overflowPunct w:val="0"/>
        <w:autoSpaceDE w:val="0"/>
        <w:autoSpaceDN w:val="0"/>
        <w:adjustRightInd w:val="0"/>
        <w:spacing w:before="24" w:after="24" w:line="240" w:lineRule="auto"/>
        <w:ind w:firstLineChars="0"/>
        <w:contextualSpacing/>
        <w:rPr>
          <w:rFonts w:eastAsia="等线"/>
          <w:i/>
        </w:rPr>
      </w:pPr>
      <w:r>
        <w:rPr>
          <w:rFonts w:eastAsia="等线"/>
          <w:i/>
        </w:rPr>
        <w:t>Operating bands for CA</w:t>
      </w:r>
    </w:p>
    <w:p w14:paraId="2E220D2E" w14:textId="77777777" w:rsidR="00192949" w:rsidRDefault="00FD1102">
      <w:pPr>
        <w:pStyle w:val="afff7"/>
        <w:widowControl/>
        <w:numPr>
          <w:ilvl w:val="1"/>
          <w:numId w:val="25"/>
        </w:numPr>
        <w:overflowPunct w:val="0"/>
        <w:autoSpaceDE w:val="0"/>
        <w:autoSpaceDN w:val="0"/>
        <w:adjustRightInd w:val="0"/>
        <w:spacing w:before="24" w:after="24" w:line="240" w:lineRule="auto"/>
        <w:ind w:firstLineChars="0"/>
        <w:contextualSpacing/>
        <w:rPr>
          <w:rFonts w:eastAsia="等线"/>
          <w:i/>
        </w:rPr>
      </w:pPr>
      <w:r>
        <w:rPr>
          <w:rFonts w:eastAsia="等线"/>
          <w:i/>
        </w:rPr>
        <w:t>Channel bandwidths per operating band for CA</w:t>
      </w:r>
    </w:p>
    <w:p w14:paraId="6B607334" w14:textId="77777777" w:rsidR="00192949" w:rsidRDefault="00FD1102">
      <w:pPr>
        <w:pStyle w:val="afff7"/>
        <w:widowControl/>
        <w:numPr>
          <w:ilvl w:val="1"/>
          <w:numId w:val="25"/>
        </w:numPr>
        <w:overflowPunct w:val="0"/>
        <w:autoSpaceDE w:val="0"/>
        <w:autoSpaceDN w:val="0"/>
        <w:adjustRightInd w:val="0"/>
        <w:spacing w:before="24" w:after="24" w:line="240" w:lineRule="auto"/>
        <w:ind w:firstLineChars="0"/>
        <w:contextualSpacing/>
        <w:rPr>
          <w:rFonts w:eastAsia="等线"/>
          <w:i/>
        </w:rPr>
      </w:pPr>
      <w:r>
        <w:rPr>
          <w:rFonts w:eastAsia="等线"/>
          <w:i/>
        </w:rPr>
        <w:t>Co-existence studies</w:t>
      </w:r>
    </w:p>
    <w:p w14:paraId="6E307565" w14:textId="77777777" w:rsidR="00192949" w:rsidRDefault="00FD1102">
      <w:pPr>
        <w:pStyle w:val="afff7"/>
        <w:widowControl/>
        <w:numPr>
          <w:ilvl w:val="1"/>
          <w:numId w:val="25"/>
        </w:numPr>
        <w:overflowPunct w:val="0"/>
        <w:autoSpaceDE w:val="0"/>
        <w:autoSpaceDN w:val="0"/>
        <w:adjustRightInd w:val="0"/>
        <w:spacing w:before="24" w:after="24" w:line="240" w:lineRule="auto"/>
        <w:ind w:firstLineChars="0"/>
        <w:contextualSpacing/>
        <w:rPr>
          <w:rFonts w:eastAsia="等线"/>
          <w:i/>
        </w:rPr>
      </w:pPr>
      <w:r>
        <w:rPr>
          <w:rFonts w:eastAsia="等线"/>
          <w:i/>
        </w:rPr>
        <w:t>∆TIB and ∆RIB values</w:t>
      </w:r>
    </w:p>
    <w:p w14:paraId="541485EC" w14:textId="77777777" w:rsidR="00192949" w:rsidRDefault="00FD1102">
      <w:pPr>
        <w:pStyle w:val="afff7"/>
        <w:widowControl/>
        <w:numPr>
          <w:ilvl w:val="1"/>
          <w:numId w:val="25"/>
        </w:numPr>
        <w:overflowPunct w:val="0"/>
        <w:autoSpaceDE w:val="0"/>
        <w:autoSpaceDN w:val="0"/>
        <w:adjustRightInd w:val="0"/>
        <w:spacing w:before="24" w:after="24" w:line="240" w:lineRule="auto"/>
        <w:ind w:firstLineChars="0"/>
        <w:contextualSpacing/>
        <w:rPr>
          <w:rFonts w:eastAsia="等线"/>
          <w:i/>
        </w:rPr>
      </w:pPr>
      <w:r>
        <w:rPr>
          <w:rFonts w:eastAsia="等线"/>
          <w:i/>
        </w:rPr>
        <w:t>REFSENS requirements</w:t>
      </w:r>
      <w:r>
        <w:rPr>
          <w:rFonts w:eastAsia="等线" w:hint="eastAsia"/>
          <w:i/>
        </w:rPr>
        <w:t xml:space="preserve"> (MSD)</w:t>
      </w:r>
    </w:p>
    <w:p w14:paraId="32628DAB" w14:textId="77777777" w:rsidR="00192949" w:rsidRDefault="00192949">
      <w:pPr>
        <w:rPr>
          <w:i/>
          <w:color w:val="4F81BD" w:themeColor="accent1"/>
        </w:rPr>
      </w:pPr>
    </w:p>
    <w:p w14:paraId="09E1B849" w14:textId="77777777" w:rsidR="00192949" w:rsidRDefault="00FD1102">
      <w:pPr>
        <w:rPr>
          <w:i/>
          <w:color w:val="4F81BD" w:themeColor="accent1"/>
        </w:rPr>
      </w:pPr>
      <w:r>
        <w:rPr>
          <w:rFonts w:hint="eastAsia"/>
          <w:i/>
          <w:color w:val="4F81BD" w:themeColor="accent1"/>
        </w:rPr>
        <w:t>Comments from companies:</w:t>
      </w:r>
    </w:p>
    <w:p w14:paraId="33676FDC" w14:textId="77777777" w:rsidR="00192949" w:rsidRDefault="00FD1102">
      <w:pPr>
        <w:rPr>
          <w:ins w:id="121" w:author="ZTE" w:date="2022-08-23T11:17:00Z"/>
          <w:i/>
          <w:color w:val="4F81BD" w:themeColor="accent1"/>
        </w:rPr>
      </w:pPr>
      <w:r>
        <w:rPr>
          <w:rFonts w:hint="eastAsia"/>
          <w:i/>
          <w:color w:val="4F81BD" w:themeColor="accent1"/>
        </w:rPr>
        <w:t>Company A:</w:t>
      </w:r>
    </w:p>
    <w:p w14:paraId="223B0C43" w14:textId="77777777" w:rsidR="00192949" w:rsidRDefault="00FD1102">
      <w:pPr>
        <w:rPr>
          <w:ins w:id="122" w:author="ZTE" w:date="2022-08-23T11:19:00Z"/>
          <w:iCs/>
          <w:color w:val="4F81BD" w:themeColor="accent1"/>
          <w:lang w:val="en-US"/>
        </w:rPr>
      </w:pPr>
      <w:ins w:id="123" w:author="ZTE" w:date="2022-08-23T11:17:00Z">
        <w:r>
          <w:rPr>
            <w:rFonts w:hint="eastAsia"/>
            <w:iCs/>
            <w:color w:val="4F81BD" w:themeColor="accent1"/>
            <w:lang w:val="en-US"/>
          </w:rPr>
          <w:t>ZTE: The listed RF requirements are the classic RF requirements frameworks for inter-band NR CA inc</w:t>
        </w:r>
      </w:ins>
      <w:ins w:id="124" w:author="ZTE" w:date="2022-08-23T11:18:00Z">
        <w:r>
          <w:rPr>
            <w:rFonts w:hint="eastAsia"/>
            <w:iCs/>
            <w:color w:val="4F81BD" w:themeColor="accent1"/>
            <w:lang w:val="en-US"/>
          </w:rPr>
          <w:t xml:space="preserve">luding 1UL and 2UL. Except the listed ones, </w:t>
        </w:r>
        <w:r>
          <w:rPr>
            <w:iCs/>
            <w:color w:val="4F81BD" w:themeColor="accent1"/>
            <w:lang w:val="en-US"/>
          </w:rPr>
          <w:t>‘</w:t>
        </w:r>
        <w:r>
          <w:rPr>
            <w:rFonts w:hint="eastAsia"/>
            <w:iCs/>
            <w:color w:val="4F81BD" w:themeColor="accent1"/>
            <w:lang w:val="en-US"/>
          </w:rPr>
          <w:t>UE maximum output power for Inter-band CA</w:t>
        </w:r>
        <w:r>
          <w:rPr>
            <w:iCs/>
            <w:color w:val="4F81BD" w:themeColor="accent1"/>
            <w:lang w:val="en-US"/>
          </w:rPr>
          <w:t>’</w:t>
        </w:r>
        <w:r>
          <w:rPr>
            <w:rFonts w:hint="eastAsia"/>
            <w:iCs/>
            <w:color w:val="4F81BD" w:themeColor="accent1"/>
            <w:lang w:val="en-US"/>
          </w:rPr>
          <w:t xml:space="preserve"> should be added.</w:t>
        </w:r>
      </w:ins>
    </w:p>
    <w:p w14:paraId="4E5228CD" w14:textId="2B35F65A" w:rsidR="00192949" w:rsidRDefault="00FD1102">
      <w:pPr>
        <w:rPr>
          <w:ins w:id="125" w:author="vivo/zhoushuai" w:date="2022-08-23T19:54:00Z"/>
          <w:iCs/>
          <w:color w:val="4F81BD" w:themeColor="accent1"/>
          <w:lang w:val="en-US"/>
        </w:rPr>
      </w:pPr>
      <w:ins w:id="126" w:author="ZTE" w:date="2022-08-23T11:19:00Z">
        <w:r>
          <w:rPr>
            <w:rFonts w:hint="eastAsia"/>
            <w:iCs/>
            <w:color w:val="4F81BD" w:themeColor="accent1"/>
            <w:lang w:val="en-US"/>
          </w:rPr>
          <w:t xml:space="preserve">BTW, the </w:t>
        </w:r>
        <w:r>
          <w:rPr>
            <w:iCs/>
            <w:color w:val="4F81BD" w:themeColor="accent1"/>
            <w:lang w:val="en-US"/>
          </w:rPr>
          <w:t>‘</w:t>
        </w:r>
        <w:r>
          <w:rPr>
            <w:rFonts w:eastAsia="等线"/>
            <w:i/>
          </w:rPr>
          <w:t xml:space="preserve">Co-existence </w:t>
        </w:r>
        <w:proofErr w:type="spellStart"/>
        <w:r>
          <w:rPr>
            <w:rFonts w:eastAsia="等线"/>
            <w:i/>
          </w:rPr>
          <w:t>studie</w:t>
        </w:r>
        <w:proofErr w:type="spellEnd"/>
        <w:r>
          <w:rPr>
            <w:rFonts w:eastAsia="等线" w:hint="eastAsia"/>
            <w:i/>
            <w:lang w:val="en-US"/>
          </w:rPr>
          <w:t>s</w:t>
        </w:r>
        <w:r>
          <w:rPr>
            <w:iCs/>
            <w:color w:val="4F81BD" w:themeColor="accent1"/>
            <w:lang w:val="en-US"/>
          </w:rPr>
          <w:t>’</w:t>
        </w:r>
        <w:r>
          <w:rPr>
            <w:rFonts w:hint="eastAsia"/>
            <w:iCs/>
            <w:color w:val="4F81BD" w:themeColor="accent1"/>
            <w:lang w:val="en-US"/>
          </w:rPr>
          <w:t xml:space="preserve"> is not RF requirement</w:t>
        </w:r>
      </w:ins>
      <w:ins w:id="127" w:author="ZTE" w:date="2022-08-23T11:20:00Z">
        <w:r>
          <w:rPr>
            <w:rFonts w:hint="eastAsia"/>
            <w:iCs/>
            <w:color w:val="4F81BD" w:themeColor="accent1"/>
            <w:lang w:val="en-US"/>
          </w:rPr>
          <w:t xml:space="preserve">, it should be replaced by </w:t>
        </w:r>
      </w:ins>
      <w:ins w:id="128" w:author="ZTE" w:date="2022-08-23T11:21:00Z">
        <w:r>
          <w:rPr>
            <w:iCs/>
            <w:color w:val="4F81BD" w:themeColor="accent1"/>
            <w:lang w:val="en-US"/>
          </w:rPr>
          <w:t>‘</w:t>
        </w:r>
        <w:r>
          <w:rPr>
            <w:rFonts w:hint="eastAsia"/>
            <w:iCs/>
            <w:color w:val="4F81BD" w:themeColor="accent1"/>
            <w:lang w:val="en-US"/>
          </w:rPr>
          <w:t>Spurious emissions for UE co-existence for Inter-band CA</w:t>
        </w:r>
        <w:r>
          <w:rPr>
            <w:iCs/>
            <w:color w:val="4F81BD" w:themeColor="accent1"/>
            <w:lang w:val="en-US"/>
          </w:rPr>
          <w:t>’</w:t>
        </w:r>
      </w:ins>
      <w:ins w:id="129" w:author="ZTE" w:date="2022-08-23T11:22:00Z">
        <w:r>
          <w:rPr>
            <w:rFonts w:hint="eastAsia"/>
            <w:iCs/>
            <w:color w:val="4F81BD" w:themeColor="accent1"/>
            <w:lang w:val="en-US"/>
          </w:rPr>
          <w:t>.</w:t>
        </w:r>
      </w:ins>
    </w:p>
    <w:p w14:paraId="284AD646" w14:textId="77777777" w:rsidR="009703DB" w:rsidRDefault="009703DB" w:rsidP="009703DB">
      <w:pPr>
        <w:rPr>
          <w:ins w:id="130" w:author="vivo/zhoushuai" w:date="2022-08-23T19:54:00Z"/>
          <w:iCs/>
          <w:color w:val="4F81BD" w:themeColor="accent1"/>
          <w:lang w:val="en-US"/>
        </w:rPr>
      </w:pPr>
      <w:ins w:id="131" w:author="vivo/zhoushuai" w:date="2022-08-23T19:54:00Z">
        <w:r>
          <w:rPr>
            <w:iCs/>
            <w:color w:val="4F81BD" w:themeColor="accent1"/>
            <w:lang w:val="en-US"/>
          </w:rPr>
          <w:t xml:space="preserve">Vivo: Co-existence studies here means harmonics and intermodulation interference study. </w:t>
        </w:r>
      </w:ins>
    </w:p>
    <w:p w14:paraId="5038A626" w14:textId="77777777" w:rsidR="009703DB" w:rsidRDefault="009703DB">
      <w:pPr>
        <w:rPr>
          <w:iCs/>
          <w:color w:val="4F81BD" w:themeColor="accent1"/>
          <w:lang w:val="en-US"/>
        </w:rPr>
      </w:pPr>
    </w:p>
    <w:p w14:paraId="40F41EBC" w14:textId="77777777" w:rsidR="00192949" w:rsidRDefault="00192949"/>
    <w:p w14:paraId="704BD91A" w14:textId="77777777" w:rsidR="00192949" w:rsidRDefault="00FD1102">
      <w:pPr>
        <w:pStyle w:val="3"/>
      </w:pPr>
      <w:commentRangeStart w:id="132"/>
      <w:r>
        <w:rPr>
          <w:rFonts w:hint="eastAsia"/>
        </w:rPr>
        <w:t xml:space="preserve">2.2.7 </w:t>
      </w:r>
      <w:r>
        <w:rPr>
          <w:rFonts w:hint="eastAsia"/>
          <w:lang w:eastAsia="ko-KR"/>
        </w:rPr>
        <w:t>UL configuration</w:t>
      </w:r>
      <w:commentRangeEnd w:id="132"/>
      <w:r>
        <w:rPr>
          <w:rStyle w:val="afff3"/>
          <w:rFonts w:ascii="Times New Roman" w:hAnsi="Times New Roman"/>
          <w:lang w:eastAsia="en-US"/>
        </w:rPr>
        <w:commentReference w:id="132"/>
      </w:r>
    </w:p>
    <w:p w14:paraId="28D4AD3D" w14:textId="77777777" w:rsidR="00192949" w:rsidRDefault="00FD1102">
      <w:r>
        <w:rPr>
          <w:rFonts w:hint="eastAsia"/>
        </w:rPr>
        <w:t>The CBW of UL configuration CA_n5-n8 is the same as the DL.</w:t>
      </w:r>
    </w:p>
    <w:p w14:paraId="0206BB21" w14:textId="77777777" w:rsidR="00192949" w:rsidRDefault="00192949"/>
    <w:p w14:paraId="57459CC8" w14:textId="77777777" w:rsidR="00192949" w:rsidRDefault="00FD1102">
      <w:pPr>
        <w:rPr>
          <w:i/>
          <w:color w:val="4F81BD" w:themeColor="accent1"/>
        </w:rPr>
      </w:pPr>
      <w:r>
        <w:rPr>
          <w:rFonts w:hint="eastAsia"/>
          <w:i/>
          <w:color w:val="4F81BD" w:themeColor="accent1"/>
        </w:rPr>
        <w:t>Comments from companies:</w:t>
      </w:r>
    </w:p>
    <w:p w14:paraId="249C7C8D" w14:textId="77777777" w:rsidR="00192949" w:rsidRDefault="00FD1102">
      <w:pPr>
        <w:rPr>
          <w:i/>
          <w:color w:val="4F81BD" w:themeColor="accent1"/>
        </w:rPr>
      </w:pPr>
      <w:r>
        <w:rPr>
          <w:rFonts w:hint="eastAsia"/>
          <w:i/>
          <w:color w:val="4F81BD" w:themeColor="accent1"/>
        </w:rPr>
        <w:t>Company A:</w:t>
      </w:r>
    </w:p>
    <w:p w14:paraId="721E7F3F" w14:textId="77777777" w:rsidR="00C853C3" w:rsidRPr="00493ECF" w:rsidRDefault="00C853C3" w:rsidP="00C853C3">
      <w:pPr>
        <w:rPr>
          <w:ins w:id="133" w:author="Skyworks" w:date="2022-08-23T13:41:00Z"/>
          <w:iCs/>
          <w:color w:val="4F81BD" w:themeColor="accent1"/>
        </w:rPr>
      </w:pPr>
      <w:ins w:id="134" w:author="Skyworks" w:date="2022-08-23T13:41:00Z">
        <w:r>
          <w:rPr>
            <w:iCs/>
            <w:color w:val="4F81BD" w:themeColor="accent1"/>
          </w:rPr>
          <w:t>Skyworks, thank you for adding this but we also need to agree on exact number of RB of the UL. We suggest that the same RB allocation than single band REFSENS UL configuration is used and placed at the worst position</w:t>
        </w:r>
      </w:ins>
    </w:p>
    <w:p w14:paraId="2262FA2D" w14:textId="77777777" w:rsidR="00192949" w:rsidRDefault="00192949"/>
    <w:p w14:paraId="4A2458BA" w14:textId="77777777" w:rsidR="00192949" w:rsidRDefault="00FD1102">
      <w:pPr>
        <w:pStyle w:val="2"/>
        <w:numPr>
          <w:ilvl w:val="1"/>
          <w:numId w:val="19"/>
        </w:numPr>
      </w:pPr>
      <w:r>
        <w:t>CA_n5-n28</w:t>
      </w:r>
    </w:p>
    <w:p w14:paraId="6F6CC33D" w14:textId="77777777" w:rsidR="00192949" w:rsidRDefault="00FD1102">
      <w:pPr>
        <w:pStyle w:val="3"/>
        <w:rPr>
          <w:lang w:eastAsia="ko-KR"/>
        </w:rPr>
      </w:pPr>
      <w:r>
        <w:rPr>
          <w:rFonts w:hint="eastAsia"/>
        </w:rPr>
        <w:t xml:space="preserve">2.3.1 </w:t>
      </w:r>
      <w:r>
        <w:rPr>
          <w:rFonts w:hint="eastAsia"/>
          <w:lang w:eastAsia="ko-KR"/>
        </w:rPr>
        <w:t>UE RF architecture assumption</w:t>
      </w:r>
    </w:p>
    <w:p w14:paraId="3A8AFC0A" w14:textId="77777777" w:rsidR="00192949" w:rsidRDefault="00FD1102">
      <w:pPr>
        <w:rPr>
          <w:rFonts w:eastAsiaTheme="minorEastAsia"/>
          <w:lang w:val="en-US"/>
        </w:rPr>
      </w:pPr>
      <w:r>
        <w:rPr>
          <w:rFonts w:eastAsiaTheme="minorEastAsia" w:hint="eastAsia"/>
          <w:lang w:val="en-US"/>
        </w:rPr>
        <w:t xml:space="preserve">The following UE RF </w:t>
      </w:r>
      <w:r>
        <w:rPr>
          <w:rFonts w:eastAsiaTheme="minorEastAsia"/>
          <w:lang w:val="en-US"/>
        </w:rPr>
        <w:t>architecture</w:t>
      </w:r>
      <w:r>
        <w:rPr>
          <w:rFonts w:eastAsiaTheme="minorEastAsia" w:hint="eastAsia"/>
          <w:lang w:val="en-US"/>
        </w:rPr>
        <w:t>s can be assumed in the future meetings</w:t>
      </w:r>
      <w:r>
        <w:rPr>
          <w:rFonts w:eastAsiaTheme="minorEastAsia"/>
          <w:lang w:val="en-US"/>
        </w:rPr>
        <w:t>’</w:t>
      </w:r>
      <w:r>
        <w:rPr>
          <w:rFonts w:eastAsiaTheme="minorEastAsia" w:hint="eastAsia"/>
          <w:lang w:val="en-US"/>
        </w:rPr>
        <w:t xml:space="preserve"> analysis for CA_n5-n28</w:t>
      </w:r>
    </w:p>
    <w:p w14:paraId="00F3CF4C" w14:textId="77777777" w:rsidR="00192949" w:rsidRDefault="00FD1102">
      <w:pPr>
        <w:rPr>
          <w:rFonts w:eastAsiaTheme="minorEastAsia"/>
          <w:i/>
          <w:color w:val="0070C0"/>
          <w:lang w:val="en-US"/>
        </w:rPr>
      </w:pPr>
      <w:r>
        <w:rPr>
          <w:rFonts w:eastAsiaTheme="minorEastAsia" w:hint="eastAsia"/>
          <w:lang w:val="en-US"/>
        </w:rPr>
        <w:t xml:space="preserve">2 antenna, 3 </w:t>
      </w:r>
      <w:proofErr w:type="gramStart"/>
      <w:r>
        <w:rPr>
          <w:rFonts w:eastAsiaTheme="minorEastAsia" w:hint="eastAsia"/>
          <w:lang w:val="en-US"/>
        </w:rPr>
        <w:t>antenna</w:t>
      </w:r>
      <w:proofErr w:type="gramEnd"/>
    </w:p>
    <w:p w14:paraId="24644AE9" w14:textId="77777777" w:rsidR="00192949" w:rsidRDefault="00192949"/>
    <w:p w14:paraId="369A9E3E" w14:textId="77777777" w:rsidR="00192949" w:rsidRDefault="00FD1102">
      <w:pPr>
        <w:rPr>
          <w:i/>
          <w:color w:val="4F81BD" w:themeColor="accent1"/>
        </w:rPr>
      </w:pPr>
      <w:r>
        <w:rPr>
          <w:rFonts w:hint="eastAsia"/>
          <w:i/>
          <w:color w:val="4F81BD" w:themeColor="accent1"/>
        </w:rPr>
        <w:t>Comments from companies:</w:t>
      </w:r>
    </w:p>
    <w:p w14:paraId="64B58E72" w14:textId="77777777" w:rsidR="00192949" w:rsidRDefault="00FD1102">
      <w:pPr>
        <w:rPr>
          <w:i/>
          <w:color w:val="4F81BD" w:themeColor="accent1"/>
        </w:rPr>
      </w:pPr>
      <w:r>
        <w:rPr>
          <w:rFonts w:hint="eastAsia"/>
          <w:i/>
          <w:color w:val="4F81BD" w:themeColor="accent1"/>
        </w:rPr>
        <w:t>Company A:</w:t>
      </w:r>
    </w:p>
    <w:p w14:paraId="24268C60" w14:textId="77777777" w:rsidR="00192949" w:rsidRDefault="00FD1102">
      <w:pPr>
        <w:rPr>
          <w:ins w:id="135" w:author="ZTE" w:date="2022-08-23T11:30:00Z"/>
          <w:iCs/>
          <w:color w:val="4F81BD" w:themeColor="accent1"/>
          <w:lang w:val="en-US"/>
        </w:rPr>
      </w:pPr>
      <w:ins w:id="136" w:author="ZTE" w:date="2022-08-23T11:30:00Z">
        <w:r>
          <w:rPr>
            <w:rFonts w:hint="eastAsia"/>
            <w:iCs/>
            <w:color w:val="4F81BD" w:themeColor="accent1"/>
            <w:lang w:val="en-US"/>
          </w:rPr>
          <w:t xml:space="preserve">ZTE: Similar question as above, does the </w:t>
        </w:r>
        <w:r>
          <w:rPr>
            <w:iCs/>
            <w:color w:val="4F81BD" w:themeColor="accent1"/>
            <w:lang w:val="en-US"/>
          </w:rPr>
          <w:t>‘</w:t>
        </w:r>
        <w:r>
          <w:rPr>
            <w:rFonts w:hint="eastAsia"/>
            <w:iCs/>
            <w:color w:val="4F81BD" w:themeColor="accent1"/>
            <w:lang w:val="en-US"/>
          </w:rPr>
          <w:t xml:space="preserve">2 antenna, 3 </w:t>
        </w:r>
        <w:proofErr w:type="gramStart"/>
        <w:r>
          <w:rPr>
            <w:rFonts w:hint="eastAsia"/>
            <w:iCs/>
            <w:color w:val="4F81BD" w:themeColor="accent1"/>
            <w:lang w:val="en-US"/>
          </w:rPr>
          <w:t>antenna</w:t>
        </w:r>
        <w:proofErr w:type="gramEnd"/>
        <w:r>
          <w:rPr>
            <w:iCs/>
            <w:color w:val="4F81BD" w:themeColor="accent1"/>
            <w:lang w:val="en-US"/>
          </w:rPr>
          <w:t>’</w:t>
        </w:r>
        <w:r>
          <w:rPr>
            <w:rFonts w:hint="eastAsia"/>
            <w:iCs/>
            <w:color w:val="4F81BD" w:themeColor="accent1"/>
            <w:lang w:val="en-US"/>
          </w:rPr>
          <w:t xml:space="preserve"> means the total antenna number which includes not only primary Tx/Rx antenna(s), but also </w:t>
        </w:r>
        <w:proofErr w:type="spellStart"/>
        <w:r>
          <w:rPr>
            <w:rFonts w:hint="eastAsia"/>
            <w:iCs/>
            <w:color w:val="4F81BD" w:themeColor="accent1"/>
            <w:lang w:val="en-US"/>
          </w:rPr>
          <w:t>diveristy</w:t>
        </w:r>
        <w:proofErr w:type="spellEnd"/>
        <w:r>
          <w:rPr>
            <w:rFonts w:hint="eastAsia"/>
            <w:iCs/>
            <w:color w:val="4F81BD" w:themeColor="accent1"/>
            <w:lang w:val="en-US"/>
          </w:rPr>
          <w:t xml:space="preserve"> Rx antenna(s)?</w:t>
        </w:r>
      </w:ins>
    </w:p>
    <w:p w14:paraId="75E3F3FF" w14:textId="77777777" w:rsidR="00192949" w:rsidRDefault="00FD1102">
      <w:pPr>
        <w:rPr>
          <w:ins w:id="137" w:author="Yuan Gao" w:date="2022-08-23T14:50:00Z"/>
        </w:rPr>
      </w:pPr>
      <w:ins w:id="138" w:author="OPPO-JQ" w:date="2022-08-23T11:54:00Z">
        <w:r>
          <w:rPr>
            <w:rFonts w:hint="eastAsia"/>
          </w:rPr>
          <w:t>O</w:t>
        </w:r>
        <w:r>
          <w:t>PPO: If only consider this n5+n28 band combination is ok, but if consider UE that supports also other band combinations like n8+n20+n28, then 4 antennas architecture (include main and diversity antennas) should also be considered here. This needs to be clarified.</w:t>
        </w:r>
      </w:ins>
    </w:p>
    <w:p w14:paraId="45147586" w14:textId="77777777" w:rsidR="00192949" w:rsidRDefault="00FD1102">
      <w:pPr>
        <w:rPr>
          <w:ins w:id="139" w:author="OPPO-JQ" w:date="2022-08-23T11:54:00Z"/>
        </w:rPr>
      </w:pPr>
      <w:ins w:id="140" w:author="Yuan Gao" w:date="2022-08-23T14:50:00Z">
        <w:r>
          <w:t xml:space="preserve">Xiaomi: Ok with 2 antenna and 3 antenna that include </w:t>
        </w:r>
        <w:r>
          <w:rPr>
            <w:rFonts w:hint="eastAsia"/>
          </w:rPr>
          <w:t>p</w:t>
        </w:r>
      </w:ins>
      <w:ins w:id="141" w:author="Yuan Gao" w:date="2022-08-23T14:51:00Z">
        <w:r>
          <w:t>rimary antenna and diversity antenna.</w:t>
        </w:r>
      </w:ins>
    </w:p>
    <w:p w14:paraId="6346D00A" w14:textId="77777777" w:rsidR="0075565D" w:rsidRDefault="0075565D" w:rsidP="0075565D">
      <w:pPr>
        <w:rPr>
          <w:ins w:id="142" w:author="Antti Immonen" w:date="2022-08-23T13:05:00Z"/>
        </w:rPr>
      </w:pPr>
      <w:ins w:id="143" w:author="Antti Immonen" w:date="2022-08-23T13:05:00Z">
        <w:r>
          <w:t>Qualcomm: OK to study 2 and 3 antennas. Let’s make it clear that the number of antennas here means total number of LB antennas including diversity.</w:t>
        </w:r>
      </w:ins>
    </w:p>
    <w:p w14:paraId="3CED6122" w14:textId="696A27CC" w:rsidR="00192949" w:rsidRDefault="00836709">
      <w:pPr>
        <w:rPr>
          <w:ins w:id="144" w:author="ZTE" w:date="2022-08-23T11:30:00Z"/>
        </w:rPr>
      </w:pPr>
      <w:ins w:id="145" w:author="Huawei" w:date="2022-08-23T18:54:00Z">
        <w:r>
          <w:t>Huawei: OK to assume 2 and 3 antennas architecture for further analysis for CA_n5-n28.</w:t>
        </w:r>
      </w:ins>
    </w:p>
    <w:p w14:paraId="75DBB5CD" w14:textId="7402A358" w:rsidR="00C853C3" w:rsidRDefault="00C853C3" w:rsidP="00C853C3">
      <w:pPr>
        <w:rPr>
          <w:ins w:id="146" w:author="vivo/zhoushuai" w:date="2022-08-23T19:54:00Z"/>
          <w:iCs/>
          <w:color w:val="4F81BD" w:themeColor="accent1"/>
        </w:rPr>
      </w:pPr>
      <w:ins w:id="147" w:author="Skyworks" w:date="2022-08-23T13:41:00Z">
        <w:r>
          <w:rPr>
            <w:iCs/>
            <w:color w:val="4F81BD" w:themeColor="accent1"/>
          </w:rPr>
          <w:t>Skyworks, thank you for adding this but we also need to agree on exact number of RB of the UL. We suggest that the same RB allocation than single band REFSENS UL configuration is used and placed at the worst position</w:t>
        </w:r>
      </w:ins>
    </w:p>
    <w:p w14:paraId="24414AB3" w14:textId="77DB85DF" w:rsidR="009703DB" w:rsidRPr="00493ECF" w:rsidRDefault="009703DB" w:rsidP="00C853C3">
      <w:pPr>
        <w:rPr>
          <w:ins w:id="148" w:author="Skyworks" w:date="2022-08-23T13:41:00Z"/>
          <w:iCs/>
          <w:color w:val="4F81BD" w:themeColor="accent1"/>
        </w:rPr>
      </w:pPr>
      <w:ins w:id="149" w:author="vivo/zhoushuai" w:date="2022-08-23T19:54:00Z">
        <w:r>
          <w:t xml:space="preserve">Vivo: One suggestion: give an example RF architecture block diagram to illustrate </w:t>
        </w:r>
        <w:r w:rsidRPr="004A5D11">
          <w:t>2 antenna, 3 antenna</w:t>
        </w:r>
        <w:r>
          <w:t xml:space="preserve"> solution.</w:t>
        </w:r>
      </w:ins>
    </w:p>
    <w:p w14:paraId="79B42BD1" w14:textId="77777777" w:rsidR="00192949" w:rsidRDefault="00192949"/>
    <w:p w14:paraId="1001E24C" w14:textId="77777777" w:rsidR="00192949" w:rsidRDefault="00FD1102">
      <w:pPr>
        <w:pStyle w:val="3"/>
        <w:rPr>
          <w:lang w:eastAsia="ko-KR"/>
        </w:rPr>
      </w:pPr>
      <w:commentRangeStart w:id="150"/>
      <w:r>
        <w:rPr>
          <w:rFonts w:hint="eastAsia"/>
        </w:rPr>
        <w:t xml:space="preserve">2.3.2 </w:t>
      </w:r>
      <w:r>
        <w:rPr>
          <w:rFonts w:hint="eastAsia"/>
          <w:lang w:eastAsia="ko-KR"/>
        </w:rPr>
        <w:t>CBW assumption</w:t>
      </w:r>
      <w:commentRangeEnd w:id="150"/>
      <w:r>
        <w:rPr>
          <w:rStyle w:val="afff3"/>
          <w:rFonts w:ascii="Times New Roman" w:hAnsi="Times New Roman"/>
          <w:lang w:eastAsia="en-US"/>
        </w:rPr>
        <w:commentReference w:id="150"/>
      </w:r>
    </w:p>
    <w:p w14:paraId="33532A58" w14:textId="77777777" w:rsidR="00192949" w:rsidRDefault="00FD1102">
      <w:pPr>
        <w:rPr>
          <w:rFonts w:eastAsiaTheme="minorEastAsia"/>
          <w:lang w:val="en-US"/>
        </w:rPr>
      </w:pPr>
      <w:commentRangeStart w:id="151"/>
      <w:r>
        <w:rPr>
          <w:rFonts w:eastAsiaTheme="minorEastAsia" w:hint="eastAsia"/>
          <w:lang w:val="en-US"/>
        </w:rPr>
        <w:t>n5: 5, 10, 15, 20</w:t>
      </w:r>
    </w:p>
    <w:p w14:paraId="188C364E" w14:textId="77777777" w:rsidR="00192949" w:rsidRDefault="00FD1102">
      <w:pPr>
        <w:rPr>
          <w:rFonts w:eastAsiaTheme="minorEastAsia"/>
          <w:lang w:val="en-US"/>
        </w:rPr>
      </w:pPr>
      <w:r>
        <w:rPr>
          <w:rFonts w:eastAsiaTheme="minorEastAsia"/>
          <w:lang w:val="en-US"/>
        </w:rPr>
        <w:t>n28: 5, 10, 15, 20, 25, 30</w:t>
      </w:r>
      <w:commentRangeEnd w:id="151"/>
      <w:r>
        <w:rPr>
          <w:rStyle w:val="afff3"/>
          <w:szCs w:val="20"/>
          <w:lang w:eastAsia="en-US"/>
        </w:rPr>
        <w:commentReference w:id="151"/>
      </w:r>
    </w:p>
    <w:p w14:paraId="560C1AFD" w14:textId="77777777" w:rsidR="00192949" w:rsidRDefault="00192949">
      <w:pPr>
        <w:rPr>
          <w:b/>
          <w:u w:val="single"/>
        </w:rPr>
      </w:pPr>
    </w:p>
    <w:p w14:paraId="29742EC8" w14:textId="77777777" w:rsidR="00192949" w:rsidRDefault="00FD1102">
      <w:pPr>
        <w:rPr>
          <w:i/>
          <w:color w:val="4F81BD" w:themeColor="accent1"/>
        </w:rPr>
      </w:pPr>
      <w:r>
        <w:rPr>
          <w:rFonts w:hint="eastAsia"/>
          <w:i/>
          <w:color w:val="4F81BD" w:themeColor="accent1"/>
        </w:rPr>
        <w:t>Comments from companies:</w:t>
      </w:r>
    </w:p>
    <w:p w14:paraId="69338472" w14:textId="77777777" w:rsidR="00192949" w:rsidRDefault="00FD1102">
      <w:pPr>
        <w:rPr>
          <w:i/>
          <w:color w:val="4F81BD" w:themeColor="accent1"/>
        </w:rPr>
      </w:pPr>
      <w:r>
        <w:rPr>
          <w:rFonts w:hint="eastAsia"/>
          <w:i/>
          <w:color w:val="4F81BD" w:themeColor="accent1"/>
        </w:rPr>
        <w:t>Company A:</w:t>
      </w:r>
    </w:p>
    <w:p w14:paraId="786D08CA" w14:textId="77777777" w:rsidR="00192949" w:rsidRDefault="00FD1102">
      <w:pPr>
        <w:rPr>
          <w:ins w:id="152" w:author="OPPO-JQ" w:date="2022-08-23T11:54:00Z"/>
          <w:u w:val="single"/>
        </w:rPr>
      </w:pPr>
      <w:ins w:id="153" w:author="OPPO-JQ" w:date="2022-08-23T11:54:00Z">
        <w:r>
          <w:rPr>
            <w:rFonts w:hint="eastAsia"/>
            <w:u w:val="single"/>
          </w:rPr>
          <w:t>O</w:t>
        </w:r>
        <w:r>
          <w:rPr>
            <w:u w:val="single"/>
          </w:rPr>
          <w:t>PPO: For clarification, is there CBW location restriction in this band combination?</w:t>
        </w:r>
      </w:ins>
    </w:p>
    <w:p w14:paraId="09F7257F" w14:textId="400B08DE" w:rsidR="00192949" w:rsidRDefault="00836709">
      <w:pPr>
        <w:rPr>
          <w:ins w:id="154" w:author="Skyworks" w:date="2022-08-23T13:41:00Z"/>
          <w:b/>
          <w:u w:val="single"/>
        </w:rPr>
      </w:pPr>
      <w:ins w:id="155" w:author="Huawei" w:date="2022-08-23T18:54:00Z">
        <w:r w:rsidRPr="00836709">
          <w:rPr>
            <w:rFonts w:hint="eastAsia"/>
            <w:u w:val="single"/>
          </w:rPr>
          <w:t>H</w:t>
        </w:r>
        <w:r w:rsidRPr="00836709">
          <w:rPr>
            <w:u w:val="single"/>
          </w:rPr>
          <w:t xml:space="preserve">uawei: To OPPO, </w:t>
        </w:r>
      </w:ins>
      <w:ins w:id="156" w:author="Huawei" w:date="2022-08-23T18:55:00Z">
        <w:r w:rsidRPr="00836709">
          <w:rPr>
            <w:u w:val="single"/>
          </w:rPr>
          <w:t>I don’t think we have CBW location restriction in this band combination</w:t>
        </w:r>
        <w:r>
          <w:rPr>
            <w:b/>
            <w:u w:val="single"/>
          </w:rPr>
          <w:t>.</w:t>
        </w:r>
      </w:ins>
    </w:p>
    <w:p w14:paraId="3A7DE8B8" w14:textId="77777777" w:rsidR="00C853C3" w:rsidRPr="00493ECF" w:rsidRDefault="00C853C3" w:rsidP="00C853C3">
      <w:pPr>
        <w:rPr>
          <w:ins w:id="157" w:author="Skyworks" w:date="2022-08-23T13:41:00Z"/>
          <w:bCs/>
          <w:u w:val="single"/>
        </w:rPr>
      </w:pPr>
      <w:ins w:id="158" w:author="Skyworks" w:date="2022-08-23T13:41:00Z">
        <w:r w:rsidRPr="00493ECF">
          <w:rPr>
            <w:bCs/>
            <w:u w:val="single"/>
          </w:rPr>
          <w:t>Skyworks: If all n5 and n28 CBW are to be supported in the BCS:</w:t>
        </w:r>
      </w:ins>
    </w:p>
    <w:p w14:paraId="0B55AA80" w14:textId="77777777" w:rsidR="00C853C3" w:rsidRPr="00493ECF" w:rsidRDefault="00C853C3" w:rsidP="00C853C3">
      <w:pPr>
        <w:pStyle w:val="afff7"/>
        <w:numPr>
          <w:ilvl w:val="0"/>
          <w:numId w:val="26"/>
        </w:numPr>
        <w:ind w:firstLineChars="0"/>
        <w:rPr>
          <w:ins w:id="159" w:author="Skyworks" w:date="2022-08-23T13:41:00Z"/>
          <w:bCs/>
          <w:u w:val="single"/>
        </w:rPr>
      </w:pPr>
      <w:ins w:id="160" w:author="Skyworks" w:date="2022-08-23T13:41:00Z">
        <w:r w:rsidRPr="00493ECF">
          <w:rPr>
            <w:bCs/>
            <w:u w:val="single"/>
          </w:rPr>
          <w:t>n5UL is 21MHz away from n28DL =&gt; ACLR2 interference for 15 and 20MHz UL ~ IMD5 issue</w:t>
        </w:r>
      </w:ins>
    </w:p>
    <w:p w14:paraId="707A97D6" w14:textId="77777777" w:rsidR="00C853C3" w:rsidRPr="00493ECF" w:rsidRDefault="00C853C3" w:rsidP="00C853C3">
      <w:pPr>
        <w:pStyle w:val="afff7"/>
        <w:numPr>
          <w:ilvl w:val="0"/>
          <w:numId w:val="26"/>
        </w:numPr>
        <w:ind w:firstLineChars="0"/>
        <w:rPr>
          <w:ins w:id="161" w:author="Skyworks" w:date="2022-08-23T13:41:00Z"/>
          <w:bCs/>
          <w:u w:val="single"/>
        </w:rPr>
      </w:pPr>
      <w:ins w:id="162" w:author="Skyworks" w:date="2022-08-23T13:41:00Z">
        <w:r w:rsidRPr="00493ECF">
          <w:rPr>
            <w:bCs/>
            <w:u w:val="single"/>
          </w:rPr>
          <w:t>n5DL is 121MHz away from n28UL =&gt; ACLR4 interference for 30MHz UL ~ IMD9 issue should be OK</w:t>
        </w:r>
      </w:ins>
    </w:p>
    <w:p w14:paraId="2A1FD472" w14:textId="524E9D58" w:rsidR="00C853C3" w:rsidRDefault="00C853C3" w:rsidP="00C853C3">
      <w:pPr>
        <w:pStyle w:val="afff7"/>
        <w:numPr>
          <w:ilvl w:val="0"/>
          <w:numId w:val="26"/>
        </w:numPr>
        <w:ind w:firstLineChars="0"/>
        <w:rPr>
          <w:ins w:id="163" w:author="vivo/zhoushuai" w:date="2022-08-23T19:55:00Z"/>
          <w:bCs/>
          <w:u w:val="single"/>
        </w:rPr>
      </w:pPr>
      <w:ins w:id="164" w:author="Skyworks" w:date="2022-08-23T13:41:00Z">
        <w:r w:rsidRPr="00493ECF">
          <w:rPr>
            <w:bCs/>
            <w:u w:val="single"/>
          </w:rPr>
          <w:t>n28 dual duplexer should be studied.</w:t>
        </w:r>
      </w:ins>
    </w:p>
    <w:p w14:paraId="44C5B0C0" w14:textId="77777777" w:rsidR="009703DB" w:rsidRDefault="009703DB" w:rsidP="009703DB">
      <w:pPr>
        <w:rPr>
          <w:ins w:id="165" w:author="vivo/zhoushuai" w:date="2022-08-23T19:55:00Z"/>
          <w:b/>
          <w:u w:val="single"/>
        </w:rPr>
      </w:pPr>
      <w:ins w:id="166" w:author="vivo/zhoushuai" w:date="2022-08-23T19:55:00Z">
        <w:r>
          <w:rPr>
            <w:b/>
            <w:u w:val="single"/>
          </w:rPr>
          <w:t>Vivo: No need to restrict CBW location.</w:t>
        </w:r>
      </w:ins>
    </w:p>
    <w:p w14:paraId="2CF72371" w14:textId="77777777" w:rsidR="009703DB" w:rsidRPr="009703DB" w:rsidRDefault="009703DB" w:rsidP="009703DB">
      <w:pPr>
        <w:rPr>
          <w:ins w:id="167" w:author="Skyworks" w:date="2022-08-23T13:41:00Z"/>
          <w:bCs/>
          <w:u w:val="single"/>
          <w:rPrChange w:id="168" w:author="vivo/zhoushuai" w:date="2022-08-23T19:55:00Z">
            <w:rPr>
              <w:ins w:id="169" w:author="Skyworks" w:date="2022-08-23T13:41:00Z"/>
            </w:rPr>
          </w:rPrChange>
        </w:rPr>
        <w:pPrChange w:id="170" w:author="vivo/zhoushuai" w:date="2022-08-23T19:55:00Z">
          <w:pPr>
            <w:pStyle w:val="afff7"/>
            <w:numPr>
              <w:numId w:val="26"/>
            </w:numPr>
            <w:ind w:left="720" w:firstLineChars="0" w:hanging="360"/>
          </w:pPr>
        </w:pPrChange>
      </w:pPr>
    </w:p>
    <w:p w14:paraId="02601122" w14:textId="77777777" w:rsidR="00C853C3" w:rsidRDefault="00C853C3">
      <w:pPr>
        <w:rPr>
          <w:b/>
          <w:u w:val="single"/>
        </w:rPr>
      </w:pPr>
    </w:p>
    <w:p w14:paraId="69663334" w14:textId="77777777" w:rsidR="00192949" w:rsidRDefault="00FD1102">
      <w:pPr>
        <w:pStyle w:val="3"/>
        <w:rPr>
          <w:lang w:eastAsia="ko-KR"/>
        </w:rPr>
      </w:pPr>
      <w:r>
        <w:rPr>
          <w:rFonts w:hint="eastAsia"/>
        </w:rPr>
        <w:t xml:space="preserve">2.3.3 </w:t>
      </w:r>
      <w:r>
        <w:rPr>
          <w:rFonts w:hint="eastAsia"/>
          <w:lang w:eastAsia="ko-KR"/>
        </w:rPr>
        <w:t xml:space="preserve">Feasibility issues need to be </w:t>
      </w:r>
      <w:r>
        <w:rPr>
          <w:lang w:eastAsia="ko-KR"/>
        </w:rPr>
        <w:t>analysed</w:t>
      </w:r>
    </w:p>
    <w:p w14:paraId="10C74954" w14:textId="77777777" w:rsidR="00192949" w:rsidRDefault="00FD1102">
      <w:pPr>
        <w:rPr>
          <w:rFonts w:eastAsiaTheme="minorEastAsia"/>
          <w:lang w:val="en-US"/>
        </w:rPr>
      </w:pPr>
      <w:r>
        <w:rPr>
          <w:rFonts w:eastAsiaTheme="minorEastAsia" w:hint="eastAsia"/>
          <w:lang w:val="en-US"/>
        </w:rPr>
        <w:t>The following issues can be analyzed in the feasibility study.</w:t>
      </w:r>
    </w:p>
    <w:p w14:paraId="4854E386" w14:textId="77777777" w:rsidR="00192949" w:rsidRDefault="00FD1102">
      <w:pPr>
        <w:pStyle w:val="afff7"/>
        <w:widowControl/>
        <w:numPr>
          <w:ilvl w:val="1"/>
          <w:numId w:val="24"/>
        </w:numPr>
        <w:spacing w:before="24" w:after="24" w:line="240" w:lineRule="auto"/>
        <w:ind w:left="1440" w:firstLineChars="0"/>
        <w:jc w:val="left"/>
      </w:pPr>
      <w:r>
        <w:rPr>
          <w:rFonts w:hint="eastAsia"/>
        </w:rPr>
        <w:t xml:space="preserve">The </w:t>
      </w:r>
      <w:r>
        <w:t>MSD due to cross band isolation</w:t>
      </w:r>
    </w:p>
    <w:p w14:paraId="7BA95482" w14:textId="77777777" w:rsidR="00192949" w:rsidRDefault="00192949">
      <w:pPr>
        <w:rPr>
          <w:i/>
          <w:color w:val="4F81BD" w:themeColor="accent1"/>
        </w:rPr>
      </w:pPr>
    </w:p>
    <w:p w14:paraId="2A1BEE59" w14:textId="77777777" w:rsidR="00192949" w:rsidRPr="00836709" w:rsidRDefault="00FD1102">
      <w:pPr>
        <w:rPr>
          <w:color w:val="4F81BD" w:themeColor="accent1"/>
        </w:rPr>
      </w:pPr>
      <w:r>
        <w:rPr>
          <w:rFonts w:hint="eastAsia"/>
          <w:i/>
          <w:color w:val="4F81BD" w:themeColor="accent1"/>
        </w:rPr>
        <w:t>Comments from companies:</w:t>
      </w:r>
    </w:p>
    <w:p w14:paraId="0C938E33" w14:textId="77777777" w:rsidR="00192949" w:rsidRDefault="00FD1102">
      <w:pPr>
        <w:rPr>
          <w:i/>
          <w:color w:val="4F81BD" w:themeColor="accent1"/>
        </w:rPr>
      </w:pPr>
      <w:r>
        <w:rPr>
          <w:rFonts w:hint="eastAsia"/>
          <w:i/>
          <w:color w:val="4F81BD" w:themeColor="accent1"/>
        </w:rPr>
        <w:t>Company A:</w:t>
      </w:r>
    </w:p>
    <w:p w14:paraId="13C2E10B" w14:textId="77777777" w:rsidR="00192949" w:rsidRDefault="00FD1102">
      <w:pPr>
        <w:rPr>
          <w:ins w:id="171" w:author="ZTE" w:date="2022-08-23T11:26:00Z"/>
          <w:lang w:val="en-US"/>
        </w:rPr>
      </w:pPr>
      <w:ins w:id="172" w:author="ZTE" w:date="2022-08-23T11:26:00Z">
        <w:r>
          <w:rPr>
            <w:rFonts w:hint="eastAsia"/>
            <w:lang w:val="en-US"/>
          </w:rPr>
          <w:t>ZTE</w:t>
        </w:r>
      </w:ins>
      <w:ins w:id="173" w:author="ZTE" w:date="2022-08-23T11:27:00Z">
        <w:r>
          <w:rPr>
            <w:rFonts w:hint="eastAsia"/>
            <w:lang w:val="en-US"/>
          </w:rPr>
          <w:t>: The supported CBW should be defined.</w:t>
        </w:r>
      </w:ins>
    </w:p>
    <w:p w14:paraId="2C87049C" w14:textId="77777777" w:rsidR="00C853C3" w:rsidRDefault="00C853C3" w:rsidP="00C853C3">
      <w:pPr>
        <w:rPr>
          <w:ins w:id="174" w:author="Skyworks" w:date="2022-08-23T13:41:00Z"/>
        </w:rPr>
      </w:pPr>
      <w:ins w:id="175" w:author="Skyworks" w:date="2022-08-23T13:41:00Z">
        <w:r>
          <w:t>Skyworks: at least it needs to be confirmed if n5 UL includes 15 and 20</w:t>
        </w:r>
        <w:proofErr w:type="gramStart"/>
        <w:r>
          <w:t>MHz.=</w:t>
        </w:r>
        <w:proofErr w:type="gramEnd"/>
        <w:r>
          <w:t>&gt; worst case cross band MSD</w:t>
        </w:r>
      </w:ins>
    </w:p>
    <w:p w14:paraId="36402469" w14:textId="77777777" w:rsidR="00192949" w:rsidRDefault="00192949"/>
    <w:p w14:paraId="55C19993" w14:textId="77777777" w:rsidR="00192949" w:rsidRDefault="00FD1102">
      <w:pPr>
        <w:pStyle w:val="3"/>
        <w:rPr>
          <w:lang w:eastAsia="ko-KR"/>
        </w:rPr>
      </w:pPr>
      <w:r>
        <w:rPr>
          <w:rFonts w:hint="eastAsia"/>
        </w:rPr>
        <w:t xml:space="preserve">2.3.4 </w:t>
      </w:r>
      <w:r>
        <w:rPr>
          <w:rFonts w:hint="eastAsia"/>
          <w:lang w:eastAsia="ko-KR"/>
        </w:rPr>
        <w:t xml:space="preserve">Other observations and </w:t>
      </w:r>
      <w:r>
        <w:rPr>
          <w:lang w:eastAsia="ko-KR"/>
        </w:rPr>
        <w:t>proposals</w:t>
      </w:r>
      <w:r>
        <w:rPr>
          <w:rFonts w:hint="eastAsia"/>
          <w:lang w:eastAsia="ko-KR"/>
        </w:rPr>
        <w:t xml:space="preserve"> </w:t>
      </w:r>
    </w:p>
    <w:p w14:paraId="7F2D768A" w14:textId="77777777" w:rsidR="00192949" w:rsidRDefault="00FD1102">
      <w:pPr>
        <w:rPr>
          <w:rFonts w:eastAsiaTheme="minorEastAsia"/>
          <w:i/>
          <w:color w:val="0070C0"/>
          <w:lang w:val="en-US"/>
        </w:rPr>
      </w:pPr>
      <w:r>
        <w:rPr>
          <w:rFonts w:hint="eastAsia"/>
        </w:rPr>
        <w:t xml:space="preserve">The following proposal is agreed: </w:t>
      </w:r>
      <w:r>
        <w:rPr>
          <w:rFonts w:hint="eastAsia"/>
          <w:lang w:val="sv-SE"/>
        </w:rPr>
        <w:t>No IMD for 2UL CA</w:t>
      </w:r>
      <w:r>
        <w:rPr>
          <w:lang w:val="sv-SE"/>
        </w:rPr>
        <w:t xml:space="preserve"> n5-n28</w:t>
      </w:r>
    </w:p>
    <w:p w14:paraId="0E2979AE" w14:textId="77777777" w:rsidR="00192949" w:rsidRDefault="00192949">
      <w:pPr>
        <w:rPr>
          <w:lang w:val="en-US"/>
        </w:rPr>
      </w:pPr>
    </w:p>
    <w:p w14:paraId="682DD144" w14:textId="77777777" w:rsidR="00192949" w:rsidRDefault="00FD1102">
      <w:pPr>
        <w:rPr>
          <w:i/>
          <w:color w:val="4F81BD" w:themeColor="accent1"/>
        </w:rPr>
      </w:pPr>
      <w:r>
        <w:rPr>
          <w:rFonts w:hint="eastAsia"/>
          <w:i/>
          <w:color w:val="4F81BD" w:themeColor="accent1"/>
        </w:rPr>
        <w:t>Comments from companies:</w:t>
      </w:r>
    </w:p>
    <w:p w14:paraId="40C1FB5D" w14:textId="77777777" w:rsidR="00192949" w:rsidRDefault="00FD1102">
      <w:pPr>
        <w:rPr>
          <w:i/>
          <w:color w:val="4F81BD" w:themeColor="accent1"/>
        </w:rPr>
      </w:pPr>
      <w:r>
        <w:rPr>
          <w:rFonts w:hint="eastAsia"/>
          <w:i/>
          <w:color w:val="4F81BD" w:themeColor="accent1"/>
        </w:rPr>
        <w:t>Company A:</w:t>
      </w:r>
    </w:p>
    <w:p w14:paraId="6CD4FA92" w14:textId="77777777" w:rsidR="00192949" w:rsidRDefault="00192949"/>
    <w:p w14:paraId="419DA06F" w14:textId="77777777" w:rsidR="00192949" w:rsidRDefault="00FD1102">
      <w:pPr>
        <w:pStyle w:val="3"/>
      </w:pPr>
      <w:commentRangeStart w:id="176"/>
      <w:r>
        <w:rPr>
          <w:rFonts w:hint="eastAsia"/>
        </w:rPr>
        <w:t xml:space="preserve">2.3.5 </w:t>
      </w:r>
      <w:r>
        <w:rPr>
          <w:rFonts w:hint="eastAsia"/>
          <w:lang w:eastAsia="ko-KR"/>
        </w:rPr>
        <w:t>UL configuration</w:t>
      </w:r>
      <w:commentRangeEnd w:id="176"/>
      <w:r>
        <w:rPr>
          <w:rStyle w:val="afff3"/>
          <w:rFonts w:ascii="Times New Roman" w:hAnsi="Times New Roman"/>
          <w:lang w:eastAsia="en-US"/>
        </w:rPr>
        <w:commentReference w:id="176"/>
      </w:r>
    </w:p>
    <w:p w14:paraId="5720A3A8" w14:textId="77777777" w:rsidR="00192949" w:rsidRDefault="00FD1102">
      <w:r>
        <w:rPr>
          <w:rFonts w:hint="eastAsia"/>
        </w:rPr>
        <w:t>The CBW of UL configuration CA_n5-n28 is the same as the DL.</w:t>
      </w:r>
    </w:p>
    <w:p w14:paraId="1A333C00" w14:textId="77777777" w:rsidR="00192949" w:rsidRDefault="00192949"/>
    <w:p w14:paraId="3A9188EB" w14:textId="77777777" w:rsidR="00192949" w:rsidRDefault="00FD1102">
      <w:pPr>
        <w:rPr>
          <w:i/>
          <w:color w:val="4F81BD" w:themeColor="accent1"/>
        </w:rPr>
      </w:pPr>
      <w:r>
        <w:rPr>
          <w:rFonts w:hint="eastAsia"/>
          <w:i/>
          <w:color w:val="4F81BD" w:themeColor="accent1"/>
        </w:rPr>
        <w:t>Comments from companies:</w:t>
      </w:r>
    </w:p>
    <w:p w14:paraId="7C3E6CB2" w14:textId="77777777" w:rsidR="00192949" w:rsidRDefault="00FD1102">
      <w:pPr>
        <w:rPr>
          <w:i/>
          <w:color w:val="4F81BD" w:themeColor="accent1"/>
        </w:rPr>
      </w:pPr>
      <w:r>
        <w:rPr>
          <w:rFonts w:hint="eastAsia"/>
          <w:i/>
          <w:color w:val="4F81BD" w:themeColor="accent1"/>
        </w:rPr>
        <w:t>Company A:</w:t>
      </w:r>
    </w:p>
    <w:p w14:paraId="01DCD3E4" w14:textId="2C8B6741" w:rsidR="00192949" w:rsidRDefault="00C853C3">
      <w:ins w:id="177" w:author="Skyworks" w:date="2022-08-23T13:42:00Z">
        <w:r>
          <w:rPr>
            <w:iCs/>
            <w:color w:val="4F81BD" w:themeColor="accent1"/>
          </w:rPr>
          <w:t>Skyworks, thank you for adding this but we also need to agree on exact number of RB of the UL. We suggest that the same RB allocation than single band REFSENS UL configuration is used and placed at the worst position</w:t>
        </w:r>
      </w:ins>
    </w:p>
    <w:p w14:paraId="0FB9829C" w14:textId="77777777" w:rsidR="00192949" w:rsidRDefault="00FD1102">
      <w:pPr>
        <w:pStyle w:val="2"/>
        <w:numPr>
          <w:ilvl w:val="1"/>
          <w:numId w:val="19"/>
        </w:numPr>
      </w:pPr>
      <w:r>
        <w:lastRenderedPageBreak/>
        <w:t>CA_n8-n20-n28</w:t>
      </w:r>
    </w:p>
    <w:p w14:paraId="5AD457AA" w14:textId="77777777" w:rsidR="00192949" w:rsidRDefault="00FD1102">
      <w:pPr>
        <w:pStyle w:val="3"/>
      </w:pPr>
      <w:r>
        <w:rPr>
          <w:rFonts w:hint="eastAsia"/>
        </w:rPr>
        <w:t>2.4.1 Spectrum restriction assumption for the analysis</w:t>
      </w:r>
    </w:p>
    <w:p w14:paraId="1F34000F" w14:textId="77777777" w:rsidR="00192949" w:rsidRDefault="00FD1102">
      <w:pPr>
        <w:rPr>
          <w:rFonts w:eastAsiaTheme="minorEastAsia"/>
          <w:lang w:val="en-US"/>
        </w:rPr>
      </w:pPr>
      <w:r>
        <w:rPr>
          <w:rFonts w:eastAsiaTheme="minorEastAsia" w:hint="eastAsia"/>
          <w:lang w:val="en-US"/>
        </w:rPr>
        <w:t>The following spectrum restriction for n28 can be assumed in this study.</w:t>
      </w:r>
    </w:p>
    <w:p w14:paraId="28F2F71F" w14:textId="77777777" w:rsidR="00192949" w:rsidRDefault="00FD1102">
      <w:pPr>
        <w:rPr>
          <w:rFonts w:eastAsiaTheme="minorEastAsia"/>
          <w:lang w:val="en-US"/>
        </w:rPr>
      </w:pPr>
      <w:r>
        <w:rPr>
          <w:rFonts w:eastAsiaTheme="minorEastAsia" w:hint="eastAsia"/>
          <w:lang w:val="en-US"/>
        </w:rPr>
        <w:t>UL: 703MHz~733MHz</w:t>
      </w:r>
    </w:p>
    <w:p w14:paraId="0BFF3888" w14:textId="77777777" w:rsidR="00192949" w:rsidRDefault="00FD1102">
      <w:pPr>
        <w:rPr>
          <w:b/>
          <w:u w:val="single"/>
        </w:rPr>
      </w:pPr>
      <w:r>
        <w:rPr>
          <w:rFonts w:eastAsiaTheme="minorEastAsia" w:hint="eastAsia"/>
          <w:lang w:val="en-US"/>
        </w:rPr>
        <w:t>DL: 758MHz~788MHz</w:t>
      </w:r>
    </w:p>
    <w:p w14:paraId="59286BD5" w14:textId="77777777" w:rsidR="00192949" w:rsidRDefault="00192949">
      <w:pPr>
        <w:rPr>
          <w:b/>
          <w:u w:val="single"/>
        </w:rPr>
      </w:pPr>
    </w:p>
    <w:p w14:paraId="7EBDAD95" w14:textId="77777777" w:rsidR="00192949" w:rsidRDefault="00FD1102">
      <w:pPr>
        <w:rPr>
          <w:i/>
          <w:color w:val="4F81BD" w:themeColor="accent1"/>
        </w:rPr>
      </w:pPr>
      <w:r>
        <w:rPr>
          <w:rFonts w:hint="eastAsia"/>
          <w:i/>
          <w:color w:val="4F81BD" w:themeColor="accent1"/>
        </w:rPr>
        <w:t>Comments from companies:</w:t>
      </w:r>
    </w:p>
    <w:p w14:paraId="4DB919D9" w14:textId="77777777" w:rsidR="00192949" w:rsidRDefault="00FD1102">
      <w:pPr>
        <w:rPr>
          <w:ins w:id="178" w:author="Yuan Gao" w:date="2022-08-23T14:52:00Z"/>
          <w:iCs/>
          <w:color w:val="4F81BD" w:themeColor="accent1"/>
        </w:rPr>
      </w:pPr>
      <w:del w:id="179" w:author="Umeda, Hiromasa (Nokia - JP/Tokyo)" w:date="2022-08-23T10:16:00Z">
        <w:r>
          <w:rPr>
            <w:iCs/>
            <w:color w:val="4F81BD" w:themeColor="accent1"/>
            <w:rPrChange w:id="180" w:author="Umeda, Hiromasa (Nokia - JP/Tokyo)" w:date="2022-08-23T10:21:00Z">
              <w:rPr>
                <w:i/>
                <w:color w:val="4F81BD" w:themeColor="accent1"/>
              </w:rPr>
            </w:rPrChange>
          </w:rPr>
          <w:delText>Company A</w:delText>
        </w:r>
      </w:del>
      <w:ins w:id="181" w:author="Umeda, Hiromasa (Nokia - JP/Tokyo)" w:date="2022-08-23T10:16:00Z">
        <w:r>
          <w:rPr>
            <w:iCs/>
            <w:color w:val="4F81BD" w:themeColor="accent1"/>
            <w:rPrChange w:id="182" w:author="Umeda, Hiromasa (Nokia - JP/Tokyo)" w:date="2022-08-23T10:21:00Z">
              <w:rPr>
                <w:i/>
                <w:color w:val="4F81BD" w:themeColor="accent1"/>
              </w:rPr>
            </w:rPrChange>
          </w:rPr>
          <w:t>Nokia</w:t>
        </w:r>
      </w:ins>
      <w:r>
        <w:rPr>
          <w:iCs/>
          <w:color w:val="4F81BD" w:themeColor="accent1"/>
          <w:rPrChange w:id="183" w:author="Umeda, Hiromasa (Nokia - JP/Tokyo)" w:date="2022-08-23T10:21:00Z">
            <w:rPr>
              <w:i/>
              <w:color w:val="4F81BD" w:themeColor="accent1"/>
            </w:rPr>
          </w:rPrChange>
        </w:rPr>
        <w:t>:</w:t>
      </w:r>
      <w:ins w:id="184" w:author="Umeda, Hiromasa (Nokia - JP/Tokyo)" w:date="2022-08-23T10:16:00Z">
        <w:r>
          <w:rPr>
            <w:i/>
            <w:color w:val="4F81BD" w:themeColor="accent1"/>
          </w:rPr>
          <w:t xml:space="preserve"> </w:t>
        </w:r>
        <w:r>
          <w:rPr>
            <w:iCs/>
            <w:color w:val="4F81BD" w:themeColor="accent1"/>
            <w:rPrChange w:id="185" w:author="Umeda, Hiromasa (Nokia - JP/Tokyo)" w:date="2022-08-23T10:19:00Z">
              <w:rPr>
                <w:i/>
                <w:color w:val="4F81BD" w:themeColor="accent1"/>
              </w:rPr>
            </w:rPrChange>
          </w:rPr>
          <w:t>The assumption should make sure that the restr</w:t>
        </w:r>
      </w:ins>
      <w:ins w:id="186" w:author="Umeda, Hiromasa (Nokia - JP/Tokyo)" w:date="2022-08-23T10:17:00Z">
        <w:r>
          <w:rPr>
            <w:iCs/>
            <w:color w:val="4F81BD" w:themeColor="accent1"/>
            <w:rPrChange w:id="187" w:author="Umeda, Hiromasa (Nokia - JP/Tokyo)" w:date="2022-08-23T10:19:00Z">
              <w:rPr>
                <w:i/>
                <w:color w:val="4F81BD" w:themeColor="accent1"/>
              </w:rPr>
            </w:rPrChange>
          </w:rPr>
          <w:t xml:space="preserve">iction only applies to the status that </w:t>
        </w:r>
      </w:ins>
      <w:ins w:id="188" w:author="Umeda, Hiromasa (Nokia - JP/Tokyo)" w:date="2022-08-23T10:18:00Z">
        <w:r>
          <w:rPr>
            <w:iCs/>
            <w:color w:val="4F81BD" w:themeColor="accent1"/>
            <w:rPrChange w:id="189" w:author="Umeda, Hiromasa (Nokia - JP/Tokyo)" w:date="2022-08-23T10:19:00Z">
              <w:rPr>
                <w:i/>
                <w:color w:val="4F81BD" w:themeColor="accent1"/>
              </w:rPr>
            </w:rPrChange>
          </w:rPr>
          <w:t xml:space="preserve">a UE is configured with </w:t>
        </w:r>
      </w:ins>
      <w:ins w:id="190" w:author="Umeda, Hiromasa (Nokia - JP/Tokyo)" w:date="2022-08-23T10:17:00Z">
        <w:r>
          <w:rPr>
            <w:iCs/>
            <w:color w:val="4F81BD" w:themeColor="accent1"/>
            <w:rPrChange w:id="191" w:author="Umeda, Hiromasa (Nokia - JP/Tokyo)" w:date="2022-08-23T10:19:00Z">
              <w:rPr>
                <w:i/>
                <w:color w:val="4F81BD" w:themeColor="accent1"/>
              </w:rPr>
            </w:rPrChange>
          </w:rPr>
          <w:t>CA_n8-n20-n28</w:t>
        </w:r>
      </w:ins>
      <w:ins w:id="192" w:author="Umeda, Hiromasa (Nokia - JP/Tokyo)" w:date="2022-08-23T10:18:00Z">
        <w:r>
          <w:rPr>
            <w:iCs/>
            <w:color w:val="4F81BD" w:themeColor="accent1"/>
            <w:rPrChange w:id="193" w:author="Umeda, Hiromasa (Nokia - JP/Tokyo)" w:date="2022-08-23T10:19:00Z">
              <w:rPr>
                <w:i/>
                <w:color w:val="4F81BD" w:themeColor="accent1"/>
              </w:rPr>
            </w:rPrChange>
          </w:rPr>
          <w:t xml:space="preserve"> while when the UE </w:t>
        </w:r>
      </w:ins>
      <w:ins w:id="194" w:author="Umeda, Hiromasa (Nokia - JP/Tokyo)" w:date="2022-08-23T10:20:00Z">
        <w:r>
          <w:rPr>
            <w:iCs/>
            <w:color w:val="4F81BD" w:themeColor="accent1"/>
          </w:rPr>
          <w:t xml:space="preserve">is in </w:t>
        </w:r>
      </w:ins>
      <w:ins w:id="195" w:author="Umeda, Hiromasa (Nokia - JP/Tokyo)" w:date="2022-08-23T10:18:00Z">
        <w:r>
          <w:rPr>
            <w:iCs/>
            <w:color w:val="4F81BD" w:themeColor="accent1"/>
            <w:rPrChange w:id="196" w:author="Umeda, Hiromasa (Nokia - JP/Tokyo)" w:date="2022-08-23T10:19:00Z">
              <w:rPr>
                <w:i/>
                <w:color w:val="4F81BD" w:themeColor="accent1"/>
              </w:rPr>
            </w:rPrChange>
          </w:rPr>
          <w:t>Non-CA</w:t>
        </w:r>
      </w:ins>
      <w:ins w:id="197" w:author="Umeda, Hiromasa (Nokia - JP/Tokyo)" w:date="2022-08-23T10:20:00Z">
        <w:r>
          <w:rPr>
            <w:iCs/>
            <w:color w:val="4F81BD" w:themeColor="accent1"/>
          </w:rPr>
          <w:t xml:space="preserve"> state</w:t>
        </w:r>
      </w:ins>
      <w:ins w:id="198" w:author="Umeda, Hiromasa (Nokia - JP/Tokyo)" w:date="2022-08-23T10:18:00Z">
        <w:r>
          <w:rPr>
            <w:iCs/>
            <w:color w:val="4F81BD" w:themeColor="accent1"/>
            <w:rPrChange w:id="199" w:author="Umeda, Hiromasa (Nokia - JP/Tokyo)" w:date="2022-08-23T10:19:00Z">
              <w:rPr>
                <w:i/>
                <w:color w:val="4F81BD" w:themeColor="accent1"/>
              </w:rPr>
            </w:rPrChange>
          </w:rPr>
          <w:t>, the restriction doesn’t apply</w:t>
        </w:r>
      </w:ins>
      <w:ins w:id="200" w:author="Umeda, Hiromasa (Nokia - JP/Tokyo)" w:date="2022-08-23T10:19:00Z">
        <w:r>
          <w:rPr>
            <w:iCs/>
            <w:color w:val="4F81BD" w:themeColor="accent1"/>
            <w:rPrChange w:id="201" w:author="Umeda, Hiromasa (Nokia - JP/Tokyo)" w:date="2022-08-23T10:19:00Z">
              <w:rPr>
                <w:i/>
                <w:color w:val="4F81BD" w:themeColor="accent1"/>
              </w:rPr>
            </w:rPrChange>
          </w:rPr>
          <w:t>.</w:t>
        </w:r>
        <w:r>
          <w:rPr>
            <w:iCs/>
            <w:color w:val="4F81BD" w:themeColor="accent1"/>
          </w:rPr>
          <w:t xml:space="preserve"> </w:t>
        </w:r>
      </w:ins>
      <w:ins w:id="202" w:author="Umeda, Hiromasa (Nokia - JP/Tokyo)" w:date="2022-08-23T10:20:00Z">
        <w:r>
          <w:rPr>
            <w:iCs/>
            <w:color w:val="4F81BD" w:themeColor="accent1"/>
          </w:rPr>
          <w:t>FFS for which fallback configuration(s)</w:t>
        </w:r>
      </w:ins>
      <w:ins w:id="203" w:author="Umeda, Hiromasa (Nokia - JP/Tokyo)" w:date="2022-08-23T10:21:00Z">
        <w:r>
          <w:rPr>
            <w:iCs/>
            <w:color w:val="4F81BD" w:themeColor="accent1"/>
          </w:rPr>
          <w:t xml:space="preserve"> requires the restriction.</w:t>
        </w:r>
      </w:ins>
    </w:p>
    <w:p w14:paraId="51218940" w14:textId="77777777" w:rsidR="00192949" w:rsidRDefault="00FD1102">
      <w:pPr>
        <w:rPr>
          <w:ins w:id="204" w:author="Yuanyuan Zhang" w:date="2022-08-23T15:42:00Z"/>
          <w:iCs/>
          <w:color w:val="4F81BD" w:themeColor="accent1"/>
        </w:rPr>
      </w:pPr>
      <w:ins w:id="205" w:author="Yuan Gao" w:date="2022-08-23T14:52:00Z">
        <w:r>
          <w:rPr>
            <w:iCs/>
            <w:color w:val="4F81BD" w:themeColor="accent1"/>
          </w:rPr>
          <w:t xml:space="preserve">Xiaomi: This assumption can be applied to </w:t>
        </w:r>
      </w:ins>
      <w:ins w:id="206" w:author="Yuan Gao" w:date="2022-08-23T14:53:00Z">
        <w:r>
          <w:rPr>
            <w:iCs/>
            <w:color w:val="4F81BD" w:themeColor="accent1"/>
          </w:rPr>
          <w:t>CA case like DC specified in Rel-17.</w:t>
        </w:r>
      </w:ins>
      <w:ins w:id="207" w:author="Yuan Gao" w:date="2022-08-23T14:52:00Z">
        <w:r>
          <w:rPr>
            <w:iCs/>
            <w:color w:val="4F81BD" w:themeColor="accent1"/>
          </w:rPr>
          <w:t xml:space="preserve"> </w:t>
        </w:r>
      </w:ins>
    </w:p>
    <w:p w14:paraId="0E9B39EA" w14:textId="77777777" w:rsidR="00192949" w:rsidRDefault="00FD1102">
      <w:pPr>
        <w:rPr>
          <w:del w:id="208" w:author="Yuanyuan Zhang" w:date="2022-08-23T15:43:00Z"/>
          <w:u w:val="single"/>
        </w:rPr>
      </w:pPr>
      <w:ins w:id="209" w:author="Yuanyuan Zhang" w:date="2022-08-23T16:16:00Z">
        <w:r>
          <w:rPr>
            <w:rFonts w:hint="eastAsia"/>
            <w:u w:val="single"/>
          </w:rPr>
          <w:t>S</w:t>
        </w:r>
        <w:r>
          <w:rPr>
            <w:u w:val="single"/>
          </w:rPr>
          <w:t xml:space="preserve">amsung: </w:t>
        </w:r>
      </w:ins>
      <w:ins w:id="210" w:author="Yuanyuan Zhang" w:date="2022-08-23T16:17:00Z">
        <w:r>
          <w:rPr>
            <w:u w:val="single"/>
          </w:rPr>
          <w:t>W</w:t>
        </w:r>
      </w:ins>
      <w:ins w:id="211" w:author="Yuanyuan Zhang" w:date="2022-08-23T16:16:00Z">
        <w:r>
          <w:rPr>
            <w:u w:val="single"/>
          </w:rPr>
          <w:t>e think this restriction is for CA_n8-n20-n28</w:t>
        </w:r>
      </w:ins>
      <w:ins w:id="212" w:author="Yuanyuan Zhang" w:date="2022-08-23T16:18:00Z">
        <w:r>
          <w:rPr>
            <w:u w:val="single"/>
          </w:rPr>
          <w:t>.</w:t>
        </w:r>
      </w:ins>
    </w:p>
    <w:p w14:paraId="7092ECC2" w14:textId="6ADF08C8" w:rsidR="00EE4435" w:rsidRPr="00A65929" w:rsidRDefault="00EE4435" w:rsidP="00EE4435">
      <w:pPr>
        <w:rPr>
          <w:ins w:id="213" w:author="Antti Immonen" w:date="2022-08-23T13:06:00Z"/>
          <w:u w:val="single"/>
        </w:rPr>
      </w:pPr>
      <w:ins w:id="214" w:author="Antti Immonen" w:date="2022-08-23T13:06:00Z">
        <w:r>
          <w:rPr>
            <w:u w:val="single"/>
          </w:rPr>
          <w:t xml:space="preserve">QC: Ok with WF. As pointed out by Nokia, the n28 restriction is only for CA_n20-n28 and </w:t>
        </w:r>
        <w:proofErr w:type="spellStart"/>
        <w:proofErr w:type="gramStart"/>
        <w:r>
          <w:rPr>
            <w:u w:val="single"/>
          </w:rPr>
          <w:t>it’s</w:t>
        </w:r>
        <w:proofErr w:type="spellEnd"/>
        <w:proofErr w:type="gramEnd"/>
        <w:r>
          <w:rPr>
            <w:u w:val="single"/>
          </w:rPr>
          <w:t xml:space="preserve"> supersets e.g. CA_n8-n20-n28.</w:t>
        </w:r>
      </w:ins>
    </w:p>
    <w:p w14:paraId="0459E387" w14:textId="68D287B9" w:rsidR="00C853C3" w:rsidRDefault="00C853C3" w:rsidP="00C853C3">
      <w:pPr>
        <w:rPr>
          <w:ins w:id="215" w:author="vivo/zhoushuai" w:date="2022-08-23T19:55:00Z"/>
          <w:noProof/>
        </w:rPr>
      </w:pPr>
      <w:ins w:id="216" w:author="Skyworks" w:date="2022-08-23T13:42:00Z">
        <w:r>
          <w:rPr>
            <w:u w:val="single"/>
          </w:rPr>
          <w:t xml:space="preserve">Skyworks: the only n20 and n28 related already specified case is with proposed restriction and is critical for the architecture </w:t>
        </w:r>
        <w:proofErr w:type="spellStart"/>
        <w:r>
          <w:rPr>
            <w:u w:val="single"/>
          </w:rPr>
          <w:t>asumption</w:t>
        </w:r>
        <w:proofErr w:type="spellEnd"/>
        <w:r>
          <w:rPr>
            <w:u w:val="single"/>
          </w:rPr>
          <w:t xml:space="preserve">. Non-CA state is unclear does it mean that this UE should support full n28 in single band? It </w:t>
        </w:r>
        <w:proofErr w:type="spellStart"/>
        <w:r>
          <w:rPr>
            <w:u w:val="single"/>
          </w:rPr>
          <w:t>it</w:t>
        </w:r>
        <w:proofErr w:type="spellEnd"/>
        <w:r>
          <w:rPr>
            <w:u w:val="single"/>
          </w:rPr>
          <w:t xml:space="preserve"> is the case we may need to duplicate/add other duplexers for n8 and n28. Note anyhow that 38.101-1 say this “</w:t>
        </w:r>
        <w:r>
          <w:rPr>
            <w:rFonts w:hint="eastAsia"/>
            <w:noProof/>
          </w:rPr>
          <w:t>F</w:t>
        </w:r>
        <w:r>
          <w:rPr>
            <w:noProof/>
          </w:rPr>
          <w:t xml:space="preserve">or a higher order band combination of which </w:t>
        </w:r>
        <w:r w:rsidRPr="003A44EC">
          <w:rPr>
            <w:noProof/>
          </w:rPr>
          <w:t>CA_n20-n28 is a subset</w:t>
        </w:r>
        <w:r>
          <w:rPr>
            <w:noProof/>
          </w:rPr>
          <w:t>, t</w:t>
        </w:r>
        <w:r w:rsidRPr="003A44EC">
          <w:rPr>
            <w:noProof/>
          </w:rPr>
          <w:t>he frequency range in band n28 is restricted for th</w:t>
        </w:r>
        <w:r>
          <w:rPr>
            <w:noProof/>
          </w:rPr>
          <w:t>e higher order</w:t>
        </w:r>
        <w:r w:rsidRPr="003A44EC">
          <w:rPr>
            <w:noProof/>
          </w:rPr>
          <w:t xml:space="preserve"> band combination to 703-733 MHz for the UL and 758-788 MHz for the DL.</w:t>
        </w:r>
        <w:r>
          <w:rPr>
            <w:noProof/>
          </w:rPr>
          <w:t>”</w:t>
        </w:r>
      </w:ins>
    </w:p>
    <w:p w14:paraId="77468DF8" w14:textId="77777777" w:rsidR="009703DB" w:rsidRPr="00A65929" w:rsidRDefault="009703DB" w:rsidP="009703DB">
      <w:pPr>
        <w:rPr>
          <w:ins w:id="217" w:author="vivo/zhoushuai" w:date="2022-08-23T19:55:00Z"/>
          <w:u w:val="single"/>
        </w:rPr>
      </w:pPr>
      <w:ins w:id="218" w:author="vivo/zhoushuai" w:date="2022-08-23T19:55:00Z">
        <w:r>
          <w:rPr>
            <w:u w:val="single"/>
          </w:rPr>
          <w:t>Vivo: Whether to restrict band n28 depends on operator’s request.</w:t>
        </w:r>
      </w:ins>
    </w:p>
    <w:p w14:paraId="6FADBD5D" w14:textId="77777777" w:rsidR="009703DB" w:rsidRPr="00493ECF" w:rsidRDefault="009703DB" w:rsidP="00C853C3">
      <w:pPr>
        <w:rPr>
          <w:ins w:id="219" w:author="Skyworks" w:date="2022-08-23T13:42:00Z"/>
          <w:noProof/>
        </w:rPr>
      </w:pPr>
    </w:p>
    <w:p w14:paraId="74097B6E" w14:textId="77777777" w:rsidR="00192949" w:rsidRDefault="00192949">
      <w:pPr>
        <w:rPr>
          <w:b/>
          <w:u w:val="single"/>
        </w:rPr>
      </w:pPr>
    </w:p>
    <w:p w14:paraId="2AD1185C" w14:textId="77777777" w:rsidR="00192949" w:rsidRDefault="00FD1102">
      <w:pPr>
        <w:pStyle w:val="3"/>
      </w:pPr>
      <w:r>
        <w:rPr>
          <w:rFonts w:hint="eastAsia"/>
        </w:rPr>
        <w:t>2.4.2 UE RF architecture assumption</w:t>
      </w:r>
    </w:p>
    <w:p w14:paraId="32A03C64" w14:textId="77777777" w:rsidR="00192949" w:rsidRDefault="00FD1102">
      <w:pPr>
        <w:rPr>
          <w:rFonts w:eastAsiaTheme="minorEastAsia"/>
          <w:lang w:val="en-US"/>
        </w:rPr>
      </w:pPr>
      <w:r>
        <w:rPr>
          <w:rFonts w:eastAsiaTheme="minorEastAsia" w:hint="eastAsia"/>
          <w:lang w:val="en-US"/>
        </w:rPr>
        <w:t xml:space="preserve">The following UE RF </w:t>
      </w:r>
      <w:r>
        <w:rPr>
          <w:rFonts w:eastAsiaTheme="minorEastAsia"/>
          <w:lang w:val="en-US"/>
        </w:rPr>
        <w:t>architecture</w:t>
      </w:r>
      <w:r>
        <w:rPr>
          <w:rFonts w:eastAsiaTheme="minorEastAsia" w:hint="eastAsia"/>
          <w:lang w:val="en-US"/>
        </w:rPr>
        <w:t>s can be assumed in the future meetings</w:t>
      </w:r>
      <w:r>
        <w:rPr>
          <w:rFonts w:eastAsiaTheme="minorEastAsia"/>
          <w:lang w:val="en-US"/>
        </w:rPr>
        <w:t>’</w:t>
      </w:r>
      <w:r>
        <w:rPr>
          <w:rFonts w:eastAsiaTheme="minorEastAsia" w:hint="eastAsia"/>
          <w:lang w:val="en-US"/>
        </w:rPr>
        <w:t xml:space="preserve"> analysis for CA_n8-n20-n28.</w:t>
      </w:r>
    </w:p>
    <w:p w14:paraId="4839A04B" w14:textId="77777777" w:rsidR="00192949" w:rsidRDefault="00FD1102">
      <w:pPr>
        <w:rPr>
          <w:rFonts w:eastAsiaTheme="minorEastAsia"/>
          <w:i/>
          <w:color w:val="0070C0"/>
          <w:lang w:val="en-US"/>
        </w:rPr>
      </w:pPr>
      <w:r>
        <w:rPr>
          <w:rFonts w:eastAsiaTheme="minorEastAsia" w:hint="eastAsia"/>
          <w:lang w:val="en-US"/>
        </w:rPr>
        <w:t xml:space="preserve">2 antenna, 3 antenna, 4 </w:t>
      </w:r>
      <w:proofErr w:type="gramStart"/>
      <w:r>
        <w:rPr>
          <w:rFonts w:eastAsiaTheme="minorEastAsia" w:hint="eastAsia"/>
          <w:lang w:val="en-US"/>
        </w:rPr>
        <w:t>antenna</w:t>
      </w:r>
      <w:proofErr w:type="gramEnd"/>
      <w:r>
        <w:rPr>
          <w:rFonts w:eastAsiaTheme="minorEastAsia" w:hint="eastAsia"/>
          <w:lang w:val="en-US"/>
        </w:rPr>
        <w:t>.</w:t>
      </w:r>
    </w:p>
    <w:p w14:paraId="65C74086" w14:textId="77777777" w:rsidR="00192949" w:rsidRDefault="00192949">
      <w:pPr>
        <w:rPr>
          <w:b/>
          <w:u w:val="single"/>
        </w:rPr>
      </w:pPr>
    </w:p>
    <w:p w14:paraId="2803485F" w14:textId="77777777" w:rsidR="00192949" w:rsidRDefault="00FD1102">
      <w:pPr>
        <w:rPr>
          <w:i/>
          <w:color w:val="4F81BD" w:themeColor="accent1"/>
        </w:rPr>
      </w:pPr>
      <w:r>
        <w:rPr>
          <w:rFonts w:hint="eastAsia"/>
          <w:i/>
          <w:color w:val="4F81BD" w:themeColor="accent1"/>
        </w:rPr>
        <w:t>Comments from companies:</w:t>
      </w:r>
    </w:p>
    <w:p w14:paraId="20FC295F" w14:textId="77777777" w:rsidR="00192949" w:rsidRDefault="00FD1102">
      <w:pPr>
        <w:rPr>
          <w:i/>
          <w:color w:val="4F81BD" w:themeColor="accent1"/>
        </w:rPr>
      </w:pPr>
      <w:r>
        <w:rPr>
          <w:rFonts w:hint="eastAsia"/>
          <w:i/>
          <w:color w:val="4F81BD" w:themeColor="accent1"/>
        </w:rPr>
        <w:t>Company A:</w:t>
      </w:r>
    </w:p>
    <w:p w14:paraId="04CBF895" w14:textId="77777777" w:rsidR="00192949" w:rsidRDefault="00FD1102">
      <w:pPr>
        <w:rPr>
          <w:ins w:id="220" w:author="ZTE" w:date="2022-08-23T11:28:00Z"/>
          <w:iCs/>
          <w:color w:val="4F81BD" w:themeColor="accent1"/>
          <w:lang w:val="en-US"/>
        </w:rPr>
      </w:pPr>
      <w:ins w:id="221" w:author="ZTE" w:date="2022-08-23T11:28:00Z">
        <w:r>
          <w:rPr>
            <w:rFonts w:hint="eastAsia"/>
            <w:iCs/>
            <w:color w:val="4F81BD" w:themeColor="accent1"/>
            <w:lang w:val="en-US"/>
          </w:rPr>
          <w:t xml:space="preserve">ZTE: Similar question as above: does the </w:t>
        </w:r>
        <w:r>
          <w:rPr>
            <w:iCs/>
            <w:color w:val="4F81BD" w:themeColor="accent1"/>
            <w:lang w:val="en-US"/>
          </w:rPr>
          <w:t>‘</w:t>
        </w:r>
        <w:r>
          <w:rPr>
            <w:rFonts w:hint="eastAsia"/>
            <w:iCs/>
            <w:color w:val="4F81BD" w:themeColor="accent1"/>
            <w:lang w:val="en-US"/>
          </w:rPr>
          <w:t xml:space="preserve">2 antenna, 3 antenna, 4 </w:t>
        </w:r>
        <w:proofErr w:type="spellStart"/>
        <w:r>
          <w:rPr>
            <w:rFonts w:hint="eastAsia"/>
            <w:iCs/>
            <w:color w:val="4F81BD" w:themeColor="accent1"/>
            <w:lang w:val="en-US"/>
          </w:rPr>
          <w:t>antnna</w:t>
        </w:r>
        <w:proofErr w:type="spellEnd"/>
        <w:r>
          <w:rPr>
            <w:iCs/>
            <w:color w:val="4F81BD" w:themeColor="accent1"/>
            <w:lang w:val="en-US"/>
          </w:rPr>
          <w:t>’</w:t>
        </w:r>
        <w:r>
          <w:rPr>
            <w:rFonts w:hint="eastAsia"/>
            <w:iCs/>
            <w:color w:val="4F81BD" w:themeColor="accent1"/>
            <w:lang w:val="en-US"/>
          </w:rPr>
          <w:t xml:space="preserve"> means the total antenna number which includes not only primary Tx/Rx antenna</w:t>
        </w:r>
      </w:ins>
      <w:ins w:id="222" w:author="ZTE" w:date="2022-08-23T11:29:00Z">
        <w:r>
          <w:rPr>
            <w:rFonts w:hint="eastAsia"/>
            <w:iCs/>
            <w:color w:val="4F81BD" w:themeColor="accent1"/>
            <w:lang w:val="en-US"/>
          </w:rPr>
          <w:t>(s)</w:t>
        </w:r>
      </w:ins>
      <w:ins w:id="223" w:author="ZTE" w:date="2022-08-23T11:28:00Z">
        <w:r>
          <w:rPr>
            <w:rFonts w:hint="eastAsia"/>
            <w:iCs/>
            <w:color w:val="4F81BD" w:themeColor="accent1"/>
            <w:lang w:val="en-US"/>
          </w:rPr>
          <w:t xml:space="preserve">, but also </w:t>
        </w:r>
        <w:proofErr w:type="spellStart"/>
        <w:r>
          <w:rPr>
            <w:rFonts w:hint="eastAsia"/>
            <w:iCs/>
            <w:color w:val="4F81BD" w:themeColor="accent1"/>
            <w:lang w:val="en-US"/>
          </w:rPr>
          <w:t>diveristy</w:t>
        </w:r>
        <w:proofErr w:type="spellEnd"/>
        <w:r>
          <w:rPr>
            <w:rFonts w:hint="eastAsia"/>
            <w:iCs/>
            <w:color w:val="4F81BD" w:themeColor="accent1"/>
            <w:lang w:val="en-US"/>
          </w:rPr>
          <w:t xml:space="preserve"> Rx antenna</w:t>
        </w:r>
      </w:ins>
      <w:ins w:id="224" w:author="ZTE" w:date="2022-08-23T11:29:00Z">
        <w:r>
          <w:rPr>
            <w:rFonts w:hint="eastAsia"/>
            <w:iCs/>
            <w:color w:val="4F81BD" w:themeColor="accent1"/>
            <w:lang w:val="en-US"/>
          </w:rPr>
          <w:t>(s)</w:t>
        </w:r>
      </w:ins>
      <w:ins w:id="225" w:author="ZTE" w:date="2022-08-23T11:28:00Z">
        <w:r>
          <w:rPr>
            <w:rFonts w:hint="eastAsia"/>
            <w:iCs/>
            <w:color w:val="4F81BD" w:themeColor="accent1"/>
            <w:lang w:val="en-US"/>
          </w:rPr>
          <w:t>?</w:t>
        </w:r>
      </w:ins>
    </w:p>
    <w:p w14:paraId="200C2228" w14:textId="77777777" w:rsidR="00192949" w:rsidRDefault="00FD1102">
      <w:pPr>
        <w:rPr>
          <w:ins w:id="226" w:author="Yuan Gao" w:date="2022-08-23T14:54:00Z"/>
        </w:rPr>
      </w:pPr>
      <w:ins w:id="227" w:author="OPPO-JQ" w:date="2022-08-23T11:54:00Z">
        <w:r>
          <w:rPr>
            <w:rFonts w:hint="eastAsia"/>
            <w:u w:val="single"/>
          </w:rPr>
          <w:t>O</w:t>
        </w:r>
        <w:r>
          <w:rPr>
            <w:u w:val="single"/>
          </w:rPr>
          <w:t>PPO: For the three band combinations in this SI, do we need to consider a UE support all of them or studied separately but in the end UE in the market has to support all of them. This might need to be clarified in the SI.</w:t>
        </w:r>
      </w:ins>
      <w:ins w:id="228" w:author="OPPO-JQ" w:date="2022-08-23T11:55:00Z">
        <w:r>
          <w:rPr>
            <w:u w:val="single"/>
          </w:rPr>
          <w:t xml:space="preserve"> For </w:t>
        </w:r>
        <w:r>
          <w:t>4 antennas architecture include main and diversity antennas.</w:t>
        </w:r>
      </w:ins>
    </w:p>
    <w:p w14:paraId="0C870A96" w14:textId="77777777" w:rsidR="00192949" w:rsidRDefault="00FD1102">
      <w:pPr>
        <w:rPr>
          <w:ins w:id="229" w:author="OPPO-JQ" w:date="2022-08-23T11:54:00Z"/>
          <w:u w:val="single"/>
        </w:rPr>
      </w:pPr>
      <w:ins w:id="230" w:author="Yuan Gao" w:date="2022-08-23T14:54:00Z">
        <w:r>
          <w:t>Xiaomi: We are OK to study 4 antenna architecture for 3 low band BC. I</w:t>
        </w:r>
      </w:ins>
      <w:ins w:id="231" w:author="Yuan Gao" w:date="2022-08-23T14:55:00Z">
        <w:r>
          <w:t>n our understanding the antenna number here means the sum of primary antenna and diversity antenna.</w:t>
        </w:r>
      </w:ins>
    </w:p>
    <w:p w14:paraId="3EC34340" w14:textId="638FBE42" w:rsidR="0045576B" w:rsidRPr="00F42B83" w:rsidRDefault="0045576B" w:rsidP="0045576B">
      <w:pPr>
        <w:rPr>
          <w:ins w:id="232" w:author="Antti Immonen" w:date="2022-08-23T13:06:00Z"/>
          <w:bCs/>
          <w:u w:val="single"/>
        </w:rPr>
      </w:pPr>
      <w:ins w:id="233" w:author="Antti Immonen" w:date="2022-08-23T13:06:00Z">
        <w:r w:rsidRPr="007B0135">
          <w:rPr>
            <w:bCs/>
            <w:u w:val="single"/>
          </w:rPr>
          <w:t xml:space="preserve">Qualcomm: </w:t>
        </w:r>
        <w:r>
          <w:rPr>
            <w:bCs/>
            <w:u w:val="single"/>
          </w:rPr>
          <w:t xml:space="preserve">OK to study at least 2 and 3 antennas. We are ok </w:t>
        </w:r>
        <w:proofErr w:type="gramStart"/>
        <w:r>
          <w:rPr>
            <w:bCs/>
            <w:u w:val="single"/>
          </w:rPr>
          <w:t>include</w:t>
        </w:r>
        <w:proofErr w:type="gramEnd"/>
        <w:r>
          <w:rPr>
            <w:bCs/>
            <w:u w:val="single"/>
          </w:rPr>
          <w:t xml:space="preserve"> 4 antenna studies as well, however practically thinking going</w:t>
        </w:r>
      </w:ins>
      <w:ins w:id="234" w:author="Antti Immonen" w:date="2022-08-23T13:07:00Z">
        <w:r w:rsidR="00097CE5">
          <w:rPr>
            <w:bCs/>
            <w:u w:val="single"/>
          </w:rPr>
          <w:t xml:space="preserve"> in 3GPP</w:t>
        </w:r>
      </w:ins>
      <w:ins w:id="235" w:author="Antti Immonen" w:date="2022-08-23T13:06:00Z">
        <w:r>
          <w:rPr>
            <w:bCs/>
            <w:u w:val="single"/>
          </w:rPr>
          <w:t xml:space="preserve"> from 2LB antenna to max 4 for smartphone form factor sounds a stretch. </w:t>
        </w:r>
        <w:r>
          <w:t>Let’s make it clear that the number of antennas here means total number of LB antennas including diversity.</w:t>
        </w:r>
      </w:ins>
    </w:p>
    <w:p w14:paraId="33ADDCDB" w14:textId="5E89A6AA" w:rsidR="00192949" w:rsidRDefault="00C853C3">
      <w:pPr>
        <w:rPr>
          <w:ins w:id="236" w:author="vivo/zhoushuai" w:date="2022-08-23T19:55:00Z"/>
          <w:iCs/>
          <w:color w:val="4F81BD" w:themeColor="accent1"/>
          <w:lang w:val="en-US"/>
        </w:rPr>
      </w:pPr>
      <w:ins w:id="237" w:author="Skyworks" w:date="2022-08-23T13:42:00Z">
        <w:r>
          <w:rPr>
            <w:iCs/>
            <w:color w:val="4F81BD" w:themeColor="accent1"/>
            <w:lang w:val="en-US"/>
          </w:rPr>
          <w:t>Skyworks: The number of antennas should be understood as the total number of antennas to support Main UL/DL and diversity DL for all bands. In this case it is OK have up to 4 antennas.</w:t>
        </w:r>
      </w:ins>
    </w:p>
    <w:p w14:paraId="5E8FBEE5" w14:textId="77777777" w:rsidR="009703DB" w:rsidRPr="00F42B83" w:rsidRDefault="009703DB" w:rsidP="009703DB">
      <w:pPr>
        <w:rPr>
          <w:ins w:id="238" w:author="vivo/zhoushuai" w:date="2022-08-23T19:55:00Z"/>
          <w:bCs/>
          <w:u w:val="single"/>
        </w:rPr>
      </w:pPr>
      <w:ins w:id="239" w:author="vivo/zhoushuai" w:date="2022-08-23T19:55:00Z">
        <w:r>
          <w:rPr>
            <w:bCs/>
            <w:u w:val="single"/>
          </w:rPr>
          <w:t xml:space="preserve">Vivo: We need clearer picture than </w:t>
        </w:r>
        <w:r w:rsidRPr="004A5D11">
          <w:rPr>
            <w:bCs/>
            <w:u w:val="single"/>
          </w:rPr>
          <w:t xml:space="preserve">2 antenna, 3 antenna, 4 </w:t>
        </w:r>
        <w:proofErr w:type="gramStart"/>
        <w:r w:rsidRPr="004A5D11">
          <w:rPr>
            <w:bCs/>
            <w:u w:val="single"/>
          </w:rPr>
          <w:t>antenna</w:t>
        </w:r>
        <w:proofErr w:type="gramEnd"/>
        <w:r w:rsidRPr="004A5D11">
          <w:rPr>
            <w:bCs/>
            <w:u w:val="single"/>
          </w:rPr>
          <w:t>.</w:t>
        </w:r>
        <w:r>
          <w:rPr>
            <w:bCs/>
            <w:u w:val="single"/>
          </w:rPr>
          <w:t xml:space="preserve"> Maybe an example diagram can be given for each solution.</w:t>
        </w:r>
      </w:ins>
    </w:p>
    <w:p w14:paraId="61CBB29B" w14:textId="77777777" w:rsidR="009703DB" w:rsidRDefault="009703DB">
      <w:pPr>
        <w:rPr>
          <w:ins w:id="240" w:author="ZTE" w:date="2022-08-23T11:28:00Z"/>
          <w:b/>
          <w:u w:val="single"/>
        </w:rPr>
      </w:pPr>
      <w:bookmarkStart w:id="241" w:name="_GoBack"/>
      <w:bookmarkEnd w:id="241"/>
    </w:p>
    <w:p w14:paraId="2FFE9886" w14:textId="77777777" w:rsidR="00192949" w:rsidRDefault="00192949">
      <w:pPr>
        <w:rPr>
          <w:b/>
          <w:u w:val="single"/>
        </w:rPr>
      </w:pPr>
    </w:p>
    <w:p w14:paraId="552E13C9" w14:textId="77777777" w:rsidR="00192949" w:rsidRDefault="00FD1102">
      <w:pPr>
        <w:pStyle w:val="3"/>
      </w:pPr>
      <w:r>
        <w:rPr>
          <w:rFonts w:hint="eastAsia"/>
        </w:rPr>
        <w:t>2.4.3</w:t>
      </w:r>
      <w:r>
        <w:t xml:space="preserve"> </w:t>
      </w:r>
      <w:r>
        <w:rPr>
          <w:rFonts w:hint="eastAsia"/>
        </w:rPr>
        <w:t>CBW assumption</w:t>
      </w:r>
    </w:p>
    <w:p w14:paraId="63B9EE51" w14:textId="77777777" w:rsidR="00192949" w:rsidRDefault="00FD1102">
      <w:pPr>
        <w:rPr>
          <w:b/>
          <w:u w:val="single"/>
        </w:rPr>
      </w:pPr>
      <w:r>
        <w:rPr>
          <w:rFonts w:eastAsiaTheme="minorEastAsia" w:hint="eastAsia"/>
          <w:lang w:val="en-US"/>
        </w:rPr>
        <w:t xml:space="preserve">The following CBW assumption can be used in </w:t>
      </w:r>
      <w:r>
        <w:rPr>
          <w:rFonts w:eastAsiaTheme="minorEastAsia"/>
          <w:lang w:val="en-US"/>
        </w:rPr>
        <w:t>future</w:t>
      </w:r>
      <w:r>
        <w:rPr>
          <w:rFonts w:eastAsiaTheme="minorEastAsia" w:hint="eastAsia"/>
          <w:lang w:val="en-US"/>
        </w:rPr>
        <w:t xml:space="preserve"> study</w:t>
      </w:r>
    </w:p>
    <w:p w14:paraId="6EF893A2" w14:textId="77777777" w:rsidR="00192949" w:rsidRDefault="00FD1102">
      <w:pPr>
        <w:spacing w:after="120"/>
        <w:rPr>
          <w:rFonts w:eastAsiaTheme="minorEastAsia"/>
          <w:lang w:val="en-US"/>
        </w:rPr>
      </w:pPr>
      <w:r>
        <w:rPr>
          <w:rFonts w:eastAsiaTheme="minorEastAsia"/>
          <w:lang w:val="en-US"/>
        </w:rPr>
        <w:lastRenderedPageBreak/>
        <w:t>n8: 5, 10, 15, 20</w:t>
      </w:r>
    </w:p>
    <w:p w14:paraId="51449181" w14:textId="77777777" w:rsidR="00192949" w:rsidRDefault="00FD1102">
      <w:pPr>
        <w:spacing w:after="120"/>
        <w:rPr>
          <w:rFonts w:eastAsiaTheme="minorEastAsia"/>
          <w:lang w:val="en-US"/>
        </w:rPr>
      </w:pPr>
      <w:r>
        <w:rPr>
          <w:rFonts w:eastAsiaTheme="minorEastAsia"/>
          <w:lang w:val="en-US"/>
        </w:rPr>
        <w:t>n20: 5, 10, 15, 20</w:t>
      </w:r>
    </w:p>
    <w:p w14:paraId="4E8EF22E" w14:textId="77777777" w:rsidR="00192949" w:rsidRDefault="00FD1102">
      <w:pPr>
        <w:rPr>
          <w:rFonts w:eastAsiaTheme="minorEastAsia"/>
          <w:lang w:val="en-US"/>
        </w:rPr>
      </w:pPr>
      <w:r>
        <w:rPr>
          <w:rFonts w:eastAsiaTheme="minorEastAsia"/>
          <w:lang w:val="en-US"/>
        </w:rPr>
        <w:t>n28: 5, 10, 15, 20, 25, 30</w:t>
      </w:r>
    </w:p>
    <w:p w14:paraId="5CEDB343" w14:textId="77777777" w:rsidR="00192949" w:rsidRDefault="00192949">
      <w:pPr>
        <w:rPr>
          <w:b/>
          <w:u w:val="single"/>
        </w:rPr>
      </w:pPr>
    </w:p>
    <w:p w14:paraId="26030867" w14:textId="77777777" w:rsidR="00192949" w:rsidRDefault="00FD1102">
      <w:pPr>
        <w:rPr>
          <w:i/>
          <w:color w:val="4F81BD" w:themeColor="accent1"/>
        </w:rPr>
      </w:pPr>
      <w:r>
        <w:rPr>
          <w:rFonts w:hint="eastAsia"/>
          <w:i/>
          <w:color w:val="4F81BD" w:themeColor="accent1"/>
        </w:rPr>
        <w:t>Comments from companies:</w:t>
      </w:r>
    </w:p>
    <w:p w14:paraId="5D6622F2" w14:textId="77777777" w:rsidR="00192949" w:rsidRDefault="00FD1102">
      <w:pPr>
        <w:rPr>
          <w:b/>
          <w:u w:val="single"/>
        </w:rPr>
      </w:pPr>
      <w:r>
        <w:rPr>
          <w:rFonts w:hint="eastAsia"/>
          <w:i/>
          <w:color w:val="4F81BD" w:themeColor="accent1"/>
        </w:rPr>
        <w:t>Company A:</w:t>
      </w:r>
    </w:p>
    <w:p w14:paraId="1DC05DE2" w14:textId="77777777" w:rsidR="00C853C3" w:rsidRDefault="00C853C3" w:rsidP="00C853C3">
      <w:pPr>
        <w:rPr>
          <w:ins w:id="242" w:author="Skyworks" w:date="2022-08-23T13:42:00Z"/>
          <w:iCs/>
          <w:color w:val="4F81BD" w:themeColor="accent1"/>
          <w:lang w:val="en-US"/>
        </w:rPr>
      </w:pPr>
      <w:ins w:id="243" w:author="Skyworks" w:date="2022-08-23T13:42:00Z">
        <w:r>
          <w:rPr>
            <w:iCs/>
            <w:color w:val="4F81BD" w:themeColor="accent1"/>
            <w:lang w:val="en-US"/>
          </w:rPr>
          <w:t xml:space="preserve">Skyworks: is it really true that we need to consider all CBW and that an operator will max CBW in all 3 bands? then should we consider the </w:t>
        </w:r>
        <w:proofErr w:type="gramStart"/>
        <w:r>
          <w:rPr>
            <w:iCs/>
            <w:color w:val="4F81BD" w:themeColor="accent1"/>
            <w:lang w:val="en-US"/>
          </w:rPr>
          <w:t>simultaneous  interference</w:t>
        </w:r>
        <w:proofErr w:type="gramEnd"/>
        <w:r>
          <w:rPr>
            <w:iCs/>
            <w:color w:val="4F81BD" w:themeColor="accent1"/>
            <w:lang w:val="en-US"/>
          </w:rPr>
          <w:t xml:space="preserve"> of 2 UL for the cross band cases?</w:t>
        </w:r>
      </w:ins>
    </w:p>
    <w:p w14:paraId="77DE62E4" w14:textId="77777777" w:rsidR="00C853C3" w:rsidRDefault="00C853C3" w:rsidP="00C853C3">
      <w:pPr>
        <w:rPr>
          <w:ins w:id="244" w:author="Skyworks" w:date="2022-08-23T13:42:00Z"/>
          <w:b/>
          <w:u w:val="single"/>
        </w:rPr>
      </w:pPr>
      <w:ins w:id="245" w:author="Skyworks" w:date="2022-08-23T13:42:00Z">
        <w:r>
          <w:rPr>
            <w:iCs/>
            <w:color w:val="4F81BD" w:themeColor="accent1"/>
            <w:lang w:val="en-US"/>
          </w:rPr>
          <w:t>Note that CA_n20-n28 has a BCS0 with only up to 20MHz in n28.</w:t>
        </w:r>
      </w:ins>
    </w:p>
    <w:p w14:paraId="32577B5A" w14:textId="77777777" w:rsidR="00192949" w:rsidRDefault="00192949">
      <w:pPr>
        <w:rPr>
          <w:b/>
          <w:u w:val="single"/>
        </w:rPr>
      </w:pPr>
    </w:p>
    <w:p w14:paraId="6123F293" w14:textId="77777777" w:rsidR="00192949" w:rsidRDefault="00FD1102">
      <w:pPr>
        <w:pStyle w:val="3"/>
      </w:pPr>
      <w:r>
        <w:rPr>
          <w:rFonts w:hint="eastAsia"/>
        </w:rPr>
        <w:t>2.4.4</w:t>
      </w:r>
      <w:r>
        <w:t xml:space="preserve"> </w:t>
      </w:r>
      <w:r>
        <w:rPr>
          <w:rFonts w:hint="eastAsia"/>
        </w:rPr>
        <w:t xml:space="preserve">Feasibility issues need to be </w:t>
      </w:r>
      <w:r>
        <w:t>analysed</w:t>
      </w:r>
    </w:p>
    <w:p w14:paraId="3B1DEB29" w14:textId="77777777" w:rsidR="00192949" w:rsidRDefault="00FD1102">
      <w:pPr>
        <w:rPr>
          <w:rFonts w:eastAsiaTheme="minorEastAsia"/>
          <w:lang w:val="en-US"/>
        </w:rPr>
      </w:pPr>
      <w:r>
        <w:rPr>
          <w:rFonts w:eastAsiaTheme="minorEastAsia" w:hint="eastAsia"/>
          <w:lang w:val="en-US"/>
        </w:rPr>
        <w:t>The following issues will be analyzed in the feasibility study.</w:t>
      </w:r>
    </w:p>
    <w:p w14:paraId="05D3641B" w14:textId="77777777" w:rsidR="00192949" w:rsidRDefault="00FD1102">
      <w:pPr>
        <w:pStyle w:val="afff7"/>
        <w:widowControl/>
        <w:numPr>
          <w:ilvl w:val="1"/>
          <w:numId w:val="24"/>
        </w:numPr>
        <w:spacing w:before="24" w:after="24" w:line="240" w:lineRule="auto"/>
        <w:ind w:left="1440" w:firstLineChars="0"/>
        <w:jc w:val="left"/>
        <w:rPr>
          <w:lang w:val="en-US"/>
        </w:rPr>
      </w:pPr>
      <w:r>
        <w:t>UL CA_n8-n20</w:t>
      </w:r>
      <w:r>
        <w:rPr>
          <w:rFonts w:hint="eastAsia"/>
        </w:rPr>
        <w:t xml:space="preserve"> (IMD3 and IMD5),</w:t>
      </w:r>
      <w:commentRangeStart w:id="246"/>
      <w:r>
        <w:rPr>
          <w:rFonts w:hint="eastAsia"/>
        </w:rPr>
        <w:t xml:space="preserve"> </w:t>
      </w:r>
      <w:del w:id="247" w:author="CATT" w:date="2022-08-22T16:51:00Z">
        <w:r>
          <w:delText>UL CA_n8-n28</w:delText>
        </w:r>
        <w:r>
          <w:rPr>
            <w:rFonts w:hint="eastAsia"/>
          </w:rPr>
          <w:delText xml:space="preserve"> (IMD3), </w:delText>
        </w:r>
      </w:del>
      <w:commentRangeEnd w:id="246"/>
      <w:r>
        <w:rPr>
          <w:rStyle w:val="afff3"/>
          <w:kern w:val="0"/>
          <w:szCs w:val="20"/>
          <w:lang w:eastAsia="en-US"/>
        </w:rPr>
        <w:commentReference w:id="246"/>
      </w:r>
      <w:r>
        <w:t>UL CA_n</w:t>
      </w:r>
      <w:r>
        <w:rPr>
          <w:rFonts w:hint="eastAsia"/>
        </w:rPr>
        <w:t>20</w:t>
      </w:r>
      <w:r>
        <w:t>-n28</w:t>
      </w:r>
      <w:r>
        <w:rPr>
          <w:rFonts w:hint="eastAsia"/>
        </w:rPr>
        <w:t xml:space="preserve"> (IMD3). </w:t>
      </w:r>
    </w:p>
    <w:p w14:paraId="19B41BFB" w14:textId="77777777" w:rsidR="00192949" w:rsidRDefault="00FD1102">
      <w:pPr>
        <w:pStyle w:val="afff7"/>
        <w:widowControl/>
        <w:numPr>
          <w:ilvl w:val="1"/>
          <w:numId w:val="24"/>
        </w:numPr>
        <w:spacing w:before="24" w:after="24" w:line="240" w:lineRule="auto"/>
        <w:ind w:left="1440" w:firstLineChars="0"/>
        <w:jc w:val="left"/>
      </w:pPr>
      <w:r>
        <w:rPr>
          <w:rFonts w:hint="eastAsia"/>
        </w:rPr>
        <w:t>T</w:t>
      </w:r>
      <w:r>
        <w:t>he impact on n20 and n28 out-of-band blocking requirement</w:t>
      </w:r>
    </w:p>
    <w:p w14:paraId="2DA21A31" w14:textId="77777777" w:rsidR="00192949" w:rsidRDefault="00192949">
      <w:pPr>
        <w:rPr>
          <w:b/>
          <w:u w:val="single"/>
        </w:rPr>
      </w:pPr>
    </w:p>
    <w:p w14:paraId="3ED39182" w14:textId="77777777" w:rsidR="00192949" w:rsidRDefault="00FD1102">
      <w:pPr>
        <w:rPr>
          <w:i/>
          <w:color w:val="4F81BD" w:themeColor="accent1"/>
        </w:rPr>
      </w:pPr>
      <w:r>
        <w:rPr>
          <w:rFonts w:hint="eastAsia"/>
          <w:i/>
          <w:color w:val="4F81BD" w:themeColor="accent1"/>
        </w:rPr>
        <w:t>Comments from companies:</w:t>
      </w:r>
    </w:p>
    <w:p w14:paraId="5581FB8C" w14:textId="77777777" w:rsidR="00192949" w:rsidRDefault="00FD1102">
      <w:r>
        <w:rPr>
          <w:rFonts w:hint="eastAsia"/>
          <w:i/>
          <w:color w:val="4F81BD" w:themeColor="accent1"/>
        </w:rPr>
        <w:t>Company A:</w:t>
      </w:r>
    </w:p>
    <w:p w14:paraId="769C0319" w14:textId="77777777" w:rsidR="00192949" w:rsidRDefault="00FD1102">
      <w:pPr>
        <w:rPr>
          <w:ins w:id="248" w:author="ZTE" w:date="2022-08-23T11:36:00Z"/>
          <w:lang w:val="en-US"/>
        </w:rPr>
      </w:pPr>
      <w:ins w:id="249" w:author="James Wang" w:date="2022-08-22T20:02:00Z">
        <w:r>
          <w:rPr>
            <w:lang w:val="en-US"/>
          </w:rPr>
          <w:t xml:space="preserve">Apple: The impact on n20 and n28 out-of-band blocking requirement </w:t>
        </w:r>
        <w:proofErr w:type="gramStart"/>
        <w:r>
          <w:rPr>
            <w:lang w:val="en-US"/>
          </w:rPr>
          <w:t>is based on the assumption</w:t>
        </w:r>
        <w:proofErr w:type="gramEnd"/>
        <w:r>
          <w:rPr>
            <w:lang w:val="en-US"/>
          </w:rPr>
          <w:t xml:space="preserve"> of a </w:t>
        </w:r>
        <w:proofErr w:type="spellStart"/>
        <w:r>
          <w:rPr>
            <w:lang w:val="en-US"/>
          </w:rPr>
          <w:t>pentaplexer</w:t>
        </w:r>
        <w:proofErr w:type="spellEnd"/>
        <w:r>
          <w:rPr>
            <w:lang w:val="en-US"/>
          </w:rPr>
          <w:t xml:space="preserve"> implementation where </w:t>
        </w:r>
      </w:ins>
      <w:ins w:id="250" w:author="James Wang" w:date="2022-08-22T20:03:00Z">
        <w:r>
          <w:rPr>
            <w:lang w:val="en-US"/>
          </w:rPr>
          <w:t>one of bandpass filter covers both n20</w:t>
        </w:r>
      </w:ins>
      <w:ins w:id="251" w:author="James Wang" w:date="2022-08-22T20:04:00Z">
        <w:r>
          <w:rPr>
            <w:lang w:val="en-US"/>
          </w:rPr>
          <w:t xml:space="preserve"> and n28 DL ranges.</w:t>
        </w:r>
      </w:ins>
      <w:ins w:id="252" w:author="James Wang" w:date="2022-08-22T20:03:00Z">
        <w:r>
          <w:rPr>
            <w:lang w:val="en-US"/>
          </w:rPr>
          <w:t xml:space="preserve"> </w:t>
        </w:r>
      </w:ins>
    </w:p>
    <w:p w14:paraId="5A2FBCBC" w14:textId="77777777" w:rsidR="00192949" w:rsidRDefault="00FD1102">
      <w:pPr>
        <w:rPr>
          <w:ins w:id="253" w:author="Yuanyuan Zhang" w:date="2022-08-23T15:34:00Z"/>
          <w:lang w:val="en-US"/>
        </w:rPr>
      </w:pPr>
      <w:ins w:id="254" w:author="ZTE" w:date="2022-08-23T11:36:00Z">
        <w:r>
          <w:rPr>
            <w:rFonts w:hint="eastAsia"/>
            <w:lang w:val="en-US"/>
          </w:rPr>
          <w:t>ZTE: n20</w:t>
        </w:r>
      </w:ins>
      <w:ins w:id="255" w:author="ZTE" w:date="2022-08-23T11:37:00Z">
        <w:r>
          <w:rPr>
            <w:rFonts w:hint="eastAsia"/>
            <w:lang w:val="en-US"/>
          </w:rPr>
          <w:t>-n28 inter-band UL CA have already existed in the spec</w:t>
        </w:r>
      </w:ins>
      <w:ins w:id="256" w:author="ZTE" w:date="2022-08-23T11:39:00Z">
        <w:r>
          <w:rPr>
            <w:rFonts w:hint="eastAsia"/>
            <w:lang w:val="en-US"/>
          </w:rPr>
          <w:t>.</w:t>
        </w:r>
      </w:ins>
    </w:p>
    <w:p w14:paraId="74684C70" w14:textId="77777777" w:rsidR="00192949" w:rsidRDefault="00FD1102">
      <w:pPr>
        <w:rPr>
          <w:ins w:id="257" w:author="ZTE" w:date="2022-08-23T11:38:00Z"/>
          <w:lang w:val="en-US"/>
        </w:rPr>
      </w:pPr>
      <w:ins w:id="258" w:author="Yuanyuan Zhang" w:date="2022-08-23T15:34:00Z">
        <w:r>
          <w:rPr>
            <w:lang w:val="en-US"/>
          </w:rPr>
          <w:t>Samsung: Agree with ZTE, as we commented in first round, ULCA_n20-n28 has already been specified w</w:t>
        </w:r>
      </w:ins>
      <w:ins w:id="259" w:author="Yuanyuan Zhang" w:date="2022-08-23T15:37:00Z">
        <w:r>
          <w:rPr>
            <w:lang w:val="en-US"/>
          </w:rPr>
          <w:t>i</w:t>
        </w:r>
      </w:ins>
      <w:ins w:id="260" w:author="Yuanyuan Zhang" w:date="2022-08-23T15:34:00Z">
        <w:r>
          <w:rPr>
            <w:lang w:val="en-US"/>
          </w:rPr>
          <w:t xml:space="preserve">th n28 limited to </w:t>
        </w:r>
      </w:ins>
      <w:ins w:id="261" w:author="Yuanyuan Zhang" w:date="2022-08-23T15:35:00Z">
        <w:r>
          <w:rPr>
            <w:lang w:val="en-US"/>
          </w:rPr>
          <w:t>703-733MHz (UL) and 758-788MHz</w:t>
        </w:r>
      </w:ins>
      <w:ins w:id="262" w:author="Yuanyuan Zhang" w:date="2022-08-23T16:15:00Z">
        <w:r>
          <w:rPr>
            <w:lang w:val="en-US"/>
          </w:rPr>
          <w:t xml:space="preserve"> </w:t>
        </w:r>
      </w:ins>
      <w:ins w:id="263" w:author="Yuanyuan Zhang" w:date="2022-08-23T15:35:00Z">
        <w:r>
          <w:rPr>
            <w:lang w:val="en-US"/>
          </w:rPr>
          <w:t xml:space="preserve">(DL). If 2.4.1 confirm the </w:t>
        </w:r>
      </w:ins>
      <w:ins w:id="264" w:author="Yuanyuan Zhang" w:date="2022-08-23T15:36:00Z">
        <w:r>
          <w:rPr>
            <w:lang w:val="en-US"/>
          </w:rPr>
          <w:t>frequency restriction, no need to redefine</w:t>
        </w:r>
      </w:ins>
      <w:ins w:id="265" w:author="Yuanyuan Zhang" w:date="2022-08-23T15:37:00Z">
        <w:r>
          <w:rPr>
            <w:lang w:val="en-US"/>
          </w:rPr>
          <w:t>.</w:t>
        </w:r>
      </w:ins>
    </w:p>
    <w:p w14:paraId="02EC2F7D" w14:textId="51C4FB5F" w:rsidR="00E34ADC" w:rsidRPr="001F24C8" w:rsidRDefault="00E34ADC" w:rsidP="00E34ADC">
      <w:pPr>
        <w:rPr>
          <w:ins w:id="266" w:author="Antti Immonen" w:date="2022-08-23T13:07:00Z"/>
          <w:lang w:val="en-US"/>
        </w:rPr>
      </w:pPr>
      <w:ins w:id="267" w:author="Antti Immonen" w:date="2022-08-23T13:07:00Z">
        <w:r>
          <w:rPr>
            <w:lang w:val="en-US"/>
          </w:rPr>
          <w:t xml:space="preserve">Qualcomm: OK with WF, but OBB study does not need to be restricted to </w:t>
        </w:r>
        <w:proofErr w:type="spellStart"/>
        <w:r>
          <w:rPr>
            <w:lang w:val="en-US"/>
          </w:rPr>
          <w:t>pentaplexer</w:t>
        </w:r>
        <w:proofErr w:type="spellEnd"/>
        <w:r>
          <w:rPr>
            <w:lang w:val="en-US"/>
          </w:rPr>
          <w:t xml:space="preserve"> assumption only</w:t>
        </w:r>
      </w:ins>
    </w:p>
    <w:p w14:paraId="60496437" w14:textId="77777777" w:rsidR="00192949" w:rsidRDefault="00192949">
      <w:pPr>
        <w:rPr>
          <w:lang w:val="en-US"/>
        </w:rPr>
      </w:pPr>
    </w:p>
    <w:p w14:paraId="7A9671CF" w14:textId="77777777" w:rsidR="00192949" w:rsidRDefault="00FD1102">
      <w:pPr>
        <w:pStyle w:val="3"/>
      </w:pPr>
      <w:commentRangeStart w:id="268"/>
      <w:r>
        <w:rPr>
          <w:rFonts w:hint="eastAsia"/>
        </w:rPr>
        <w:t xml:space="preserve">2.4.5 </w:t>
      </w:r>
      <w:r>
        <w:rPr>
          <w:rFonts w:hint="eastAsia"/>
          <w:lang w:eastAsia="ko-KR"/>
        </w:rPr>
        <w:t>UL configuration</w:t>
      </w:r>
      <w:commentRangeEnd w:id="268"/>
      <w:r>
        <w:rPr>
          <w:rStyle w:val="afff3"/>
          <w:rFonts w:ascii="Times New Roman" w:hAnsi="Times New Roman"/>
          <w:lang w:eastAsia="en-US"/>
        </w:rPr>
        <w:commentReference w:id="268"/>
      </w:r>
    </w:p>
    <w:p w14:paraId="78991E9D" w14:textId="77777777" w:rsidR="00192949" w:rsidRDefault="00FD1102">
      <w:pPr>
        <w:rPr>
          <w:lang w:val="en-US"/>
        </w:rPr>
      </w:pPr>
      <w:r>
        <w:rPr>
          <w:kern w:val="2"/>
          <w:lang w:val="en-US"/>
        </w:rPr>
        <w:t>UL configuration of CA_n8-n20, CA_n8-n28, CA_n20-n28</w:t>
      </w:r>
      <w:r>
        <w:rPr>
          <w:rFonts w:hint="eastAsia"/>
          <w:kern w:val="2"/>
          <w:lang w:val="en-US"/>
        </w:rPr>
        <w:t xml:space="preserve"> are supported for CA_n8-n20-n28. The </w:t>
      </w:r>
      <w:r>
        <w:rPr>
          <w:rFonts w:eastAsiaTheme="minorEastAsia" w:hint="eastAsia"/>
          <w:lang w:val="en-US"/>
        </w:rPr>
        <w:t xml:space="preserve">CBW assumption for UL and DL </w:t>
      </w:r>
      <w:proofErr w:type="gramStart"/>
      <w:r>
        <w:rPr>
          <w:rFonts w:eastAsiaTheme="minorEastAsia" w:hint="eastAsia"/>
          <w:lang w:val="en-US"/>
        </w:rPr>
        <w:t>are</w:t>
      </w:r>
      <w:proofErr w:type="gramEnd"/>
      <w:r>
        <w:rPr>
          <w:rFonts w:eastAsiaTheme="minorEastAsia" w:hint="eastAsia"/>
          <w:lang w:val="en-US"/>
        </w:rPr>
        <w:t xml:space="preserve"> the same.</w:t>
      </w:r>
    </w:p>
    <w:p w14:paraId="25385629" w14:textId="77777777" w:rsidR="00192949" w:rsidRDefault="00192949">
      <w:pPr>
        <w:rPr>
          <w:lang w:val="en-US"/>
        </w:rPr>
      </w:pPr>
    </w:p>
    <w:p w14:paraId="7D4E36BC" w14:textId="77777777" w:rsidR="00192949" w:rsidRDefault="00FD1102">
      <w:pPr>
        <w:rPr>
          <w:i/>
          <w:color w:val="4F81BD" w:themeColor="accent1"/>
        </w:rPr>
      </w:pPr>
      <w:r>
        <w:rPr>
          <w:rFonts w:hint="eastAsia"/>
          <w:i/>
          <w:color w:val="4F81BD" w:themeColor="accent1"/>
        </w:rPr>
        <w:t>Comments from companies:</w:t>
      </w:r>
    </w:p>
    <w:p w14:paraId="3C96D451" w14:textId="77777777" w:rsidR="00192949" w:rsidRDefault="00FD1102">
      <w:r>
        <w:rPr>
          <w:rFonts w:hint="eastAsia"/>
          <w:i/>
          <w:color w:val="4F81BD" w:themeColor="accent1"/>
        </w:rPr>
        <w:t>Company A:</w:t>
      </w:r>
    </w:p>
    <w:p w14:paraId="3DD19960" w14:textId="77777777" w:rsidR="00C853C3" w:rsidRDefault="00C853C3" w:rsidP="00C853C3">
      <w:pPr>
        <w:rPr>
          <w:ins w:id="269" w:author="Skyworks" w:date="2022-08-23T13:43:00Z"/>
          <w:lang w:val="en-US"/>
        </w:rPr>
      </w:pPr>
      <w:ins w:id="270" w:author="Skyworks" w:date="2022-08-23T13:43:00Z">
        <w:r>
          <w:rPr>
            <w:iCs/>
            <w:color w:val="4F81BD" w:themeColor="accent1"/>
          </w:rPr>
          <w:t>Skyworks, thank you for adding this but we also need to agree on exact number of RB of the UL. We suggest that the same RB allocation than single band REFSENS UL configuration is used and placed at the worst position</w:t>
        </w:r>
      </w:ins>
    </w:p>
    <w:p w14:paraId="015BF162" w14:textId="77777777" w:rsidR="00192949" w:rsidRDefault="00192949">
      <w:pPr>
        <w:rPr>
          <w:lang w:val="en-US"/>
        </w:rPr>
      </w:pPr>
    </w:p>
    <w:p w14:paraId="3F47FACB" w14:textId="77777777" w:rsidR="00192949" w:rsidRDefault="00FD1102">
      <w:pPr>
        <w:pStyle w:val="11"/>
        <w:pBdr>
          <w:top w:val="single" w:sz="12" w:space="3" w:color="auto"/>
        </w:pBdr>
        <w:tabs>
          <w:tab w:val="clear" w:pos="600"/>
        </w:tabs>
        <w:overflowPunct/>
        <w:autoSpaceDE/>
        <w:autoSpaceDN/>
        <w:adjustRightInd/>
        <w:spacing w:before="240" w:after="180"/>
        <w:jc w:val="left"/>
        <w:textAlignment w:val="auto"/>
      </w:pPr>
      <w:r>
        <w:rPr>
          <w:rFonts w:hint="eastAsia"/>
        </w:rPr>
        <w:t>Reference</w:t>
      </w:r>
    </w:p>
    <w:p w14:paraId="476D0E72" w14:textId="77777777" w:rsidR="00192949" w:rsidRDefault="00FD1102">
      <w:pPr>
        <w:rPr>
          <w:lang w:val="en-US"/>
        </w:rPr>
      </w:pPr>
      <w:r>
        <w:rPr>
          <w:rFonts w:hint="eastAsia"/>
          <w:lang w:val="en-US"/>
        </w:rPr>
        <w:t xml:space="preserve">[1] </w:t>
      </w:r>
      <w:r>
        <w:rPr>
          <w:lang w:val="en-US"/>
        </w:rPr>
        <w:t>R4-2214108</w:t>
      </w:r>
      <w:r>
        <w:rPr>
          <w:rFonts w:hint="eastAsia"/>
          <w:lang w:val="en-US"/>
        </w:rPr>
        <w:t xml:space="preserve">, Email discussion summary for </w:t>
      </w:r>
      <w:r>
        <w:rPr>
          <w:lang w:val="en-US"/>
        </w:rPr>
        <w:t>[104-e]</w:t>
      </w:r>
      <w:r>
        <w:rPr>
          <w:rFonts w:hint="eastAsia"/>
          <w:lang w:val="en-US"/>
        </w:rPr>
        <w:t xml:space="preserve"> </w:t>
      </w:r>
      <w:r>
        <w:rPr>
          <w:lang w:val="en-US"/>
        </w:rPr>
        <w:t>[</w:t>
      </w:r>
      <w:r>
        <w:rPr>
          <w:rFonts w:hint="eastAsia"/>
          <w:lang w:val="en-US"/>
        </w:rPr>
        <w:t>130</w:t>
      </w:r>
      <w:r>
        <w:rPr>
          <w:lang w:val="en-US"/>
        </w:rPr>
        <w:t>] FS_NR_700800900</w:t>
      </w:r>
    </w:p>
    <w:sectPr w:rsidR="00192949">
      <w:headerReference w:type="even" r:id="rId11"/>
      <w:footerReference w:type="default" r:id="rId12"/>
      <w:footnotePr>
        <w:numRestart w:val="eachSect"/>
      </w:footnotePr>
      <w:pgSz w:w="11907" w:h="16840"/>
      <w:pgMar w:top="1418" w:right="1134" w:bottom="1134" w:left="1134" w:header="851" w:footer="340"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CATT" w:date="2022-08-22T16:17:00Z" w:initials="CATT">
    <w:p w14:paraId="3DD00268" w14:textId="77777777" w:rsidR="00836709" w:rsidRDefault="00836709">
      <w:pPr>
        <w:pStyle w:val="af2"/>
        <w:rPr>
          <w:lang w:eastAsia="zh-CN"/>
        </w:rPr>
      </w:pPr>
      <w:r>
        <w:rPr>
          <w:rFonts w:hint="eastAsia"/>
          <w:lang w:eastAsia="zh-CN"/>
        </w:rPr>
        <w:t>UL configuration</w:t>
      </w:r>
    </w:p>
  </w:comment>
  <w:comment w:id="132" w:author="CATT" w:date="2022-08-22T16:40:00Z" w:initials="CATT">
    <w:p w14:paraId="6FF92532" w14:textId="77777777" w:rsidR="00836709" w:rsidRDefault="00836709">
      <w:pPr>
        <w:pStyle w:val="af2"/>
        <w:rPr>
          <w:lang w:eastAsia="zh-CN"/>
        </w:rPr>
      </w:pPr>
      <w:r>
        <w:rPr>
          <w:rFonts w:hint="eastAsia"/>
          <w:lang w:eastAsia="zh-CN"/>
        </w:rPr>
        <w:t>This is added in 2</w:t>
      </w:r>
      <w:r>
        <w:rPr>
          <w:rFonts w:hint="eastAsia"/>
          <w:vertAlign w:val="superscript"/>
          <w:lang w:eastAsia="zh-CN"/>
        </w:rPr>
        <w:t>nd</w:t>
      </w:r>
      <w:r>
        <w:rPr>
          <w:rFonts w:hint="eastAsia"/>
          <w:lang w:eastAsia="zh-CN"/>
        </w:rPr>
        <w:t xml:space="preserve"> round as requested in </w:t>
      </w:r>
      <w:proofErr w:type="spellStart"/>
      <w:r>
        <w:rPr>
          <w:rFonts w:hint="eastAsia"/>
          <w:lang w:eastAsia="zh-CN"/>
        </w:rPr>
        <w:t>SkyWorks</w:t>
      </w:r>
      <w:proofErr w:type="spellEnd"/>
      <w:r>
        <w:rPr>
          <w:rFonts w:hint="eastAsia"/>
          <w:lang w:eastAsia="zh-CN"/>
        </w:rPr>
        <w:t>.</w:t>
      </w:r>
    </w:p>
  </w:comment>
  <w:comment w:id="150" w:author="CATT" w:date="2022-08-22T16:39:00Z" w:initials="CATT">
    <w:p w14:paraId="4414F210" w14:textId="77777777" w:rsidR="00836709" w:rsidRDefault="00836709">
      <w:pPr>
        <w:pStyle w:val="af2"/>
        <w:rPr>
          <w:lang w:eastAsia="zh-CN"/>
        </w:rPr>
      </w:pPr>
      <w:r>
        <w:rPr>
          <w:rFonts w:hint="eastAsia"/>
          <w:lang w:eastAsia="zh-CN"/>
        </w:rPr>
        <w:t>Inputs from companies are needed.</w:t>
      </w:r>
    </w:p>
  </w:comment>
  <w:comment w:id="151" w:author="CATT" w:date="2022-08-22T17:08:00Z" w:initials="CATT">
    <w:p w14:paraId="7297363D" w14:textId="77777777" w:rsidR="00836709" w:rsidRDefault="00836709">
      <w:pPr>
        <w:pStyle w:val="af2"/>
        <w:rPr>
          <w:lang w:eastAsia="zh-CN"/>
        </w:rPr>
      </w:pPr>
      <w:r>
        <w:rPr>
          <w:rFonts w:hint="eastAsia"/>
          <w:lang w:eastAsia="zh-CN"/>
        </w:rPr>
        <w:t>This is proposed by moderator, please check.</w:t>
      </w:r>
    </w:p>
  </w:comment>
  <w:comment w:id="176" w:author="CATT" w:date="2022-08-22T16:40:00Z" w:initials="CATT">
    <w:p w14:paraId="2E08A79D" w14:textId="77777777" w:rsidR="00836709" w:rsidRDefault="00836709">
      <w:pPr>
        <w:pStyle w:val="af2"/>
        <w:rPr>
          <w:lang w:eastAsia="zh-CN"/>
        </w:rPr>
      </w:pPr>
      <w:r>
        <w:rPr>
          <w:rFonts w:hint="eastAsia"/>
          <w:lang w:eastAsia="zh-CN"/>
        </w:rPr>
        <w:t>This is added in 2</w:t>
      </w:r>
      <w:r>
        <w:rPr>
          <w:rFonts w:hint="eastAsia"/>
          <w:vertAlign w:val="superscript"/>
          <w:lang w:eastAsia="zh-CN"/>
        </w:rPr>
        <w:t>nd</w:t>
      </w:r>
      <w:r>
        <w:rPr>
          <w:rFonts w:hint="eastAsia"/>
          <w:lang w:eastAsia="zh-CN"/>
        </w:rPr>
        <w:t xml:space="preserve"> round as requested in </w:t>
      </w:r>
      <w:proofErr w:type="spellStart"/>
      <w:r>
        <w:rPr>
          <w:rFonts w:hint="eastAsia"/>
          <w:lang w:eastAsia="zh-CN"/>
        </w:rPr>
        <w:t>SkyWorks</w:t>
      </w:r>
      <w:proofErr w:type="spellEnd"/>
      <w:r>
        <w:rPr>
          <w:rFonts w:hint="eastAsia"/>
          <w:lang w:eastAsia="zh-CN"/>
        </w:rPr>
        <w:t>.</w:t>
      </w:r>
    </w:p>
  </w:comment>
  <w:comment w:id="246" w:author="CATT" w:date="2022-08-22T16:55:00Z" w:initials="CATT">
    <w:p w14:paraId="1D1309C7" w14:textId="77777777" w:rsidR="00836709" w:rsidRDefault="00836709">
      <w:pPr>
        <w:pStyle w:val="af2"/>
        <w:rPr>
          <w:lang w:eastAsia="zh-CN"/>
        </w:rPr>
      </w:pPr>
      <w:r>
        <w:rPr>
          <w:rFonts w:hint="eastAsia"/>
          <w:lang w:eastAsia="zh-CN"/>
        </w:rPr>
        <w:t>It seems there</w:t>
      </w:r>
      <w:r>
        <w:rPr>
          <w:lang w:eastAsia="zh-CN"/>
        </w:rPr>
        <w:t>’</w:t>
      </w:r>
      <w:r>
        <w:rPr>
          <w:rFonts w:hint="eastAsia"/>
          <w:lang w:eastAsia="zh-CN"/>
        </w:rPr>
        <w:t>s an error in the 1</w:t>
      </w:r>
      <w:r>
        <w:rPr>
          <w:rFonts w:hint="eastAsia"/>
          <w:vertAlign w:val="superscript"/>
          <w:lang w:eastAsia="zh-CN"/>
        </w:rPr>
        <w:t>st</w:t>
      </w:r>
      <w:r>
        <w:rPr>
          <w:rFonts w:hint="eastAsia"/>
          <w:lang w:eastAsia="zh-CN"/>
        </w:rPr>
        <w:t xml:space="preserve"> round summary. Please check.</w:t>
      </w:r>
    </w:p>
  </w:comment>
  <w:comment w:id="268" w:author="CATT" w:date="2022-08-22T16:41:00Z" w:initials="CATT">
    <w:p w14:paraId="7E6AE5AA" w14:textId="77777777" w:rsidR="00836709" w:rsidRDefault="00836709">
      <w:pPr>
        <w:pStyle w:val="af2"/>
        <w:rPr>
          <w:lang w:eastAsia="zh-CN"/>
        </w:rPr>
      </w:pPr>
      <w:r>
        <w:rPr>
          <w:rFonts w:hint="eastAsia"/>
          <w:lang w:eastAsia="zh-CN"/>
        </w:rPr>
        <w:t>This is added in 2</w:t>
      </w:r>
      <w:r>
        <w:rPr>
          <w:rFonts w:hint="eastAsia"/>
          <w:vertAlign w:val="superscript"/>
          <w:lang w:eastAsia="zh-CN"/>
        </w:rPr>
        <w:t>nd</w:t>
      </w:r>
      <w:r>
        <w:rPr>
          <w:rFonts w:hint="eastAsia"/>
          <w:lang w:eastAsia="zh-CN"/>
        </w:rPr>
        <w:t xml:space="preserve"> round as requested in </w:t>
      </w:r>
      <w:proofErr w:type="spellStart"/>
      <w:r>
        <w:rPr>
          <w:rFonts w:hint="eastAsia"/>
          <w:lang w:eastAsia="zh-CN"/>
        </w:rPr>
        <w:t>SkyWorks</w:t>
      </w:r>
      <w:proofErr w:type="spellEnd"/>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D00268" w15:done="0"/>
  <w15:commentEx w15:paraId="6FF92532" w15:done="0"/>
  <w15:commentEx w15:paraId="4414F210" w15:done="0"/>
  <w15:commentEx w15:paraId="7297363D" w15:done="0"/>
  <w15:commentEx w15:paraId="2E08A79D" w15:done="0"/>
  <w15:commentEx w15:paraId="1D1309C7" w15:done="0"/>
  <w15:commentEx w15:paraId="7E6AE5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00268" w16cid:durableId="26AF4E37"/>
  <w16cid:commentId w16cid:paraId="6FF92532" w16cid:durableId="26AF4E38"/>
  <w16cid:commentId w16cid:paraId="4414F210" w16cid:durableId="26AF4E39"/>
  <w16cid:commentId w16cid:paraId="7297363D" w16cid:durableId="26AF4E3A"/>
  <w16cid:commentId w16cid:paraId="2E08A79D" w16cid:durableId="26AF4E3B"/>
  <w16cid:commentId w16cid:paraId="1D1309C7" w16cid:durableId="26AF4E3C"/>
  <w16cid:commentId w16cid:paraId="7E6AE5AA" w16cid:durableId="26AF4E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F6E04" w14:textId="77777777" w:rsidR="00E512E8" w:rsidRDefault="00E512E8">
      <w:pPr>
        <w:spacing w:before="0" w:after="0"/>
      </w:pPr>
      <w:r>
        <w:separator/>
      </w:r>
    </w:p>
  </w:endnote>
  <w:endnote w:type="continuationSeparator" w:id="0">
    <w:p w14:paraId="48C37536" w14:textId="77777777" w:rsidR="00E512E8" w:rsidRDefault="00E512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A146" w14:textId="77777777" w:rsidR="00836709" w:rsidRDefault="00836709">
    <w:pPr>
      <w:pStyle w:val="aff1"/>
      <w:tabs>
        <w:tab w:val="right" w:pos="9639"/>
      </w:tabs>
      <w:spacing w:after="60"/>
      <w:ind w:left="1344"/>
      <w:jc w:val="center"/>
    </w:pPr>
    <w:r>
      <w:t xml:space="preserve">Page </w:t>
    </w:r>
    <w:r>
      <w:fldChar w:fldCharType="begin"/>
    </w:r>
    <w:r>
      <w:instrText xml:space="preserve"> PAGE  \* MERGEFORMAT </w:instrText>
    </w:r>
    <w:r>
      <w:fldChar w:fldCharType="separate"/>
    </w:r>
    <w:r w:rsidR="00AF4FB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41C2" w14:textId="77777777" w:rsidR="00E512E8" w:rsidRDefault="00E512E8">
      <w:pPr>
        <w:spacing w:before="0" w:after="0"/>
      </w:pPr>
      <w:r>
        <w:separator/>
      </w:r>
    </w:p>
  </w:footnote>
  <w:footnote w:type="continuationSeparator" w:id="0">
    <w:p w14:paraId="57ECB9FC" w14:textId="77777777" w:rsidR="00E512E8" w:rsidRDefault="00E512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2BA3" w14:textId="77777777" w:rsidR="00836709" w:rsidRDefault="00836709">
    <w:pPr>
      <w:spacing w:after="60"/>
      <w:ind w:left="210"/>
    </w:pPr>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0E861B2"/>
    <w:multiLevelType w:val="multilevel"/>
    <w:tmpl w:val="00E861B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E457F13"/>
    <w:multiLevelType w:val="multilevel"/>
    <w:tmpl w:val="1E457F13"/>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3334BB"/>
    <w:multiLevelType w:val="hybridMultilevel"/>
    <w:tmpl w:val="4E8E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E3590D"/>
    <w:multiLevelType w:val="multilevel"/>
    <w:tmpl w:val="36E3590D"/>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497B2795"/>
    <w:multiLevelType w:val="multilevel"/>
    <w:tmpl w:val="497B2795"/>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4C4F3A26"/>
    <w:multiLevelType w:val="multilevel"/>
    <w:tmpl w:val="4C4F3A2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050AA"/>
    <w:multiLevelType w:val="singleLevel"/>
    <w:tmpl w:val="527050AA"/>
    <w:lvl w:ilvl="0">
      <w:start w:val="1"/>
      <w:numFmt w:val="lowerLetter"/>
      <w:pStyle w:val="Reference"/>
      <w:lvlText w:val="%1)"/>
      <w:legacy w:legacy="1" w:legacySpace="0" w:legacyIndent="283"/>
      <w:lvlJc w:val="left"/>
      <w:pPr>
        <w:ind w:left="567" w:hanging="283"/>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2B61AA"/>
    <w:multiLevelType w:val="multilevel"/>
    <w:tmpl w:val="782B61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4"/>
  </w:num>
  <w:num w:numId="3">
    <w:abstractNumId w:val="2"/>
  </w:num>
  <w:num w:numId="4">
    <w:abstractNumId w:val="6"/>
  </w:num>
  <w:num w:numId="5">
    <w:abstractNumId w:val="23"/>
  </w:num>
  <w:num w:numId="6">
    <w:abstractNumId w:val="3"/>
  </w:num>
  <w:num w:numId="7">
    <w:abstractNumId w:val="15"/>
  </w:num>
  <w:num w:numId="8">
    <w:abstractNumId w:val="9"/>
  </w:num>
  <w:num w:numId="9">
    <w:abstractNumId w:val="21"/>
  </w:num>
  <w:num w:numId="10">
    <w:abstractNumId w:val="24"/>
  </w:num>
  <w:num w:numId="11">
    <w:abstractNumId w:val="25"/>
  </w:num>
  <w:num w:numId="12">
    <w:abstractNumId w:val="11"/>
  </w:num>
  <w:num w:numId="13">
    <w:abstractNumId w:val="12"/>
  </w:num>
  <w:num w:numId="14">
    <w:abstractNumId w:val="7"/>
  </w:num>
  <w:num w:numId="15">
    <w:abstractNumId w:val="19"/>
  </w:num>
  <w:num w:numId="16">
    <w:abstractNumId w:val="0"/>
  </w:num>
  <w:num w:numId="17">
    <w:abstractNumId w:val="20"/>
  </w:num>
  <w:num w:numId="18">
    <w:abstractNumId w:val="16"/>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ames Wang">
    <w15:presenceInfo w15:providerId="AD" w15:userId="S::fucheng_wang@apple.com::5438a45b-4700-42db-803e-8dea2f9e5360"/>
  </w15:person>
  <w15:person w15:author="OPPO-JQ">
    <w15:presenceInfo w15:providerId="None" w15:userId="OPPO-JQ"/>
  </w15:person>
  <w15:person w15:author="China Unicom">
    <w15:presenceInfo w15:providerId="None" w15:userId="China Unicom"/>
  </w15:person>
  <w15:person w15:author="Yuanyuan Zhang">
    <w15:presenceInfo w15:providerId="None" w15:userId="Yuanyuan Zhang"/>
  </w15:person>
  <w15:person w15:author="Antti Immonen">
    <w15:presenceInfo w15:providerId="AD" w15:userId="S::aimmonen@qti.qualcomm.com::64cbc8dd-b444-48bf-b0b7-3cc17554bd38"/>
  </w15:person>
  <w15:person w15:author="Huawei">
    <w15:presenceInfo w15:providerId="None" w15:userId="Huawei"/>
  </w15:person>
  <w15:person w15:author="vivo/zhoushuai">
    <w15:presenceInfo w15:providerId="None" w15:userId="vivo/zhoushuai"/>
  </w15:person>
  <w15:person w15:author="Skyworks">
    <w15:presenceInfo w15:providerId="None" w15:userId="Skyworks"/>
  </w15:person>
  <w15:person w15:author="Yuan Gao">
    <w15:presenceInfo w15:providerId="None" w15:userId="Yuan Gao"/>
  </w15:person>
  <w15:person w15:author="CATT">
    <w15:presenceInfo w15:providerId="None" w15:userId="CATT"/>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3A"/>
    <w:rsid w:val="000000AA"/>
    <w:rsid w:val="00000529"/>
    <w:rsid w:val="00000715"/>
    <w:rsid w:val="00000C90"/>
    <w:rsid w:val="0000199F"/>
    <w:rsid w:val="00001C6B"/>
    <w:rsid w:val="00001E27"/>
    <w:rsid w:val="000027BE"/>
    <w:rsid w:val="00002D44"/>
    <w:rsid w:val="00003FCE"/>
    <w:rsid w:val="00004307"/>
    <w:rsid w:val="00005A32"/>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39"/>
    <w:rsid w:val="000358BD"/>
    <w:rsid w:val="00036379"/>
    <w:rsid w:val="000369CD"/>
    <w:rsid w:val="00036EE0"/>
    <w:rsid w:val="00037617"/>
    <w:rsid w:val="00037A61"/>
    <w:rsid w:val="00037E0E"/>
    <w:rsid w:val="000400BB"/>
    <w:rsid w:val="00040A6C"/>
    <w:rsid w:val="00040FF7"/>
    <w:rsid w:val="0004165F"/>
    <w:rsid w:val="00041A26"/>
    <w:rsid w:val="0004232E"/>
    <w:rsid w:val="00042E0F"/>
    <w:rsid w:val="0004435A"/>
    <w:rsid w:val="0004464F"/>
    <w:rsid w:val="000450E6"/>
    <w:rsid w:val="00045184"/>
    <w:rsid w:val="00045A43"/>
    <w:rsid w:val="00045A7A"/>
    <w:rsid w:val="00045FD9"/>
    <w:rsid w:val="000472BA"/>
    <w:rsid w:val="00047A44"/>
    <w:rsid w:val="00047CC5"/>
    <w:rsid w:val="00050F0A"/>
    <w:rsid w:val="00051A1C"/>
    <w:rsid w:val="00051DF7"/>
    <w:rsid w:val="00052A17"/>
    <w:rsid w:val="00053439"/>
    <w:rsid w:val="00053A91"/>
    <w:rsid w:val="00053B3F"/>
    <w:rsid w:val="00053FBC"/>
    <w:rsid w:val="000559F7"/>
    <w:rsid w:val="00055CBF"/>
    <w:rsid w:val="0005636E"/>
    <w:rsid w:val="00056E33"/>
    <w:rsid w:val="00057A77"/>
    <w:rsid w:val="00057C0B"/>
    <w:rsid w:val="00057D85"/>
    <w:rsid w:val="00060875"/>
    <w:rsid w:val="00060923"/>
    <w:rsid w:val="00060BAF"/>
    <w:rsid w:val="000610B2"/>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67CA1"/>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E75"/>
    <w:rsid w:val="000843AE"/>
    <w:rsid w:val="00084564"/>
    <w:rsid w:val="00084664"/>
    <w:rsid w:val="00084B25"/>
    <w:rsid w:val="00084B45"/>
    <w:rsid w:val="00085A66"/>
    <w:rsid w:val="00085A7A"/>
    <w:rsid w:val="00085B71"/>
    <w:rsid w:val="00086811"/>
    <w:rsid w:val="00086963"/>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0D7"/>
    <w:rsid w:val="0009612C"/>
    <w:rsid w:val="000966BA"/>
    <w:rsid w:val="00097BE5"/>
    <w:rsid w:val="00097CE5"/>
    <w:rsid w:val="000A0AD8"/>
    <w:rsid w:val="000A0D44"/>
    <w:rsid w:val="000A0E87"/>
    <w:rsid w:val="000A17DB"/>
    <w:rsid w:val="000A1844"/>
    <w:rsid w:val="000A1E6E"/>
    <w:rsid w:val="000A1F41"/>
    <w:rsid w:val="000A3401"/>
    <w:rsid w:val="000A41E3"/>
    <w:rsid w:val="000A429C"/>
    <w:rsid w:val="000A42F1"/>
    <w:rsid w:val="000A4BC4"/>
    <w:rsid w:val="000A63B1"/>
    <w:rsid w:val="000A6A7D"/>
    <w:rsid w:val="000B0ECD"/>
    <w:rsid w:val="000B132D"/>
    <w:rsid w:val="000B1625"/>
    <w:rsid w:val="000B29E0"/>
    <w:rsid w:val="000B2A08"/>
    <w:rsid w:val="000B2EDB"/>
    <w:rsid w:val="000B2EE2"/>
    <w:rsid w:val="000B350D"/>
    <w:rsid w:val="000B5088"/>
    <w:rsid w:val="000B5C46"/>
    <w:rsid w:val="000B5D8E"/>
    <w:rsid w:val="000B76E8"/>
    <w:rsid w:val="000B77CC"/>
    <w:rsid w:val="000B7C0C"/>
    <w:rsid w:val="000C0426"/>
    <w:rsid w:val="000C0DEB"/>
    <w:rsid w:val="000C0EC6"/>
    <w:rsid w:val="000C0F2C"/>
    <w:rsid w:val="000C0FB7"/>
    <w:rsid w:val="000C114E"/>
    <w:rsid w:val="000C14EF"/>
    <w:rsid w:val="000C169E"/>
    <w:rsid w:val="000C213D"/>
    <w:rsid w:val="000C21DD"/>
    <w:rsid w:val="000C25D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4DF"/>
    <w:rsid w:val="000D18AA"/>
    <w:rsid w:val="000D1A0E"/>
    <w:rsid w:val="000D1BC1"/>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6C51"/>
    <w:rsid w:val="00106EBC"/>
    <w:rsid w:val="0010715C"/>
    <w:rsid w:val="00107581"/>
    <w:rsid w:val="00107936"/>
    <w:rsid w:val="00107A2C"/>
    <w:rsid w:val="00107B51"/>
    <w:rsid w:val="00107CB8"/>
    <w:rsid w:val="00107FCD"/>
    <w:rsid w:val="0011006D"/>
    <w:rsid w:val="0011165C"/>
    <w:rsid w:val="00111E4B"/>
    <w:rsid w:val="00112C82"/>
    <w:rsid w:val="0011308A"/>
    <w:rsid w:val="00114704"/>
    <w:rsid w:val="0011498A"/>
    <w:rsid w:val="00114DA1"/>
    <w:rsid w:val="0011564F"/>
    <w:rsid w:val="00115BCF"/>
    <w:rsid w:val="00115E4E"/>
    <w:rsid w:val="001166C0"/>
    <w:rsid w:val="00117363"/>
    <w:rsid w:val="00117D5C"/>
    <w:rsid w:val="001202FD"/>
    <w:rsid w:val="00120A0E"/>
    <w:rsid w:val="00120B99"/>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0F7"/>
    <w:rsid w:val="0013443E"/>
    <w:rsid w:val="001346AD"/>
    <w:rsid w:val="00134AB7"/>
    <w:rsid w:val="00135AED"/>
    <w:rsid w:val="00135CF4"/>
    <w:rsid w:val="00136189"/>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1AB"/>
    <w:rsid w:val="00142A8B"/>
    <w:rsid w:val="00142C52"/>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1B76"/>
    <w:rsid w:val="00152E8E"/>
    <w:rsid w:val="001532EA"/>
    <w:rsid w:val="0015335F"/>
    <w:rsid w:val="00153960"/>
    <w:rsid w:val="00153B31"/>
    <w:rsid w:val="001542BB"/>
    <w:rsid w:val="001544EF"/>
    <w:rsid w:val="00154D36"/>
    <w:rsid w:val="0015597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6042"/>
    <w:rsid w:val="00166236"/>
    <w:rsid w:val="001664A6"/>
    <w:rsid w:val="001675CF"/>
    <w:rsid w:val="001679BB"/>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584A"/>
    <w:rsid w:val="001767C6"/>
    <w:rsid w:val="00176A12"/>
    <w:rsid w:val="001778D6"/>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DE8"/>
    <w:rsid w:val="00186E7B"/>
    <w:rsid w:val="001906E8"/>
    <w:rsid w:val="0019076F"/>
    <w:rsid w:val="00191450"/>
    <w:rsid w:val="001926AE"/>
    <w:rsid w:val="0019278D"/>
    <w:rsid w:val="00192949"/>
    <w:rsid w:val="00193417"/>
    <w:rsid w:val="001938EF"/>
    <w:rsid w:val="0019507E"/>
    <w:rsid w:val="001950C1"/>
    <w:rsid w:val="001957AE"/>
    <w:rsid w:val="00195B5D"/>
    <w:rsid w:val="00196257"/>
    <w:rsid w:val="001964B6"/>
    <w:rsid w:val="00196E43"/>
    <w:rsid w:val="00196ECC"/>
    <w:rsid w:val="00196FDA"/>
    <w:rsid w:val="001A1105"/>
    <w:rsid w:val="001A1B28"/>
    <w:rsid w:val="001A21FA"/>
    <w:rsid w:val="001A220D"/>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6C5"/>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5C96"/>
    <w:rsid w:val="001D6C2E"/>
    <w:rsid w:val="001D7430"/>
    <w:rsid w:val="001E074D"/>
    <w:rsid w:val="001E0FFF"/>
    <w:rsid w:val="001E1749"/>
    <w:rsid w:val="001E18A5"/>
    <w:rsid w:val="001E2038"/>
    <w:rsid w:val="001E2130"/>
    <w:rsid w:val="001E2508"/>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4"/>
    <w:rsid w:val="001F015F"/>
    <w:rsid w:val="001F0782"/>
    <w:rsid w:val="001F1A83"/>
    <w:rsid w:val="001F24C8"/>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2AB"/>
    <w:rsid w:val="002054BD"/>
    <w:rsid w:val="00205F4D"/>
    <w:rsid w:val="0020636C"/>
    <w:rsid w:val="002063B3"/>
    <w:rsid w:val="00206CB8"/>
    <w:rsid w:val="00206DBA"/>
    <w:rsid w:val="002116DB"/>
    <w:rsid w:val="002118A8"/>
    <w:rsid w:val="00212CEE"/>
    <w:rsid w:val="00213644"/>
    <w:rsid w:val="002136ED"/>
    <w:rsid w:val="00213953"/>
    <w:rsid w:val="00213C3B"/>
    <w:rsid w:val="002140F1"/>
    <w:rsid w:val="00214BBE"/>
    <w:rsid w:val="00215A5E"/>
    <w:rsid w:val="00215AC2"/>
    <w:rsid w:val="00215BCE"/>
    <w:rsid w:val="002175F1"/>
    <w:rsid w:val="00217A42"/>
    <w:rsid w:val="00220892"/>
    <w:rsid w:val="002208C7"/>
    <w:rsid w:val="00221759"/>
    <w:rsid w:val="00222472"/>
    <w:rsid w:val="00222EA5"/>
    <w:rsid w:val="002230F7"/>
    <w:rsid w:val="00224660"/>
    <w:rsid w:val="00224DCF"/>
    <w:rsid w:val="002252B4"/>
    <w:rsid w:val="00225716"/>
    <w:rsid w:val="00225A03"/>
    <w:rsid w:val="002260E9"/>
    <w:rsid w:val="0022699C"/>
    <w:rsid w:val="00226CA1"/>
    <w:rsid w:val="00227453"/>
    <w:rsid w:val="00227A4E"/>
    <w:rsid w:val="00230266"/>
    <w:rsid w:val="00230CEA"/>
    <w:rsid w:val="002311E9"/>
    <w:rsid w:val="00231A6F"/>
    <w:rsid w:val="00231D8F"/>
    <w:rsid w:val="00232336"/>
    <w:rsid w:val="002323A9"/>
    <w:rsid w:val="002326B4"/>
    <w:rsid w:val="0023281F"/>
    <w:rsid w:val="002332A7"/>
    <w:rsid w:val="0023412D"/>
    <w:rsid w:val="00234440"/>
    <w:rsid w:val="00235545"/>
    <w:rsid w:val="00236307"/>
    <w:rsid w:val="0023685C"/>
    <w:rsid w:val="00236D84"/>
    <w:rsid w:val="0024094A"/>
    <w:rsid w:val="00240D3A"/>
    <w:rsid w:val="00241551"/>
    <w:rsid w:val="00241E48"/>
    <w:rsid w:val="00241EED"/>
    <w:rsid w:val="00243682"/>
    <w:rsid w:val="00243E93"/>
    <w:rsid w:val="002443EF"/>
    <w:rsid w:val="00244D36"/>
    <w:rsid w:val="002450C7"/>
    <w:rsid w:val="0024629E"/>
    <w:rsid w:val="00246FFE"/>
    <w:rsid w:val="002474BB"/>
    <w:rsid w:val="002479DD"/>
    <w:rsid w:val="00247CD6"/>
    <w:rsid w:val="00250F07"/>
    <w:rsid w:val="0025181C"/>
    <w:rsid w:val="002519C5"/>
    <w:rsid w:val="00253080"/>
    <w:rsid w:val="00253CBE"/>
    <w:rsid w:val="00254079"/>
    <w:rsid w:val="00254308"/>
    <w:rsid w:val="00254BCF"/>
    <w:rsid w:val="00254C24"/>
    <w:rsid w:val="00255728"/>
    <w:rsid w:val="00255DBB"/>
    <w:rsid w:val="00256FB6"/>
    <w:rsid w:val="002600F0"/>
    <w:rsid w:val="002608C8"/>
    <w:rsid w:val="0026096D"/>
    <w:rsid w:val="002616B3"/>
    <w:rsid w:val="00261B17"/>
    <w:rsid w:val="00262371"/>
    <w:rsid w:val="00262400"/>
    <w:rsid w:val="0026299E"/>
    <w:rsid w:val="00262B9D"/>
    <w:rsid w:val="00262F20"/>
    <w:rsid w:val="00263192"/>
    <w:rsid w:val="002633BA"/>
    <w:rsid w:val="002637E1"/>
    <w:rsid w:val="00263D3B"/>
    <w:rsid w:val="002640FC"/>
    <w:rsid w:val="00264DE6"/>
    <w:rsid w:val="00264EEA"/>
    <w:rsid w:val="002653EC"/>
    <w:rsid w:val="00265891"/>
    <w:rsid w:val="002661E1"/>
    <w:rsid w:val="002661FA"/>
    <w:rsid w:val="0026699D"/>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6BA7"/>
    <w:rsid w:val="002870BD"/>
    <w:rsid w:val="002900B2"/>
    <w:rsid w:val="00290653"/>
    <w:rsid w:val="002911CD"/>
    <w:rsid w:val="002911D9"/>
    <w:rsid w:val="00291EEE"/>
    <w:rsid w:val="00292422"/>
    <w:rsid w:val="0029264F"/>
    <w:rsid w:val="002928FA"/>
    <w:rsid w:val="00293E6A"/>
    <w:rsid w:val="002940C6"/>
    <w:rsid w:val="0029431D"/>
    <w:rsid w:val="00294774"/>
    <w:rsid w:val="002947F5"/>
    <w:rsid w:val="00294D47"/>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20CA"/>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1E80"/>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4E0"/>
    <w:rsid w:val="002F5802"/>
    <w:rsid w:val="002F5A53"/>
    <w:rsid w:val="002F5ACD"/>
    <w:rsid w:val="002F5E41"/>
    <w:rsid w:val="002F6E16"/>
    <w:rsid w:val="002F6F77"/>
    <w:rsid w:val="002F7028"/>
    <w:rsid w:val="002F7183"/>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2F64"/>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064E"/>
    <w:rsid w:val="003214F8"/>
    <w:rsid w:val="00321D0D"/>
    <w:rsid w:val="003223D4"/>
    <w:rsid w:val="00323F81"/>
    <w:rsid w:val="003244E9"/>
    <w:rsid w:val="003248D2"/>
    <w:rsid w:val="00324E91"/>
    <w:rsid w:val="0032581C"/>
    <w:rsid w:val="00325C94"/>
    <w:rsid w:val="00325E1A"/>
    <w:rsid w:val="0032607D"/>
    <w:rsid w:val="003260D3"/>
    <w:rsid w:val="003272D6"/>
    <w:rsid w:val="00327447"/>
    <w:rsid w:val="003275E4"/>
    <w:rsid w:val="00327BD0"/>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0FD"/>
    <w:rsid w:val="00337700"/>
    <w:rsid w:val="00341432"/>
    <w:rsid w:val="00341774"/>
    <w:rsid w:val="003434AB"/>
    <w:rsid w:val="0034365C"/>
    <w:rsid w:val="00343B9A"/>
    <w:rsid w:val="0034428A"/>
    <w:rsid w:val="003444CF"/>
    <w:rsid w:val="003452EE"/>
    <w:rsid w:val="003454F3"/>
    <w:rsid w:val="0034571F"/>
    <w:rsid w:val="00345ABC"/>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3B61"/>
    <w:rsid w:val="003549BC"/>
    <w:rsid w:val="0035559F"/>
    <w:rsid w:val="00355EA6"/>
    <w:rsid w:val="00355F27"/>
    <w:rsid w:val="00356200"/>
    <w:rsid w:val="00356B37"/>
    <w:rsid w:val="00356E4B"/>
    <w:rsid w:val="00357063"/>
    <w:rsid w:val="00357929"/>
    <w:rsid w:val="00357D4A"/>
    <w:rsid w:val="00357E98"/>
    <w:rsid w:val="00360BD9"/>
    <w:rsid w:val="00361305"/>
    <w:rsid w:val="003623EA"/>
    <w:rsid w:val="00363211"/>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86B86"/>
    <w:rsid w:val="00390AA4"/>
    <w:rsid w:val="0039101D"/>
    <w:rsid w:val="00391319"/>
    <w:rsid w:val="0039185B"/>
    <w:rsid w:val="00391A8C"/>
    <w:rsid w:val="00391C62"/>
    <w:rsid w:val="00391E96"/>
    <w:rsid w:val="003926A6"/>
    <w:rsid w:val="003937D9"/>
    <w:rsid w:val="00394020"/>
    <w:rsid w:val="003942C5"/>
    <w:rsid w:val="003945B6"/>
    <w:rsid w:val="00394AB2"/>
    <w:rsid w:val="0039593E"/>
    <w:rsid w:val="00395BD6"/>
    <w:rsid w:val="00396D93"/>
    <w:rsid w:val="0039757F"/>
    <w:rsid w:val="00397B89"/>
    <w:rsid w:val="00397EB3"/>
    <w:rsid w:val="003A10CF"/>
    <w:rsid w:val="003A13DD"/>
    <w:rsid w:val="003A2530"/>
    <w:rsid w:val="003A33B9"/>
    <w:rsid w:val="003A3431"/>
    <w:rsid w:val="003A3550"/>
    <w:rsid w:val="003A3648"/>
    <w:rsid w:val="003A41F5"/>
    <w:rsid w:val="003A43E6"/>
    <w:rsid w:val="003A46B8"/>
    <w:rsid w:val="003A4754"/>
    <w:rsid w:val="003A4ACD"/>
    <w:rsid w:val="003A4E03"/>
    <w:rsid w:val="003A59BE"/>
    <w:rsid w:val="003A5DF7"/>
    <w:rsid w:val="003A5EF2"/>
    <w:rsid w:val="003A6679"/>
    <w:rsid w:val="003A6A49"/>
    <w:rsid w:val="003A6D47"/>
    <w:rsid w:val="003B01CF"/>
    <w:rsid w:val="003B041E"/>
    <w:rsid w:val="003B2154"/>
    <w:rsid w:val="003B2F3C"/>
    <w:rsid w:val="003B3318"/>
    <w:rsid w:val="003B435C"/>
    <w:rsid w:val="003B56C8"/>
    <w:rsid w:val="003B58C8"/>
    <w:rsid w:val="003B6ADF"/>
    <w:rsid w:val="003B7669"/>
    <w:rsid w:val="003B77DA"/>
    <w:rsid w:val="003B7BD4"/>
    <w:rsid w:val="003C0368"/>
    <w:rsid w:val="003C05F4"/>
    <w:rsid w:val="003C0B14"/>
    <w:rsid w:val="003C0FF1"/>
    <w:rsid w:val="003C3770"/>
    <w:rsid w:val="003C3FCC"/>
    <w:rsid w:val="003C40C7"/>
    <w:rsid w:val="003C4AC6"/>
    <w:rsid w:val="003C4E6B"/>
    <w:rsid w:val="003C5AD9"/>
    <w:rsid w:val="003C5B87"/>
    <w:rsid w:val="003C72E9"/>
    <w:rsid w:val="003D039A"/>
    <w:rsid w:val="003D0597"/>
    <w:rsid w:val="003D1237"/>
    <w:rsid w:val="003D13F5"/>
    <w:rsid w:val="003D1943"/>
    <w:rsid w:val="003D2FFF"/>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6BF"/>
    <w:rsid w:val="003E5ECD"/>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462"/>
    <w:rsid w:val="00401700"/>
    <w:rsid w:val="00401B68"/>
    <w:rsid w:val="00401C92"/>
    <w:rsid w:val="00403151"/>
    <w:rsid w:val="004037F7"/>
    <w:rsid w:val="00403D0C"/>
    <w:rsid w:val="0040492C"/>
    <w:rsid w:val="0040537F"/>
    <w:rsid w:val="00405450"/>
    <w:rsid w:val="004057F3"/>
    <w:rsid w:val="00405839"/>
    <w:rsid w:val="00406A0E"/>
    <w:rsid w:val="00406DD1"/>
    <w:rsid w:val="0040796F"/>
    <w:rsid w:val="00407BBB"/>
    <w:rsid w:val="00407C51"/>
    <w:rsid w:val="00407DF2"/>
    <w:rsid w:val="0041003D"/>
    <w:rsid w:val="00410919"/>
    <w:rsid w:val="00410A8F"/>
    <w:rsid w:val="00411342"/>
    <w:rsid w:val="0041215A"/>
    <w:rsid w:val="004127B6"/>
    <w:rsid w:val="00412982"/>
    <w:rsid w:val="00413C0F"/>
    <w:rsid w:val="004146B9"/>
    <w:rsid w:val="00414B96"/>
    <w:rsid w:val="004150E3"/>
    <w:rsid w:val="0041580A"/>
    <w:rsid w:val="00415C82"/>
    <w:rsid w:val="00415E90"/>
    <w:rsid w:val="00415FEA"/>
    <w:rsid w:val="004174BF"/>
    <w:rsid w:val="00417A74"/>
    <w:rsid w:val="00417B0E"/>
    <w:rsid w:val="00420400"/>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6CB1"/>
    <w:rsid w:val="0042778F"/>
    <w:rsid w:val="00427B09"/>
    <w:rsid w:val="0043025B"/>
    <w:rsid w:val="0043081C"/>
    <w:rsid w:val="00430D34"/>
    <w:rsid w:val="004314F6"/>
    <w:rsid w:val="00432268"/>
    <w:rsid w:val="00432486"/>
    <w:rsid w:val="00432D94"/>
    <w:rsid w:val="004332A6"/>
    <w:rsid w:val="004335E3"/>
    <w:rsid w:val="00433AFA"/>
    <w:rsid w:val="00434855"/>
    <w:rsid w:val="004349CD"/>
    <w:rsid w:val="004351CD"/>
    <w:rsid w:val="004353D2"/>
    <w:rsid w:val="00435574"/>
    <w:rsid w:val="00436C58"/>
    <w:rsid w:val="0043781B"/>
    <w:rsid w:val="00437EB0"/>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3EE"/>
    <w:rsid w:val="00446154"/>
    <w:rsid w:val="004465E5"/>
    <w:rsid w:val="00446DDE"/>
    <w:rsid w:val="00447075"/>
    <w:rsid w:val="004473A6"/>
    <w:rsid w:val="00447E14"/>
    <w:rsid w:val="0045063D"/>
    <w:rsid w:val="00450A4D"/>
    <w:rsid w:val="00451477"/>
    <w:rsid w:val="00451ACD"/>
    <w:rsid w:val="00451BB9"/>
    <w:rsid w:val="00451EAE"/>
    <w:rsid w:val="004527F7"/>
    <w:rsid w:val="0045401D"/>
    <w:rsid w:val="0045452E"/>
    <w:rsid w:val="00454ED4"/>
    <w:rsid w:val="00454F80"/>
    <w:rsid w:val="0045504A"/>
    <w:rsid w:val="0045576B"/>
    <w:rsid w:val="00460B0C"/>
    <w:rsid w:val="00461375"/>
    <w:rsid w:val="0046175B"/>
    <w:rsid w:val="00461D62"/>
    <w:rsid w:val="00462927"/>
    <w:rsid w:val="00462955"/>
    <w:rsid w:val="00462987"/>
    <w:rsid w:val="00463942"/>
    <w:rsid w:val="004647B1"/>
    <w:rsid w:val="00464BAE"/>
    <w:rsid w:val="00464F6F"/>
    <w:rsid w:val="004659BA"/>
    <w:rsid w:val="00465B13"/>
    <w:rsid w:val="00465D4B"/>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8B"/>
    <w:rsid w:val="00477174"/>
    <w:rsid w:val="004778B8"/>
    <w:rsid w:val="00477B71"/>
    <w:rsid w:val="00477CBB"/>
    <w:rsid w:val="00480529"/>
    <w:rsid w:val="00480602"/>
    <w:rsid w:val="00480980"/>
    <w:rsid w:val="00480C24"/>
    <w:rsid w:val="00481AFB"/>
    <w:rsid w:val="00481E61"/>
    <w:rsid w:val="004820CB"/>
    <w:rsid w:val="004823EB"/>
    <w:rsid w:val="00482A3D"/>
    <w:rsid w:val="00482D5A"/>
    <w:rsid w:val="004830AB"/>
    <w:rsid w:val="0048313C"/>
    <w:rsid w:val="004832F6"/>
    <w:rsid w:val="00483FBC"/>
    <w:rsid w:val="004841F5"/>
    <w:rsid w:val="00484751"/>
    <w:rsid w:val="004853CE"/>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CE8"/>
    <w:rsid w:val="004B011F"/>
    <w:rsid w:val="004B07CA"/>
    <w:rsid w:val="004B1152"/>
    <w:rsid w:val="004B11B0"/>
    <w:rsid w:val="004B1C88"/>
    <w:rsid w:val="004B1CD9"/>
    <w:rsid w:val="004B1D8E"/>
    <w:rsid w:val="004B1E03"/>
    <w:rsid w:val="004B1E81"/>
    <w:rsid w:val="004B26B3"/>
    <w:rsid w:val="004B283F"/>
    <w:rsid w:val="004B2D9F"/>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4CA"/>
    <w:rsid w:val="004E4587"/>
    <w:rsid w:val="004E501F"/>
    <w:rsid w:val="004E5B94"/>
    <w:rsid w:val="004E5BE5"/>
    <w:rsid w:val="004E658C"/>
    <w:rsid w:val="004E72C3"/>
    <w:rsid w:val="004E7508"/>
    <w:rsid w:val="004E76C0"/>
    <w:rsid w:val="004E7993"/>
    <w:rsid w:val="004F009C"/>
    <w:rsid w:val="004F1728"/>
    <w:rsid w:val="004F20D1"/>
    <w:rsid w:val="004F2350"/>
    <w:rsid w:val="004F40F5"/>
    <w:rsid w:val="004F465C"/>
    <w:rsid w:val="004F4918"/>
    <w:rsid w:val="004F4F1E"/>
    <w:rsid w:val="004F5285"/>
    <w:rsid w:val="004F5C39"/>
    <w:rsid w:val="004F61DD"/>
    <w:rsid w:val="004F717A"/>
    <w:rsid w:val="004F76E7"/>
    <w:rsid w:val="004F7745"/>
    <w:rsid w:val="005015C4"/>
    <w:rsid w:val="005019C1"/>
    <w:rsid w:val="00501E05"/>
    <w:rsid w:val="005027EE"/>
    <w:rsid w:val="00502C1B"/>
    <w:rsid w:val="0050464D"/>
    <w:rsid w:val="00504B2C"/>
    <w:rsid w:val="00505123"/>
    <w:rsid w:val="00505339"/>
    <w:rsid w:val="00505587"/>
    <w:rsid w:val="00505C1E"/>
    <w:rsid w:val="00505DBA"/>
    <w:rsid w:val="00506364"/>
    <w:rsid w:val="005067B7"/>
    <w:rsid w:val="005069A0"/>
    <w:rsid w:val="0050787A"/>
    <w:rsid w:val="00507C0F"/>
    <w:rsid w:val="00510232"/>
    <w:rsid w:val="005109E1"/>
    <w:rsid w:val="00511432"/>
    <w:rsid w:val="0051146F"/>
    <w:rsid w:val="005115CD"/>
    <w:rsid w:val="00511FCB"/>
    <w:rsid w:val="00512AAA"/>
    <w:rsid w:val="00513386"/>
    <w:rsid w:val="00513440"/>
    <w:rsid w:val="00514E07"/>
    <w:rsid w:val="00516440"/>
    <w:rsid w:val="00517173"/>
    <w:rsid w:val="00517E47"/>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DD1"/>
    <w:rsid w:val="00532032"/>
    <w:rsid w:val="005325B8"/>
    <w:rsid w:val="00532F95"/>
    <w:rsid w:val="0053313C"/>
    <w:rsid w:val="005333A6"/>
    <w:rsid w:val="00533645"/>
    <w:rsid w:val="005343FE"/>
    <w:rsid w:val="0053460C"/>
    <w:rsid w:val="00534C96"/>
    <w:rsid w:val="00535862"/>
    <w:rsid w:val="00535C7E"/>
    <w:rsid w:val="0053636F"/>
    <w:rsid w:val="00536BC4"/>
    <w:rsid w:val="00536E9E"/>
    <w:rsid w:val="005372F5"/>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6EB"/>
    <w:rsid w:val="00550A4F"/>
    <w:rsid w:val="00551502"/>
    <w:rsid w:val="00551E8C"/>
    <w:rsid w:val="0055200F"/>
    <w:rsid w:val="00552286"/>
    <w:rsid w:val="005525A0"/>
    <w:rsid w:val="0055264D"/>
    <w:rsid w:val="005526D6"/>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E13"/>
    <w:rsid w:val="00570FD6"/>
    <w:rsid w:val="00571877"/>
    <w:rsid w:val="00571C9B"/>
    <w:rsid w:val="00571E8E"/>
    <w:rsid w:val="00572792"/>
    <w:rsid w:val="00572D70"/>
    <w:rsid w:val="00572E64"/>
    <w:rsid w:val="00572EED"/>
    <w:rsid w:val="005734D1"/>
    <w:rsid w:val="005735A5"/>
    <w:rsid w:val="00573A00"/>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1EE"/>
    <w:rsid w:val="00586471"/>
    <w:rsid w:val="005870CE"/>
    <w:rsid w:val="0058715C"/>
    <w:rsid w:val="005873D7"/>
    <w:rsid w:val="00587406"/>
    <w:rsid w:val="00590785"/>
    <w:rsid w:val="00592664"/>
    <w:rsid w:val="00592673"/>
    <w:rsid w:val="00592DCF"/>
    <w:rsid w:val="00593C9F"/>
    <w:rsid w:val="005943AA"/>
    <w:rsid w:val="00595260"/>
    <w:rsid w:val="005958ED"/>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403E"/>
    <w:rsid w:val="005B4B3B"/>
    <w:rsid w:val="005B5481"/>
    <w:rsid w:val="005B5B67"/>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24F5"/>
    <w:rsid w:val="005D3132"/>
    <w:rsid w:val="005D3454"/>
    <w:rsid w:val="005D3E0F"/>
    <w:rsid w:val="005D4523"/>
    <w:rsid w:val="005D581E"/>
    <w:rsid w:val="005D5EF1"/>
    <w:rsid w:val="005D5F41"/>
    <w:rsid w:val="005D691F"/>
    <w:rsid w:val="005D7078"/>
    <w:rsid w:val="005D74BB"/>
    <w:rsid w:val="005D77AB"/>
    <w:rsid w:val="005D78E7"/>
    <w:rsid w:val="005E00BF"/>
    <w:rsid w:val="005E0331"/>
    <w:rsid w:val="005E0490"/>
    <w:rsid w:val="005E0CE1"/>
    <w:rsid w:val="005E1A9A"/>
    <w:rsid w:val="005E306D"/>
    <w:rsid w:val="005E33FB"/>
    <w:rsid w:val="005E54EE"/>
    <w:rsid w:val="005E6023"/>
    <w:rsid w:val="005E6B53"/>
    <w:rsid w:val="005E775A"/>
    <w:rsid w:val="005F0CB5"/>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63F7"/>
    <w:rsid w:val="005F668F"/>
    <w:rsid w:val="005F7C66"/>
    <w:rsid w:val="005F7CB0"/>
    <w:rsid w:val="005F7DA8"/>
    <w:rsid w:val="005F7DF9"/>
    <w:rsid w:val="0060064D"/>
    <w:rsid w:val="00600DB4"/>
    <w:rsid w:val="00601054"/>
    <w:rsid w:val="00601191"/>
    <w:rsid w:val="0060249D"/>
    <w:rsid w:val="00602AF1"/>
    <w:rsid w:val="00602DE3"/>
    <w:rsid w:val="0060380B"/>
    <w:rsid w:val="006044F8"/>
    <w:rsid w:val="006049C8"/>
    <w:rsid w:val="00604C36"/>
    <w:rsid w:val="00605104"/>
    <w:rsid w:val="00605825"/>
    <w:rsid w:val="00605F50"/>
    <w:rsid w:val="00606139"/>
    <w:rsid w:val="006061E1"/>
    <w:rsid w:val="006066E0"/>
    <w:rsid w:val="00606A39"/>
    <w:rsid w:val="00607297"/>
    <w:rsid w:val="00607307"/>
    <w:rsid w:val="0060779F"/>
    <w:rsid w:val="00607E10"/>
    <w:rsid w:val="006106DD"/>
    <w:rsid w:val="0061146B"/>
    <w:rsid w:val="00612200"/>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62DE"/>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25E47"/>
    <w:rsid w:val="0063076F"/>
    <w:rsid w:val="0063086D"/>
    <w:rsid w:val="0063103A"/>
    <w:rsid w:val="0063143D"/>
    <w:rsid w:val="00632180"/>
    <w:rsid w:val="00632428"/>
    <w:rsid w:val="00632958"/>
    <w:rsid w:val="00632F0D"/>
    <w:rsid w:val="00633690"/>
    <w:rsid w:val="00633AC2"/>
    <w:rsid w:val="00633AC5"/>
    <w:rsid w:val="00634DAE"/>
    <w:rsid w:val="00634FAD"/>
    <w:rsid w:val="00636209"/>
    <w:rsid w:val="00636454"/>
    <w:rsid w:val="0063651E"/>
    <w:rsid w:val="006373C2"/>
    <w:rsid w:val="00637B40"/>
    <w:rsid w:val="006416DD"/>
    <w:rsid w:val="00641808"/>
    <w:rsid w:val="00642688"/>
    <w:rsid w:val="00642752"/>
    <w:rsid w:val="0064275F"/>
    <w:rsid w:val="00642802"/>
    <w:rsid w:val="006431E3"/>
    <w:rsid w:val="006436E4"/>
    <w:rsid w:val="00643CA1"/>
    <w:rsid w:val="006443FB"/>
    <w:rsid w:val="00644675"/>
    <w:rsid w:val="0064515C"/>
    <w:rsid w:val="00645BBE"/>
    <w:rsid w:val="006462E0"/>
    <w:rsid w:val="00646829"/>
    <w:rsid w:val="0064789E"/>
    <w:rsid w:val="00647D1F"/>
    <w:rsid w:val="00647FB1"/>
    <w:rsid w:val="00650584"/>
    <w:rsid w:val="00650E96"/>
    <w:rsid w:val="006517BF"/>
    <w:rsid w:val="006519E2"/>
    <w:rsid w:val="006522F6"/>
    <w:rsid w:val="00652515"/>
    <w:rsid w:val="006529C2"/>
    <w:rsid w:val="0065303E"/>
    <w:rsid w:val="00653D1E"/>
    <w:rsid w:val="0065514D"/>
    <w:rsid w:val="00655B92"/>
    <w:rsid w:val="0065628F"/>
    <w:rsid w:val="00657757"/>
    <w:rsid w:val="00657E6A"/>
    <w:rsid w:val="006600BD"/>
    <w:rsid w:val="0066119F"/>
    <w:rsid w:val="0066179C"/>
    <w:rsid w:val="006618E2"/>
    <w:rsid w:val="00661900"/>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071B"/>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7D3"/>
    <w:rsid w:val="006A0941"/>
    <w:rsid w:val="006A0FFA"/>
    <w:rsid w:val="006A1885"/>
    <w:rsid w:val="006A21EC"/>
    <w:rsid w:val="006A25A2"/>
    <w:rsid w:val="006A2772"/>
    <w:rsid w:val="006A324E"/>
    <w:rsid w:val="006A36A7"/>
    <w:rsid w:val="006A3A4F"/>
    <w:rsid w:val="006A4C15"/>
    <w:rsid w:val="006A5935"/>
    <w:rsid w:val="006A5A90"/>
    <w:rsid w:val="006A5D69"/>
    <w:rsid w:val="006A5E91"/>
    <w:rsid w:val="006A7113"/>
    <w:rsid w:val="006A7190"/>
    <w:rsid w:val="006B0130"/>
    <w:rsid w:val="006B0DAC"/>
    <w:rsid w:val="006B10FB"/>
    <w:rsid w:val="006B13BF"/>
    <w:rsid w:val="006B36CB"/>
    <w:rsid w:val="006B4077"/>
    <w:rsid w:val="006B411D"/>
    <w:rsid w:val="006B42F1"/>
    <w:rsid w:val="006B47E1"/>
    <w:rsid w:val="006B490B"/>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4FB"/>
    <w:rsid w:val="006C2610"/>
    <w:rsid w:val="006C2849"/>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6EA"/>
    <w:rsid w:val="006D1E59"/>
    <w:rsid w:val="006D1FE7"/>
    <w:rsid w:val="006D202A"/>
    <w:rsid w:val="006D3A9B"/>
    <w:rsid w:val="006D3C3C"/>
    <w:rsid w:val="006D3C52"/>
    <w:rsid w:val="006D4691"/>
    <w:rsid w:val="006D46D6"/>
    <w:rsid w:val="006D472B"/>
    <w:rsid w:val="006D4CA1"/>
    <w:rsid w:val="006D622D"/>
    <w:rsid w:val="006D6380"/>
    <w:rsid w:val="006D64BB"/>
    <w:rsid w:val="006D68F9"/>
    <w:rsid w:val="006D6EC8"/>
    <w:rsid w:val="006D7756"/>
    <w:rsid w:val="006D77D7"/>
    <w:rsid w:val="006D7CA4"/>
    <w:rsid w:val="006E11FB"/>
    <w:rsid w:val="006E1826"/>
    <w:rsid w:val="006E1FDA"/>
    <w:rsid w:val="006E2471"/>
    <w:rsid w:val="006E2582"/>
    <w:rsid w:val="006E2B8F"/>
    <w:rsid w:val="006E2CF5"/>
    <w:rsid w:val="006E3288"/>
    <w:rsid w:val="006E35CF"/>
    <w:rsid w:val="006E3DD3"/>
    <w:rsid w:val="006E3EC9"/>
    <w:rsid w:val="006E4013"/>
    <w:rsid w:val="006E4EAC"/>
    <w:rsid w:val="006E582A"/>
    <w:rsid w:val="006E584A"/>
    <w:rsid w:val="006E6185"/>
    <w:rsid w:val="006E6AD4"/>
    <w:rsid w:val="006F034F"/>
    <w:rsid w:val="006F05EC"/>
    <w:rsid w:val="006F109D"/>
    <w:rsid w:val="006F185F"/>
    <w:rsid w:val="006F1D2A"/>
    <w:rsid w:val="006F20F9"/>
    <w:rsid w:val="006F239B"/>
    <w:rsid w:val="006F2792"/>
    <w:rsid w:val="006F3272"/>
    <w:rsid w:val="006F3492"/>
    <w:rsid w:val="006F356D"/>
    <w:rsid w:val="006F35BF"/>
    <w:rsid w:val="006F3887"/>
    <w:rsid w:val="006F3CC0"/>
    <w:rsid w:val="006F43AF"/>
    <w:rsid w:val="006F53BB"/>
    <w:rsid w:val="006F6E90"/>
    <w:rsid w:val="006F6F89"/>
    <w:rsid w:val="006F7346"/>
    <w:rsid w:val="006F78ED"/>
    <w:rsid w:val="006F7D9D"/>
    <w:rsid w:val="007013B6"/>
    <w:rsid w:val="00702268"/>
    <w:rsid w:val="0070370D"/>
    <w:rsid w:val="007043FD"/>
    <w:rsid w:val="00704735"/>
    <w:rsid w:val="00704AA4"/>
    <w:rsid w:val="00704D95"/>
    <w:rsid w:val="0070554C"/>
    <w:rsid w:val="00705D5C"/>
    <w:rsid w:val="00707217"/>
    <w:rsid w:val="007078CE"/>
    <w:rsid w:val="00707DD4"/>
    <w:rsid w:val="00707F90"/>
    <w:rsid w:val="00710766"/>
    <w:rsid w:val="00710953"/>
    <w:rsid w:val="00712348"/>
    <w:rsid w:val="00713BA8"/>
    <w:rsid w:val="007142E6"/>
    <w:rsid w:val="00714481"/>
    <w:rsid w:val="00714778"/>
    <w:rsid w:val="00714EE3"/>
    <w:rsid w:val="00714F1A"/>
    <w:rsid w:val="00715204"/>
    <w:rsid w:val="00715B07"/>
    <w:rsid w:val="00716208"/>
    <w:rsid w:val="00716E34"/>
    <w:rsid w:val="00716F48"/>
    <w:rsid w:val="00716FB5"/>
    <w:rsid w:val="0071747C"/>
    <w:rsid w:val="00717DAE"/>
    <w:rsid w:val="00717F4D"/>
    <w:rsid w:val="00717F78"/>
    <w:rsid w:val="00720152"/>
    <w:rsid w:val="007203D3"/>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903"/>
    <w:rsid w:val="00730EC9"/>
    <w:rsid w:val="0073101A"/>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636"/>
    <w:rsid w:val="00741E51"/>
    <w:rsid w:val="007423CF"/>
    <w:rsid w:val="00742721"/>
    <w:rsid w:val="00742949"/>
    <w:rsid w:val="00743D43"/>
    <w:rsid w:val="007442B9"/>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65D"/>
    <w:rsid w:val="007558D5"/>
    <w:rsid w:val="00755987"/>
    <w:rsid w:val="00755B8A"/>
    <w:rsid w:val="00755E08"/>
    <w:rsid w:val="0075620F"/>
    <w:rsid w:val="007566CA"/>
    <w:rsid w:val="00756F69"/>
    <w:rsid w:val="007572FF"/>
    <w:rsid w:val="007602D2"/>
    <w:rsid w:val="00760460"/>
    <w:rsid w:val="007604F5"/>
    <w:rsid w:val="00760ADE"/>
    <w:rsid w:val="007617F0"/>
    <w:rsid w:val="00761979"/>
    <w:rsid w:val="00761A9C"/>
    <w:rsid w:val="00761B14"/>
    <w:rsid w:val="00761C56"/>
    <w:rsid w:val="00761C7A"/>
    <w:rsid w:val="00761E3F"/>
    <w:rsid w:val="00761ECB"/>
    <w:rsid w:val="00762180"/>
    <w:rsid w:val="007623E1"/>
    <w:rsid w:val="00762444"/>
    <w:rsid w:val="007630AB"/>
    <w:rsid w:val="007638F2"/>
    <w:rsid w:val="00763EAC"/>
    <w:rsid w:val="00764262"/>
    <w:rsid w:val="007648EE"/>
    <w:rsid w:val="0076587E"/>
    <w:rsid w:val="00765D55"/>
    <w:rsid w:val="00766936"/>
    <w:rsid w:val="007669C0"/>
    <w:rsid w:val="00766BE2"/>
    <w:rsid w:val="00766C3D"/>
    <w:rsid w:val="0076768F"/>
    <w:rsid w:val="0077003D"/>
    <w:rsid w:val="00771180"/>
    <w:rsid w:val="00771A9F"/>
    <w:rsid w:val="007721C8"/>
    <w:rsid w:val="00772678"/>
    <w:rsid w:val="007726AB"/>
    <w:rsid w:val="00772703"/>
    <w:rsid w:val="00772DAD"/>
    <w:rsid w:val="00772F50"/>
    <w:rsid w:val="00772FE8"/>
    <w:rsid w:val="00773154"/>
    <w:rsid w:val="00773465"/>
    <w:rsid w:val="00773583"/>
    <w:rsid w:val="0077394F"/>
    <w:rsid w:val="00773C35"/>
    <w:rsid w:val="007741F7"/>
    <w:rsid w:val="007741FD"/>
    <w:rsid w:val="0077468C"/>
    <w:rsid w:val="00774ADA"/>
    <w:rsid w:val="00774C03"/>
    <w:rsid w:val="00774F72"/>
    <w:rsid w:val="00776B28"/>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72A"/>
    <w:rsid w:val="00787DFF"/>
    <w:rsid w:val="00793E86"/>
    <w:rsid w:val="00793FC9"/>
    <w:rsid w:val="0079478A"/>
    <w:rsid w:val="007949B6"/>
    <w:rsid w:val="007949D3"/>
    <w:rsid w:val="00794FA3"/>
    <w:rsid w:val="0079520C"/>
    <w:rsid w:val="00795504"/>
    <w:rsid w:val="00795879"/>
    <w:rsid w:val="00795A0D"/>
    <w:rsid w:val="00795B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1299"/>
    <w:rsid w:val="007B1314"/>
    <w:rsid w:val="007B1326"/>
    <w:rsid w:val="007B180A"/>
    <w:rsid w:val="007B2E92"/>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1292"/>
    <w:rsid w:val="007C1BC5"/>
    <w:rsid w:val="007C1F03"/>
    <w:rsid w:val="007C2052"/>
    <w:rsid w:val="007C26E6"/>
    <w:rsid w:val="007C2EA5"/>
    <w:rsid w:val="007C3DD1"/>
    <w:rsid w:val="007C4760"/>
    <w:rsid w:val="007C4761"/>
    <w:rsid w:val="007C5572"/>
    <w:rsid w:val="007C5817"/>
    <w:rsid w:val="007C6EC2"/>
    <w:rsid w:val="007C760D"/>
    <w:rsid w:val="007D00CA"/>
    <w:rsid w:val="007D0C09"/>
    <w:rsid w:val="007D1152"/>
    <w:rsid w:val="007D1C63"/>
    <w:rsid w:val="007D2125"/>
    <w:rsid w:val="007D21C9"/>
    <w:rsid w:val="007D277B"/>
    <w:rsid w:val="007D29C2"/>
    <w:rsid w:val="007D2B8E"/>
    <w:rsid w:val="007D32A9"/>
    <w:rsid w:val="007D34FC"/>
    <w:rsid w:val="007D364D"/>
    <w:rsid w:val="007D4829"/>
    <w:rsid w:val="007D4CDF"/>
    <w:rsid w:val="007D4D79"/>
    <w:rsid w:val="007D521C"/>
    <w:rsid w:val="007D53A1"/>
    <w:rsid w:val="007D5792"/>
    <w:rsid w:val="007D6047"/>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69BD"/>
    <w:rsid w:val="007F6C6B"/>
    <w:rsid w:val="007F74E1"/>
    <w:rsid w:val="007F769A"/>
    <w:rsid w:val="007F7829"/>
    <w:rsid w:val="007F7E6E"/>
    <w:rsid w:val="0080047C"/>
    <w:rsid w:val="008005BB"/>
    <w:rsid w:val="00800709"/>
    <w:rsid w:val="00800820"/>
    <w:rsid w:val="00800B80"/>
    <w:rsid w:val="00800EBD"/>
    <w:rsid w:val="00802A30"/>
    <w:rsid w:val="00803171"/>
    <w:rsid w:val="008033D4"/>
    <w:rsid w:val="00803A2C"/>
    <w:rsid w:val="008046C3"/>
    <w:rsid w:val="00804EA7"/>
    <w:rsid w:val="008053AB"/>
    <w:rsid w:val="00805B40"/>
    <w:rsid w:val="00805FCD"/>
    <w:rsid w:val="0080609D"/>
    <w:rsid w:val="00806B33"/>
    <w:rsid w:val="0080719B"/>
    <w:rsid w:val="00807464"/>
    <w:rsid w:val="008079EE"/>
    <w:rsid w:val="00810C6A"/>
    <w:rsid w:val="00811114"/>
    <w:rsid w:val="0081120F"/>
    <w:rsid w:val="0081125F"/>
    <w:rsid w:val="0081127A"/>
    <w:rsid w:val="00811574"/>
    <w:rsid w:val="00811F7F"/>
    <w:rsid w:val="0081279C"/>
    <w:rsid w:val="00813753"/>
    <w:rsid w:val="0081395F"/>
    <w:rsid w:val="00813A3A"/>
    <w:rsid w:val="00813C57"/>
    <w:rsid w:val="00815098"/>
    <w:rsid w:val="00815204"/>
    <w:rsid w:val="0081556C"/>
    <w:rsid w:val="00815872"/>
    <w:rsid w:val="00816234"/>
    <w:rsid w:val="00816959"/>
    <w:rsid w:val="008169E2"/>
    <w:rsid w:val="00816F2F"/>
    <w:rsid w:val="00816FFC"/>
    <w:rsid w:val="00817AF9"/>
    <w:rsid w:val="008206B7"/>
    <w:rsid w:val="00820D09"/>
    <w:rsid w:val="00821654"/>
    <w:rsid w:val="00821ED2"/>
    <w:rsid w:val="0082275D"/>
    <w:rsid w:val="008232A5"/>
    <w:rsid w:val="008241A2"/>
    <w:rsid w:val="00824316"/>
    <w:rsid w:val="008244EB"/>
    <w:rsid w:val="00824AE2"/>
    <w:rsid w:val="00824E50"/>
    <w:rsid w:val="0082545E"/>
    <w:rsid w:val="008260C3"/>
    <w:rsid w:val="0082763C"/>
    <w:rsid w:val="00827FC2"/>
    <w:rsid w:val="008307C6"/>
    <w:rsid w:val="00830D9B"/>
    <w:rsid w:val="00830E96"/>
    <w:rsid w:val="00830ECB"/>
    <w:rsid w:val="00831240"/>
    <w:rsid w:val="00832073"/>
    <w:rsid w:val="0083305E"/>
    <w:rsid w:val="00833824"/>
    <w:rsid w:val="00835066"/>
    <w:rsid w:val="008352F9"/>
    <w:rsid w:val="00836074"/>
    <w:rsid w:val="00836709"/>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5098A"/>
    <w:rsid w:val="00852FD2"/>
    <w:rsid w:val="00853AEF"/>
    <w:rsid w:val="00853C02"/>
    <w:rsid w:val="00853C51"/>
    <w:rsid w:val="00854229"/>
    <w:rsid w:val="008543DB"/>
    <w:rsid w:val="00854848"/>
    <w:rsid w:val="008555D0"/>
    <w:rsid w:val="008563D6"/>
    <w:rsid w:val="008603E3"/>
    <w:rsid w:val="008605B4"/>
    <w:rsid w:val="00861667"/>
    <w:rsid w:val="00862277"/>
    <w:rsid w:val="00862420"/>
    <w:rsid w:val="008629B5"/>
    <w:rsid w:val="00862B3D"/>
    <w:rsid w:val="00863DD1"/>
    <w:rsid w:val="00863DEB"/>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90E"/>
    <w:rsid w:val="00874E68"/>
    <w:rsid w:val="008753D1"/>
    <w:rsid w:val="008755FC"/>
    <w:rsid w:val="008757DD"/>
    <w:rsid w:val="00875807"/>
    <w:rsid w:val="008760A3"/>
    <w:rsid w:val="00876177"/>
    <w:rsid w:val="00876230"/>
    <w:rsid w:val="008763F9"/>
    <w:rsid w:val="00876682"/>
    <w:rsid w:val="00877442"/>
    <w:rsid w:val="00877538"/>
    <w:rsid w:val="008801FB"/>
    <w:rsid w:val="00881335"/>
    <w:rsid w:val="00881D50"/>
    <w:rsid w:val="00882339"/>
    <w:rsid w:val="00883E83"/>
    <w:rsid w:val="0088423B"/>
    <w:rsid w:val="008843E5"/>
    <w:rsid w:val="00884A0D"/>
    <w:rsid w:val="008864BB"/>
    <w:rsid w:val="00886906"/>
    <w:rsid w:val="008869A9"/>
    <w:rsid w:val="00886A26"/>
    <w:rsid w:val="00886FCE"/>
    <w:rsid w:val="00887361"/>
    <w:rsid w:val="00891025"/>
    <w:rsid w:val="00891629"/>
    <w:rsid w:val="0089180C"/>
    <w:rsid w:val="008919CA"/>
    <w:rsid w:val="008927A8"/>
    <w:rsid w:val="00892ADE"/>
    <w:rsid w:val="00892AF7"/>
    <w:rsid w:val="008936A6"/>
    <w:rsid w:val="00893A2C"/>
    <w:rsid w:val="00893C37"/>
    <w:rsid w:val="00893C41"/>
    <w:rsid w:val="00894171"/>
    <w:rsid w:val="008943B7"/>
    <w:rsid w:val="00894FE3"/>
    <w:rsid w:val="0089582D"/>
    <w:rsid w:val="00895DCE"/>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26"/>
    <w:rsid w:val="008B6637"/>
    <w:rsid w:val="008B6A58"/>
    <w:rsid w:val="008B6E82"/>
    <w:rsid w:val="008B793E"/>
    <w:rsid w:val="008B7B37"/>
    <w:rsid w:val="008C00E4"/>
    <w:rsid w:val="008C027C"/>
    <w:rsid w:val="008C043B"/>
    <w:rsid w:val="008C0858"/>
    <w:rsid w:val="008C14C6"/>
    <w:rsid w:val="008C28FA"/>
    <w:rsid w:val="008C2A67"/>
    <w:rsid w:val="008C2ACA"/>
    <w:rsid w:val="008C2DFB"/>
    <w:rsid w:val="008C2E72"/>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8E0"/>
    <w:rsid w:val="008D5E00"/>
    <w:rsid w:val="008D6D07"/>
    <w:rsid w:val="008D6F8E"/>
    <w:rsid w:val="008D728D"/>
    <w:rsid w:val="008D7FE8"/>
    <w:rsid w:val="008E1064"/>
    <w:rsid w:val="008E10F8"/>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6FC"/>
    <w:rsid w:val="008E7887"/>
    <w:rsid w:val="008F02EE"/>
    <w:rsid w:val="008F0869"/>
    <w:rsid w:val="008F0B02"/>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67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0B3"/>
    <w:rsid w:val="00903998"/>
    <w:rsid w:val="00903EB4"/>
    <w:rsid w:val="00904342"/>
    <w:rsid w:val="00904B19"/>
    <w:rsid w:val="00905688"/>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3EA7"/>
    <w:rsid w:val="00924A87"/>
    <w:rsid w:val="0092596A"/>
    <w:rsid w:val="00925A25"/>
    <w:rsid w:val="00926FC2"/>
    <w:rsid w:val="009270E7"/>
    <w:rsid w:val="0092797C"/>
    <w:rsid w:val="00927EDC"/>
    <w:rsid w:val="00927F25"/>
    <w:rsid w:val="009306F5"/>
    <w:rsid w:val="00930765"/>
    <w:rsid w:val="00930C13"/>
    <w:rsid w:val="00930E9A"/>
    <w:rsid w:val="00932916"/>
    <w:rsid w:val="00932A45"/>
    <w:rsid w:val="00932F63"/>
    <w:rsid w:val="009332A5"/>
    <w:rsid w:val="00933321"/>
    <w:rsid w:val="009333D0"/>
    <w:rsid w:val="00933AFA"/>
    <w:rsid w:val="009343C8"/>
    <w:rsid w:val="009347DE"/>
    <w:rsid w:val="00935022"/>
    <w:rsid w:val="00935AC7"/>
    <w:rsid w:val="00935ADA"/>
    <w:rsid w:val="00935D76"/>
    <w:rsid w:val="00935FE2"/>
    <w:rsid w:val="00936069"/>
    <w:rsid w:val="009361F9"/>
    <w:rsid w:val="0093652B"/>
    <w:rsid w:val="009365E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42CB"/>
    <w:rsid w:val="00955728"/>
    <w:rsid w:val="0095591C"/>
    <w:rsid w:val="009575E5"/>
    <w:rsid w:val="00957770"/>
    <w:rsid w:val="0096017F"/>
    <w:rsid w:val="00960D63"/>
    <w:rsid w:val="00961E55"/>
    <w:rsid w:val="00961E7E"/>
    <w:rsid w:val="00962EEA"/>
    <w:rsid w:val="009632F8"/>
    <w:rsid w:val="0096431C"/>
    <w:rsid w:val="00964672"/>
    <w:rsid w:val="00965E8B"/>
    <w:rsid w:val="00966662"/>
    <w:rsid w:val="00966740"/>
    <w:rsid w:val="009671E5"/>
    <w:rsid w:val="009677C2"/>
    <w:rsid w:val="009678AE"/>
    <w:rsid w:val="00967955"/>
    <w:rsid w:val="00967C0F"/>
    <w:rsid w:val="00967D07"/>
    <w:rsid w:val="0097008A"/>
    <w:rsid w:val="009703DB"/>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B9A"/>
    <w:rsid w:val="00986242"/>
    <w:rsid w:val="009863FE"/>
    <w:rsid w:val="0098663C"/>
    <w:rsid w:val="00987EC3"/>
    <w:rsid w:val="00987F30"/>
    <w:rsid w:val="00991834"/>
    <w:rsid w:val="00991C56"/>
    <w:rsid w:val="00992970"/>
    <w:rsid w:val="00992ED8"/>
    <w:rsid w:val="00993A76"/>
    <w:rsid w:val="009943AA"/>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E5D"/>
    <w:rsid w:val="009B724F"/>
    <w:rsid w:val="009B7A06"/>
    <w:rsid w:val="009B7F70"/>
    <w:rsid w:val="009B7F98"/>
    <w:rsid w:val="009C0C8D"/>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36"/>
    <w:rsid w:val="009D18E8"/>
    <w:rsid w:val="009D1AD6"/>
    <w:rsid w:val="009D1EF6"/>
    <w:rsid w:val="009D2A5C"/>
    <w:rsid w:val="009D2CF5"/>
    <w:rsid w:val="009D2F47"/>
    <w:rsid w:val="009D2F6C"/>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72E"/>
    <w:rsid w:val="009E0763"/>
    <w:rsid w:val="009E151F"/>
    <w:rsid w:val="009E155F"/>
    <w:rsid w:val="009E15F1"/>
    <w:rsid w:val="009E2908"/>
    <w:rsid w:val="009E2D8D"/>
    <w:rsid w:val="009E2FB5"/>
    <w:rsid w:val="009E3542"/>
    <w:rsid w:val="009E4083"/>
    <w:rsid w:val="009E42F1"/>
    <w:rsid w:val="009E461C"/>
    <w:rsid w:val="009E4B74"/>
    <w:rsid w:val="009E5022"/>
    <w:rsid w:val="009E5FBC"/>
    <w:rsid w:val="009E61C3"/>
    <w:rsid w:val="009E6884"/>
    <w:rsid w:val="009E6D0E"/>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1043"/>
    <w:rsid w:val="00A2255F"/>
    <w:rsid w:val="00A2284D"/>
    <w:rsid w:val="00A22D2C"/>
    <w:rsid w:val="00A22D70"/>
    <w:rsid w:val="00A230BA"/>
    <w:rsid w:val="00A244BC"/>
    <w:rsid w:val="00A2517A"/>
    <w:rsid w:val="00A25F6B"/>
    <w:rsid w:val="00A26D92"/>
    <w:rsid w:val="00A2731E"/>
    <w:rsid w:val="00A27C84"/>
    <w:rsid w:val="00A27CD7"/>
    <w:rsid w:val="00A30590"/>
    <w:rsid w:val="00A30676"/>
    <w:rsid w:val="00A30B7C"/>
    <w:rsid w:val="00A30E0D"/>
    <w:rsid w:val="00A30E73"/>
    <w:rsid w:val="00A3105A"/>
    <w:rsid w:val="00A315EB"/>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6D8"/>
    <w:rsid w:val="00A62A0E"/>
    <w:rsid w:val="00A62E60"/>
    <w:rsid w:val="00A62F2D"/>
    <w:rsid w:val="00A632CA"/>
    <w:rsid w:val="00A63EF1"/>
    <w:rsid w:val="00A646DD"/>
    <w:rsid w:val="00A64DE3"/>
    <w:rsid w:val="00A64ECD"/>
    <w:rsid w:val="00A6524E"/>
    <w:rsid w:val="00A655D7"/>
    <w:rsid w:val="00A65929"/>
    <w:rsid w:val="00A65ED5"/>
    <w:rsid w:val="00A661FF"/>
    <w:rsid w:val="00A66E91"/>
    <w:rsid w:val="00A70780"/>
    <w:rsid w:val="00A707B5"/>
    <w:rsid w:val="00A71520"/>
    <w:rsid w:val="00A72439"/>
    <w:rsid w:val="00A7259E"/>
    <w:rsid w:val="00A728DB"/>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11B4"/>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638"/>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6CF"/>
    <w:rsid w:val="00A9671F"/>
    <w:rsid w:val="00A97034"/>
    <w:rsid w:val="00A9755F"/>
    <w:rsid w:val="00A976A8"/>
    <w:rsid w:val="00A97794"/>
    <w:rsid w:val="00A97872"/>
    <w:rsid w:val="00A97F93"/>
    <w:rsid w:val="00AA0128"/>
    <w:rsid w:val="00AA059D"/>
    <w:rsid w:val="00AA1205"/>
    <w:rsid w:val="00AA1474"/>
    <w:rsid w:val="00AA1639"/>
    <w:rsid w:val="00AA25C1"/>
    <w:rsid w:val="00AA32EC"/>
    <w:rsid w:val="00AA3A18"/>
    <w:rsid w:val="00AA3CE0"/>
    <w:rsid w:val="00AA4052"/>
    <w:rsid w:val="00AA43ED"/>
    <w:rsid w:val="00AA47E0"/>
    <w:rsid w:val="00AA493D"/>
    <w:rsid w:val="00AA516A"/>
    <w:rsid w:val="00AA5E97"/>
    <w:rsid w:val="00AA63F0"/>
    <w:rsid w:val="00AA75B5"/>
    <w:rsid w:val="00AA765B"/>
    <w:rsid w:val="00AA7CC4"/>
    <w:rsid w:val="00AB0977"/>
    <w:rsid w:val="00AB0AAA"/>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497"/>
    <w:rsid w:val="00AC4950"/>
    <w:rsid w:val="00AC4D79"/>
    <w:rsid w:val="00AC4DF7"/>
    <w:rsid w:val="00AC5888"/>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482"/>
    <w:rsid w:val="00AE3A5E"/>
    <w:rsid w:val="00AE4789"/>
    <w:rsid w:val="00AE49F7"/>
    <w:rsid w:val="00AE4BB4"/>
    <w:rsid w:val="00AE4D98"/>
    <w:rsid w:val="00AE530D"/>
    <w:rsid w:val="00AE5325"/>
    <w:rsid w:val="00AE53C6"/>
    <w:rsid w:val="00AE542D"/>
    <w:rsid w:val="00AE5813"/>
    <w:rsid w:val="00AE5E3C"/>
    <w:rsid w:val="00AE6349"/>
    <w:rsid w:val="00AE6412"/>
    <w:rsid w:val="00AE66BE"/>
    <w:rsid w:val="00AE6BB4"/>
    <w:rsid w:val="00AE7012"/>
    <w:rsid w:val="00AF03DA"/>
    <w:rsid w:val="00AF100A"/>
    <w:rsid w:val="00AF12FB"/>
    <w:rsid w:val="00AF136C"/>
    <w:rsid w:val="00AF1F36"/>
    <w:rsid w:val="00AF277F"/>
    <w:rsid w:val="00AF2CE1"/>
    <w:rsid w:val="00AF31BD"/>
    <w:rsid w:val="00AF3ED2"/>
    <w:rsid w:val="00AF476A"/>
    <w:rsid w:val="00AF49BD"/>
    <w:rsid w:val="00AF4A8A"/>
    <w:rsid w:val="00AF4FB4"/>
    <w:rsid w:val="00AF5CC3"/>
    <w:rsid w:val="00AF6058"/>
    <w:rsid w:val="00AF6BE9"/>
    <w:rsid w:val="00AF70E7"/>
    <w:rsid w:val="00AF7190"/>
    <w:rsid w:val="00AF7752"/>
    <w:rsid w:val="00B00F0F"/>
    <w:rsid w:val="00B011CB"/>
    <w:rsid w:val="00B014CD"/>
    <w:rsid w:val="00B01D2C"/>
    <w:rsid w:val="00B0261C"/>
    <w:rsid w:val="00B027CA"/>
    <w:rsid w:val="00B02A61"/>
    <w:rsid w:val="00B02A7E"/>
    <w:rsid w:val="00B02C2D"/>
    <w:rsid w:val="00B02E39"/>
    <w:rsid w:val="00B04071"/>
    <w:rsid w:val="00B04421"/>
    <w:rsid w:val="00B05118"/>
    <w:rsid w:val="00B0675A"/>
    <w:rsid w:val="00B07945"/>
    <w:rsid w:val="00B07C0C"/>
    <w:rsid w:val="00B1226B"/>
    <w:rsid w:val="00B12540"/>
    <w:rsid w:val="00B12847"/>
    <w:rsid w:val="00B147A6"/>
    <w:rsid w:val="00B147B4"/>
    <w:rsid w:val="00B14F22"/>
    <w:rsid w:val="00B15557"/>
    <w:rsid w:val="00B1587D"/>
    <w:rsid w:val="00B15E17"/>
    <w:rsid w:val="00B15E24"/>
    <w:rsid w:val="00B16767"/>
    <w:rsid w:val="00B177FA"/>
    <w:rsid w:val="00B203E2"/>
    <w:rsid w:val="00B20BB4"/>
    <w:rsid w:val="00B212E5"/>
    <w:rsid w:val="00B21635"/>
    <w:rsid w:val="00B2184C"/>
    <w:rsid w:val="00B22BA2"/>
    <w:rsid w:val="00B22FCE"/>
    <w:rsid w:val="00B2315E"/>
    <w:rsid w:val="00B24780"/>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774D"/>
    <w:rsid w:val="00B37B2A"/>
    <w:rsid w:val="00B37DAC"/>
    <w:rsid w:val="00B37FBA"/>
    <w:rsid w:val="00B4008D"/>
    <w:rsid w:val="00B41A72"/>
    <w:rsid w:val="00B42686"/>
    <w:rsid w:val="00B42777"/>
    <w:rsid w:val="00B43E5D"/>
    <w:rsid w:val="00B4489B"/>
    <w:rsid w:val="00B44A56"/>
    <w:rsid w:val="00B45C65"/>
    <w:rsid w:val="00B4600D"/>
    <w:rsid w:val="00B47218"/>
    <w:rsid w:val="00B475CC"/>
    <w:rsid w:val="00B4777B"/>
    <w:rsid w:val="00B50859"/>
    <w:rsid w:val="00B513A7"/>
    <w:rsid w:val="00B51CAE"/>
    <w:rsid w:val="00B5207D"/>
    <w:rsid w:val="00B52112"/>
    <w:rsid w:val="00B5277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644"/>
    <w:rsid w:val="00B62DD9"/>
    <w:rsid w:val="00B63C87"/>
    <w:rsid w:val="00B63F14"/>
    <w:rsid w:val="00B64068"/>
    <w:rsid w:val="00B646FE"/>
    <w:rsid w:val="00B65108"/>
    <w:rsid w:val="00B669BC"/>
    <w:rsid w:val="00B66B39"/>
    <w:rsid w:val="00B67D40"/>
    <w:rsid w:val="00B67F57"/>
    <w:rsid w:val="00B7020D"/>
    <w:rsid w:val="00B70347"/>
    <w:rsid w:val="00B7079F"/>
    <w:rsid w:val="00B71687"/>
    <w:rsid w:val="00B71CC0"/>
    <w:rsid w:val="00B71E96"/>
    <w:rsid w:val="00B72EA0"/>
    <w:rsid w:val="00B73505"/>
    <w:rsid w:val="00B73543"/>
    <w:rsid w:val="00B73FCF"/>
    <w:rsid w:val="00B7426F"/>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0E80"/>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E9D"/>
    <w:rsid w:val="00B97F16"/>
    <w:rsid w:val="00BA0040"/>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BF9"/>
    <w:rsid w:val="00BC1C50"/>
    <w:rsid w:val="00BC1C6E"/>
    <w:rsid w:val="00BC2413"/>
    <w:rsid w:val="00BC2F66"/>
    <w:rsid w:val="00BC3349"/>
    <w:rsid w:val="00BC33E8"/>
    <w:rsid w:val="00BC3F33"/>
    <w:rsid w:val="00BC3F70"/>
    <w:rsid w:val="00BC411B"/>
    <w:rsid w:val="00BC5ACA"/>
    <w:rsid w:val="00BC5F38"/>
    <w:rsid w:val="00BC6357"/>
    <w:rsid w:val="00BC6591"/>
    <w:rsid w:val="00BC6745"/>
    <w:rsid w:val="00BC69D9"/>
    <w:rsid w:val="00BC6AE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50BF"/>
    <w:rsid w:val="00BE5642"/>
    <w:rsid w:val="00BE5722"/>
    <w:rsid w:val="00BE602E"/>
    <w:rsid w:val="00BE6603"/>
    <w:rsid w:val="00BE6AFB"/>
    <w:rsid w:val="00BE7390"/>
    <w:rsid w:val="00BE75F9"/>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58"/>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2419"/>
    <w:rsid w:val="00C22721"/>
    <w:rsid w:val="00C2288F"/>
    <w:rsid w:val="00C22E53"/>
    <w:rsid w:val="00C22EC1"/>
    <w:rsid w:val="00C238EF"/>
    <w:rsid w:val="00C23B8B"/>
    <w:rsid w:val="00C243BF"/>
    <w:rsid w:val="00C2476F"/>
    <w:rsid w:val="00C25A10"/>
    <w:rsid w:val="00C25E5B"/>
    <w:rsid w:val="00C2619B"/>
    <w:rsid w:val="00C264BF"/>
    <w:rsid w:val="00C267A5"/>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0C31"/>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7CB"/>
    <w:rsid w:val="00C517DD"/>
    <w:rsid w:val="00C51911"/>
    <w:rsid w:val="00C519F0"/>
    <w:rsid w:val="00C52399"/>
    <w:rsid w:val="00C5297D"/>
    <w:rsid w:val="00C52CA1"/>
    <w:rsid w:val="00C531BD"/>
    <w:rsid w:val="00C537A6"/>
    <w:rsid w:val="00C53D23"/>
    <w:rsid w:val="00C542F3"/>
    <w:rsid w:val="00C54652"/>
    <w:rsid w:val="00C54B1F"/>
    <w:rsid w:val="00C54CFC"/>
    <w:rsid w:val="00C54E6B"/>
    <w:rsid w:val="00C54F7C"/>
    <w:rsid w:val="00C55EDF"/>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700DE"/>
    <w:rsid w:val="00C7060E"/>
    <w:rsid w:val="00C70630"/>
    <w:rsid w:val="00C715B9"/>
    <w:rsid w:val="00C71E7F"/>
    <w:rsid w:val="00C7241E"/>
    <w:rsid w:val="00C7259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E34"/>
    <w:rsid w:val="00C806E5"/>
    <w:rsid w:val="00C80890"/>
    <w:rsid w:val="00C8091F"/>
    <w:rsid w:val="00C8133F"/>
    <w:rsid w:val="00C81878"/>
    <w:rsid w:val="00C81EE1"/>
    <w:rsid w:val="00C82C6D"/>
    <w:rsid w:val="00C84362"/>
    <w:rsid w:val="00C84A6F"/>
    <w:rsid w:val="00C84C34"/>
    <w:rsid w:val="00C84EEA"/>
    <w:rsid w:val="00C853C3"/>
    <w:rsid w:val="00C8558E"/>
    <w:rsid w:val="00C85E4A"/>
    <w:rsid w:val="00C863EE"/>
    <w:rsid w:val="00C86800"/>
    <w:rsid w:val="00C87013"/>
    <w:rsid w:val="00C9019A"/>
    <w:rsid w:val="00C901AD"/>
    <w:rsid w:val="00C901E0"/>
    <w:rsid w:val="00C904F2"/>
    <w:rsid w:val="00C9054A"/>
    <w:rsid w:val="00C90949"/>
    <w:rsid w:val="00C90984"/>
    <w:rsid w:val="00C9163B"/>
    <w:rsid w:val="00C91975"/>
    <w:rsid w:val="00C91F78"/>
    <w:rsid w:val="00C924A6"/>
    <w:rsid w:val="00C94079"/>
    <w:rsid w:val="00C948BD"/>
    <w:rsid w:val="00C94DF1"/>
    <w:rsid w:val="00C954EC"/>
    <w:rsid w:val="00C955F6"/>
    <w:rsid w:val="00C96538"/>
    <w:rsid w:val="00C96A45"/>
    <w:rsid w:val="00C96B52"/>
    <w:rsid w:val="00C971FB"/>
    <w:rsid w:val="00C97447"/>
    <w:rsid w:val="00C9772C"/>
    <w:rsid w:val="00C97855"/>
    <w:rsid w:val="00C97BC5"/>
    <w:rsid w:val="00C97E57"/>
    <w:rsid w:val="00CA0201"/>
    <w:rsid w:val="00CA07A6"/>
    <w:rsid w:val="00CA0B52"/>
    <w:rsid w:val="00CA0CC8"/>
    <w:rsid w:val="00CA18C6"/>
    <w:rsid w:val="00CA1CA9"/>
    <w:rsid w:val="00CA1FCF"/>
    <w:rsid w:val="00CA1FEA"/>
    <w:rsid w:val="00CA2219"/>
    <w:rsid w:val="00CA2950"/>
    <w:rsid w:val="00CA31F6"/>
    <w:rsid w:val="00CA44C2"/>
    <w:rsid w:val="00CA481C"/>
    <w:rsid w:val="00CA4D09"/>
    <w:rsid w:val="00CA5680"/>
    <w:rsid w:val="00CA59B1"/>
    <w:rsid w:val="00CA5D6F"/>
    <w:rsid w:val="00CA5F30"/>
    <w:rsid w:val="00CA654E"/>
    <w:rsid w:val="00CA699E"/>
    <w:rsid w:val="00CA6E53"/>
    <w:rsid w:val="00CA70F7"/>
    <w:rsid w:val="00CA7277"/>
    <w:rsid w:val="00CA752A"/>
    <w:rsid w:val="00CA7B15"/>
    <w:rsid w:val="00CA7E4D"/>
    <w:rsid w:val="00CB07B8"/>
    <w:rsid w:val="00CB09A8"/>
    <w:rsid w:val="00CB1AB5"/>
    <w:rsid w:val="00CB2410"/>
    <w:rsid w:val="00CB242B"/>
    <w:rsid w:val="00CB266B"/>
    <w:rsid w:val="00CB33D5"/>
    <w:rsid w:val="00CB3665"/>
    <w:rsid w:val="00CB3A65"/>
    <w:rsid w:val="00CB3DB9"/>
    <w:rsid w:val="00CB3FBA"/>
    <w:rsid w:val="00CB43FA"/>
    <w:rsid w:val="00CB4750"/>
    <w:rsid w:val="00CB4A59"/>
    <w:rsid w:val="00CB58D5"/>
    <w:rsid w:val="00CB61A4"/>
    <w:rsid w:val="00CB7F48"/>
    <w:rsid w:val="00CC03E6"/>
    <w:rsid w:val="00CC076F"/>
    <w:rsid w:val="00CC14D5"/>
    <w:rsid w:val="00CC232C"/>
    <w:rsid w:val="00CC241C"/>
    <w:rsid w:val="00CC2874"/>
    <w:rsid w:val="00CC2D15"/>
    <w:rsid w:val="00CC306B"/>
    <w:rsid w:val="00CC385F"/>
    <w:rsid w:val="00CC39F9"/>
    <w:rsid w:val="00CC40BD"/>
    <w:rsid w:val="00CC4172"/>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3187"/>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4139"/>
    <w:rsid w:val="00CE59BA"/>
    <w:rsid w:val="00CE6FA4"/>
    <w:rsid w:val="00CE75D6"/>
    <w:rsid w:val="00CE7A49"/>
    <w:rsid w:val="00CF0066"/>
    <w:rsid w:val="00CF0097"/>
    <w:rsid w:val="00CF0574"/>
    <w:rsid w:val="00CF0936"/>
    <w:rsid w:val="00CF12BC"/>
    <w:rsid w:val="00CF1870"/>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1B79"/>
    <w:rsid w:val="00D02149"/>
    <w:rsid w:val="00D0233B"/>
    <w:rsid w:val="00D026F6"/>
    <w:rsid w:val="00D026FB"/>
    <w:rsid w:val="00D02D6C"/>
    <w:rsid w:val="00D02DA2"/>
    <w:rsid w:val="00D03056"/>
    <w:rsid w:val="00D039FD"/>
    <w:rsid w:val="00D03B11"/>
    <w:rsid w:val="00D03C28"/>
    <w:rsid w:val="00D04F06"/>
    <w:rsid w:val="00D055B1"/>
    <w:rsid w:val="00D0621A"/>
    <w:rsid w:val="00D062AB"/>
    <w:rsid w:val="00D07155"/>
    <w:rsid w:val="00D0718D"/>
    <w:rsid w:val="00D07C22"/>
    <w:rsid w:val="00D07D59"/>
    <w:rsid w:val="00D1050D"/>
    <w:rsid w:val="00D10B6E"/>
    <w:rsid w:val="00D1129C"/>
    <w:rsid w:val="00D116AC"/>
    <w:rsid w:val="00D11803"/>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1E4"/>
    <w:rsid w:val="00D35677"/>
    <w:rsid w:val="00D35735"/>
    <w:rsid w:val="00D35BEE"/>
    <w:rsid w:val="00D35C6F"/>
    <w:rsid w:val="00D36993"/>
    <w:rsid w:val="00D36B96"/>
    <w:rsid w:val="00D37194"/>
    <w:rsid w:val="00D37366"/>
    <w:rsid w:val="00D374AF"/>
    <w:rsid w:val="00D374B5"/>
    <w:rsid w:val="00D37922"/>
    <w:rsid w:val="00D37931"/>
    <w:rsid w:val="00D37B06"/>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4F80"/>
    <w:rsid w:val="00D450CF"/>
    <w:rsid w:val="00D458F4"/>
    <w:rsid w:val="00D4595E"/>
    <w:rsid w:val="00D45A01"/>
    <w:rsid w:val="00D46165"/>
    <w:rsid w:val="00D4638C"/>
    <w:rsid w:val="00D465C2"/>
    <w:rsid w:val="00D4688A"/>
    <w:rsid w:val="00D47C4F"/>
    <w:rsid w:val="00D5122F"/>
    <w:rsid w:val="00D515DB"/>
    <w:rsid w:val="00D518CB"/>
    <w:rsid w:val="00D523E1"/>
    <w:rsid w:val="00D52FC7"/>
    <w:rsid w:val="00D53A7C"/>
    <w:rsid w:val="00D54C50"/>
    <w:rsid w:val="00D563D1"/>
    <w:rsid w:val="00D5661C"/>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87B"/>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776"/>
    <w:rsid w:val="00D76BB6"/>
    <w:rsid w:val="00D800F0"/>
    <w:rsid w:val="00D805F9"/>
    <w:rsid w:val="00D8075C"/>
    <w:rsid w:val="00D810E9"/>
    <w:rsid w:val="00D8156C"/>
    <w:rsid w:val="00D81E11"/>
    <w:rsid w:val="00D82227"/>
    <w:rsid w:val="00D82558"/>
    <w:rsid w:val="00D825AB"/>
    <w:rsid w:val="00D82740"/>
    <w:rsid w:val="00D83152"/>
    <w:rsid w:val="00D832D6"/>
    <w:rsid w:val="00D83C1A"/>
    <w:rsid w:val="00D83D00"/>
    <w:rsid w:val="00D83D35"/>
    <w:rsid w:val="00D83E01"/>
    <w:rsid w:val="00D84606"/>
    <w:rsid w:val="00D8472E"/>
    <w:rsid w:val="00D851BF"/>
    <w:rsid w:val="00D8528D"/>
    <w:rsid w:val="00D852DE"/>
    <w:rsid w:val="00D8594A"/>
    <w:rsid w:val="00D85B7C"/>
    <w:rsid w:val="00D86685"/>
    <w:rsid w:val="00D86D91"/>
    <w:rsid w:val="00D90213"/>
    <w:rsid w:val="00D92BDA"/>
    <w:rsid w:val="00D92E83"/>
    <w:rsid w:val="00D93384"/>
    <w:rsid w:val="00D936F1"/>
    <w:rsid w:val="00D95206"/>
    <w:rsid w:val="00D95BD0"/>
    <w:rsid w:val="00D95EA6"/>
    <w:rsid w:val="00D95FA9"/>
    <w:rsid w:val="00D96625"/>
    <w:rsid w:val="00D96B82"/>
    <w:rsid w:val="00D9735C"/>
    <w:rsid w:val="00DA06FC"/>
    <w:rsid w:val="00DA0F13"/>
    <w:rsid w:val="00DA191A"/>
    <w:rsid w:val="00DA2128"/>
    <w:rsid w:val="00DA28F3"/>
    <w:rsid w:val="00DA2DE6"/>
    <w:rsid w:val="00DA2F86"/>
    <w:rsid w:val="00DA31B0"/>
    <w:rsid w:val="00DA338A"/>
    <w:rsid w:val="00DA3582"/>
    <w:rsid w:val="00DA36E2"/>
    <w:rsid w:val="00DA44DE"/>
    <w:rsid w:val="00DA555A"/>
    <w:rsid w:val="00DA5560"/>
    <w:rsid w:val="00DA5801"/>
    <w:rsid w:val="00DA5A57"/>
    <w:rsid w:val="00DA659F"/>
    <w:rsid w:val="00DA6855"/>
    <w:rsid w:val="00DA742F"/>
    <w:rsid w:val="00DA7678"/>
    <w:rsid w:val="00DA7B3A"/>
    <w:rsid w:val="00DA7BBB"/>
    <w:rsid w:val="00DB1A53"/>
    <w:rsid w:val="00DB229B"/>
    <w:rsid w:val="00DB25FE"/>
    <w:rsid w:val="00DB2658"/>
    <w:rsid w:val="00DB380D"/>
    <w:rsid w:val="00DB3889"/>
    <w:rsid w:val="00DB53ED"/>
    <w:rsid w:val="00DB5A54"/>
    <w:rsid w:val="00DB65E0"/>
    <w:rsid w:val="00DB6B49"/>
    <w:rsid w:val="00DB72F9"/>
    <w:rsid w:val="00DB7366"/>
    <w:rsid w:val="00DB7471"/>
    <w:rsid w:val="00DB78E6"/>
    <w:rsid w:val="00DB7BCF"/>
    <w:rsid w:val="00DB7C3F"/>
    <w:rsid w:val="00DB7CEF"/>
    <w:rsid w:val="00DC25DE"/>
    <w:rsid w:val="00DC2CB7"/>
    <w:rsid w:val="00DC2FDA"/>
    <w:rsid w:val="00DC33DC"/>
    <w:rsid w:val="00DC4704"/>
    <w:rsid w:val="00DC4D5D"/>
    <w:rsid w:val="00DC5213"/>
    <w:rsid w:val="00DC53B7"/>
    <w:rsid w:val="00DC55A6"/>
    <w:rsid w:val="00DC6E4E"/>
    <w:rsid w:val="00DC7793"/>
    <w:rsid w:val="00DC7E95"/>
    <w:rsid w:val="00DD1C36"/>
    <w:rsid w:val="00DD2147"/>
    <w:rsid w:val="00DD2A63"/>
    <w:rsid w:val="00DD300B"/>
    <w:rsid w:val="00DD3084"/>
    <w:rsid w:val="00DD355D"/>
    <w:rsid w:val="00DD4805"/>
    <w:rsid w:val="00DD4AA6"/>
    <w:rsid w:val="00DD506C"/>
    <w:rsid w:val="00DD552D"/>
    <w:rsid w:val="00DD5EE6"/>
    <w:rsid w:val="00DD63D9"/>
    <w:rsid w:val="00DD666C"/>
    <w:rsid w:val="00DD6A28"/>
    <w:rsid w:val="00DD6CC7"/>
    <w:rsid w:val="00DD71FC"/>
    <w:rsid w:val="00DD7310"/>
    <w:rsid w:val="00DD74D2"/>
    <w:rsid w:val="00DD76DF"/>
    <w:rsid w:val="00DD7E88"/>
    <w:rsid w:val="00DE00D4"/>
    <w:rsid w:val="00DE027B"/>
    <w:rsid w:val="00DE0AE4"/>
    <w:rsid w:val="00DE1C17"/>
    <w:rsid w:val="00DE22EC"/>
    <w:rsid w:val="00DE26B6"/>
    <w:rsid w:val="00DE278E"/>
    <w:rsid w:val="00DE2FA5"/>
    <w:rsid w:val="00DE31A5"/>
    <w:rsid w:val="00DE32BD"/>
    <w:rsid w:val="00DE54A4"/>
    <w:rsid w:val="00DE700B"/>
    <w:rsid w:val="00DE710C"/>
    <w:rsid w:val="00DE7771"/>
    <w:rsid w:val="00DE794C"/>
    <w:rsid w:val="00DE7A50"/>
    <w:rsid w:val="00DE7B91"/>
    <w:rsid w:val="00DF0608"/>
    <w:rsid w:val="00DF1C22"/>
    <w:rsid w:val="00DF2005"/>
    <w:rsid w:val="00DF27D0"/>
    <w:rsid w:val="00DF27E9"/>
    <w:rsid w:val="00DF2B6C"/>
    <w:rsid w:val="00DF3757"/>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35B4"/>
    <w:rsid w:val="00E0419C"/>
    <w:rsid w:val="00E0445D"/>
    <w:rsid w:val="00E05D45"/>
    <w:rsid w:val="00E06087"/>
    <w:rsid w:val="00E06192"/>
    <w:rsid w:val="00E064CB"/>
    <w:rsid w:val="00E064D3"/>
    <w:rsid w:val="00E07649"/>
    <w:rsid w:val="00E07949"/>
    <w:rsid w:val="00E07E95"/>
    <w:rsid w:val="00E10254"/>
    <w:rsid w:val="00E106EE"/>
    <w:rsid w:val="00E11482"/>
    <w:rsid w:val="00E119AB"/>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CDD"/>
    <w:rsid w:val="00E26EC4"/>
    <w:rsid w:val="00E27112"/>
    <w:rsid w:val="00E27332"/>
    <w:rsid w:val="00E3060D"/>
    <w:rsid w:val="00E30BA3"/>
    <w:rsid w:val="00E31E1D"/>
    <w:rsid w:val="00E32A76"/>
    <w:rsid w:val="00E32B49"/>
    <w:rsid w:val="00E341B4"/>
    <w:rsid w:val="00E345EC"/>
    <w:rsid w:val="00E346AE"/>
    <w:rsid w:val="00E34ADC"/>
    <w:rsid w:val="00E362C0"/>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53A6"/>
    <w:rsid w:val="00E46128"/>
    <w:rsid w:val="00E469BE"/>
    <w:rsid w:val="00E469C1"/>
    <w:rsid w:val="00E46DB8"/>
    <w:rsid w:val="00E50714"/>
    <w:rsid w:val="00E50922"/>
    <w:rsid w:val="00E512E8"/>
    <w:rsid w:val="00E5152D"/>
    <w:rsid w:val="00E5160B"/>
    <w:rsid w:val="00E517A8"/>
    <w:rsid w:val="00E51AB7"/>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018"/>
    <w:rsid w:val="00E76189"/>
    <w:rsid w:val="00E767AF"/>
    <w:rsid w:val="00E76F40"/>
    <w:rsid w:val="00E77A56"/>
    <w:rsid w:val="00E77C7C"/>
    <w:rsid w:val="00E77DEE"/>
    <w:rsid w:val="00E77E9A"/>
    <w:rsid w:val="00E80310"/>
    <w:rsid w:val="00E804D8"/>
    <w:rsid w:val="00E80B06"/>
    <w:rsid w:val="00E81738"/>
    <w:rsid w:val="00E81F2E"/>
    <w:rsid w:val="00E82506"/>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3AF"/>
    <w:rsid w:val="00E9140C"/>
    <w:rsid w:val="00E914E8"/>
    <w:rsid w:val="00E91C58"/>
    <w:rsid w:val="00E92110"/>
    <w:rsid w:val="00E92F3E"/>
    <w:rsid w:val="00E938A6"/>
    <w:rsid w:val="00E93EC9"/>
    <w:rsid w:val="00E941AD"/>
    <w:rsid w:val="00E941D4"/>
    <w:rsid w:val="00E94531"/>
    <w:rsid w:val="00E94AAC"/>
    <w:rsid w:val="00E9514A"/>
    <w:rsid w:val="00E95362"/>
    <w:rsid w:val="00E9546E"/>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1C92"/>
    <w:rsid w:val="00EB2175"/>
    <w:rsid w:val="00EB2FD0"/>
    <w:rsid w:val="00EB3B33"/>
    <w:rsid w:val="00EB45F1"/>
    <w:rsid w:val="00EB4E4F"/>
    <w:rsid w:val="00EB4E5B"/>
    <w:rsid w:val="00EB500D"/>
    <w:rsid w:val="00EB53C7"/>
    <w:rsid w:val="00EB694E"/>
    <w:rsid w:val="00EB6ECD"/>
    <w:rsid w:val="00EB6EE2"/>
    <w:rsid w:val="00EB7033"/>
    <w:rsid w:val="00EB72E9"/>
    <w:rsid w:val="00EB79A1"/>
    <w:rsid w:val="00EB7C59"/>
    <w:rsid w:val="00EB7C6C"/>
    <w:rsid w:val="00EB7F31"/>
    <w:rsid w:val="00EC02CC"/>
    <w:rsid w:val="00EC1CA0"/>
    <w:rsid w:val="00EC1FA2"/>
    <w:rsid w:val="00EC2276"/>
    <w:rsid w:val="00EC2412"/>
    <w:rsid w:val="00EC2BA4"/>
    <w:rsid w:val="00EC302B"/>
    <w:rsid w:val="00EC35BA"/>
    <w:rsid w:val="00EC37BD"/>
    <w:rsid w:val="00EC3C85"/>
    <w:rsid w:val="00EC3D0A"/>
    <w:rsid w:val="00EC439E"/>
    <w:rsid w:val="00EC48CB"/>
    <w:rsid w:val="00EC4CAA"/>
    <w:rsid w:val="00EC4E49"/>
    <w:rsid w:val="00EC5673"/>
    <w:rsid w:val="00EC5DF2"/>
    <w:rsid w:val="00EC5F7A"/>
    <w:rsid w:val="00EC6292"/>
    <w:rsid w:val="00EC6784"/>
    <w:rsid w:val="00EC67D8"/>
    <w:rsid w:val="00EC6911"/>
    <w:rsid w:val="00EC6A91"/>
    <w:rsid w:val="00EC73FE"/>
    <w:rsid w:val="00EC7604"/>
    <w:rsid w:val="00ED01E8"/>
    <w:rsid w:val="00ED0B7D"/>
    <w:rsid w:val="00ED0D00"/>
    <w:rsid w:val="00ED1155"/>
    <w:rsid w:val="00ED17A7"/>
    <w:rsid w:val="00ED1F0C"/>
    <w:rsid w:val="00ED2217"/>
    <w:rsid w:val="00ED271B"/>
    <w:rsid w:val="00ED2AC5"/>
    <w:rsid w:val="00ED2C55"/>
    <w:rsid w:val="00ED2FA0"/>
    <w:rsid w:val="00ED30F1"/>
    <w:rsid w:val="00ED36AB"/>
    <w:rsid w:val="00ED4375"/>
    <w:rsid w:val="00ED4938"/>
    <w:rsid w:val="00ED52F9"/>
    <w:rsid w:val="00ED55D7"/>
    <w:rsid w:val="00ED5A93"/>
    <w:rsid w:val="00ED5BAA"/>
    <w:rsid w:val="00ED709E"/>
    <w:rsid w:val="00ED7BB6"/>
    <w:rsid w:val="00EE047C"/>
    <w:rsid w:val="00EE0553"/>
    <w:rsid w:val="00EE1225"/>
    <w:rsid w:val="00EE1876"/>
    <w:rsid w:val="00EE25B5"/>
    <w:rsid w:val="00EE2E49"/>
    <w:rsid w:val="00EE325C"/>
    <w:rsid w:val="00EE3310"/>
    <w:rsid w:val="00EE3713"/>
    <w:rsid w:val="00EE3AA8"/>
    <w:rsid w:val="00EE3E13"/>
    <w:rsid w:val="00EE4435"/>
    <w:rsid w:val="00EE45A3"/>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F00F7C"/>
    <w:rsid w:val="00F00FD6"/>
    <w:rsid w:val="00F01677"/>
    <w:rsid w:val="00F017FE"/>
    <w:rsid w:val="00F01997"/>
    <w:rsid w:val="00F021DE"/>
    <w:rsid w:val="00F02525"/>
    <w:rsid w:val="00F02657"/>
    <w:rsid w:val="00F02705"/>
    <w:rsid w:val="00F0290E"/>
    <w:rsid w:val="00F02C75"/>
    <w:rsid w:val="00F030D9"/>
    <w:rsid w:val="00F03282"/>
    <w:rsid w:val="00F04BC4"/>
    <w:rsid w:val="00F04C61"/>
    <w:rsid w:val="00F067AE"/>
    <w:rsid w:val="00F06801"/>
    <w:rsid w:val="00F07E1F"/>
    <w:rsid w:val="00F07F99"/>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746"/>
    <w:rsid w:val="00F25847"/>
    <w:rsid w:val="00F259E9"/>
    <w:rsid w:val="00F25C26"/>
    <w:rsid w:val="00F267AC"/>
    <w:rsid w:val="00F269F6"/>
    <w:rsid w:val="00F2709B"/>
    <w:rsid w:val="00F27507"/>
    <w:rsid w:val="00F27ABA"/>
    <w:rsid w:val="00F27F31"/>
    <w:rsid w:val="00F27FEB"/>
    <w:rsid w:val="00F30897"/>
    <w:rsid w:val="00F31181"/>
    <w:rsid w:val="00F317BD"/>
    <w:rsid w:val="00F32CD2"/>
    <w:rsid w:val="00F32E08"/>
    <w:rsid w:val="00F33BB6"/>
    <w:rsid w:val="00F33E7D"/>
    <w:rsid w:val="00F33EB0"/>
    <w:rsid w:val="00F34653"/>
    <w:rsid w:val="00F34D22"/>
    <w:rsid w:val="00F34F33"/>
    <w:rsid w:val="00F35A54"/>
    <w:rsid w:val="00F35D9D"/>
    <w:rsid w:val="00F364D1"/>
    <w:rsid w:val="00F36B38"/>
    <w:rsid w:val="00F36E72"/>
    <w:rsid w:val="00F3795E"/>
    <w:rsid w:val="00F37B23"/>
    <w:rsid w:val="00F406F9"/>
    <w:rsid w:val="00F40A80"/>
    <w:rsid w:val="00F41587"/>
    <w:rsid w:val="00F42661"/>
    <w:rsid w:val="00F43654"/>
    <w:rsid w:val="00F4398B"/>
    <w:rsid w:val="00F43FA1"/>
    <w:rsid w:val="00F44929"/>
    <w:rsid w:val="00F4493F"/>
    <w:rsid w:val="00F456BE"/>
    <w:rsid w:val="00F45AB4"/>
    <w:rsid w:val="00F46351"/>
    <w:rsid w:val="00F4673E"/>
    <w:rsid w:val="00F46E71"/>
    <w:rsid w:val="00F4705B"/>
    <w:rsid w:val="00F4787C"/>
    <w:rsid w:val="00F47BA1"/>
    <w:rsid w:val="00F50676"/>
    <w:rsid w:val="00F510AF"/>
    <w:rsid w:val="00F51774"/>
    <w:rsid w:val="00F51F6B"/>
    <w:rsid w:val="00F52828"/>
    <w:rsid w:val="00F5375E"/>
    <w:rsid w:val="00F53849"/>
    <w:rsid w:val="00F539D1"/>
    <w:rsid w:val="00F54834"/>
    <w:rsid w:val="00F55715"/>
    <w:rsid w:val="00F55A56"/>
    <w:rsid w:val="00F55AFF"/>
    <w:rsid w:val="00F55F25"/>
    <w:rsid w:val="00F56F3A"/>
    <w:rsid w:val="00F57779"/>
    <w:rsid w:val="00F57AB4"/>
    <w:rsid w:val="00F600E5"/>
    <w:rsid w:val="00F60AD6"/>
    <w:rsid w:val="00F61D2E"/>
    <w:rsid w:val="00F621A4"/>
    <w:rsid w:val="00F629B7"/>
    <w:rsid w:val="00F62BFE"/>
    <w:rsid w:val="00F62FCF"/>
    <w:rsid w:val="00F631C8"/>
    <w:rsid w:val="00F63B80"/>
    <w:rsid w:val="00F63FEF"/>
    <w:rsid w:val="00F644D7"/>
    <w:rsid w:val="00F64938"/>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E65"/>
    <w:rsid w:val="00F840E0"/>
    <w:rsid w:val="00F84174"/>
    <w:rsid w:val="00F8425C"/>
    <w:rsid w:val="00F84649"/>
    <w:rsid w:val="00F84B79"/>
    <w:rsid w:val="00F851C3"/>
    <w:rsid w:val="00F851C4"/>
    <w:rsid w:val="00F855A2"/>
    <w:rsid w:val="00F85785"/>
    <w:rsid w:val="00F8606F"/>
    <w:rsid w:val="00F86760"/>
    <w:rsid w:val="00F87269"/>
    <w:rsid w:val="00F87421"/>
    <w:rsid w:val="00F87A3C"/>
    <w:rsid w:val="00F907BB"/>
    <w:rsid w:val="00F91080"/>
    <w:rsid w:val="00F917E4"/>
    <w:rsid w:val="00F92CAF"/>
    <w:rsid w:val="00F933B3"/>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3CA"/>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5D4"/>
    <w:rsid w:val="00FB17A1"/>
    <w:rsid w:val="00FB187B"/>
    <w:rsid w:val="00FB1C93"/>
    <w:rsid w:val="00FB20BA"/>
    <w:rsid w:val="00FB2140"/>
    <w:rsid w:val="00FB32FD"/>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9F5"/>
    <w:rsid w:val="00FC7B2D"/>
    <w:rsid w:val="00FC7FF7"/>
    <w:rsid w:val="00FD0741"/>
    <w:rsid w:val="00FD0C18"/>
    <w:rsid w:val="00FD1102"/>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7B"/>
    <w:rsid w:val="00FF6646"/>
    <w:rsid w:val="00FF667A"/>
    <w:rsid w:val="00FF7B17"/>
    <w:rsid w:val="0CA60C37"/>
    <w:rsid w:val="0CA66DB5"/>
    <w:rsid w:val="102B0A44"/>
    <w:rsid w:val="106A2196"/>
    <w:rsid w:val="2ECE63A9"/>
    <w:rsid w:val="2F791BAD"/>
    <w:rsid w:val="3001051F"/>
    <w:rsid w:val="347F1763"/>
    <w:rsid w:val="35F61D00"/>
    <w:rsid w:val="4061545F"/>
    <w:rsid w:val="471E2AEA"/>
    <w:rsid w:val="47B9551C"/>
    <w:rsid w:val="4C606171"/>
    <w:rsid w:val="5AEA3B5F"/>
    <w:rsid w:val="5C7D7233"/>
    <w:rsid w:val="5D8840E1"/>
    <w:rsid w:val="626C3220"/>
    <w:rsid w:val="65AF4BBE"/>
    <w:rsid w:val="65BC64AB"/>
    <w:rsid w:val="67285550"/>
    <w:rsid w:val="690205A5"/>
    <w:rsid w:val="6B813DDD"/>
    <w:rsid w:val="6C4A63E8"/>
    <w:rsid w:val="71186E3E"/>
    <w:rsid w:val="78EB7B2B"/>
    <w:rsid w:val="7F59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02A9D"/>
  <w15:docId w15:val="{78AFC488-53E9-4D66-9E6E-67EBE020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qFormat="1"/>
    <w:lsdException w:name="toa heading" w:semiHidden="1" w:unhideWhenUsed="1"/>
    <w:lsdException w:name="List" w:uiPriority="99"/>
    <w:lsdException w:name="List Bullet" w:uiPriority="99" w:qFormat="1"/>
    <w:lsdException w:name="List Number" w:semiHidden="1" w:uiPriority="99"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before="80" w:after="80"/>
      <w:jc w:val="both"/>
      <w:textAlignment w:val="baseline"/>
    </w:pPr>
    <w:rPr>
      <w:sz w:val="21"/>
      <w:szCs w:val="22"/>
      <w:lang w:val="en-GB"/>
    </w:rPr>
  </w:style>
  <w:style w:type="paragraph" w:styleId="11">
    <w:name w:val="heading 1"/>
    <w:next w:val="a1"/>
    <w:link w:val="12"/>
    <w:qFormat/>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basedOn w:val="11"/>
    <w:next w:val="a1"/>
    <w:link w:val="20"/>
    <w:qFormat/>
    <w:pPr>
      <w:tabs>
        <w:tab w:val="clear" w:pos="600"/>
        <w:tab w:val="left" w:pos="700"/>
      </w:tabs>
      <w:spacing w:before="180"/>
      <w:outlineLvl w:val="1"/>
    </w:pPr>
    <w:rPr>
      <w:sz w:val="28"/>
      <w:lang w:eastAsia="zh-CN"/>
    </w:rPr>
  </w:style>
  <w:style w:type="paragraph" w:styleId="3">
    <w:name w:val="heading 3"/>
    <w:basedOn w:val="2"/>
    <w:next w:val="a1"/>
    <w:link w:val="30"/>
    <w:qFormat/>
    <w:pPr>
      <w:spacing w:before="120"/>
      <w:outlineLvl w:val="2"/>
    </w:pPr>
  </w:style>
  <w:style w:type="paragraph" w:styleId="4">
    <w:name w:val="heading 4"/>
    <w:basedOn w:val="3"/>
    <w:next w:val="a1"/>
    <w:link w:val="40"/>
    <w:qFormat/>
    <w:pPr>
      <w:outlineLvl w:val="3"/>
    </w:pPr>
    <w:rPr>
      <w:sz w:val="21"/>
    </w:rPr>
  </w:style>
  <w:style w:type="paragraph" w:styleId="5">
    <w:name w:val="heading 5"/>
    <w:basedOn w:val="4"/>
    <w:next w:val="a1"/>
    <w:link w:val="50"/>
    <w:qFormat/>
    <w:pPr>
      <w:outlineLvl w:val="4"/>
    </w:pPr>
  </w:style>
  <w:style w:type="paragraph" w:styleId="6">
    <w:name w:val="heading 6"/>
    <w:basedOn w:val="a1"/>
    <w:next w:val="a1"/>
    <w:link w:val="60"/>
    <w:qFormat/>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0"/>
    <w:qFormat/>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basedOn w:val="11"/>
    <w:next w:val="a1"/>
    <w:link w:val="80"/>
    <w:uiPriority w:val="99"/>
    <w:qFormat/>
    <w:pPr>
      <w:outlineLvl w:val="7"/>
    </w:pPr>
  </w:style>
  <w:style w:type="paragraph" w:styleId="9">
    <w:name w:val="heading 9"/>
    <w:basedOn w:val="8"/>
    <w:next w:val="a1"/>
    <w:link w:val="90"/>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paragraph" w:styleId="31">
    <w:name w:val="List 3"/>
    <w:basedOn w:val="21"/>
    <w:uiPriority w:val="99"/>
    <w:qFormat/>
    <w:pPr>
      <w:ind w:left="1135"/>
    </w:pPr>
  </w:style>
  <w:style w:type="paragraph" w:styleId="21">
    <w:name w:val="List 2"/>
    <w:basedOn w:val="a7"/>
    <w:link w:val="22"/>
    <w:uiPriority w:val="99"/>
    <w:qFormat/>
    <w:pPr>
      <w:ind w:left="851"/>
    </w:pPr>
  </w:style>
  <w:style w:type="paragraph" w:styleId="a7">
    <w:name w:val="List"/>
    <w:basedOn w:val="a1"/>
    <w:link w:val="a8"/>
    <w:uiPriority w:val="99"/>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sz w:val="22"/>
      <w:lang w:val="en-GB" w:eastAsia="en-US"/>
    </w:rPr>
  </w:style>
  <w:style w:type="paragraph" w:styleId="23">
    <w:name w:val="List Number 2"/>
    <w:basedOn w:val="a9"/>
    <w:uiPriority w:val="99"/>
    <w:qFormat/>
    <w:pPr>
      <w:ind w:left="851"/>
    </w:pPr>
  </w:style>
  <w:style w:type="paragraph" w:styleId="a9">
    <w:name w:val="List Number"/>
    <w:basedOn w:val="a7"/>
    <w:uiPriority w:val="99"/>
    <w:qFormat/>
  </w:style>
  <w:style w:type="paragraph" w:styleId="41">
    <w:name w:val="List Bullet 4"/>
    <w:basedOn w:val="32"/>
    <w:uiPriority w:val="99"/>
    <w:qFormat/>
    <w:pPr>
      <w:ind w:left="1418"/>
    </w:pPr>
  </w:style>
  <w:style w:type="paragraph" w:styleId="32">
    <w:name w:val="List Bullet 3"/>
    <w:basedOn w:val="24"/>
    <w:link w:val="33"/>
    <w:uiPriority w:val="99"/>
    <w:qFormat/>
    <w:pPr>
      <w:ind w:left="1135"/>
    </w:pPr>
  </w:style>
  <w:style w:type="paragraph" w:styleId="24">
    <w:name w:val="List Bullet 2"/>
    <w:basedOn w:val="aa"/>
    <w:link w:val="25"/>
    <w:uiPriority w:val="99"/>
    <w:qFormat/>
    <w:pPr>
      <w:ind w:left="851"/>
    </w:pPr>
  </w:style>
  <w:style w:type="paragraph" w:styleId="aa">
    <w:name w:val="List Bullet"/>
    <w:basedOn w:val="a7"/>
    <w:link w:val="ab"/>
    <w:uiPriority w:val="99"/>
    <w:qFormat/>
  </w:style>
  <w:style w:type="paragraph" w:styleId="81">
    <w:name w:val="index 8"/>
    <w:basedOn w:val="a1"/>
    <w:next w:val="a1"/>
    <w:qFormat/>
    <w:pPr>
      <w:widowControl w:val="0"/>
      <w:overflowPunct/>
      <w:autoSpaceDE/>
      <w:autoSpaceDN/>
      <w:adjustRightInd/>
      <w:spacing w:beforeLines="10" w:afterLines="10"/>
      <w:ind w:leftChars="1400" w:left="1400" w:hanging="578"/>
      <w:textAlignment w:val="auto"/>
    </w:pPr>
    <w:rPr>
      <w:kern w:val="2"/>
      <w:szCs w:val="24"/>
      <w:lang w:val="en-US"/>
    </w:rPr>
  </w:style>
  <w:style w:type="paragraph" w:styleId="ac">
    <w:name w:val="Normal Indent"/>
    <w:basedOn w:val="a1"/>
    <w:link w:val="ad"/>
    <w:qFormat/>
    <w:pPr>
      <w:widowControl w:val="0"/>
      <w:overflowPunct/>
      <w:autoSpaceDE/>
      <w:autoSpaceDN/>
      <w:adjustRightInd/>
      <w:spacing w:before="0" w:after="0"/>
      <w:ind w:firstLine="420"/>
      <w:textAlignment w:val="auto"/>
    </w:pPr>
    <w:rPr>
      <w:kern w:val="2"/>
      <w:szCs w:val="20"/>
    </w:rPr>
  </w:style>
  <w:style w:type="paragraph" w:styleId="ae">
    <w:name w:val="caption"/>
    <w:basedOn w:val="a1"/>
    <w:next w:val="a1"/>
    <w:link w:val="af"/>
    <w:qFormat/>
    <w:rPr>
      <w:b/>
      <w:sz w:val="20"/>
      <w:szCs w:val="20"/>
      <w:lang w:eastAsia="en-US"/>
    </w:rPr>
  </w:style>
  <w:style w:type="paragraph" w:styleId="51">
    <w:name w:val="index 5"/>
    <w:basedOn w:val="a1"/>
    <w:next w:val="a1"/>
    <w:qFormat/>
    <w:pPr>
      <w:widowControl w:val="0"/>
      <w:overflowPunct/>
      <w:autoSpaceDE/>
      <w:autoSpaceDN/>
      <w:adjustRightInd/>
      <w:spacing w:beforeLines="10" w:afterLines="10"/>
      <w:ind w:leftChars="800" w:left="800" w:hanging="578"/>
      <w:textAlignment w:val="auto"/>
    </w:pPr>
    <w:rPr>
      <w:kern w:val="2"/>
      <w:szCs w:val="24"/>
      <w:lang w:val="en-US"/>
    </w:rPr>
  </w:style>
  <w:style w:type="paragraph" w:styleId="af0">
    <w:name w:val="Document Map"/>
    <w:basedOn w:val="a1"/>
    <w:link w:val="af1"/>
    <w:uiPriority w:val="99"/>
    <w:qFormat/>
    <w:pPr>
      <w:shd w:val="clear" w:color="auto" w:fill="000080"/>
    </w:pPr>
    <w:rPr>
      <w:rFonts w:ascii="Tahoma" w:hAnsi="Tahoma"/>
    </w:rPr>
  </w:style>
  <w:style w:type="paragraph" w:styleId="af2">
    <w:name w:val="annotation text"/>
    <w:basedOn w:val="a1"/>
    <w:link w:val="af3"/>
    <w:uiPriority w:val="99"/>
    <w:qFormat/>
    <w:rPr>
      <w:sz w:val="20"/>
      <w:szCs w:val="20"/>
      <w:lang w:eastAsia="en-US"/>
    </w:rPr>
  </w:style>
  <w:style w:type="paragraph" w:styleId="61">
    <w:name w:val="index 6"/>
    <w:basedOn w:val="a1"/>
    <w:next w:val="a1"/>
    <w:qFormat/>
    <w:pPr>
      <w:widowControl w:val="0"/>
      <w:overflowPunct/>
      <w:autoSpaceDE/>
      <w:autoSpaceDN/>
      <w:adjustRightInd/>
      <w:spacing w:beforeLines="10" w:afterLines="10"/>
      <w:ind w:leftChars="1000" w:left="1000" w:hanging="578"/>
      <w:textAlignment w:val="auto"/>
    </w:pPr>
    <w:rPr>
      <w:kern w:val="2"/>
      <w:szCs w:val="24"/>
      <w:lang w:val="en-US"/>
    </w:rPr>
  </w:style>
  <w:style w:type="paragraph" w:styleId="34">
    <w:name w:val="Body Text 3"/>
    <w:basedOn w:val="a1"/>
    <w:link w:val="35"/>
    <w:qFormat/>
    <w:pPr>
      <w:widowControl w:val="0"/>
      <w:overflowPunct/>
      <w:autoSpaceDE/>
      <w:autoSpaceDN/>
      <w:adjustRightInd/>
      <w:spacing w:before="0" w:after="0"/>
      <w:textAlignment w:val="auto"/>
    </w:pPr>
    <w:rPr>
      <w:i/>
      <w:iCs/>
      <w:kern w:val="2"/>
      <w:szCs w:val="24"/>
    </w:rPr>
  </w:style>
  <w:style w:type="paragraph" w:styleId="af4">
    <w:name w:val="Body Text"/>
    <w:basedOn w:val="a1"/>
    <w:link w:val="af5"/>
    <w:qFormat/>
  </w:style>
  <w:style w:type="paragraph" w:styleId="af6">
    <w:name w:val="Body Text Indent"/>
    <w:basedOn w:val="a1"/>
    <w:link w:val="af7"/>
    <w:uiPriority w:val="99"/>
    <w:qFormat/>
    <w:pPr>
      <w:widowControl w:val="0"/>
      <w:tabs>
        <w:tab w:val="left" w:pos="3346"/>
      </w:tabs>
      <w:overflowPunct/>
      <w:autoSpaceDE/>
      <w:autoSpaceDN/>
      <w:adjustRightInd/>
      <w:spacing w:before="0" w:after="0"/>
      <w:ind w:firstLine="495"/>
      <w:textAlignment w:val="auto"/>
    </w:pPr>
    <w:rPr>
      <w:i/>
      <w:iCs/>
      <w:kern w:val="2"/>
      <w:szCs w:val="24"/>
    </w:rPr>
  </w:style>
  <w:style w:type="paragraph" w:styleId="36">
    <w:name w:val="List Number 3"/>
    <w:basedOn w:val="a1"/>
    <w:qFormat/>
    <w:pPr>
      <w:widowControl w:val="0"/>
      <w:tabs>
        <w:tab w:val="left" w:pos="1200"/>
      </w:tabs>
      <w:overflowPunct/>
      <w:autoSpaceDE/>
      <w:autoSpaceDN/>
      <w:adjustRightInd/>
      <w:spacing w:beforeLines="10" w:afterLines="10"/>
      <w:ind w:left="1200" w:hanging="360"/>
      <w:textAlignment w:val="auto"/>
    </w:pPr>
    <w:rPr>
      <w:kern w:val="2"/>
      <w:szCs w:val="24"/>
      <w:lang w:val="en-US"/>
    </w:rPr>
  </w:style>
  <w:style w:type="paragraph" w:styleId="42">
    <w:name w:val="index 4"/>
    <w:basedOn w:val="a1"/>
    <w:next w:val="a1"/>
    <w:qFormat/>
    <w:pPr>
      <w:widowControl w:val="0"/>
      <w:overflowPunct/>
      <w:autoSpaceDE/>
      <w:autoSpaceDN/>
      <w:adjustRightInd/>
      <w:spacing w:beforeLines="10" w:afterLines="10"/>
      <w:ind w:leftChars="600" w:left="600" w:hanging="578"/>
      <w:textAlignment w:val="auto"/>
    </w:pPr>
    <w:rPr>
      <w:kern w:val="2"/>
      <w:szCs w:val="24"/>
      <w:lang w:val="en-US"/>
    </w:rPr>
  </w:style>
  <w:style w:type="paragraph" w:styleId="af8">
    <w:name w:val="Plain Text"/>
    <w:basedOn w:val="a1"/>
    <w:link w:val="af9"/>
    <w:qFormat/>
    <w:rPr>
      <w:rFonts w:ascii="Courier New" w:hAnsi="Courier New"/>
      <w:lang w:val="nb-NO"/>
    </w:rPr>
  </w:style>
  <w:style w:type="paragraph" w:styleId="52">
    <w:name w:val="List Bullet 5"/>
    <w:basedOn w:val="41"/>
    <w:uiPriority w:val="99"/>
    <w:qFormat/>
    <w:pPr>
      <w:ind w:left="1702"/>
    </w:pPr>
  </w:style>
  <w:style w:type="paragraph" w:styleId="43">
    <w:name w:val="List Number 4"/>
    <w:basedOn w:val="a1"/>
    <w:qFormat/>
    <w:pPr>
      <w:widowControl w:val="0"/>
      <w:tabs>
        <w:tab w:val="left" w:pos="1620"/>
      </w:tabs>
      <w:overflowPunct/>
      <w:autoSpaceDE/>
      <w:autoSpaceDN/>
      <w:adjustRightInd/>
      <w:spacing w:beforeLines="10" w:afterLines="10"/>
      <w:ind w:left="1620" w:hanging="360"/>
      <w:textAlignment w:val="auto"/>
    </w:pPr>
    <w:rPr>
      <w:kern w:val="2"/>
      <w:szCs w:val="24"/>
      <w:lang w:val="en-US"/>
    </w:rPr>
  </w:style>
  <w:style w:type="paragraph" w:styleId="TOC8">
    <w:name w:val="toc 8"/>
    <w:basedOn w:val="TOC1"/>
    <w:next w:val="a1"/>
    <w:uiPriority w:val="39"/>
    <w:qFormat/>
    <w:pPr>
      <w:spacing w:before="180"/>
      <w:ind w:left="2693" w:hanging="2693"/>
    </w:pPr>
    <w:rPr>
      <w:b/>
    </w:rPr>
  </w:style>
  <w:style w:type="paragraph" w:styleId="37">
    <w:name w:val="index 3"/>
    <w:basedOn w:val="a1"/>
    <w:next w:val="a1"/>
    <w:qFormat/>
    <w:pPr>
      <w:widowControl w:val="0"/>
      <w:overflowPunct/>
      <w:autoSpaceDE/>
      <w:autoSpaceDN/>
      <w:adjustRightInd/>
      <w:spacing w:beforeLines="10" w:afterLines="10"/>
      <w:ind w:leftChars="400" w:left="400" w:hanging="578"/>
      <w:textAlignment w:val="auto"/>
    </w:pPr>
    <w:rPr>
      <w:kern w:val="2"/>
      <w:szCs w:val="24"/>
      <w:lang w:val="en-US"/>
    </w:rPr>
  </w:style>
  <w:style w:type="paragraph" w:styleId="afa">
    <w:name w:val="Date"/>
    <w:basedOn w:val="a1"/>
    <w:next w:val="a1"/>
    <w:link w:val="afb"/>
    <w:qFormat/>
    <w:pPr>
      <w:overflowPunct/>
      <w:autoSpaceDE/>
      <w:autoSpaceDN/>
      <w:adjustRightInd/>
      <w:spacing w:beforeLines="10" w:afterLines="10"/>
      <w:ind w:left="578" w:hanging="578"/>
      <w:jc w:val="left"/>
      <w:textAlignment w:val="auto"/>
    </w:pPr>
    <w:rPr>
      <w:rFonts w:eastAsia="MS Mincho"/>
      <w:sz w:val="24"/>
      <w:szCs w:val="24"/>
      <w:lang w:eastAsia="ja-JP" w:bidi="mr-IN"/>
    </w:rPr>
  </w:style>
  <w:style w:type="paragraph" w:styleId="26">
    <w:name w:val="Body Text Indent 2"/>
    <w:basedOn w:val="a1"/>
    <w:link w:val="27"/>
    <w:qFormat/>
    <w:pPr>
      <w:widowControl w:val="0"/>
      <w:tabs>
        <w:tab w:val="left" w:pos="3346"/>
      </w:tabs>
      <w:overflowPunct/>
      <w:autoSpaceDE/>
      <w:autoSpaceDN/>
      <w:adjustRightInd/>
      <w:spacing w:before="0" w:after="0"/>
      <w:ind w:firstLineChars="200" w:firstLine="477"/>
      <w:textAlignment w:val="auto"/>
    </w:pPr>
    <w:rPr>
      <w:i/>
      <w:iCs/>
      <w:kern w:val="2"/>
      <w:szCs w:val="24"/>
    </w:rPr>
  </w:style>
  <w:style w:type="paragraph" w:styleId="afc">
    <w:name w:val="endnote text"/>
    <w:basedOn w:val="a1"/>
    <w:link w:val="afd"/>
    <w:qFormat/>
    <w:pPr>
      <w:overflowPunct/>
      <w:autoSpaceDE/>
      <w:autoSpaceDN/>
      <w:adjustRightInd/>
      <w:snapToGrid w:val="0"/>
      <w:spacing w:before="0" w:after="180"/>
      <w:jc w:val="left"/>
      <w:textAlignment w:val="auto"/>
    </w:pPr>
    <w:rPr>
      <w:sz w:val="20"/>
      <w:szCs w:val="20"/>
      <w:lang w:eastAsia="en-US"/>
    </w:rPr>
  </w:style>
  <w:style w:type="paragraph" w:styleId="afe">
    <w:name w:val="Balloon Text"/>
    <w:basedOn w:val="a1"/>
    <w:link w:val="aff"/>
    <w:uiPriority w:val="99"/>
    <w:qFormat/>
    <w:rPr>
      <w:rFonts w:ascii="Tahoma" w:hAnsi="Tahoma"/>
      <w:sz w:val="16"/>
      <w:szCs w:val="16"/>
    </w:rPr>
  </w:style>
  <w:style w:type="paragraph" w:styleId="aff0">
    <w:name w:val="footer"/>
    <w:basedOn w:val="aff1"/>
    <w:link w:val="aff2"/>
    <w:uiPriority w:val="99"/>
    <w:qFormat/>
    <w:pPr>
      <w:jc w:val="center"/>
    </w:pPr>
    <w:rPr>
      <w:i/>
    </w:rPr>
  </w:style>
  <w:style w:type="paragraph" w:styleId="aff1">
    <w:name w:val="header"/>
    <w:link w:val="aff3"/>
    <w:qFormat/>
    <w:pPr>
      <w:widowControl w:val="0"/>
      <w:overflowPunct w:val="0"/>
      <w:autoSpaceDE w:val="0"/>
      <w:autoSpaceDN w:val="0"/>
      <w:adjustRightInd w:val="0"/>
      <w:spacing w:before="180" w:after="180"/>
      <w:ind w:left="1134" w:hanging="1134"/>
      <w:jc w:val="both"/>
      <w:textAlignment w:val="baseline"/>
    </w:pPr>
    <w:rPr>
      <w:rFonts w:ascii="Arial" w:hAnsi="Arial"/>
      <w:b/>
      <w:sz w:val="18"/>
      <w:lang w:val="en-GB" w:eastAsia="en-US"/>
    </w:rPr>
  </w:style>
  <w:style w:type="paragraph" w:styleId="aff4">
    <w:name w:val="index heading"/>
    <w:basedOn w:val="a1"/>
    <w:next w:val="a1"/>
    <w:qFormat/>
    <w:pPr>
      <w:pBdr>
        <w:top w:val="single" w:sz="12" w:space="0" w:color="auto"/>
      </w:pBdr>
      <w:spacing w:before="360" w:after="240"/>
    </w:pPr>
    <w:rPr>
      <w:b/>
      <w:i/>
      <w:sz w:val="26"/>
    </w:rPr>
  </w:style>
  <w:style w:type="paragraph" w:styleId="53">
    <w:name w:val="List Number 5"/>
    <w:basedOn w:val="a1"/>
    <w:qFormat/>
    <w:pPr>
      <w:widowControl w:val="0"/>
      <w:tabs>
        <w:tab w:val="left" w:pos="2040"/>
      </w:tabs>
      <w:overflowPunct/>
      <w:autoSpaceDE/>
      <w:autoSpaceDN/>
      <w:adjustRightInd/>
      <w:spacing w:beforeLines="10" w:afterLines="10"/>
      <w:ind w:left="2040" w:hanging="360"/>
      <w:textAlignment w:val="auto"/>
    </w:pPr>
    <w:rPr>
      <w:kern w:val="2"/>
      <w:szCs w:val="24"/>
      <w:lang w:val="en-US"/>
    </w:rPr>
  </w:style>
  <w:style w:type="paragraph" w:styleId="aff5">
    <w:name w:val="footnote text"/>
    <w:basedOn w:val="a1"/>
    <w:link w:val="aff6"/>
    <w:uiPriority w:val="99"/>
    <w:qFormat/>
    <w:pPr>
      <w:keepLines/>
      <w:spacing w:after="0"/>
      <w:ind w:left="454" w:hanging="454"/>
    </w:pPr>
    <w:rPr>
      <w:sz w:val="16"/>
    </w:rPr>
  </w:style>
  <w:style w:type="paragraph" w:styleId="54">
    <w:name w:val="List 5"/>
    <w:basedOn w:val="44"/>
    <w:uiPriority w:val="99"/>
    <w:qFormat/>
    <w:pPr>
      <w:ind w:left="1702"/>
    </w:pPr>
  </w:style>
  <w:style w:type="paragraph" w:styleId="44">
    <w:name w:val="List 4"/>
    <w:basedOn w:val="31"/>
    <w:uiPriority w:val="99"/>
    <w:qFormat/>
    <w:pPr>
      <w:ind w:left="1418"/>
    </w:pPr>
  </w:style>
  <w:style w:type="paragraph" w:styleId="38">
    <w:name w:val="Body Text Indent 3"/>
    <w:basedOn w:val="a1"/>
    <w:link w:val="39"/>
    <w:qFormat/>
    <w:pPr>
      <w:widowControl w:val="0"/>
      <w:overflowPunct/>
      <w:autoSpaceDE/>
      <w:autoSpaceDN/>
      <w:adjustRightInd/>
      <w:spacing w:before="0" w:after="0"/>
      <w:ind w:firstLine="420"/>
      <w:textAlignment w:val="auto"/>
    </w:pPr>
    <w:rPr>
      <w:i/>
      <w:iCs/>
      <w:kern w:val="2"/>
      <w:sz w:val="18"/>
      <w:szCs w:val="24"/>
    </w:rPr>
  </w:style>
  <w:style w:type="paragraph" w:styleId="71">
    <w:name w:val="index 7"/>
    <w:basedOn w:val="a1"/>
    <w:next w:val="a1"/>
    <w:qFormat/>
    <w:pPr>
      <w:widowControl w:val="0"/>
      <w:overflowPunct/>
      <w:autoSpaceDE/>
      <w:autoSpaceDN/>
      <w:adjustRightInd/>
      <w:spacing w:beforeLines="10" w:afterLines="10"/>
      <w:ind w:leftChars="1200" w:left="1200" w:hanging="578"/>
      <w:textAlignment w:val="auto"/>
    </w:pPr>
    <w:rPr>
      <w:kern w:val="2"/>
      <w:szCs w:val="24"/>
      <w:lang w:val="en-US"/>
    </w:rPr>
  </w:style>
  <w:style w:type="paragraph" w:styleId="91">
    <w:name w:val="index 9"/>
    <w:basedOn w:val="a1"/>
    <w:next w:val="a1"/>
    <w:qFormat/>
    <w:pPr>
      <w:widowControl w:val="0"/>
      <w:overflowPunct/>
      <w:autoSpaceDE/>
      <w:autoSpaceDN/>
      <w:adjustRightInd/>
      <w:spacing w:beforeLines="10" w:afterLines="10"/>
      <w:ind w:leftChars="1600" w:left="1600" w:hanging="578"/>
      <w:textAlignment w:val="auto"/>
    </w:pPr>
    <w:rPr>
      <w:kern w:val="2"/>
      <w:szCs w:val="24"/>
      <w:lang w:val="en-US"/>
    </w:rPr>
  </w:style>
  <w:style w:type="paragraph" w:styleId="aff7">
    <w:name w:val="table of figures"/>
    <w:basedOn w:val="a1"/>
    <w:next w:val="a1"/>
    <w:qFormat/>
    <w:pPr>
      <w:spacing w:before="0" w:after="180"/>
      <w:ind w:left="400" w:hanging="400"/>
      <w:jc w:val="center"/>
    </w:pPr>
    <w:rPr>
      <w:rFonts w:eastAsia="Yu Mincho"/>
      <w:b/>
      <w:sz w:val="20"/>
      <w:szCs w:val="20"/>
      <w:lang w:eastAsia="en-US"/>
    </w:rPr>
  </w:style>
  <w:style w:type="paragraph" w:styleId="TOC9">
    <w:name w:val="toc 9"/>
    <w:basedOn w:val="TOC8"/>
    <w:next w:val="a1"/>
    <w:uiPriority w:val="39"/>
    <w:qFormat/>
    <w:pPr>
      <w:ind w:left="1418" w:hanging="1418"/>
    </w:pPr>
  </w:style>
  <w:style w:type="paragraph" w:styleId="28">
    <w:name w:val="Body Text 2"/>
    <w:basedOn w:val="a1"/>
    <w:link w:val="29"/>
    <w:qFormat/>
    <w:pPr>
      <w:keepLines/>
      <w:overflowPunct/>
      <w:autoSpaceDE/>
      <w:autoSpaceDN/>
      <w:adjustRightInd/>
      <w:spacing w:before="0" w:after="0"/>
      <w:textAlignment w:val="auto"/>
    </w:pPr>
    <w:rPr>
      <w:i/>
      <w:snapToGrid w:val="0"/>
      <w:sz w:val="20"/>
      <w:szCs w:val="20"/>
      <w:lang w:eastAsia="en-US"/>
    </w:rPr>
  </w:style>
  <w:style w:type="paragraph" w:styleId="aff8">
    <w:name w:val="Normal (Web)"/>
    <w:basedOn w:val="a1"/>
    <w:uiPriority w:val="99"/>
    <w:qFormat/>
    <w:pPr>
      <w:overflowPunct/>
      <w:autoSpaceDE/>
      <w:autoSpaceDN/>
      <w:adjustRightInd/>
      <w:spacing w:before="100" w:beforeAutospacing="1" w:after="100" w:afterAutospacing="1"/>
      <w:textAlignment w:val="auto"/>
    </w:pPr>
    <w:rPr>
      <w:rFonts w:eastAsia="Arial Unicode MS"/>
      <w:sz w:val="24"/>
      <w:szCs w:val="24"/>
    </w:rPr>
  </w:style>
  <w:style w:type="paragraph" w:styleId="13">
    <w:name w:val="index 1"/>
    <w:basedOn w:val="a1"/>
    <w:next w:val="a1"/>
    <w:uiPriority w:val="99"/>
    <w:qFormat/>
    <w:pPr>
      <w:keepLines/>
      <w:spacing w:after="0"/>
    </w:pPr>
  </w:style>
  <w:style w:type="paragraph" w:styleId="2a">
    <w:name w:val="index 2"/>
    <w:basedOn w:val="13"/>
    <w:next w:val="a1"/>
    <w:uiPriority w:val="99"/>
    <w:qFormat/>
    <w:pPr>
      <w:ind w:left="284"/>
    </w:pPr>
  </w:style>
  <w:style w:type="paragraph" w:styleId="aff9">
    <w:name w:val="Title"/>
    <w:basedOn w:val="a1"/>
    <w:link w:val="affa"/>
    <w:qFormat/>
    <w:pPr>
      <w:widowControl w:val="0"/>
      <w:overflowPunct/>
      <w:autoSpaceDE/>
      <w:autoSpaceDN/>
      <w:adjustRightInd/>
      <w:spacing w:before="240" w:after="60"/>
      <w:jc w:val="center"/>
      <w:textAlignment w:val="auto"/>
      <w:outlineLvl w:val="0"/>
    </w:pPr>
    <w:rPr>
      <w:rFonts w:ascii="Arial" w:hAnsi="Arial"/>
      <w:b/>
      <w:bCs/>
      <w:kern w:val="2"/>
      <w:sz w:val="32"/>
      <w:szCs w:val="32"/>
    </w:rPr>
  </w:style>
  <w:style w:type="paragraph" w:styleId="affb">
    <w:name w:val="annotation subject"/>
    <w:basedOn w:val="af2"/>
    <w:next w:val="af2"/>
    <w:link w:val="affc"/>
    <w:uiPriority w:val="99"/>
    <w:qFormat/>
    <w:pPr>
      <w:jc w:val="left"/>
    </w:pPr>
    <w:rPr>
      <w:b/>
      <w:bCs/>
      <w:sz w:val="21"/>
      <w:szCs w:val="22"/>
    </w:rPr>
  </w:style>
  <w:style w:type="table" w:styleId="affd">
    <w:name w:val="Table Grid"/>
    <w:basedOn w:val="a3"/>
    <w:uiPriority w:val="3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Classic 2"/>
    <w:basedOn w:val="a3"/>
    <w:qFormat/>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e">
    <w:name w:val="Strong"/>
    <w:uiPriority w:val="22"/>
    <w:qFormat/>
    <w:rPr>
      <w:b/>
      <w:bCs/>
    </w:rPr>
  </w:style>
  <w:style w:type="character" w:styleId="afff">
    <w:name w:val="endnote reference"/>
    <w:qFormat/>
    <w:rPr>
      <w:vertAlign w:val="superscript"/>
    </w:rPr>
  </w:style>
  <w:style w:type="character" w:styleId="afff0">
    <w:name w:val="page number"/>
    <w:basedOn w:val="a2"/>
    <w:qFormat/>
  </w:style>
  <w:style w:type="character" w:styleId="afff1">
    <w:name w:val="FollowedHyperlink"/>
    <w:qFormat/>
    <w:rPr>
      <w:color w:val="800080"/>
      <w:u w:val="single"/>
    </w:rPr>
  </w:style>
  <w:style w:type="character" w:styleId="afff2">
    <w:name w:val="Hyperlink"/>
    <w:qFormat/>
    <w:rPr>
      <w:color w:val="0000FF"/>
      <w:u w:val="single"/>
    </w:rPr>
  </w:style>
  <w:style w:type="character" w:styleId="afff3">
    <w:name w:val="annotation reference"/>
    <w:uiPriority w:val="99"/>
    <w:qFormat/>
    <w:rPr>
      <w:sz w:val="16"/>
    </w:rPr>
  </w:style>
  <w:style w:type="character" w:styleId="afff4">
    <w:name w:val="footnote reference"/>
    <w:qFormat/>
    <w:rPr>
      <w:b/>
      <w:position w:val="6"/>
      <w:sz w:val="16"/>
    </w:rPr>
  </w:style>
  <w:style w:type="character" w:customStyle="1" w:styleId="12">
    <w:name w:val="标题 1 字符"/>
    <w:link w:val="11"/>
    <w:qFormat/>
    <w:rPr>
      <w:rFonts w:ascii="Arial" w:hAnsi="Arial"/>
      <w:sz w:val="32"/>
      <w:lang w:val="en-GB" w:eastAsia="en-US"/>
    </w:rPr>
  </w:style>
  <w:style w:type="character" w:customStyle="1" w:styleId="20">
    <w:name w:val="标题 2 字符"/>
    <w:link w:val="2"/>
    <w:qFormat/>
    <w:rPr>
      <w:rFonts w:ascii="Arial" w:hAnsi="Arial"/>
      <w:sz w:val="28"/>
      <w:lang w:val="en-GB"/>
    </w:rPr>
  </w:style>
  <w:style w:type="character" w:customStyle="1" w:styleId="30">
    <w:name w:val="标题 3 字符"/>
    <w:link w:val="3"/>
    <w:qFormat/>
    <w:locked/>
    <w:rPr>
      <w:rFonts w:ascii="Arial" w:hAnsi="Arial"/>
      <w:sz w:val="24"/>
      <w:lang w:val="en-GB" w:eastAsia="en-US"/>
    </w:rPr>
  </w:style>
  <w:style w:type="character" w:customStyle="1" w:styleId="40">
    <w:name w:val="标题 4 字符"/>
    <w:link w:val="4"/>
    <w:qFormat/>
    <w:rPr>
      <w:rFonts w:ascii="Arial" w:hAnsi="Arial"/>
      <w:sz w:val="21"/>
      <w:lang w:val="en-GB" w:eastAsia="en-US"/>
    </w:rPr>
  </w:style>
  <w:style w:type="character" w:customStyle="1" w:styleId="50">
    <w:name w:val="标题 5 字符"/>
    <w:link w:val="5"/>
    <w:qFormat/>
    <w:rPr>
      <w:rFonts w:ascii="Arial" w:hAnsi="Arial"/>
      <w:sz w:val="21"/>
      <w:lang w:val="en-GB" w:eastAsia="en-US"/>
    </w:rPr>
  </w:style>
  <w:style w:type="character" w:customStyle="1" w:styleId="aff3">
    <w:name w:val="页眉 字符"/>
    <w:link w:val="aff1"/>
    <w:qFormat/>
    <w:rPr>
      <w:rFonts w:ascii="Arial" w:hAnsi="Arial"/>
      <w:b/>
      <w:sz w:val="18"/>
      <w:lang w:val="en-GB" w:eastAsia="en-US" w:bidi="ar-SA"/>
    </w:rPr>
  </w:style>
  <w:style w:type="character" w:customStyle="1" w:styleId="aff2">
    <w:name w:val="页脚 字符"/>
    <w:link w:val="aff0"/>
    <w:uiPriority w:val="99"/>
    <w:qFormat/>
    <w:locked/>
    <w:rPr>
      <w:rFonts w:ascii="Arial" w:hAnsi="Arial"/>
      <w:b/>
      <w:i/>
      <w:sz w:val="18"/>
      <w:lang w:val="en-GB" w:eastAsia="en-US"/>
    </w:rPr>
  </w:style>
  <w:style w:type="character" w:customStyle="1" w:styleId="aff6">
    <w:name w:val="脚注文本 字符"/>
    <w:link w:val="aff5"/>
    <w:uiPriority w:val="99"/>
    <w:qFormat/>
    <w:rPr>
      <w:sz w:val="16"/>
      <w:szCs w:val="22"/>
      <w:lang w:val="en-GB"/>
    </w:rPr>
  </w:style>
  <w:style w:type="paragraph" w:customStyle="1" w:styleId="NO">
    <w:name w:val="NO"/>
    <w:basedOn w:val="a1"/>
    <w:link w:val="NOChar"/>
    <w:qFormat/>
    <w:pPr>
      <w:keepLines/>
      <w:spacing w:before="40" w:after="40"/>
      <w:ind w:left="1135" w:hanging="851"/>
    </w:pPr>
    <w:rPr>
      <w:sz w:val="18"/>
    </w:rPr>
  </w:style>
  <w:style w:type="character" w:customStyle="1" w:styleId="NOChar">
    <w:name w:val="NO Char"/>
    <w:link w:val="NO"/>
    <w:qFormat/>
    <w:rPr>
      <w:sz w:val="18"/>
      <w:szCs w:val="22"/>
      <w:lang w:val="en-GB"/>
    </w:rPr>
  </w:style>
  <w:style w:type="paragraph" w:customStyle="1" w:styleId="TAR">
    <w:name w:val="TAR"/>
    <w:basedOn w:val="TAL"/>
    <w:uiPriority w:val="99"/>
    <w:qFormat/>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Pr>
      <w:rFonts w:ascii="Arial" w:hAnsi="Arial"/>
      <w:sz w:val="18"/>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character" w:customStyle="1" w:styleId="TAHCar">
    <w:name w:val="TAH Car"/>
    <w:link w:val="TAH"/>
    <w:uiPriority w:val="99"/>
    <w:qFormat/>
    <w:rPr>
      <w:rFonts w:ascii="Arial" w:hAnsi="Arial"/>
      <w:b/>
      <w:sz w:val="18"/>
      <w:lang w:val="en-GB" w:eastAsia="en-US" w:bidi="ar-SA"/>
    </w:rPr>
  </w:style>
  <w:style w:type="paragraph" w:customStyle="1" w:styleId="afff5">
    <w:name w:val="参考资料列表"/>
    <w:basedOn w:val="a7"/>
    <w:link w:val="Char"/>
    <w:qFormat/>
    <w:pPr>
      <w:ind w:left="680" w:hanging="567"/>
    </w:pPr>
  </w:style>
  <w:style w:type="character" w:customStyle="1" w:styleId="Char">
    <w:name w:val="参考资料列表 Char"/>
    <w:link w:val="afff5"/>
    <w:qFormat/>
    <w:rPr>
      <w:sz w:val="21"/>
      <w:szCs w:val="22"/>
      <w:lang w:val="en-GB"/>
    </w:rPr>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en-GB" w:eastAsia="en-US" w:bidi="ar-SA"/>
    </w:rPr>
  </w:style>
  <w:style w:type="paragraph" w:customStyle="1" w:styleId="TF">
    <w:name w:val="TF"/>
    <w:basedOn w:val="TH"/>
    <w:link w:val="TFChar"/>
    <w:qFormat/>
    <w:pPr>
      <w:keepNext w:val="0"/>
      <w:spacing w:before="0" w:after="240"/>
    </w:pPr>
    <w:rPr>
      <w:sz w:val="21"/>
      <w:szCs w:val="22"/>
    </w:rPr>
  </w:style>
  <w:style w:type="character" w:customStyle="1" w:styleId="TFChar">
    <w:name w:val="TF Char"/>
    <w:link w:val="TF"/>
    <w:qFormat/>
    <w:rPr>
      <w:rFonts w:ascii="Arial" w:hAnsi="Arial"/>
      <w:b/>
      <w:sz w:val="21"/>
      <w:szCs w:val="22"/>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character" w:customStyle="1" w:styleId="af5">
    <w:name w:val="正文文本 字符"/>
    <w:link w:val="af4"/>
    <w:qFormat/>
    <w:rPr>
      <w:sz w:val="21"/>
      <w:szCs w:val="22"/>
      <w:lang w:val="en-GB"/>
    </w:rPr>
  </w:style>
  <w:style w:type="character" w:customStyle="1" w:styleId="af3">
    <w:name w:val="批注文字 字符"/>
    <w:link w:val="af2"/>
    <w:uiPriority w:val="99"/>
    <w:qFormat/>
    <w:rPr>
      <w:lang w:val="en-GB" w:eastAsia="en-US"/>
    </w:rPr>
  </w:style>
  <w:style w:type="paragraph" w:customStyle="1" w:styleId="TableText">
    <w:name w:val="TableText"/>
    <w:basedOn w:val="a1"/>
    <w:uiPriority w:val="99"/>
    <w:qFormat/>
    <w:pPr>
      <w:keepNext/>
      <w:keepLines/>
      <w:jc w:val="center"/>
    </w:pPr>
    <w:rPr>
      <w:snapToGrid w:val="0"/>
      <w:kern w:val="2"/>
      <w:sz w:val="18"/>
      <w:lang w:eastAsia="en-US"/>
    </w:rPr>
  </w:style>
  <w:style w:type="paragraph" w:customStyle="1" w:styleId="Copyright">
    <w:name w:val="Copyright"/>
    <w:basedOn w:val="a1"/>
    <w:qFormat/>
    <w:pPr>
      <w:spacing w:after="0"/>
      <w:jc w:val="center"/>
    </w:pPr>
    <w:rPr>
      <w:rFonts w:ascii="Arial" w:hAnsi="Arial"/>
      <w:b/>
      <w:sz w:val="16"/>
      <w:lang w:eastAsia="ja-JP"/>
    </w:rPr>
  </w:style>
  <w:style w:type="character" w:customStyle="1" w:styleId="aff">
    <w:name w:val="批注框文本 字符"/>
    <w:link w:val="afe"/>
    <w:uiPriority w:val="99"/>
    <w:qFormat/>
    <w:rPr>
      <w:rFonts w:ascii="Tahoma" w:hAnsi="Tahoma" w:cs="Tahoma"/>
      <w:sz w:val="16"/>
      <w:szCs w:val="16"/>
      <w:lang w:val="en-GB"/>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ff6">
    <w:name w:val="文稿抬头"/>
    <w:qFormat/>
    <w:rPr>
      <w:rFonts w:eastAsia="MS Mincho"/>
      <w:b/>
      <w:bCs/>
      <w:sz w:val="24"/>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qFormat/>
    <w:pPr>
      <w:spacing w:before="180" w:after="180"/>
      <w:ind w:left="1134" w:hanging="1134"/>
      <w:jc w:val="both"/>
    </w:pPr>
    <w:rPr>
      <w:lang w:val="en-GB" w:eastAsia="en-US"/>
    </w:rPr>
  </w:style>
  <w:style w:type="paragraph" w:styleId="afff7">
    <w:name w:val="List Paragraph"/>
    <w:basedOn w:val="a1"/>
    <w:link w:val="afff8"/>
    <w:uiPriority w:val="34"/>
    <w:qFormat/>
    <w:pPr>
      <w:widowControl w:val="0"/>
      <w:overflowPunct/>
      <w:autoSpaceDE/>
      <w:autoSpaceDN/>
      <w:adjustRightInd/>
      <w:spacing w:after="0" w:line="360" w:lineRule="auto"/>
      <w:ind w:firstLineChars="200" w:firstLine="420"/>
      <w:textAlignment w:val="auto"/>
    </w:pPr>
    <w:rPr>
      <w:kern w:val="2"/>
      <w:szCs w:val="24"/>
    </w:rPr>
  </w:style>
  <w:style w:type="paragraph" w:customStyle="1" w:styleId="afff9">
    <w:name w:val="文稿标题"/>
    <w:basedOn w:val="a1"/>
    <w:qFormat/>
    <w:pPr>
      <w:ind w:left="1979" w:hanging="1979"/>
    </w:pPr>
    <w:rPr>
      <w:rFonts w:cs="宋体"/>
      <w:b/>
      <w:sz w:val="24"/>
      <w:szCs w:val="20"/>
    </w:rPr>
  </w:style>
  <w:style w:type="paragraph" w:customStyle="1" w:styleId="afffa">
    <w:name w:val="标题线"/>
    <w:basedOn w:val="a1"/>
    <w:qFormat/>
    <w:pPr>
      <w:pBdr>
        <w:bottom w:val="single" w:sz="12" w:space="1" w:color="auto"/>
      </w:pBdr>
    </w:pPr>
    <w:rPr>
      <w:rFonts w:ascii="Arial" w:hAnsi="Arial" w:cs="宋体"/>
      <w:szCs w:val="20"/>
    </w:rPr>
  </w:style>
  <w:style w:type="paragraph" w:customStyle="1" w:styleId="B10">
    <w:name w:val="B1"/>
    <w:basedOn w:val="a7"/>
    <w:link w:val="B1Char"/>
    <w:qFormat/>
    <w:pPr>
      <w:spacing w:before="0" w:after="180"/>
      <w:jc w:val="left"/>
    </w:pPr>
    <w:rPr>
      <w:sz w:val="20"/>
      <w:szCs w:val="20"/>
      <w:lang w:eastAsia="ja-JP"/>
    </w:rPr>
  </w:style>
  <w:style w:type="character" w:customStyle="1" w:styleId="B1Char">
    <w:name w:val="B1 Char"/>
    <w:link w:val="B10"/>
    <w:qFormat/>
    <w:rPr>
      <w:rFonts w:eastAsia="宋体"/>
      <w:lang w:val="en-GB" w:eastAsia="ja-JP"/>
    </w:rPr>
  </w:style>
  <w:style w:type="paragraph" w:customStyle="1" w:styleId="B20">
    <w:name w:val="B2"/>
    <w:basedOn w:val="21"/>
    <w:link w:val="B2Char"/>
    <w:qFormat/>
    <w:pPr>
      <w:spacing w:before="0" w:after="180"/>
      <w:jc w:val="left"/>
    </w:pPr>
    <w:rPr>
      <w:sz w:val="20"/>
      <w:szCs w:val="20"/>
      <w:lang w:eastAsia="ja-JP"/>
    </w:rPr>
  </w:style>
  <w:style w:type="character" w:customStyle="1" w:styleId="B2Char">
    <w:name w:val="B2 Char"/>
    <w:link w:val="B20"/>
    <w:qFormat/>
    <w:rPr>
      <w:rFonts w:eastAsia="宋体"/>
      <w:lang w:val="en-GB" w:eastAsia="ja-JP"/>
    </w:rPr>
  </w:style>
  <w:style w:type="paragraph" w:customStyle="1" w:styleId="B30">
    <w:name w:val="B3"/>
    <w:basedOn w:val="31"/>
    <w:link w:val="B3Char"/>
    <w:uiPriority w:val="99"/>
    <w:qFormat/>
    <w:pPr>
      <w:spacing w:before="0" w:after="180"/>
      <w:jc w:val="left"/>
    </w:pPr>
    <w:rPr>
      <w:sz w:val="20"/>
      <w:szCs w:val="20"/>
      <w:lang w:eastAsia="ja-JP"/>
    </w:rPr>
  </w:style>
  <w:style w:type="character" w:customStyle="1" w:styleId="B3Char">
    <w:name w:val="B3 Char"/>
    <w:link w:val="B30"/>
    <w:qFormat/>
    <w:rPr>
      <w:rFonts w:eastAsia="宋体"/>
      <w:lang w:val="en-GB" w:eastAsia="ja-JP"/>
    </w:rPr>
  </w:style>
  <w:style w:type="character" w:customStyle="1" w:styleId="af">
    <w:name w:val="题注 字符"/>
    <w:link w:val="ae"/>
    <w:qFormat/>
    <w:rPr>
      <w:b/>
      <w:lang w:val="en-GB" w:eastAsia="en-US" w:bidi="ar-SA"/>
    </w:rPr>
  </w:style>
  <w:style w:type="paragraph" w:customStyle="1" w:styleId="Reference">
    <w:name w:val="Reference"/>
    <w:basedOn w:val="a1"/>
    <w:qFormat/>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character" w:customStyle="1" w:styleId="affc">
    <w:name w:val="批注主题 字符"/>
    <w:link w:val="affb"/>
    <w:uiPriority w:val="99"/>
    <w:qFormat/>
    <w:rPr>
      <w:b/>
      <w:bCs/>
      <w:sz w:val="21"/>
      <w:szCs w:val="22"/>
      <w:lang w:val="en-GB" w:eastAsia="en-US"/>
    </w:rPr>
  </w:style>
  <w:style w:type="paragraph" w:customStyle="1" w:styleId="14">
    <w:name w:val="修订1"/>
    <w:hidden/>
    <w:uiPriority w:val="99"/>
    <w:semiHidden/>
    <w:qFormat/>
    <w:rPr>
      <w:sz w:val="21"/>
      <w:szCs w:val="22"/>
      <w:lang w:val="en-GB"/>
    </w:rPr>
  </w:style>
  <w:style w:type="paragraph" w:customStyle="1" w:styleId="H6">
    <w:name w:val="H6"/>
    <w:basedOn w:val="5"/>
    <w:next w:val="a1"/>
    <w:link w:val="H6Char"/>
    <w:qFormat/>
    <w:pPr>
      <w:tabs>
        <w:tab w:val="clear" w:pos="700"/>
      </w:tabs>
      <w:spacing w:after="180"/>
      <w:ind w:left="1985" w:hanging="1985"/>
      <w:jc w:val="left"/>
      <w:outlineLvl w:val="9"/>
    </w:pPr>
    <w:rPr>
      <w:sz w:val="20"/>
      <w:lang w:eastAsia="en-GB"/>
    </w:rPr>
  </w:style>
  <w:style w:type="character" w:customStyle="1" w:styleId="B3Char2">
    <w:name w:val="B3 Char2"/>
    <w:qFormat/>
    <w:rPr>
      <w:lang w:val="en-GB" w:eastAsia="en-GB" w:bidi="ar-SA"/>
    </w:rPr>
  </w:style>
  <w:style w:type="paragraph" w:customStyle="1" w:styleId="EditorsNote">
    <w:name w:val="Editor's Note"/>
    <w:basedOn w:val="NO"/>
    <w:link w:val="EditorsNoteChar"/>
    <w:uiPriority w:val="99"/>
    <w:qFormat/>
    <w:pPr>
      <w:spacing w:before="0" w:after="180"/>
      <w:jc w:val="left"/>
    </w:pPr>
    <w:rPr>
      <w:color w:val="FF0000"/>
      <w:sz w:val="20"/>
      <w:szCs w:val="20"/>
      <w:lang w:eastAsia="en-GB"/>
    </w:rPr>
  </w:style>
  <w:style w:type="character" w:customStyle="1" w:styleId="EditorsNoteChar">
    <w:name w:val="Editor's Note Char"/>
    <w:link w:val="EditorsNote"/>
    <w:qFormat/>
    <w:rPr>
      <w:color w:val="FF0000"/>
      <w:lang w:val="en-GB" w:eastAsia="en-GB"/>
    </w:rPr>
  </w:style>
  <w:style w:type="character" w:customStyle="1" w:styleId="ad">
    <w:name w:val="正文缩进 字符"/>
    <w:link w:val="ac"/>
    <w:qFormat/>
    <w:locked/>
    <w:rPr>
      <w:kern w:val="2"/>
      <w:sz w:val="21"/>
    </w:rPr>
  </w:style>
  <w:style w:type="character" w:customStyle="1" w:styleId="TAL0">
    <w:name w:val="TAL (文字)"/>
    <w:qFormat/>
    <w:rPr>
      <w:rFonts w:ascii="Arial" w:eastAsia="Arial" w:hAnsi="Arial" w:cs="Arial"/>
      <w:sz w:val="18"/>
      <w:szCs w:val="18"/>
      <w:lang w:val="en-GB" w:eastAsia="ja-JP"/>
    </w:rPr>
  </w:style>
  <w:style w:type="paragraph" w:customStyle="1" w:styleId="Doc-text2">
    <w:name w:val="Doc-text2"/>
    <w:basedOn w:val="a1"/>
    <w:link w:val="Doc-text2Char"/>
    <w:qFormat/>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JK">
    <w:name w:val="Doc-title_JK"/>
    <w:basedOn w:val="a1"/>
    <w:next w:val="Doc-text2JK"/>
    <w:link w:val="Doc-titleJKChar"/>
    <w:qFormat/>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qFormat/>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qFormat/>
    <w:rPr>
      <w:rFonts w:eastAsia="MS Mincho"/>
      <w:szCs w:val="24"/>
      <w:lang w:val="en-GB" w:eastAsia="en-GB"/>
    </w:rPr>
  </w:style>
  <w:style w:type="character" w:customStyle="1" w:styleId="Doc-titleJKChar">
    <w:name w:val="Doc-title_JK Char"/>
    <w:link w:val="Doc-titleJK"/>
    <w:qFormat/>
    <w:rPr>
      <w:rFonts w:eastAsia="MS Mincho"/>
      <w:color w:val="0000FF"/>
      <w:szCs w:val="24"/>
      <w:lang w:val="en-GB" w:eastAsia="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locked/>
    <w:rPr>
      <w:rFonts w:ascii="Arial" w:hAnsi="Arial"/>
      <w:lang w:val="en-GB" w:eastAsia="en-US" w:bidi="ar-SA"/>
    </w:rPr>
  </w:style>
  <w:style w:type="paragraph" w:customStyle="1" w:styleId="1">
    <w:name w:val="样式 标题 1 + 小三"/>
    <w:basedOn w:val="11"/>
    <w:qFormat/>
    <w:pPr>
      <w:numPr>
        <w:numId w:val="2"/>
      </w:numPr>
    </w:pPr>
    <w:rPr>
      <w:sz w:val="30"/>
      <w:szCs w:val="30"/>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pPr>
      <w:keepLines/>
      <w:tabs>
        <w:tab w:val="center" w:pos="4536"/>
        <w:tab w:val="right" w:pos="9072"/>
      </w:tabs>
      <w:spacing w:before="0" w:after="180"/>
      <w:jc w:val="left"/>
    </w:pPr>
    <w:rPr>
      <w:sz w:val="20"/>
      <w:szCs w:val="20"/>
      <w:lang w:eastAsia="en-US"/>
    </w:rPr>
  </w:style>
  <w:style w:type="character" w:customStyle="1" w:styleId="af7">
    <w:name w:val="正文文本缩进 字符"/>
    <w:link w:val="af6"/>
    <w:uiPriority w:val="99"/>
    <w:qFormat/>
    <w:rPr>
      <w:i/>
      <w:iCs/>
      <w:kern w:val="2"/>
      <w:sz w:val="21"/>
      <w:szCs w:val="24"/>
    </w:rPr>
  </w:style>
  <w:style w:type="character" w:customStyle="1" w:styleId="27">
    <w:name w:val="正文文本缩进 2 字符"/>
    <w:link w:val="26"/>
    <w:qFormat/>
    <w:rPr>
      <w:i/>
      <w:iCs/>
      <w:kern w:val="2"/>
      <w:sz w:val="21"/>
      <w:szCs w:val="24"/>
    </w:rPr>
  </w:style>
  <w:style w:type="paragraph" w:customStyle="1" w:styleId="Normal0">
    <w:name w:val="Normal0"/>
    <w:qFormat/>
    <w:pPr>
      <w:jc w:val="center"/>
    </w:pPr>
    <w:rPr>
      <w:lang w:eastAsia="en-US"/>
    </w:rPr>
  </w:style>
  <w:style w:type="paragraph" w:customStyle="1" w:styleId="Title2">
    <w:name w:val="Title 2"/>
    <w:basedOn w:val="Normal0"/>
    <w:next w:val="aff9"/>
    <w:qFormat/>
    <w:pPr>
      <w:spacing w:before="120" w:after="120"/>
    </w:pPr>
    <w:rPr>
      <w:rFonts w:ascii="Book Antiqua" w:hAnsi="Book Antiqua"/>
      <w:b/>
    </w:rPr>
  </w:style>
  <w:style w:type="character" w:customStyle="1" w:styleId="affa">
    <w:name w:val="标题 字符"/>
    <w:link w:val="aff9"/>
    <w:qFormat/>
    <w:rPr>
      <w:rFonts w:ascii="Arial" w:hAnsi="Arial" w:cs="Arial"/>
      <w:b/>
      <w:bCs/>
      <w:kern w:val="2"/>
      <w:sz w:val="32"/>
      <w:szCs w:val="32"/>
    </w:rPr>
  </w:style>
  <w:style w:type="paragraph" w:customStyle="1" w:styleId="abstract">
    <w:name w:val="abstract"/>
    <w:basedOn w:val="a1"/>
    <w:next w:val="a1"/>
    <w:qFormat/>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character" w:customStyle="1" w:styleId="39">
    <w:name w:val="正文文本缩进 3 字符"/>
    <w:link w:val="38"/>
    <w:qFormat/>
    <w:rPr>
      <w:i/>
      <w:iCs/>
      <w:kern w:val="2"/>
      <w:sz w:val="18"/>
      <w:szCs w:val="24"/>
    </w:rPr>
  </w:style>
  <w:style w:type="character" w:customStyle="1" w:styleId="29">
    <w:name w:val="正文文本 2 字符"/>
    <w:link w:val="28"/>
    <w:qFormat/>
    <w:rPr>
      <w:i/>
      <w:snapToGrid w:val="0"/>
      <w:lang w:eastAsia="en-US"/>
    </w:rPr>
  </w:style>
  <w:style w:type="character" w:customStyle="1" w:styleId="35">
    <w:name w:val="正文文本 3 字符"/>
    <w:link w:val="34"/>
    <w:qFormat/>
    <w:rPr>
      <w:i/>
      <w:iCs/>
      <w:kern w:val="2"/>
      <w:sz w:val="21"/>
      <w:szCs w:val="24"/>
    </w:rPr>
  </w:style>
  <w:style w:type="paragraph" w:customStyle="1" w:styleId="OutBox1">
    <w:name w:val="Out Box 1"/>
    <w:basedOn w:val="a1"/>
    <w:qFormat/>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qFormat/>
    <w:pPr>
      <w:keepLines/>
      <w:spacing w:before="0" w:after="0"/>
      <w:jc w:val="left"/>
    </w:pPr>
    <w:rPr>
      <w:rFonts w:ascii="Book Antiqua" w:hAnsi="Book Antiqua"/>
      <w:sz w:val="16"/>
      <w:szCs w:val="20"/>
      <w:lang w:val="en-US"/>
    </w:rPr>
  </w:style>
  <w:style w:type="character" w:customStyle="1" w:styleId="a6">
    <w:name w:val="宏文本 字符"/>
    <w:link w:val="a5"/>
    <w:qFormat/>
    <w:rPr>
      <w:rFonts w:ascii="Courier New" w:hAnsi="Courier New"/>
      <w:kern w:val="2"/>
      <w:sz w:val="24"/>
      <w:lang w:val="en-US" w:eastAsia="zh-CN" w:bidi="ar-SA"/>
    </w:rPr>
  </w:style>
  <w:style w:type="paragraph" w:customStyle="1" w:styleId="CharChar1Char">
    <w:name w:val="Char Char1 Char"/>
    <w:basedOn w:val="4"/>
    <w:next w:val="a1"/>
    <w:qFormat/>
    <w:pPr>
      <w:widowControl w:val="0"/>
      <w:tabs>
        <w:tab w:val="clear" w:pos="700"/>
        <w:tab w:val="left"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qFormat/>
    <w:pPr>
      <w:pageBreakBefore/>
      <w:widowControl w:val="0"/>
      <w:tabs>
        <w:tab w:val="clear" w:pos="600"/>
        <w:tab w:val="left"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qFormat/>
  </w:style>
  <w:style w:type="paragraph" w:customStyle="1" w:styleId="2ChapterXXStatementh22Header2l2Level2Headhea">
    <w:name w:val="样式 标题 2Chapter X.X. Statementh22Header 2l2Level 2 Headhea..."/>
    <w:basedOn w:val="2"/>
    <w:qFormat/>
    <w:pPr>
      <w:keepLines w:val="0"/>
      <w:widowControl w:val="0"/>
      <w:tabs>
        <w:tab w:val="clear" w:pos="700"/>
        <w:tab w:val="left"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qFormat/>
    <w:pPr>
      <w:keepLines w:val="0"/>
      <w:widowControl w:val="0"/>
      <w:tabs>
        <w:tab w:val="clear" w:pos="700"/>
        <w:tab w:val="left" w:pos="864"/>
      </w:tabs>
      <w:overflowPunct/>
      <w:autoSpaceDE/>
      <w:autoSpaceDN/>
      <w:adjustRightInd/>
      <w:spacing w:beforeLines="25" w:afterLines="25"/>
      <w:ind w:left="864" w:hanging="864"/>
      <w:jc w:val="left"/>
      <w:textAlignment w:val="auto"/>
    </w:pPr>
    <w:rPr>
      <w:rFonts w:eastAsia="黑体" w:cs="宋体"/>
      <w:kern w:val="2"/>
    </w:rPr>
  </w:style>
  <w:style w:type="character" w:customStyle="1" w:styleId="afb">
    <w:name w:val="日期 字符"/>
    <w:link w:val="afa"/>
    <w:qFormat/>
    <w:rPr>
      <w:rFonts w:eastAsia="MS Mincho"/>
      <w:sz w:val="24"/>
      <w:szCs w:val="24"/>
      <w:lang w:eastAsia="ja-JP" w:bidi="mr-IN"/>
    </w:rPr>
  </w:style>
  <w:style w:type="paragraph" w:customStyle="1" w:styleId="afffb">
    <w:name w:val="图片说明"/>
    <w:basedOn w:val="a1"/>
    <w:next w:val="a1"/>
    <w:qFormat/>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customStyle="1" w:styleId="TJ">
    <w:name w:val="TJ"/>
    <w:basedOn w:val="a1"/>
    <w:link w:val="TJChar"/>
    <w:qFormat/>
    <w:pPr>
      <w:spacing w:before="0" w:after="180"/>
      <w:jc w:val="left"/>
    </w:pPr>
    <w:rPr>
      <w:b/>
      <w:sz w:val="24"/>
      <w:szCs w:val="20"/>
      <w:u w:val="single"/>
      <w:lang w:eastAsia="ko-KR"/>
    </w:rPr>
  </w:style>
  <w:style w:type="character" w:customStyle="1" w:styleId="TJChar">
    <w:name w:val="TJ Char"/>
    <w:link w:val="TJ"/>
    <w:qFormat/>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qFormat/>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qFormat/>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qFormat/>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before="0" w:after="0"/>
      <w:jc w:val="left"/>
    </w:pPr>
    <w:rPr>
      <w:sz w:val="20"/>
      <w:szCs w:val="20"/>
      <w:lang w:eastAsia="en-US"/>
    </w:rPr>
  </w:style>
  <w:style w:type="paragraph" w:customStyle="1" w:styleId="TT">
    <w:name w:val="TT"/>
    <w:basedOn w:val="11"/>
    <w:next w:val="a1"/>
    <w:uiPriority w:val="99"/>
    <w:qFormat/>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pPr>
      <w:keepLines/>
      <w:spacing w:before="0" w:after="180"/>
      <w:ind w:left="1702" w:hanging="1418"/>
      <w:jc w:val="left"/>
    </w:pPr>
    <w:rPr>
      <w:sz w:val="20"/>
      <w:szCs w:val="20"/>
      <w:lang w:eastAsia="en-US"/>
    </w:rPr>
  </w:style>
  <w:style w:type="paragraph" w:customStyle="1" w:styleId="EW">
    <w:name w:val="EW"/>
    <w:basedOn w:val="EX"/>
    <w:uiPriority w:val="99"/>
    <w:pPr>
      <w:spacing w:after="0"/>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center"/>
      <w:textAlignment w:val="baseline"/>
    </w:pPr>
    <w:rPr>
      <w:rFonts w:ascii="Arial" w:hAnsi="Arial"/>
      <w:lang w:eastAsia="en-US"/>
    </w:rPr>
  </w:style>
  <w:style w:type="paragraph" w:customStyle="1" w:styleId="LD">
    <w:name w:val="LD"/>
    <w:uiPriority w:val="99"/>
    <w:qFormat/>
    <w:pPr>
      <w:keepNext/>
      <w:keepLines/>
      <w:overflowPunct w:val="0"/>
      <w:autoSpaceDE w:val="0"/>
      <w:autoSpaceDN w:val="0"/>
      <w:adjustRightInd w:val="0"/>
      <w:spacing w:line="180" w:lineRule="exact"/>
      <w:jc w:val="center"/>
      <w:textAlignment w:val="baseline"/>
    </w:pPr>
    <w:rPr>
      <w:rFonts w:ascii="Courier New" w:hAnsi="Courier New"/>
      <w:lang w:eastAsia="en-US"/>
    </w:rPr>
  </w:style>
  <w:style w:type="paragraph" w:customStyle="1" w:styleId="NW">
    <w:name w:val="NW"/>
    <w:basedOn w:val="NO"/>
    <w:uiPriority w:val="99"/>
    <w:pPr>
      <w:spacing w:before="0" w:after="0"/>
      <w:jc w:val="left"/>
    </w:pPr>
    <w:rPr>
      <w:sz w:val="20"/>
      <w:szCs w:val="20"/>
      <w:lang w:eastAsia="en-US"/>
    </w:rPr>
  </w:style>
  <w:style w:type="paragraph" w:customStyle="1" w:styleId="NF">
    <w:name w:val="NF"/>
    <w:basedOn w:val="NO"/>
    <w:uiPriority w:val="99"/>
    <w:qFormat/>
    <w:pPr>
      <w:keepNext/>
      <w:spacing w:before="0" w:after="0"/>
      <w:jc w:val="left"/>
    </w:pPr>
    <w:rPr>
      <w:rFonts w:ascii="Arial" w:hAnsi="Arial"/>
      <w:szCs w:val="20"/>
      <w:lang w:eastAsia="en-US"/>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sz w:val="16"/>
      <w:lang w:eastAsia="en-US"/>
    </w:rPr>
  </w:style>
  <w:style w:type="paragraph" w:customStyle="1" w:styleId="ZD">
    <w:name w:val="ZD"/>
    <w:uiPriority w:val="99"/>
    <w:pPr>
      <w:framePr w:wrap="notBeside" w:vAnchor="page" w:hAnchor="margin" w:y="15764"/>
      <w:widowControl w:val="0"/>
      <w:overflowPunct w:val="0"/>
      <w:autoSpaceDE w:val="0"/>
      <w:autoSpaceDN w:val="0"/>
      <w:adjustRightInd w:val="0"/>
      <w:jc w:val="center"/>
      <w:textAlignment w:val="baseline"/>
    </w:pPr>
    <w:rPr>
      <w:rFonts w:ascii="Arial" w:hAnsi="Arial"/>
      <w:sz w:val="32"/>
      <w:lang w:eastAsia="en-US"/>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B4">
    <w:name w:val="B4"/>
    <w:basedOn w:val="44"/>
    <w:uiPriority w:val="99"/>
    <w:qFormat/>
    <w:pPr>
      <w:spacing w:before="0" w:after="180"/>
      <w:jc w:val="left"/>
    </w:pPr>
    <w:rPr>
      <w:sz w:val="20"/>
      <w:szCs w:val="20"/>
      <w:lang w:eastAsia="en-US"/>
    </w:rPr>
  </w:style>
  <w:style w:type="paragraph" w:customStyle="1" w:styleId="B5">
    <w:name w:val="B5"/>
    <w:basedOn w:val="54"/>
    <w:uiPriority w:val="99"/>
    <w:qFormat/>
    <w:pPr>
      <w:spacing w:before="0" w:after="180"/>
      <w:jc w:val="left"/>
    </w:pPr>
    <w:rPr>
      <w:sz w:val="20"/>
      <w:szCs w:val="20"/>
      <w:lang w:eastAsia="en-US"/>
    </w:rPr>
  </w:style>
  <w:style w:type="paragraph" w:customStyle="1" w:styleId="ZTD">
    <w:name w:val="ZTD"/>
    <w:basedOn w:val="ZB"/>
    <w:uiPriority w:val="99"/>
    <w:qFormat/>
    <w:pPr>
      <w:framePr w:hRule="auto" w:wrap="notBeside" w:y="852"/>
    </w:pPr>
    <w:rPr>
      <w:i w:val="0"/>
      <w:sz w:val="40"/>
    </w:rPr>
  </w:style>
  <w:style w:type="character" w:customStyle="1" w:styleId="TALChar">
    <w:name w:val="TAL Char"/>
    <w:qFormat/>
    <w:rPr>
      <w:rFonts w:ascii="Arial" w:hAnsi="Arial"/>
      <w:sz w:val="18"/>
      <w:lang w:val="en-GB" w:eastAsia="ko-KR" w:bidi="ar-SA"/>
    </w:rPr>
  </w:style>
  <w:style w:type="character" w:customStyle="1" w:styleId="Underrubrik2Char">
    <w:name w:val="Underrubrik2 Char"/>
    <w:qFormat/>
    <w:locked/>
    <w:rPr>
      <w:rFonts w:ascii="Arial" w:hAnsi="Arial"/>
      <w:sz w:val="28"/>
      <w:lang w:val="en-GB" w:eastAsia="ko-KR" w:bidi="ar-SA"/>
    </w:rPr>
  </w:style>
  <w:style w:type="character" w:customStyle="1" w:styleId="btChar">
    <w:name w:val="bt Char"/>
    <w:rPr>
      <w:lang w:val="en-GB" w:eastAsia="en-US" w:bidi="ar-SA"/>
    </w:rPr>
  </w:style>
  <w:style w:type="character" w:customStyle="1" w:styleId="msoins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rPr>
      <w:rFonts w:ascii="Arial" w:hAnsi="Arial"/>
      <w:sz w:val="24"/>
      <w:lang w:val="en-GB" w:eastAsia="en-US" w:bidi="ar-SA"/>
    </w:rPr>
  </w:style>
  <w:style w:type="paragraph" w:customStyle="1" w:styleId="StateHead">
    <w:name w:val="State Head"/>
    <w:basedOn w:val="a1"/>
    <w:qFormat/>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qFormat/>
    <w:rPr>
      <w:rFonts w:ascii="Arial" w:hAnsi="Arial"/>
      <w:sz w:val="24"/>
      <w:lang w:val="en-GB" w:eastAsia="en-US"/>
    </w:rPr>
  </w:style>
  <w:style w:type="paragraph" w:customStyle="1" w:styleId="no0">
    <w:name w:val="no"/>
    <w:basedOn w:val="a1"/>
    <w:qFormat/>
    <w:pPr>
      <w:spacing w:before="0" w:after="180"/>
      <w:ind w:left="1135" w:hanging="851"/>
      <w:jc w:val="left"/>
    </w:pPr>
    <w:rPr>
      <w:rFonts w:eastAsia="Calibri"/>
      <w:sz w:val="20"/>
      <w:szCs w:val="20"/>
      <w:lang w:val="it-IT" w:eastAsia="it-IT"/>
    </w:rPr>
  </w:style>
  <w:style w:type="character" w:customStyle="1" w:styleId="BodyTextChar2">
    <w:name w:val="Body Text Char2"/>
    <w:qFormat/>
    <w:locked/>
    <w:rPr>
      <w:sz w:val="24"/>
      <w:lang w:val="en-US" w:eastAsia="en-US"/>
    </w:rPr>
  </w:style>
  <w:style w:type="character" w:customStyle="1" w:styleId="B1Char1">
    <w:name w:val="B1 Char1"/>
    <w:qFormat/>
    <w:rPr>
      <w:rFonts w:ascii="Times New Roman" w:hAnsi="Times New Roman"/>
      <w:lang w:val="en-GB" w:eastAsia="en-US"/>
    </w:rPr>
  </w:style>
  <w:style w:type="paragraph" w:customStyle="1" w:styleId="TableNo">
    <w:name w:val="Table_No"/>
    <w:basedOn w:val="a1"/>
    <w:next w:val="a1"/>
    <w:link w:val="TableNo0"/>
    <w:qFormat/>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qFormat/>
    <w:locked/>
    <w:rPr>
      <w:rFonts w:eastAsia="Batang"/>
      <w:sz w:val="24"/>
      <w:lang w:val="fr-FR" w:eastAsia="en-US"/>
    </w:rPr>
  </w:style>
  <w:style w:type="character" w:customStyle="1" w:styleId="afff8">
    <w:name w:val="列表段落 字符"/>
    <w:link w:val="afff7"/>
    <w:uiPriority w:val="34"/>
    <w:qFormat/>
    <w:locked/>
    <w:rPr>
      <w:kern w:val="2"/>
      <w:sz w:val="21"/>
      <w:szCs w:val="24"/>
    </w:rPr>
  </w:style>
  <w:style w:type="paragraph" w:customStyle="1" w:styleId="Default">
    <w:name w:val="Default"/>
    <w:pPr>
      <w:widowControl w:val="0"/>
      <w:autoSpaceDE w:val="0"/>
      <w:autoSpaceDN w:val="0"/>
      <w:adjustRightInd w:val="0"/>
    </w:pPr>
    <w:rPr>
      <w:color w:val="000000"/>
      <w:sz w:val="24"/>
      <w:szCs w:val="24"/>
    </w:rPr>
  </w:style>
  <w:style w:type="character" w:customStyle="1" w:styleId="EQChar">
    <w:name w:val="EQ Char"/>
    <w:link w:val="EQ"/>
    <w:qFormat/>
    <w:rPr>
      <w:lang w:val="en-GB" w:eastAsia="en-US"/>
    </w:rPr>
  </w:style>
  <w:style w:type="character" w:customStyle="1" w:styleId="UnresolvedMention1">
    <w:name w:val="Unresolved Mention1"/>
    <w:uiPriority w:val="99"/>
    <w:semiHidden/>
    <w:unhideWhenUsed/>
    <w:qFormat/>
    <w:rPr>
      <w:color w:val="808080"/>
      <w:shd w:val="clear" w:color="auto" w:fill="E6E6E6"/>
    </w:rPr>
  </w:style>
  <w:style w:type="paragraph" w:customStyle="1" w:styleId="TAJ">
    <w:name w:val="TAJ"/>
    <w:basedOn w:val="a1"/>
    <w:uiPriority w:val="99"/>
    <w:qFormat/>
    <w:pPr>
      <w:keepNext/>
      <w:keepLines/>
      <w:spacing w:before="0" w:after="0"/>
    </w:pPr>
    <w:rPr>
      <w:rFonts w:ascii="Arial" w:hAnsi="Arial"/>
      <w:sz w:val="18"/>
      <w:szCs w:val="20"/>
      <w:lang w:eastAsia="en-US"/>
    </w:rPr>
  </w:style>
  <w:style w:type="paragraph" w:customStyle="1" w:styleId="B1">
    <w:name w:val="B1+"/>
    <w:basedOn w:val="B10"/>
    <w:uiPriority w:val="99"/>
    <w:qFormat/>
    <w:pPr>
      <w:numPr>
        <w:numId w:val="4"/>
      </w:numPr>
    </w:pPr>
    <w:rPr>
      <w:lang w:eastAsia="en-US"/>
    </w:rPr>
  </w:style>
  <w:style w:type="paragraph" w:customStyle="1" w:styleId="afffc">
    <w:name w:val="样式 页眉"/>
    <w:basedOn w:val="aff1"/>
    <w:link w:val="Char0"/>
    <w:qFormat/>
    <w:pPr>
      <w:spacing w:before="0" w:after="0"/>
      <w:ind w:left="0" w:firstLine="0"/>
      <w:jc w:val="left"/>
    </w:pPr>
    <w:rPr>
      <w:rFonts w:eastAsia="Arial"/>
      <w:bCs/>
      <w:sz w:val="22"/>
    </w:rPr>
  </w:style>
  <w:style w:type="character" w:customStyle="1" w:styleId="af1">
    <w:name w:val="文档结构图 字符"/>
    <w:link w:val="af0"/>
    <w:uiPriority w:val="99"/>
    <w:qFormat/>
    <w:rPr>
      <w:rFonts w:ascii="Tahoma" w:hAnsi="Tahoma"/>
      <w:sz w:val="21"/>
      <w:szCs w:val="22"/>
      <w:shd w:val="clear" w:color="auto" w:fill="000080"/>
      <w:lang w:val="en-GB"/>
    </w:rPr>
  </w:style>
  <w:style w:type="character" w:customStyle="1" w:styleId="EXChar">
    <w:name w:val="EX Char"/>
    <w:link w:val="EX"/>
    <w:qFormat/>
    <w:locked/>
    <w:rPr>
      <w:lang w:val="en-GB" w:eastAsia="en-US"/>
    </w:rPr>
  </w:style>
  <w:style w:type="paragraph" w:customStyle="1" w:styleId="B2">
    <w:name w:val="B2+"/>
    <w:basedOn w:val="B20"/>
    <w:uiPriority w:val="99"/>
    <w:qFormat/>
    <w:pPr>
      <w:numPr>
        <w:numId w:val="5"/>
      </w:numPr>
    </w:pPr>
    <w:rPr>
      <w:lang w:eastAsia="en-US"/>
    </w:rPr>
  </w:style>
  <w:style w:type="paragraph" w:customStyle="1" w:styleId="B3">
    <w:name w:val="B3+"/>
    <w:basedOn w:val="B30"/>
    <w:uiPriority w:val="99"/>
    <w:qFormat/>
    <w:pPr>
      <w:numPr>
        <w:numId w:val="6"/>
      </w:numPr>
      <w:tabs>
        <w:tab w:val="left" w:pos="1134"/>
      </w:tabs>
    </w:pPr>
    <w:rPr>
      <w:lang w:eastAsia="en-US"/>
    </w:rPr>
  </w:style>
  <w:style w:type="paragraph" w:customStyle="1" w:styleId="BL">
    <w:name w:val="BL"/>
    <w:basedOn w:val="a1"/>
    <w:uiPriority w:val="99"/>
    <w:qFormat/>
    <w:pPr>
      <w:numPr>
        <w:numId w:val="7"/>
      </w:numPr>
      <w:tabs>
        <w:tab w:val="left" w:pos="851"/>
      </w:tabs>
      <w:spacing w:before="0" w:after="180"/>
      <w:jc w:val="left"/>
    </w:pPr>
    <w:rPr>
      <w:sz w:val="20"/>
      <w:szCs w:val="20"/>
      <w:lang w:eastAsia="en-US"/>
    </w:rPr>
  </w:style>
  <w:style w:type="paragraph" w:customStyle="1" w:styleId="BN">
    <w:name w:val="BN"/>
    <w:basedOn w:val="a1"/>
    <w:uiPriority w:val="99"/>
    <w:pPr>
      <w:numPr>
        <w:numId w:val="8"/>
      </w:numPr>
      <w:spacing w:before="0" w:after="180"/>
      <w:jc w:val="left"/>
    </w:pPr>
    <w:rPr>
      <w:sz w:val="20"/>
      <w:szCs w:val="20"/>
      <w:lang w:eastAsia="en-US"/>
    </w:rPr>
  </w:style>
  <w:style w:type="paragraph" w:customStyle="1" w:styleId="FL">
    <w:name w:val="FL"/>
    <w:basedOn w:val="a1"/>
    <w:uiPriority w:val="99"/>
    <w:qFormat/>
    <w:pPr>
      <w:keepNext/>
      <w:keepLines/>
      <w:spacing w:before="60" w:after="180"/>
      <w:jc w:val="center"/>
    </w:pPr>
    <w:rPr>
      <w:rFonts w:ascii="Arial" w:hAnsi="Arial"/>
      <w:b/>
      <w:sz w:val="20"/>
      <w:szCs w:val="20"/>
      <w:lang w:eastAsia="en-US"/>
    </w:rPr>
  </w:style>
  <w:style w:type="paragraph" w:customStyle="1" w:styleId="TB1">
    <w:name w:val="TB1"/>
    <w:basedOn w:val="a1"/>
    <w:uiPriority w:val="99"/>
    <w:qFormat/>
    <w:pPr>
      <w:keepNext/>
      <w:keepLines/>
      <w:numPr>
        <w:numId w:val="9"/>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uiPriority w:val="99"/>
    <w:qFormat/>
    <w:pPr>
      <w:keepNext/>
      <w:keepLines/>
      <w:numPr>
        <w:numId w:val="10"/>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uiPriority w:val="99"/>
    <w:qFormat/>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H6Char">
    <w:name w:val="H6 Char"/>
    <w:link w:val="H6"/>
    <w:qFormat/>
    <w:rPr>
      <w:rFonts w:ascii="Arial" w:hAnsi="Arial"/>
      <w:lang w:val="en-GB" w:eastAsia="en-GB"/>
    </w:rPr>
  </w:style>
  <w:style w:type="character" w:customStyle="1" w:styleId="60">
    <w:name w:val="标题 6 字符"/>
    <w:link w:val="6"/>
    <w:qFormat/>
    <w:rPr>
      <w:rFonts w:ascii="Arial" w:hAnsi="Arial"/>
      <w:lang w:val="en-GB" w:eastAsia="en-US"/>
    </w:rPr>
  </w:style>
  <w:style w:type="character" w:customStyle="1" w:styleId="af9">
    <w:name w:val="纯文本 字符"/>
    <w:link w:val="af8"/>
    <w:qFormat/>
    <w:rPr>
      <w:rFonts w:ascii="Courier New" w:hAnsi="Courier New"/>
      <w:sz w:val="21"/>
      <w:szCs w:val="22"/>
      <w:lang w:val="nb-NO"/>
    </w:rPr>
  </w:style>
  <w:style w:type="paragraph" w:customStyle="1" w:styleId="CharCharCharCharChar">
    <w:name w:val="Char Char Char Char Char"/>
    <w:semiHidden/>
    <w:qFormat/>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0">
    <w:name w:val="样式 页眉 Char"/>
    <w:link w:val="afffc"/>
    <w:qFormat/>
    <w:rPr>
      <w:rFonts w:ascii="Arial" w:eastAsia="Arial" w:hAnsi="Arial"/>
      <w:b/>
      <w:bCs/>
      <w:sz w:val="22"/>
      <w:lang w:val="en-GB" w:eastAsia="en-US"/>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qFormat/>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msoins1">
    <w:name w:val="msoins"/>
    <w:basedOn w:val="a2"/>
    <w:qFormat/>
  </w:style>
  <w:style w:type="character" w:customStyle="1" w:styleId="Heading1Char">
    <w:name w:val="Heading 1 Char"/>
    <w:rPr>
      <w:rFonts w:ascii="Arial" w:hAnsi="Arial"/>
      <w:sz w:val="36"/>
      <w:lang w:val="en-GB" w:eastAsia="en-US" w:bidi="ar-SA"/>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d">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ead2AChar1">
    <w:name w:val="Head2A Char1"/>
    <w:qFormat/>
    <w:rPr>
      <w:rFonts w:ascii="Arial" w:hAnsi="Arial"/>
      <w:sz w:val="32"/>
      <w:lang w:val="en-GB" w:eastAsia="en-US" w:bidi="ar-SA"/>
    </w:rPr>
  </w:style>
  <w:style w:type="character" w:customStyle="1" w:styleId="TACCar">
    <w:name w:val="TAC Car"/>
    <w:qFormat/>
    <w:rPr>
      <w:rFonts w:ascii="Arial" w:hAnsi="Arial"/>
      <w:sz w:val="18"/>
      <w:lang w:val="en-GB" w:eastAsia="ja-JP"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paragraph" w:customStyle="1" w:styleId="3a">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style>
  <w:style w:type="paragraph" w:customStyle="1" w:styleId="15">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qFormat/>
    <w:rPr>
      <w:rFonts w:ascii="Arial" w:hAnsi="Arial"/>
      <w:sz w:val="36"/>
      <w:lang w:val="en-GB" w:eastAsia="en-US" w:bidi="ar-SA"/>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d">
    <w:name w:val="尾注文本 字符"/>
    <w:basedOn w:val="a2"/>
    <w:link w:val="afc"/>
    <w:qFormat/>
    <w:rPr>
      <w:lang w:val="en-GB" w:eastAsia="en-US"/>
    </w:rPr>
  </w:style>
  <w:style w:type="character" w:customStyle="1" w:styleId="btChar3">
    <w:name w:val="bt Char3"/>
    <w:qFormat/>
    <w:rPr>
      <w:lang w:val="en-GB" w:eastAsia="ja-JP" w:bidi="ar-SA"/>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rFonts w:eastAsia="MS Mincho"/>
      <w:sz w:val="24"/>
      <w:szCs w:val="24"/>
      <w:lang w:val="en-GB" w:eastAsia="ko-KR"/>
    </w:rPr>
  </w:style>
  <w:style w:type="paragraph" w:customStyle="1" w:styleId="-PAGE-">
    <w:name w:val="- PAGE -"/>
    <w:rPr>
      <w:rFonts w:eastAsia="MS Mincho"/>
      <w:sz w:val="24"/>
      <w:szCs w:val="24"/>
      <w:lang w:val="en-GB" w:eastAsia="ko-KR"/>
    </w:rPr>
  </w:style>
  <w:style w:type="paragraph" w:customStyle="1" w:styleId="Createdby">
    <w:name w:val="Created by"/>
    <w:qFormat/>
    <w:rPr>
      <w:rFonts w:eastAsia="MS Mincho"/>
      <w:sz w:val="24"/>
      <w:szCs w:val="24"/>
      <w:lang w:val="en-GB" w:eastAsia="ko-KR"/>
    </w:rPr>
  </w:style>
  <w:style w:type="paragraph" w:customStyle="1" w:styleId="Createdon">
    <w:name w:val="Created on"/>
    <w:qFormat/>
    <w:rPr>
      <w:rFonts w:eastAsia="MS Mincho"/>
      <w:sz w:val="24"/>
      <w:szCs w:val="24"/>
      <w:lang w:val="en-GB" w:eastAsia="ko-KR"/>
    </w:rPr>
  </w:style>
  <w:style w:type="paragraph" w:customStyle="1" w:styleId="Lastprinted">
    <w:name w:val="Last printed"/>
    <w:qFormat/>
    <w:rPr>
      <w:rFonts w:eastAsia="MS Mincho"/>
      <w:sz w:val="24"/>
      <w:szCs w:val="24"/>
      <w:lang w:val="en-GB" w:eastAsia="ko-KR"/>
    </w:rPr>
  </w:style>
  <w:style w:type="paragraph" w:customStyle="1" w:styleId="Lastsavedby">
    <w:name w:val="Last saved by"/>
    <w:qFormat/>
    <w:rPr>
      <w:rFonts w:eastAsia="MS Mincho"/>
      <w:sz w:val="24"/>
      <w:szCs w:val="24"/>
      <w:lang w:val="en-GB" w:eastAsia="ko-KR"/>
    </w:rPr>
  </w:style>
  <w:style w:type="paragraph" w:customStyle="1" w:styleId="Filename">
    <w:name w:val="Filename"/>
    <w:rPr>
      <w:rFonts w:eastAsia="MS Mincho"/>
      <w:sz w:val="24"/>
      <w:szCs w:val="24"/>
      <w:lang w:val="en-GB" w:eastAsia="ko-KR"/>
    </w:rPr>
  </w:style>
  <w:style w:type="paragraph" w:customStyle="1" w:styleId="Filenameandpath">
    <w:name w:val="Filename and path"/>
    <w:rPr>
      <w:rFonts w:eastAsia="MS Mincho"/>
      <w:sz w:val="24"/>
      <w:szCs w:val="24"/>
      <w:lang w:val="en-GB" w:eastAsia="ko-KR"/>
    </w:rPr>
  </w:style>
  <w:style w:type="paragraph" w:customStyle="1" w:styleId="AuthorPageDate">
    <w:name w:val="Author  Page #  Date"/>
    <w:qFormat/>
    <w:rPr>
      <w:rFonts w:eastAsia="MS Mincho"/>
      <w:sz w:val="24"/>
      <w:szCs w:val="24"/>
      <w:lang w:val="en-GB" w:eastAsia="ko-KR"/>
    </w:rPr>
  </w:style>
  <w:style w:type="paragraph" w:customStyle="1" w:styleId="ConfidentialPageDate">
    <w:name w:val="Confidential  Page #  Date"/>
    <w:qFormat/>
    <w:rPr>
      <w:rFonts w:eastAsia="MS Mincho"/>
      <w:sz w:val="24"/>
      <w:szCs w:val="24"/>
      <w:lang w:val="en-GB" w:eastAsia="ko-KR"/>
    </w:rPr>
  </w:style>
  <w:style w:type="paragraph" w:customStyle="1" w:styleId="INDENT1">
    <w:name w:val="INDENT1"/>
    <w:basedOn w:val="a1"/>
    <w:qFormat/>
    <w:pPr>
      <w:spacing w:before="0" w:after="180"/>
      <w:ind w:left="851"/>
      <w:jc w:val="left"/>
    </w:pPr>
    <w:rPr>
      <w:rFonts w:eastAsia="MS Mincho"/>
      <w:sz w:val="20"/>
      <w:szCs w:val="20"/>
      <w:lang w:eastAsia="ja-JP"/>
    </w:rPr>
  </w:style>
  <w:style w:type="paragraph" w:customStyle="1" w:styleId="INDENT2">
    <w:name w:val="INDENT2"/>
    <w:basedOn w:val="a1"/>
    <w:qFormat/>
    <w:pPr>
      <w:spacing w:before="0" w:after="180"/>
      <w:ind w:left="1135" w:hanging="284"/>
      <w:jc w:val="left"/>
    </w:pPr>
    <w:rPr>
      <w:rFonts w:eastAsia="MS Mincho"/>
      <w:sz w:val="20"/>
      <w:szCs w:val="20"/>
      <w:lang w:eastAsia="ja-JP"/>
    </w:rPr>
  </w:style>
  <w:style w:type="paragraph" w:customStyle="1" w:styleId="INDENT3">
    <w:name w:val="INDENT3"/>
    <w:basedOn w:val="a1"/>
    <w:qFormat/>
    <w:pPr>
      <w:spacing w:before="0" w:after="180"/>
      <w:ind w:left="1701" w:hanging="567"/>
      <w:jc w:val="left"/>
    </w:pPr>
    <w:rPr>
      <w:rFonts w:eastAsia="MS Mincho"/>
      <w:sz w:val="20"/>
      <w:szCs w:val="20"/>
      <w:lang w:eastAsia="ja-JP"/>
    </w:rPr>
  </w:style>
  <w:style w:type="paragraph" w:customStyle="1" w:styleId="enumlev2">
    <w:name w:val="enumlev2"/>
    <w:basedOn w:val="a1"/>
    <w:qFormat/>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qFormat/>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qFormat/>
    <w:pPr>
      <w:tabs>
        <w:tab w:val="left"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uiPriority w:val="39"/>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qFormat/>
    <w:rPr>
      <w:sz w:val="24"/>
      <w:szCs w:val="24"/>
      <w:lang w:val="en-GB" w:eastAsia="ko-KR"/>
    </w:rPr>
  </w:style>
  <w:style w:type="paragraph" w:customStyle="1" w:styleId="ATC">
    <w:name w:val="ATC"/>
    <w:basedOn w:val="a1"/>
    <w:qFormat/>
    <w:pPr>
      <w:spacing w:before="0" w:after="180"/>
      <w:jc w:val="left"/>
    </w:pPr>
    <w:rPr>
      <w:rFonts w:eastAsia="MS Mincho"/>
      <w:sz w:val="20"/>
      <w:szCs w:val="20"/>
      <w:lang w:eastAsia="ja-JP"/>
    </w:rPr>
  </w:style>
  <w:style w:type="paragraph" w:customStyle="1" w:styleId="RecCCITT">
    <w:name w:val="Rec_CCITT_#"/>
    <w:basedOn w:val="a1"/>
    <w:qFormat/>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qFormat/>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qFormat/>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qFormat/>
    <w:pPr>
      <w:spacing w:before="0"/>
    </w:pPr>
    <w:rPr>
      <w:szCs w:val="18"/>
      <w:lang w:eastAsia="ja-JP"/>
    </w:rPr>
  </w:style>
  <w:style w:type="character" w:customStyle="1" w:styleId="T1Char3">
    <w:name w:val="T1 Char3"/>
    <w:rPr>
      <w:rFonts w:ascii="Arial" w:hAnsi="Arial"/>
      <w:lang w:val="en-GB" w:eastAsia="en-US" w:bidi="ar-SA"/>
    </w:rPr>
  </w:style>
  <w:style w:type="table" w:customStyle="1" w:styleId="Tabellengitternetz1">
    <w:name w:val="Tabellengitternetz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pPr>
      <w:tabs>
        <w:tab w:val="left"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qFormat/>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qFormat/>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吹き出し3"/>
    <w:basedOn w:val="a1"/>
    <w:semiHidden/>
    <w:qFormat/>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4"/>
    <w:qFormat/>
    <w:pPr>
      <w:tabs>
        <w:tab w:val="left" w:pos="928"/>
        <w:tab w:val="left"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qFormat/>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qFormat/>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d">
    <w:name w:val="吹き出し2"/>
    <w:basedOn w:val="a1"/>
    <w:semiHidden/>
    <w:qFormat/>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qFormat/>
    <w:rPr>
      <w:rFonts w:eastAsia="MS Mincho"/>
      <w:lang w:eastAsia="en-GB"/>
    </w:rPr>
  </w:style>
  <w:style w:type="paragraph" w:customStyle="1" w:styleId="tabletext1">
    <w:name w:val="table text"/>
    <w:basedOn w:val="a1"/>
    <w:next w:val="a1"/>
    <w:qFormat/>
    <w:pPr>
      <w:spacing w:before="0" w:after="180"/>
      <w:jc w:val="left"/>
    </w:pPr>
    <w:rPr>
      <w:rFonts w:eastAsia="MS Mincho"/>
      <w:i/>
      <w:sz w:val="20"/>
      <w:szCs w:val="20"/>
      <w:lang w:eastAsia="en-GB"/>
    </w:rPr>
  </w:style>
  <w:style w:type="paragraph" w:customStyle="1" w:styleId="TOC91">
    <w:name w:val="TOC 91"/>
    <w:basedOn w:val="TOC8"/>
    <w:qFormat/>
    <w:pPr>
      <w:spacing w:after="0"/>
      <w:ind w:left="1418" w:hanging="1418"/>
      <w:jc w:val="left"/>
    </w:pPr>
    <w:rPr>
      <w:rFonts w:eastAsia="MS Mincho"/>
      <w:bCs/>
      <w:szCs w:val="22"/>
      <w:lang w:val="en-US" w:eastAsia="en-GB"/>
    </w:rPr>
  </w:style>
  <w:style w:type="paragraph" w:customStyle="1" w:styleId="Caption1">
    <w:name w:val="Caption1"/>
    <w:basedOn w:val="a1"/>
    <w:next w:val="a1"/>
    <w:qFormat/>
    <w:pPr>
      <w:spacing w:before="120" w:after="120"/>
      <w:jc w:val="left"/>
    </w:pPr>
    <w:rPr>
      <w:rFonts w:eastAsia="MS Mincho"/>
      <w:b/>
      <w:sz w:val="20"/>
      <w:szCs w:val="20"/>
      <w:lang w:eastAsia="en-GB"/>
    </w:rPr>
  </w:style>
  <w:style w:type="paragraph" w:customStyle="1" w:styleId="HE">
    <w:name w:val="HE"/>
    <w:basedOn w:val="a1"/>
    <w:qFormat/>
    <w:pPr>
      <w:spacing w:before="0" w:after="0"/>
      <w:jc w:val="left"/>
    </w:pPr>
    <w:rPr>
      <w:rFonts w:eastAsia="MS Mincho"/>
      <w:b/>
      <w:sz w:val="20"/>
      <w:szCs w:val="20"/>
      <w:lang w:eastAsia="en-GB"/>
    </w:rPr>
  </w:style>
  <w:style w:type="paragraph" w:customStyle="1" w:styleId="HO">
    <w:name w:val="HO"/>
    <w:basedOn w:val="a1"/>
    <w:qFormat/>
    <w:pPr>
      <w:spacing w:before="0" w:after="0"/>
      <w:jc w:val="right"/>
    </w:pPr>
    <w:rPr>
      <w:rFonts w:eastAsia="MS Mincho"/>
      <w:b/>
      <w:sz w:val="20"/>
      <w:szCs w:val="20"/>
      <w:lang w:eastAsia="en-GB"/>
    </w:rPr>
  </w:style>
  <w:style w:type="paragraph" w:customStyle="1" w:styleId="WP">
    <w:name w:val="WP"/>
    <w:basedOn w:val="a1"/>
    <w:qFormat/>
    <w:pPr>
      <w:spacing w:before="0" w:after="0"/>
    </w:pPr>
    <w:rPr>
      <w:rFonts w:eastAsia="MS Mincho"/>
      <w:sz w:val="20"/>
      <w:szCs w:val="20"/>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f0"/>
    <w:pPr>
      <w:tabs>
        <w:tab w:val="center" w:pos="4678"/>
        <w:tab w:val="right" w:pos="9356"/>
      </w:tabs>
      <w:spacing w:before="0" w:after="0"/>
      <w:ind w:left="0" w:firstLine="0"/>
      <w:jc w:val="both"/>
    </w:pPr>
    <w:rPr>
      <w:rFonts w:ascii="Times New Roman" w:eastAsia="MS Mincho" w:hAnsi="Times New Roman"/>
      <w:b w:val="0"/>
      <w:bCs/>
      <w:i w:val="0"/>
      <w:iCs/>
      <w:sz w:val="20"/>
      <w:szCs w:val="18"/>
      <w:lang w:eastAsia="en-GB"/>
    </w:rPr>
  </w:style>
  <w:style w:type="paragraph" w:customStyle="1" w:styleId="CRfront">
    <w:name w:val="CR_front"/>
    <w:basedOn w:val="a1"/>
    <w:qFormat/>
    <w:pPr>
      <w:spacing w:before="0" w:after="180"/>
      <w:jc w:val="left"/>
    </w:pPr>
    <w:rPr>
      <w:rFonts w:eastAsia="MS Mincho"/>
      <w:sz w:val="20"/>
      <w:szCs w:val="20"/>
      <w:lang w:eastAsia="en-GB"/>
    </w:rPr>
  </w:style>
  <w:style w:type="paragraph" w:customStyle="1" w:styleId="NumberedList">
    <w:name w:val="Numbered List"/>
    <w:basedOn w:val="a1"/>
    <w:qFormat/>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qFormat/>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qFormat/>
    <w:rPr>
      <w:rFonts w:ascii="Arial" w:hAnsi="Arial"/>
      <w:sz w:val="36"/>
      <w:lang w:val="en-GB" w:eastAsia="en-US" w:bidi="ar-SA"/>
    </w:rPr>
  </w:style>
  <w:style w:type="paragraph" w:customStyle="1" w:styleId="TableTitle">
    <w:name w:val="TableTitle"/>
    <w:basedOn w:val="28"/>
    <w:next w:val="28"/>
    <w:qFormat/>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qFormat/>
    <w:pPr>
      <w:spacing w:before="0" w:after="180"/>
      <w:ind w:left="400" w:hanging="400"/>
      <w:jc w:val="center"/>
    </w:pPr>
    <w:rPr>
      <w:rFonts w:eastAsia="MS Mincho"/>
      <w:b/>
      <w:sz w:val="20"/>
      <w:szCs w:val="20"/>
      <w:lang w:eastAsia="en-GB"/>
    </w:rPr>
  </w:style>
  <w:style w:type="paragraph" w:customStyle="1" w:styleId="table">
    <w:name w:val="table"/>
    <w:basedOn w:val="a1"/>
    <w:next w:val="a1"/>
    <w:qFormat/>
    <w:pPr>
      <w:spacing w:before="0" w:after="0"/>
      <w:jc w:val="center"/>
    </w:pPr>
    <w:rPr>
      <w:rFonts w:eastAsia="MS Mincho"/>
      <w:sz w:val="20"/>
      <w:szCs w:val="20"/>
      <w:lang w:val="en-US" w:eastAsia="en-GB"/>
    </w:rPr>
  </w:style>
  <w:style w:type="paragraph" w:customStyle="1" w:styleId="t2">
    <w:name w:val="t2"/>
    <w:basedOn w:val="a1"/>
    <w:qFormat/>
    <w:pPr>
      <w:spacing w:before="0" w:after="0"/>
      <w:jc w:val="left"/>
    </w:pPr>
    <w:rPr>
      <w:rFonts w:eastAsia="MS Mincho"/>
      <w:sz w:val="20"/>
      <w:szCs w:val="20"/>
      <w:lang w:eastAsia="en-GB"/>
    </w:rPr>
  </w:style>
  <w:style w:type="paragraph" w:customStyle="1" w:styleId="CommentNokia">
    <w:name w:val="Comment Nokia"/>
    <w:basedOn w:val="a1"/>
    <w:qFormat/>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1"/>
    <w:next w:val="a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qFormat/>
    <w:pPr>
      <w:spacing w:before="0" w:after="220"/>
      <w:jc w:val="left"/>
    </w:pPr>
    <w:rPr>
      <w:rFonts w:eastAsia="MS Mincho"/>
      <w:b/>
      <w:sz w:val="20"/>
      <w:szCs w:val="20"/>
      <w:lang w:val="en-US" w:eastAsia="en-GB"/>
    </w:rPr>
  </w:style>
  <w:style w:type="paragraph" w:customStyle="1" w:styleId="Para1">
    <w:name w:val="Para1"/>
    <w:basedOn w:val="a1"/>
    <w:qFormat/>
    <w:pPr>
      <w:spacing w:before="120" w:after="120"/>
      <w:jc w:val="left"/>
    </w:pPr>
    <w:rPr>
      <w:rFonts w:eastAsia="MS Mincho"/>
      <w:sz w:val="20"/>
      <w:szCs w:val="20"/>
      <w:lang w:val="en-US" w:eastAsia="en-GB"/>
    </w:rPr>
  </w:style>
  <w:style w:type="paragraph" w:customStyle="1" w:styleId="Teststep">
    <w:name w:val="Test step"/>
    <w:basedOn w:val="a1"/>
    <w:qFormat/>
    <w:pPr>
      <w:tabs>
        <w:tab w:val="left" w:pos="720"/>
      </w:tabs>
      <w:spacing w:before="0" w:after="0"/>
      <w:ind w:left="720" w:hanging="720"/>
      <w:jc w:val="left"/>
    </w:pPr>
    <w:rPr>
      <w:rFonts w:eastAsia="MS Mincho"/>
      <w:sz w:val="20"/>
      <w:szCs w:val="20"/>
      <w:lang w:eastAsia="en-GB"/>
    </w:rPr>
  </w:style>
  <w:style w:type="paragraph" w:customStyle="1" w:styleId="Tdoctable">
    <w:name w:val="Tdoc_table"/>
    <w:qFormat/>
    <w:pPr>
      <w:ind w:left="244" w:hanging="244"/>
    </w:pPr>
    <w:rPr>
      <w:rFonts w:ascii="Arial" w:hAnsi="Arial"/>
      <w:color w:val="000000"/>
      <w:lang w:val="en-GB" w:eastAsia="en-US"/>
    </w:rPr>
  </w:style>
  <w:style w:type="paragraph" w:customStyle="1" w:styleId="Bullets">
    <w:name w:val="Bullets"/>
    <w:basedOn w:val="af4"/>
    <w:qFormat/>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pPr>
      <w:overflowPunct/>
      <w:autoSpaceDE/>
      <w:autoSpaceDN/>
      <w:adjustRightInd/>
      <w:spacing w:before="0" w:after="220"/>
      <w:ind w:left="1298"/>
      <w:jc w:val="left"/>
      <w:textAlignment w:val="auto"/>
    </w:pPr>
    <w:rPr>
      <w:rFonts w:ascii="Arial" w:hAnsi="Arial"/>
      <w:sz w:val="20"/>
      <w:szCs w:val="20"/>
      <w:lang w:val="en-US" w:eastAsia="en-GB"/>
    </w:rPr>
  </w:style>
  <w:style w:type="paragraph" w:customStyle="1" w:styleId="berschrift2Head2A2">
    <w:name w:val="Überschrift 2.Head2A.2"/>
    <w:basedOn w:val="11"/>
    <w:next w:val="a1"/>
    <w:qFormat/>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c">
    <w:name w:val="网格型3"/>
    <w:basedOn w:val="a3"/>
    <w:qFormat/>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qFormat/>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1"/>
    <w:qFormat/>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qFormat/>
    <w:pPr>
      <w:overflowPunct/>
      <w:autoSpaceDE/>
      <w:autoSpaceDN/>
      <w:adjustRightInd/>
      <w:spacing w:before="0"/>
      <w:textAlignment w:val="auto"/>
    </w:pPr>
    <w:rPr>
      <w:rFonts w:eastAsia="MS Mincho"/>
      <w:kern w:val="2"/>
    </w:rPr>
  </w:style>
  <w:style w:type="character" w:customStyle="1" w:styleId="StyleTACChar">
    <w:name w:val="Style TAC + Char"/>
    <w:link w:val="StyleTAC"/>
    <w:qFormat/>
    <w:rPr>
      <w:rFonts w:ascii="Arial" w:eastAsia="MS Mincho"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berschrift3h3H3Underrubrik2">
    <w:name w:val="Überschrift 3.h3.H3.Underrubrik2"/>
    <w:basedOn w:val="2"/>
    <w:next w:val="a1"/>
    <w:qFormat/>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70">
    <w:name w:val="标题 7 字符"/>
    <w:link w:val="7"/>
    <w:qFormat/>
    <w:rPr>
      <w:rFonts w:ascii="Arial" w:hAnsi="Arial"/>
      <w:lang w:val="en-GB" w:eastAsia="en-US"/>
    </w:rPr>
  </w:style>
  <w:style w:type="character" w:customStyle="1" w:styleId="80">
    <w:name w:val="标题 8 字符"/>
    <w:link w:val="8"/>
    <w:uiPriority w:val="99"/>
    <w:qFormat/>
    <w:rPr>
      <w:rFonts w:ascii="Arial" w:hAnsi="Arial"/>
      <w:sz w:val="32"/>
      <w:lang w:val="en-GB" w:eastAsia="en-US"/>
    </w:rPr>
  </w:style>
  <w:style w:type="character" w:customStyle="1" w:styleId="90">
    <w:name w:val="标题 9 字符"/>
    <w:link w:val="9"/>
    <w:uiPriority w:val="99"/>
    <w:qFormat/>
    <w:rPr>
      <w:rFonts w:ascii="Arial" w:hAnsi="Arial"/>
      <w:sz w:val="32"/>
      <w:lang w:val="en-GB" w:eastAsia="en-US"/>
    </w:rPr>
  </w:style>
  <w:style w:type="paragraph" w:customStyle="1" w:styleId="55">
    <w:name w:val="吹き出し5"/>
    <w:basedOn w:val="a1"/>
    <w:semiHidden/>
    <w:qFormat/>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qFormat/>
    <w:rPr>
      <w:rFonts w:ascii="Times New Roman" w:hAnsi="Times New Roman"/>
      <w:lang w:val="en-GB"/>
    </w:rPr>
  </w:style>
  <w:style w:type="character" w:customStyle="1" w:styleId="FootnoteTextChar1">
    <w:name w:val="Footnote Text Char1"/>
    <w:semiHidden/>
    <w:qFormat/>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qFormat/>
    <w:pPr>
      <w:keepNext/>
      <w:tabs>
        <w:tab w:val="left"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qFormat/>
    <w:rPr>
      <w:rFonts w:eastAsia="Times New Roman"/>
      <w:i/>
      <w:color w:val="0000FF"/>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qFormat/>
    <w:pPr>
      <w:pBdr>
        <w:top w:val="single" w:sz="12" w:space="3" w:color="auto"/>
      </w:pBdr>
      <w:tabs>
        <w:tab w:val="clear" w:pos="600"/>
        <w:tab w:val="left" w:pos="45"/>
      </w:tabs>
      <w:spacing w:before="240" w:after="180"/>
      <w:ind w:left="405" w:hanging="405"/>
      <w:jc w:val="left"/>
    </w:pPr>
    <w:rPr>
      <w:rFonts w:eastAsia="Arial"/>
      <w:sz w:val="36"/>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2">
    <w:name w:val="(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qFormat/>
    <w:rPr>
      <w:rFonts w:eastAsia="Batang"/>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qFormat/>
    <w:pPr>
      <w:keepNext w:val="0"/>
      <w:keepLines w:val="0"/>
      <w:tabs>
        <w:tab w:val="clear" w:pos="700"/>
        <w:tab w:val="left"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qFormat/>
    <w:rPr>
      <w:rFonts w:ascii="Arial" w:eastAsia="Arial" w:hAnsi="Arial"/>
      <w:sz w:val="28"/>
      <w:lang w:val="en-GB" w:eastAsia="en-US"/>
    </w:rPr>
  </w:style>
  <w:style w:type="paragraph" w:customStyle="1" w:styleId="a">
    <w:name w:val="表格题注"/>
    <w:next w:val="a1"/>
    <w:qFormat/>
    <w:pPr>
      <w:numPr>
        <w:numId w:val="12"/>
      </w:numPr>
      <w:spacing w:beforeLines="50" w:afterLines="50"/>
      <w:jc w:val="center"/>
    </w:pPr>
    <w:rPr>
      <w:rFonts w:eastAsia="Yu Mincho"/>
      <w:b/>
      <w:lang w:val="en-GB"/>
    </w:rPr>
  </w:style>
  <w:style w:type="paragraph" w:customStyle="1" w:styleId="a0">
    <w:name w:val="插图题注"/>
    <w:next w:val="a1"/>
    <w:qFormat/>
    <w:pPr>
      <w:numPr>
        <w:numId w:val="13"/>
      </w:numPr>
      <w:jc w:val="center"/>
    </w:pPr>
    <w:rPr>
      <w:rFonts w:eastAsia="Yu Mincho"/>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qFormat/>
    <w:rPr>
      <w:color w:val="FF0000"/>
      <w:lang w:eastAsia="en-US"/>
    </w:rPr>
  </w:style>
  <w:style w:type="character" w:customStyle="1" w:styleId="a8">
    <w:name w:val="列表 字符"/>
    <w:link w:val="a7"/>
    <w:qFormat/>
    <w:rPr>
      <w:sz w:val="21"/>
      <w:szCs w:val="22"/>
      <w:lang w:val="en-GB"/>
    </w:rPr>
  </w:style>
  <w:style w:type="character" w:customStyle="1" w:styleId="22">
    <w:name w:val="列表 2 字符"/>
    <w:link w:val="21"/>
    <w:qFormat/>
    <w:rPr>
      <w:sz w:val="21"/>
      <w:szCs w:val="22"/>
      <w:lang w:val="en-GB"/>
    </w:rPr>
  </w:style>
  <w:style w:type="character" w:customStyle="1" w:styleId="33">
    <w:name w:val="列表项目符号 3 字符"/>
    <w:link w:val="32"/>
    <w:qFormat/>
    <w:rPr>
      <w:sz w:val="21"/>
      <w:szCs w:val="22"/>
      <w:lang w:val="en-GB"/>
    </w:rPr>
  </w:style>
  <w:style w:type="character" w:customStyle="1" w:styleId="25">
    <w:name w:val="列表项目符号 2 字符"/>
    <w:link w:val="24"/>
    <w:qFormat/>
    <w:rPr>
      <w:sz w:val="21"/>
      <w:szCs w:val="22"/>
      <w:lang w:val="en-GB"/>
    </w:rPr>
  </w:style>
  <w:style w:type="character" w:customStyle="1" w:styleId="ab">
    <w:name w:val="列表项目符号 字符"/>
    <w:link w:val="aa"/>
    <w:qFormat/>
    <w:rPr>
      <w:sz w:val="21"/>
      <w:szCs w:val="22"/>
      <w:lang w:val="en-GB"/>
    </w:rPr>
  </w:style>
  <w:style w:type="character" w:customStyle="1" w:styleId="1Char0">
    <w:name w:val="样式1 Char"/>
    <w:link w:val="10"/>
    <w:qFormat/>
    <w:rPr>
      <w:rFonts w:ascii="Arial" w:hAnsi="Arial"/>
      <w:sz w:val="18"/>
      <w:lang w:val="en-GB" w:eastAsia="ja-JP"/>
    </w:rPr>
  </w:style>
  <w:style w:type="paragraph" w:customStyle="1" w:styleId="10">
    <w:name w:val="样式1"/>
    <w:basedOn w:val="TAN"/>
    <w:link w:val="1Char0"/>
    <w:qFormat/>
    <w:pPr>
      <w:numPr>
        <w:numId w:val="14"/>
      </w:numPr>
      <w:spacing w:before="0"/>
      <w:jc w:val="left"/>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a1"/>
    <w:qFormat/>
    <w:pPr>
      <w:widowControl w:val="0"/>
      <w:overflowPunct/>
      <w:autoSpaceDE/>
      <w:autoSpaceDN/>
      <w:adjustRightInd/>
      <w:spacing w:before="0" w:after="240"/>
      <w:textAlignment w:val="auto"/>
    </w:pPr>
    <w:rPr>
      <w:sz w:val="24"/>
      <w:szCs w:val="20"/>
      <w:lang w:val="en-AU" w:eastAsia="en-US"/>
    </w:rPr>
  </w:style>
  <w:style w:type="paragraph" w:customStyle="1" w:styleId="TabList">
    <w:name w:val="TabList"/>
    <w:basedOn w:val="a1"/>
    <w:qFormat/>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1"/>
    <w:next w:val="a1"/>
    <w:qFormat/>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a1"/>
    <w:qFormat/>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qFormat/>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qFormat/>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TdocText">
    <w:name w:val="Tdoc_Text"/>
    <w:basedOn w:val="a1"/>
    <w:qFormat/>
    <w:pPr>
      <w:overflowPunct/>
      <w:autoSpaceDE/>
      <w:autoSpaceDN/>
      <w:adjustRightInd/>
      <w:spacing w:before="120" w:after="0"/>
      <w:textAlignment w:val="auto"/>
    </w:pPr>
    <w:rPr>
      <w:sz w:val="20"/>
      <w:szCs w:val="20"/>
      <w:lang w:val="en-US" w:eastAsia="en-US"/>
    </w:rPr>
  </w:style>
  <w:style w:type="paragraph" w:customStyle="1" w:styleId="centered">
    <w:name w:val="centered"/>
    <w:basedOn w:val="a1"/>
    <w:qFormat/>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qFormat/>
    <w:pPr>
      <w:numPr>
        <w:numId w:val="15"/>
      </w:numPr>
      <w:tabs>
        <w:tab w:val="clear" w:pos="360"/>
        <w:tab w:val="left"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pPr>
      <w:spacing w:before="0" w:after="180"/>
      <w:ind w:left="720"/>
      <w:contextualSpacing/>
      <w:jc w:val="left"/>
    </w:pPr>
    <w:rPr>
      <w:sz w:val="20"/>
      <w:szCs w:val="20"/>
      <w:lang w:eastAsia="en-US"/>
    </w:rPr>
  </w:style>
  <w:style w:type="paragraph" w:customStyle="1" w:styleId="LightList-Accent31">
    <w:name w:val="Light List - Accent 31"/>
    <w:semiHidden/>
    <w:qFormat/>
    <w:rPr>
      <w:rFonts w:eastAsia="Batang"/>
      <w:lang w:val="en-GB" w:eastAsia="en-US"/>
    </w:rPr>
  </w:style>
  <w:style w:type="paragraph" w:customStyle="1" w:styleId="810">
    <w:name w:val="表 (赤)  81"/>
    <w:basedOn w:val="a1"/>
    <w:uiPriority w:val="34"/>
    <w:qFormat/>
    <w:pPr>
      <w:spacing w:before="0" w:after="180"/>
      <w:ind w:left="720"/>
      <w:contextualSpacing/>
      <w:jc w:val="left"/>
    </w:pPr>
    <w:rPr>
      <w:sz w:val="20"/>
      <w:szCs w:val="20"/>
      <w:lang w:eastAsia="en-GB"/>
    </w:rPr>
  </w:style>
  <w:style w:type="paragraph" w:customStyle="1" w:styleId="note0">
    <w:name w:val="note"/>
    <w:basedOn w:val="a1"/>
    <w:qFormat/>
    <w:pPr>
      <w:overflowPunct/>
      <w:autoSpaceDE/>
      <w:autoSpaceDN/>
      <w:adjustRightInd/>
      <w:spacing w:before="100" w:beforeAutospacing="1" w:after="100" w:afterAutospacing="1"/>
      <w:jc w:val="left"/>
      <w:textAlignment w:val="auto"/>
    </w:pPr>
    <w:rPr>
      <w:sz w:val="24"/>
      <w:szCs w:val="24"/>
      <w:lang w:val="en-US"/>
    </w:rPr>
  </w:style>
  <w:style w:type="paragraph" w:customStyle="1" w:styleId="121">
    <w:name w:val="表 (青) 121"/>
    <w:hidden/>
    <w:uiPriority w:val="71"/>
    <w:qFormat/>
    <w:rPr>
      <w:lang w:val="en-GB" w:eastAsia="en-US"/>
    </w:rPr>
  </w:style>
  <w:style w:type="character" w:styleId="afffe">
    <w:name w:val="Placeholder Text"/>
    <w:uiPriority w:val="99"/>
    <w:unhideWhenUsed/>
    <w:qFormat/>
    <w:rPr>
      <w:color w:val="808080"/>
    </w:rPr>
  </w:style>
  <w:style w:type="paragraph" w:customStyle="1" w:styleId="LGTdoc">
    <w:name w:val="LGTdoc_본문"/>
    <w:basedOn w:val="a1"/>
    <w:qFormat/>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uiPriority w:val="99"/>
    <w:qFormat/>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qFormat/>
    <w:locked/>
    <w:rPr>
      <w:rFonts w:ascii="Arial" w:hAnsi="Arial"/>
      <w:szCs w:val="24"/>
      <w:lang w:val="en-GB" w:eastAsia="en-US"/>
    </w:rPr>
  </w:style>
  <w:style w:type="paragraph" w:customStyle="1" w:styleId="Text1">
    <w:name w:val="Text 1"/>
    <w:basedOn w:val="a1"/>
    <w:qFormat/>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qFormat/>
    <w:pPr>
      <w:keepNext w:val="0"/>
      <w:keepLines w:val="0"/>
      <w:numPr>
        <w:numId w:val="16"/>
      </w:numPr>
      <w:tabs>
        <w:tab w:val="clear" w:pos="1492"/>
        <w:tab w:val="left"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qFormat/>
  </w:style>
  <w:style w:type="paragraph" w:customStyle="1" w:styleId="cita">
    <w:name w:val="cita"/>
    <w:basedOn w:val="a1"/>
    <w:qFormat/>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qFormat/>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qFormat/>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qFormat/>
    <w:pPr>
      <w:keepLines w:val="0"/>
      <w:tabs>
        <w:tab w:val="clear" w:pos="600"/>
      </w:tabs>
      <w:spacing w:before="240" w:after="180"/>
      <w:jc w:val="left"/>
    </w:pPr>
    <w:rPr>
      <w:b/>
      <w:color w:val="339966"/>
      <w:kern w:val="28"/>
      <w:sz w:val="28"/>
      <w:szCs w:val="28"/>
      <w:lang w:val="en-US" w:eastAsia="zh-CN"/>
    </w:rPr>
  </w:style>
  <w:style w:type="paragraph" w:customStyle="1" w:styleId="xl29">
    <w:name w:val="xl29"/>
    <w:basedOn w:val="a1"/>
    <w:qFormat/>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1"/>
    <w:next w:val="a1"/>
    <w:link w:val="EquationChar"/>
    <w:qFormat/>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qFormat/>
    <w:rPr>
      <w:sz w:val="22"/>
      <w:szCs w:val="22"/>
      <w:lang w:val="en-GB" w:eastAsia="en-US"/>
    </w:rPr>
  </w:style>
  <w:style w:type="character" w:customStyle="1" w:styleId="apple-converted-space">
    <w:name w:val="apple-converted-space"/>
    <w:qFormat/>
  </w:style>
  <w:style w:type="character" w:customStyle="1" w:styleId="shorttext">
    <w:name w:val="short_text"/>
    <w:qFormat/>
  </w:style>
  <w:style w:type="character" w:customStyle="1" w:styleId="17">
    <w:name w:val="不明显参考1"/>
    <w:uiPriority w:val="31"/>
    <w:qFormat/>
    <w:rPr>
      <w:smallCaps/>
      <w:color w:val="5A5A5A"/>
    </w:rPr>
  </w:style>
  <w:style w:type="character" w:customStyle="1" w:styleId="111">
    <w:name w:val="見出し 1 (文字)1"/>
    <w:qFormat/>
    <w:rPr>
      <w:rFonts w:ascii="Yu Gothic Light" w:eastAsia="Yu Gothic Light" w:hAnsi="Yu Gothic Light" w:cs="Times New Roman"/>
      <w:sz w:val="24"/>
      <w:szCs w:val="24"/>
      <w:lang w:val="en-GB" w:eastAsia="en-US"/>
    </w:rPr>
  </w:style>
  <w:style w:type="character" w:customStyle="1" w:styleId="210">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1">
    <w:name w:val="見出し 4 (文字)1"/>
    <w:semiHidden/>
    <w:qFormat/>
    <w:rPr>
      <w:rFonts w:ascii="Times New Roman" w:eastAsia="Yu Mincho" w:hAnsi="Times New Roman"/>
      <w:b/>
      <w:bCs/>
      <w:lang w:val="en-GB" w:eastAsia="en-US"/>
    </w:rPr>
  </w:style>
  <w:style w:type="character" w:customStyle="1" w:styleId="510">
    <w:name w:val="見出し 5 (文字)1"/>
    <w:semiHidden/>
    <w:qFormat/>
    <w:rPr>
      <w:rFonts w:ascii="Yu Gothic Light" w:eastAsia="Yu Gothic Light" w:hAnsi="Yu Gothic Light" w:cs="Times New Roman"/>
      <w:lang w:val="en-GB" w:eastAsia="en-US"/>
    </w:rPr>
  </w:style>
  <w:style w:type="paragraph" w:customStyle="1" w:styleId="msonormal0">
    <w:name w:val="msonormal"/>
    <w:basedOn w:val="a1"/>
    <w:qFormat/>
    <w:pPr>
      <w:spacing w:before="100" w:beforeAutospacing="1" w:after="100" w:afterAutospacing="1"/>
      <w:jc w:val="left"/>
      <w:textAlignment w:val="auto"/>
    </w:pPr>
    <w:rPr>
      <w:rFonts w:eastAsia="Yu Mincho"/>
      <w:sz w:val="24"/>
      <w:szCs w:val="24"/>
      <w:lang w:val="en-US" w:eastAsia="en-US"/>
    </w:rPr>
  </w:style>
  <w:style w:type="character" w:customStyle="1" w:styleId="18">
    <w:name w:val="脚注文字列 (文字)1"/>
    <w:semiHidden/>
    <w:qFormat/>
    <w:rPr>
      <w:rFonts w:ascii="Times New Roman" w:eastAsia="Yu Mincho" w:hAnsi="Times New Roman"/>
      <w:lang w:val="en-GB" w:eastAsia="en-US"/>
    </w:rPr>
  </w:style>
  <w:style w:type="character" w:customStyle="1" w:styleId="19">
    <w:name w:val="ヘッダー (文字)1"/>
    <w:semiHidden/>
    <w:qFormat/>
    <w:rPr>
      <w:rFonts w:ascii="Times New Roman" w:eastAsia="Yu Mincho" w:hAnsi="Times New Roman"/>
      <w:lang w:val="en-GB" w:eastAsia="en-US"/>
    </w:rPr>
  </w:style>
  <w:style w:type="character" w:customStyle="1" w:styleId="1a">
    <w:name w:val="本文 (文字)1"/>
    <w:semiHidden/>
    <w:qFormat/>
    <w:rPr>
      <w:rFonts w:ascii="Times New Roman" w:eastAsia="Yu Mincho" w:hAnsi="Times New Roman"/>
      <w:lang w:val="en-GB" w:eastAsia="en-US"/>
    </w:rPr>
  </w:style>
  <w:style w:type="paragraph" w:customStyle="1" w:styleId="47">
    <w:name w:val="吹き出し4"/>
    <w:basedOn w:val="a1"/>
    <w:semiHidden/>
    <w:qFormat/>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qFormat/>
    <w:pPr>
      <w:keepNext/>
      <w:overflowPunct/>
      <w:adjustRightInd/>
      <w:spacing w:before="0" w:after="0"/>
      <w:jc w:val="center"/>
      <w:textAlignment w:val="auto"/>
    </w:pPr>
    <w:rPr>
      <w:rFonts w:ascii="Arial" w:eastAsiaTheme="minorHAnsi" w:hAnsi="Arial" w:cs="Arial"/>
      <w:sz w:val="18"/>
      <w:szCs w:val="18"/>
      <w:lang w:val="en-US" w:eastAsia="en-US"/>
    </w:rPr>
  </w:style>
  <w:style w:type="table" w:customStyle="1" w:styleId="TableGrid4">
    <w:name w:val="Table Grid4"/>
    <w:basedOn w:val="a3"/>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3"/>
    <w:qFormat/>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qFormat/>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UnresolvedMention2">
    <w:name w:val="Unresolved Mention2"/>
    <w:uiPriority w:val="99"/>
    <w:semiHidden/>
    <w:unhideWhenUsed/>
    <w:qFormat/>
    <w:rPr>
      <w:color w:val="808080"/>
      <w:shd w:val="clear" w:color="auto" w:fill="E6E6E6"/>
    </w:rPr>
  </w:style>
  <w:style w:type="paragraph" w:customStyle="1" w:styleId="TOC10">
    <w:name w:val="TOC 标题1"/>
    <w:basedOn w:val="11"/>
    <w:next w:val="a1"/>
    <w:uiPriority w:val="39"/>
    <w:unhideWhenUsed/>
    <w:qFormat/>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e">
    <w:name w:val="修订2"/>
    <w:hidden/>
    <w:semiHidden/>
    <w:qFormat/>
    <w:rPr>
      <w:rFonts w:eastAsia="Batang"/>
      <w:lang w:val="en-GB" w:eastAsia="en-US"/>
    </w:rPr>
  </w:style>
  <w:style w:type="paragraph" w:customStyle="1" w:styleId="TOC92">
    <w:name w:val="TOC 92"/>
    <w:basedOn w:val="TOC8"/>
    <w:qFormat/>
    <w:pPr>
      <w:spacing w:after="0"/>
      <w:ind w:left="1418" w:hanging="1418"/>
      <w:jc w:val="left"/>
    </w:pPr>
    <w:rPr>
      <w:rFonts w:eastAsia="MS Mincho"/>
      <w:bCs/>
      <w:szCs w:val="22"/>
      <w:lang w:val="en-US" w:eastAsia="en-GB"/>
    </w:rPr>
  </w:style>
  <w:style w:type="paragraph" w:customStyle="1" w:styleId="Caption2">
    <w:name w:val="Caption2"/>
    <w:basedOn w:val="a1"/>
    <w:next w:val="a1"/>
    <w:qFormat/>
    <w:pPr>
      <w:spacing w:before="120" w:after="120"/>
      <w:jc w:val="left"/>
    </w:pPr>
    <w:rPr>
      <w:rFonts w:eastAsia="MS Mincho"/>
      <w:b/>
      <w:sz w:val="20"/>
      <w:szCs w:val="20"/>
      <w:lang w:eastAsia="en-GB"/>
    </w:rPr>
  </w:style>
  <w:style w:type="paragraph" w:customStyle="1" w:styleId="TableofFigures2">
    <w:name w:val="Table of Figures2"/>
    <w:basedOn w:val="a1"/>
    <w:next w:val="a1"/>
    <w:qFormat/>
    <w:pPr>
      <w:spacing w:before="0" w:after="180"/>
      <w:ind w:left="400" w:hanging="400"/>
      <w:jc w:val="center"/>
    </w:pPr>
    <w:rPr>
      <w:rFonts w:eastAsia="MS Mincho"/>
      <w:b/>
      <w:sz w:val="20"/>
      <w:szCs w:val="20"/>
      <w:lang w:eastAsia="en-GB"/>
    </w:rPr>
  </w:style>
  <w:style w:type="paragraph" w:customStyle="1" w:styleId="Agreement">
    <w:name w:val="Agreement"/>
    <w:basedOn w:val="a1"/>
    <w:next w:val="a1"/>
    <w:qFormat/>
    <w:pPr>
      <w:numPr>
        <w:numId w:val="17"/>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1"/>
    <w:next w:val="a1"/>
    <w:link w:val="EmailDiscussionChar"/>
    <w:qFormat/>
    <w:pPr>
      <w:numPr>
        <w:numId w:val="18"/>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Char10">
    <w:name w:val="页眉 Char1"/>
    <w:basedOn w:val="a2"/>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2045-1C5C-45D9-8D85-E66AC80C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7</Pages>
  <Words>2366</Words>
  <Characters>13489</Characters>
  <Application>Microsoft Office Word</Application>
  <DocSecurity>0</DocSecurity>
  <Lines>112</Lines>
  <Paragraphs>31</Paragraphs>
  <ScaleCrop>false</ScaleCrop>
  <Company>CATT</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vivo/zhoushuai</cp:lastModifiedBy>
  <cp:revision>7</cp:revision>
  <cp:lastPrinted>2007-04-24T00:59:00Z</cp:lastPrinted>
  <dcterms:created xsi:type="dcterms:W3CDTF">2022-08-23T10:11:00Z</dcterms:created>
  <dcterms:modified xsi:type="dcterms:W3CDTF">2022-08-23T11:56:00Z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fileWhereFroms">
    <vt:lpwstr>PpjeLB1gRN0lwrPqMaCTknmx8PtQFiNWo8NHF7x9ZFKDt+0zmADuFBFgMEzfEOFQuT2DPVtbPiCZ0lckmJELK2++KcU252yufq+wMQGt4oI8zLUqeAphaZ42FoUICpVVeWsluWv/KFRH+M8oeV2dtfypd1AlsMjyybcVEjKz7rs0fQaOkw+9e7uMExHHJqks94mjfj1Ci9G8vVUYUXGTQIAmME/w4UC7jtnS5qJ5rxGoMz069j9W0orWamN3Iqw</vt:lpwstr>
  </property>
  <property fmtid="{D5CDD505-2E9C-101B-9397-08002B2CF9AE}" pid="4" name="ICV">
    <vt:lpwstr>A7FDC651331A442FA14BD34EC42FD4A6</vt:lpwstr>
  </property>
</Properties>
</file>