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35D2" w14:textId="77777777" w:rsidR="00F2363F" w:rsidRPr="00F2363F" w:rsidRDefault="00F2363F" w:rsidP="00F2363F">
      <w:pPr>
        <w:tabs>
          <w:tab w:val="right" w:pos="9072"/>
        </w:tabs>
        <w:snapToGrid w:val="0"/>
        <w:spacing w:after="60"/>
        <w:ind w:left="376" w:hanging="376"/>
        <w:rPr>
          <w:rFonts w:ascii="Arial" w:eastAsiaTheme="minorEastAsia" w:hAnsi="Arial"/>
          <w:b/>
          <w:i/>
          <w:lang w:eastAsia="zh-CN"/>
        </w:rPr>
      </w:pPr>
      <w:r w:rsidRPr="00D22D4E">
        <w:rPr>
          <w:rFonts w:ascii="Arial" w:hAnsi="Arial" w:cs="Arial"/>
          <w:b/>
        </w:rPr>
        <w:t xml:space="preserve">3GPP TSG-RAN WG4 Meeting </w:t>
      </w:r>
      <w:r w:rsidRPr="00D22D4E">
        <w:rPr>
          <w:rFonts w:ascii="Arial" w:hAnsi="Arial" w:cs="Arial" w:hint="eastAsia"/>
          <w:b/>
          <w:lang w:eastAsia="zh-CN"/>
        </w:rPr>
        <w:t>#</w:t>
      </w:r>
      <w:r>
        <w:rPr>
          <w:rFonts w:ascii="Arial" w:hAnsi="Arial" w:cs="Arial" w:hint="eastAsia"/>
          <w:b/>
          <w:lang w:eastAsia="zh-CN"/>
        </w:rPr>
        <w:t>10</w:t>
      </w:r>
      <w:r>
        <w:rPr>
          <w:rFonts w:ascii="Arial" w:eastAsia="SimSun" w:hAnsi="Arial" w:cs="Arial" w:hint="eastAsia"/>
          <w:b/>
          <w:lang w:eastAsia="zh-CN"/>
        </w:rPr>
        <w:t>4e</w:t>
      </w:r>
      <w:r w:rsidRPr="00D22D4E">
        <w:rPr>
          <w:rFonts w:ascii="Arial" w:eastAsia="ＭＳ 明朝" w:hAnsi="Arial"/>
          <w:b/>
        </w:rPr>
        <w:tab/>
      </w:r>
      <w:r w:rsidRPr="00426F0B">
        <w:rPr>
          <w:rFonts w:ascii="Arial" w:eastAsia="ＭＳ 明朝" w:hAnsi="Arial"/>
          <w:b/>
        </w:rPr>
        <w:t>R4-22</w:t>
      </w:r>
      <w:r>
        <w:rPr>
          <w:rFonts w:ascii="Arial" w:eastAsiaTheme="minorEastAsia" w:hAnsi="Arial" w:hint="eastAsia"/>
          <w:b/>
          <w:lang w:eastAsia="zh-CN"/>
        </w:rPr>
        <w:t>xxxxx</w:t>
      </w:r>
    </w:p>
    <w:p w14:paraId="65B2AD93" w14:textId="77777777" w:rsidR="00F2363F" w:rsidRPr="005A37FE" w:rsidRDefault="00F2363F" w:rsidP="00F2363F">
      <w:pPr>
        <w:tabs>
          <w:tab w:val="left" w:pos="3106"/>
          <w:tab w:val="left" w:pos="3890"/>
        </w:tabs>
        <w:snapToGrid w:val="0"/>
        <w:spacing w:after="60"/>
        <w:ind w:left="376" w:hanging="376"/>
        <w:rPr>
          <w:rFonts w:ascii="Arial" w:eastAsiaTheme="minorEastAsia" w:hAnsi="Arial"/>
          <w:b/>
          <w:lang w:eastAsia="zh-CN"/>
        </w:rPr>
      </w:pPr>
      <w:r w:rsidRPr="00DB4DD7">
        <w:rPr>
          <w:rFonts w:ascii="Arial" w:hAnsi="Arial"/>
          <w:b/>
          <w:lang w:eastAsia="zh-CN"/>
        </w:rPr>
        <w:t xml:space="preserve">Electronic Meeting, </w:t>
      </w:r>
      <w:r w:rsidRPr="00090215">
        <w:rPr>
          <w:rFonts w:ascii="Arial" w:eastAsia="SimSun" w:hAnsi="Arial" w:cs="Arial"/>
          <w:b/>
          <w:lang w:eastAsia="zh-CN"/>
        </w:rPr>
        <w:t xml:space="preserve">August 15 </w:t>
      </w:r>
      <w:r>
        <w:rPr>
          <w:rFonts w:ascii="Arial" w:eastAsia="SimSun" w:hAnsi="Arial" w:cs="Arial" w:hint="eastAsia"/>
          <w:b/>
          <w:lang w:eastAsia="zh-CN"/>
        </w:rPr>
        <w:t>-</w:t>
      </w:r>
      <w:r w:rsidRPr="00090215">
        <w:rPr>
          <w:rFonts w:ascii="Arial" w:eastAsia="SimSun" w:hAnsi="Arial" w:cs="Arial"/>
          <w:b/>
          <w:lang w:eastAsia="zh-CN"/>
        </w:rPr>
        <w:t xml:space="preserve"> August 26, 2022</w:t>
      </w:r>
    </w:p>
    <w:p w14:paraId="12B9DD03" w14:textId="77777777" w:rsidR="00F2363F" w:rsidRPr="000A0599" w:rsidRDefault="00F2363F" w:rsidP="00F2363F">
      <w:pPr>
        <w:tabs>
          <w:tab w:val="left" w:pos="3106"/>
          <w:tab w:val="center" w:pos="4536"/>
          <w:tab w:val="right" w:pos="9072"/>
        </w:tabs>
        <w:spacing w:line="252" w:lineRule="auto"/>
        <w:jc w:val="both"/>
        <w:rPr>
          <w:rFonts w:ascii="Arial" w:eastAsia="SimSun" w:hAnsi="Arial"/>
          <w:b/>
          <w:lang w:eastAsia="zh-CN"/>
        </w:rPr>
      </w:pPr>
    </w:p>
    <w:p w14:paraId="7F60722F" w14:textId="77777777" w:rsidR="00F2363F" w:rsidRPr="00F2363F" w:rsidRDefault="00F2363F" w:rsidP="00F2363F">
      <w:pPr>
        <w:tabs>
          <w:tab w:val="left" w:pos="1800"/>
          <w:tab w:val="right" w:pos="9072"/>
        </w:tabs>
        <w:spacing w:after="60" w:line="252" w:lineRule="auto"/>
        <w:ind w:left="1800" w:hanging="1800"/>
        <w:jc w:val="both"/>
        <w:rPr>
          <w:rFonts w:ascii="Arial" w:eastAsia="SimSun" w:hAnsi="Arial"/>
          <w:b/>
          <w:szCs w:val="24"/>
          <w:lang w:val="x-none" w:eastAsia="zh-CN"/>
        </w:rPr>
      </w:pPr>
      <w:r w:rsidRPr="00F2363F">
        <w:rPr>
          <w:rFonts w:ascii="Arial" w:eastAsia="ＭＳ 明朝" w:hAnsi="Arial"/>
          <w:b/>
          <w:szCs w:val="24"/>
          <w:lang w:val="x-none" w:eastAsia="en-US"/>
        </w:rPr>
        <w:t>Source:</w:t>
      </w:r>
      <w:r w:rsidRPr="00F2363F">
        <w:rPr>
          <w:rFonts w:ascii="Arial" w:eastAsia="ＭＳ 明朝" w:hAnsi="Arial"/>
          <w:b/>
          <w:szCs w:val="24"/>
          <w:lang w:val="x-none" w:eastAsia="en-US"/>
        </w:rPr>
        <w:tab/>
      </w:r>
      <w:r w:rsidRPr="00F2363F">
        <w:rPr>
          <w:rFonts w:ascii="Arial" w:eastAsia="SimSun" w:hAnsi="Arial" w:hint="eastAsia"/>
          <w:b/>
          <w:szCs w:val="24"/>
          <w:lang w:val="x-none" w:eastAsia="zh-CN"/>
        </w:rPr>
        <w:t>China Telecom</w:t>
      </w:r>
    </w:p>
    <w:p w14:paraId="32097AD3" w14:textId="77777777" w:rsidR="00F2363F" w:rsidRPr="00F2363F" w:rsidRDefault="00F2363F" w:rsidP="00F2363F">
      <w:pPr>
        <w:tabs>
          <w:tab w:val="left" w:pos="1800"/>
          <w:tab w:val="left" w:pos="6180"/>
        </w:tabs>
        <w:spacing w:after="60" w:line="252" w:lineRule="auto"/>
        <w:ind w:left="1807" w:hangingChars="750" w:hanging="1807"/>
        <w:rPr>
          <w:rFonts w:ascii="Arial" w:eastAsia="SimSun" w:hAnsi="Arial"/>
          <w:b/>
          <w:szCs w:val="24"/>
          <w:lang w:val="en-US" w:eastAsia="zh-CN"/>
        </w:rPr>
      </w:pPr>
      <w:r w:rsidRPr="00F2363F">
        <w:rPr>
          <w:rFonts w:ascii="Arial" w:eastAsia="ＭＳ 明朝" w:hAnsi="Arial"/>
          <w:b/>
          <w:szCs w:val="24"/>
          <w:lang w:val="x-none" w:eastAsia="en-US"/>
        </w:rPr>
        <w:t>Title:</w:t>
      </w:r>
      <w:r w:rsidRPr="00F2363F">
        <w:rPr>
          <w:rFonts w:ascii="Arial" w:eastAsia="ＭＳ 明朝" w:hAnsi="Arial"/>
          <w:b/>
          <w:szCs w:val="24"/>
          <w:lang w:val="x-none" w:eastAsia="en-US"/>
        </w:rPr>
        <w:tab/>
      </w:r>
      <w:r w:rsidRPr="00F2363F">
        <w:rPr>
          <w:rFonts w:ascii="Arial" w:eastAsia="SimSun" w:hAnsi="Arial"/>
          <w:b/>
          <w:szCs w:val="24"/>
          <w:lang w:val="x-none" w:eastAsia="zh-CN"/>
        </w:rPr>
        <w:t>WF on UL Tx switching across 3/4 bands with single TAG</w:t>
      </w:r>
    </w:p>
    <w:p w14:paraId="30B9ACF9" w14:textId="77777777" w:rsidR="00F2363F" w:rsidRPr="00F2363F" w:rsidRDefault="00F2363F" w:rsidP="00F2363F">
      <w:pPr>
        <w:tabs>
          <w:tab w:val="left" w:pos="1800"/>
          <w:tab w:val="left" w:pos="6835"/>
        </w:tabs>
        <w:spacing w:after="60" w:line="252" w:lineRule="auto"/>
        <w:jc w:val="both"/>
        <w:rPr>
          <w:rFonts w:ascii="Arial" w:eastAsia="SimSun" w:hAnsi="Arial"/>
          <w:b/>
          <w:szCs w:val="24"/>
          <w:lang w:val="x-none" w:eastAsia="zh-CN"/>
        </w:rPr>
      </w:pPr>
      <w:r w:rsidRPr="00F2363F">
        <w:rPr>
          <w:rFonts w:ascii="Arial" w:eastAsia="ＭＳ 明朝" w:hAnsi="Arial"/>
          <w:b/>
          <w:szCs w:val="24"/>
          <w:lang w:val="x-none" w:eastAsia="en-US"/>
        </w:rPr>
        <w:t>Agenda Item:</w:t>
      </w:r>
      <w:r w:rsidRPr="00F2363F">
        <w:rPr>
          <w:rFonts w:ascii="Arial" w:eastAsia="ＭＳ 明朝" w:hAnsi="Arial"/>
          <w:b/>
          <w:szCs w:val="24"/>
          <w:lang w:val="x-none" w:eastAsia="en-US"/>
        </w:rPr>
        <w:tab/>
      </w:r>
      <w:r w:rsidRPr="00F2363F">
        <w:rPr>
          <w:rFonts w:ascii="Arial" w:eastAsia="SimSun" w:hAnsi="Arial"/>
          <w:b/>
          <w:szCs w:val="24"/>
          <w:lang w:val="x-none" w:eastAsia="zh-CN"/>
        </w:rPr>
        <w:t>11.15.</w:t>
      </w:r>
      <w:r w:rsidR="005F194E">
        <w:rPr>
          <w:rFonts w:ascii="Arial" w:eastAsia="SimSun" w:hAnsi="Arial" w:hint="eastAsia"/>
          <w:b/>
          <w:szCs w:val="24"/>
          <w:lang w:val="x-none" w:eastAsia="zh-CN"/>
        </w:rPr>
        <w:t>2</w:t>
      </w:r>
    </w:p>
    <w:p w14:paraId="5E2D8866" w14:textId="77777777" w:rsidR="00F2363F" w:rsidRPr="00F2363F" w:rsidRDefault="00F2363F" w:rsidP="00F2363F">
      <w:pPr>
        <w:tabs>
          <w:tab w:val="left" w:pos="1800"/>
          <w:tab w:val="center" w:pos="4536"/>
          <w:tab w:val="right" w:pos="9072"/>
        </w:tabs>
        <w:snapToGrid w:val="0"/>
        <w:spacing w:after="240" w:line="252" w:lineRule="auto"/>
        <w:jc w:val="both"/>
        <w:rPr>
          <w:rFonts w:ascii="Arial" w:eastAsia="SimSun" w:hAnsi="Arial"/>
          <w:b/>
          <w:szCs w:val="24"/>
          <w:lang w:val="x-none" w:eastAsia="zh-CN"/>
        </w:rPr>
      </w:pPr>
      <w:r w:rsidRPr="00F2363F">
        <w:rPr>
          <w:rFonts w:ascii="Arial" w:eastAsia="ＭＳ 明朝" w:hAnsi="Arial"/>
          <w:b/>
          <w:szCs w:val="24"/>
          <w:lang w:val="x-none" w:eastAsia="en-US"/>
        </w:rPr>
        <w:t>Document for:</w:t>
      </w:r>
      <w:r w:rsidRPr="00F2363F">
        <w:rPr>
          <w:rFonts w:ascii="Arial" w:eastAsia="ＭＳ 明朝" w:hAnsi="Arial"/>
          <w:b/>
          <w:szCs w:val="24"/>
          <w:lang w:val="x-none" w:eastAsia="en-US"/>
        </w:rPr>
        <w:tab/>
      </w:r>
      <w:r w:rsidR="00C11DCC">
        <w:rPr>
          <w:rFonts w:ascii="Arial" w:eastAsia="SimSun" w:hAnsi="Arial" w:hint="eastAsia"/>
          <w:b/>
          <w:szCs w:val="24"/>
          <w:lang w:val="x-none" w:eastAsia="zh-CN"/>
        </w:rPr>
        <w:t>Approval</w:t>
      </w:r>
    </w:p>
    <w:p w14:paraId="13D696E3" w14:textId="77777777" w:rsidR="00F2363F" w:rsidRDefault="00A34486" w:rsidP="00F2363F">
      <w:pPr>
        <w:pStyle w:val="1"/>
        <w:keepLines w:val="0"/>
        <w:widowControl w:val="0"/>
        <w:numPr>
          <w:ilvl w:val="0"/>
          <w:numId w:val="6"/>
        </w:numPr>
        <w:pBdr>
          <w:top w:val="single" w:sz="12" w:space="1" w:color="auto"/>
        </w:pBdr>
        <w:tabs>
          <w:tab w:val="left" w:pos="426"/>
        </w:tabs>
        <w:adjustRightInd w:val="0"/>
        <w:snapToGrid w:val="0"/>
        <w:spacing w:beforeLines="150" w:before="489" w:afterLines="50" w:after="163" w:line="252" w:lineRule="auto"/>
        <w:jc w:val="both"/>
        <w:textAlignment w:val="baseline"/>
        <w:rPr>
          <w:rFonts w:eastAsia="SimSun"/>
          <w:lang w:eastAsia="zh-CN"/>
        </w:rPr>
      </w:pPr>
      <w:r>
        <w:rPr>
          <w:rFonts w:eastAsia="SimSun" w:hint="eastAsia"/>
          <w:lang w:eastAsia="zh-CN"/>
        </w:rPr>
        <w:t>Way F</w:t>
      </w:r>
      <w:r w:rsidR="00F2363F">
        <w:rPr>
          <w:rFonts w:eastAsia="SimSun" w:hint="eastAsia"/>
          <w:lang w:eastAsia="zh-CN"/>
        </w:rPr>
        <w:t>orw</w:t>
      </w:r>
      <w:r w:rsidR="005F194E">
        <w:rPr>
          <w:rFonts w:eastAsia="SimSun" w:hint="eastAsia"/>
          <w:lang w:eastAsia="zh-CN"/>
        </w:rPr>
        <w:t>a</w:t>
      </w:r>
      <w:r w:rsidR="00F2363F">
        <w:rPr>
          <w:rFonts w:eastAsia="SimSun" w:hint="eastAsia"/>
          <w:lang w:eastAsia="zh-CN"/>
        </w:rPr>
        <w:t>rd</w:t>
      </w:r>
    </w:p>
    <w:p w14:paraId="2A67302C" w14:textId="77777777" w:rsidR="00D91B5A" w:rsidRPr="00520C5A" w:rsidRDefault="00D91B5A" w:rsidP="00D91B5A">
      <w:pPr>
        <w:pStyle w:val="3"/>
        <w:numPr>
          <w:ilvl w:val="0"/>
          <w:numId w:val="0"/>
        </w:numPr>
        <w:spacing w:after="60" w:line="288" w:lineRule="auto"/>
        <w:rPr>
          <w:sz w:val="24"/>
          <w:lang w:val="en-US"/>
        </w:rPr>
      </w:pPr>
      <w:r w:rsidRPr="00520C5A">
        <w:rPr>
          <w:sz w:val="24"/>
          <w:lang w:val="en-US"/>
        </w:rPr>
        <w:t xml:space="preserve">Sub-topic </w:t>
      </w:r>
      <w:r w:rsidRPr="00520C5A">
        <w:rPr>
          <w:rFonts w:hint="eastAsia"/>
          <w:sz w:val="24"/>
          <w:lang w:val="en-US"/>
        </w:rPr>
        <w:t>2-1: Switching period for</w:t>
      </w:r>
      <w:r w:rsidRPr="00520C5A">
        <w:rPr>
          <w:sz w:val="24"/>
          <w:lang w:val="en-US"/>
        </w:rPr>
        <w:t xml:space="preserve"> Tx switching across 3/4 bands</w:t>
      </w:r>
    </w:p>
    <w:p w14:paraId="53AFDA2E" w14:textId="77777777" w:rsidR="00D91B5A" w:rsidRDefault="00D91B5A" w:rsidP="00F2363F">
      <w:pPr>
        <w:pStyle w:val="4"/>
        <w:numPr>
          <w:ilvl w:val="0"/>
          <w:numId w:val="0"/>
        </w:numPr>
        <w:spacing w:after="120"/>
        <w:rPr>
          <w:sz w:val="22"/>
          <w:lang w:val="en-US"/>
        </w:rPr>
      </w:pPr>
      <w:r w:rsidRPr="00520C5A">
        <w:rPr>
          <w:sz w:val="22"/>
          <w:lang w:val="en-US" w:eastAsia="ko-KR"/>
        </w:rPr>
        <w:t xml:space="preserve">Issue </w:t>
      </w:r>
      <w:r w:rsidRPr="00520C5A">
        <w:rPr>
          <w:rFonts w:hint="eastAsia"/>
          <w:sz w:val="22"/>
          <w:lang w:val="en-US"/>
        </w:rPr>
        <w:t>2</w:t>
      </w:r>
      <w:r w:rsidRPr="00520C5A">
        <w:rPr>
          <w:sz w:val="22"/>
          <w:lang w:val="en-US" w:eastAsia="ko-KR"/>
        </w:rPr>
        <w:t>-</w:t>
      </w:r>
      <w:r w:rsidRPr="00520C5A">
        <w:rPr>
          <w:rFonts w:hint="eastAsia"/>
          <w:sz w:val="22"/>
          <w:lang w:val="en-US" w:eastAsia="ko-KR"/>
        </w:rPr>
        <w:t>1-1</w:t>
      </w:r>
      <w:r w:rsidRPr="00520C5A">
        <w:rPr>
          <w:sz w:val="22"/>
          <w:lang w:val="en-US" w:eastAsia="ko-KR"/>
        </w:rPr>
        <w:t xml:space="preserve">: </w:t>
      </w:r>
      <w:r w:rsidRPr="00520C5A">
        <w:rPr>
          <w:rFonts w:hint="eastAsia"/>
          <w:sz w:val="22"/>
          <w:lang w:val="en-US" w:eastAsia="ko-KR"/>
        </w:rPr>
        <w:t>Set of values for Tx switching period</w:t>
      </w:r>
    </w:p>
    <w:p w14:paraId="1C51FA85" w14:textId="77777777" w:rsidR="00D91B5A" w:rsidRPr="00F2363F" w:rsidRDefault="00D91B5A" w:rsidP="00F2363F">
      <w:pPr>
        <w:snapToGrid w:val="0"/>
        <w:spacing w:before="60" w:after="60"/>
        <w:rPr>
          <w:rFonts w:eastAsiaTheme="minorEastAsia"/>
          <w:sz w:val="21"/>
          <w:lang w:val="en-US" w:eastAsia="zh-CN"/>
        </w:rPr>
      </w:pPr>
      <w:r w:rsidRPr="00F2363F">
        <w:rPr>
          <w:rFonts w:eastAsiaTheme="minorEastAsia" w:hint="eastAsia"/>
          <w:sz w:val="21"/>
          <w:lang w:val="en-US" w:eastAsia="zh-CN"/>
        </w:rPr>
        <w:t xml:space="preserve">RAN4 agreements </w:t>
      </w:r>
      <w:r w:rsidR="00F2363F" w:rsidRPr="00F2363F">
        <w:rPr>
          <w:rFonts w:eastAsiaTheme="minorEastAsia" w:hint="eastAsia"/>
          <w:sz w:val="21"/>
          <w:lang w:val="en-US" w:eastAsia="zh-CN"/>
        </w:rPr>
        <w:t xml:space="preserve">have </w:t>
      </w:r>
      <w:r w:rsidRPr="00F2363F">
        <w:rPr>
          <w:rFonts w:eastAsiaTheme="minorEastAsia" w:hint="eastAsia"/>
          <w:sz w:val="21"/>
          <w:lang w:val="en-US" w:eastAsia="zh-CN"/>
        </w:rPr>
        <w:t>been captured in the reply LS to RAN1.</w:t>
      </w:r>
    </w:p>
    <w:p w14:paraId="100471B3" w14:textId="77777777" w:rsidR="00D91B5A" w:rsidRPr="00D91B5A" w:rsidRDefault="00D91B5A" w:rsidP="00D91B5A">
      <w:pPr>
        <w:rPr>
          <w:rFonts w:eastAsiaTheme="minorEastAsia"/>
          <w:lang w:val="en-US" w:eastAsia="zh-CN"/>
        </w:rPr>
      </w:pPr>
    </w:p>
    <w:p w14:paraId="158A880B" w14:textId="77777777" w:rsidR="00D91B5A" w:rsidRPr="00520C5A" w:rsidRDefault="00D91B5A" w:rsidP="00F2363F">
      <w:pPr>
        <w:pStyle w:val="4"/>
        <w:numPr>
          <w:ilvl w:val="0"/>
          <w:numId w:val="0"/>
        </w:numPr>
        <w:spacing w:after="120"/>
        <w:rPr>
          <w:sz w:val="22"/>
          <w:lang w:val="en-US" w:eastAsia="ko-KR"/>
        </w:rPr>
      </w:pPr>
      <w:r w:rsidRPr="00520C5A">
        <w:rPr>
          <w:sz w:val="22"/>
          <w:lang w:val="en-US" w:eastAsia="ko-KR"/>
        </w:rPr>
        <w:t xml:space="preserve">Issue </w:t>
      </w:r>
      <w:r w:rsidRPr="00520C5A">
        <w:rPr>
          <w:rFonts w:hint="eastAsia"/>
          <w:sz w:val="22"/>
          <w:lang w:val="en-US" w:eastAsia="ko-KR"/>
        </w:rPr>
        <w:t>2</w:t>
      </w:r>
      <w:r w:rsidRPr="00520C5A">
        <w:rPr>
          <w:sz w:val="22"/>
          <w:lang w:val="en-US" w:eastAsia="ko-KR"/>
        </w:rPr>
        <w:t>-</w:t>
      </w:r>
      <w:r w:rsidRPr="00520C5A">
        <w:rPr>
          <w:rFonts w:hint="eastAsia"/>
          <w:sz w:val="22"/>
          <w:lang w:val="en-US" w:eastAsia="ko-KR"/>
        </w:rPr>
        <w:t>1-2</w:t>
      </w:r>
      <w:r w:rsidRPr="00520C5A">
        <w:rPr>
          <w:sz w:val="22"/>
          <w:lang w:val="en-US" w:eastAsia="ko-KR"/>
        </w:rPr>
        <w:t>: Granularity</w:t>
      </w:r>
      <w:r w:rsidRPr="00520C5A">
        <w:rPr>
          <w:rFonts w:hint="eastAsia"/>
          <w:sz w:val="22"/>
          <w:lang w:val="en-US" w:eastAsia="ko-KR"/>
        </w:rPr>
        <w:t xml:space="preserve"> of Tx switching period</w:t>
      </w:r>
    </w:p>
    <w:p w14:paraId="7E91C152" w14:textId="77777777" w:rsidR="00D91B5A" w:rsidRPr="00F2363F" w:rsidRDefault="00D91B5A" w:rsidP="00F2363F">
      <w:pPr>
        <w:snapToGrid w:val="0"/>
        <w:spacing w:before="60" w:after="60"/>
        <w:rPr>
          <w:rFonts w:eastAsiaTheme="minorEastAsia"/>
          <w:sz w:val="21"/>
          <w:lang w:val="en-US" w:eastAsia="zh-CN"/>
        </w:rPr>
      </w:pPr>
      <w:r w:rsidRPr="00F2363F">
        <w:rPr>
          <w:rFonts w:eastAsiaTheme="minorEastAsia" w:hint="eastAsia"/>
          <w:sz w:val="21"/>
          <w:lang w:val="en-US" w:eastAsia="zh-CN"/>
        </w:rPr>
        <w:t xml:space="preserve">RAN4 agreements </w:t>
      </w:r>
      <w:r w:rsidR="00F2363F" w:rsidRPr="00F2363F">
        <w:rPr>
          <w:rFonts w:eastAsiaTheme="minorEastAsia" w:hint="eastAsia"/>
          <w:sz w:val="21"/>
          <w:lang w:val="en-US" w:eastAsia="zh-CN"/>
        </w:rPr>
        <w:t xml:space="preserve">have </w:t>
      </w:r>
      <w:r w:rsidRPr="00F2363F">
        <w:rPr>
          <w:rFonts w:eastAsiaTheme="minorEastAsia" w:hint="eastAsia"/>
          <w:sz w:val="21"/>
          <w:lang w:val="en-US" w:eastAsia="zh-CN"/>
        </w:rPr>
        <w:t>been captured in the reply LS to RAN1.</w:t>
      </w:r>
    </w:p>
    <w:p w14:paraId="38B250E3" w14:textId="77777777" w:rsidR="00F2363F" w:rsidRPr="00F2363F" w:rsidRDefault="00F2363F" w:rsidP="00F2363F">
      <w:pPr>
        <w:snapToGrid w:val="0"/>
        <w:spacing w:before="60" w:after="60"/>
        <w:rPr>
          <w:rFonts w:eastAsiaTheme="minorEastAsia"/>
          <w:sz w:val="22"/>
          <w:lang w:val="en-US" w:eastAsia="zh-CN"/>
        </w:rPr>
      </w:pPr>
    </w:p>
    <w:p w14:paraId="2BD5F619" w14:textId="77777777" w:rsidR="00D91B5A" w:rsidRPr="00D91B5A" w:rsidRDefault="00D91B5A" w:rsidP="008F6424">
      <w:pPr>
        <w:pStyle w:val="4"/>
        <w:numPr>
          <w:ilvl w:val="0"/>
          <w:numId w:val="0"/>
        </w:numPr>
        <w:spacing w:after="120"/>
        <w:rPr>
          <w:rFonts w:eastAsia="DengXian"/>
          <w:sz w:val="22"/>
          <w:lang w:val="en-US" w:eastAsia="ko-KR"/>
        </w:rPr>
      </w:pPr>
      <w:r w:rsidRPr="00D91B5A">
        <w:rPr>
          <w:sz w:val="22"/>
          <w:lang w:val="en-US" w:eastAsia="ko-KR"/>
        </w:rPr>
        <w:t xml:space="preserve">Issue </w:t>
      </w:r>
      <w:r w:rsidRPr="00D91B5A">
        <w:rPr>
          <w:rFonts w:hint="eastAsia"/>
          <w:sz w:val="22"/>
          <w:lang w:val="en-US" w:eastAsia="ko-KR"/>
        </w:rPr>
        <w:t>2</w:t>
      </w:r>
      <w:r w:rsidRPr="00D91B5A">
        <w:rPr>
          <w:sz w:val="22"/>
          <w:lang w:val="en-US" w:eastAsia="ko-KR"/>
        </w:rPr>
        <w:t>-</w:t>
      </w:r>
      <w:r w:rsidRPr="00D91B5A">
        <w:rPr>
          <w:rFonts w:hint="eastAsia"/>
          <w:sz w:val="22"/>
          <w:lang w:val="en-US" w:eastAsia="ko-KR"/>
        </w:rPr>
        <w:t>1-3</w:t>
      </w:r>
      <w:r w:rsidRPr="00D91B5A">
        <w:rPr>
          <w:sz w:val="22"/>
          <w:lang w:val="en-US" w:eastAsia="ko-KR"/>
        </w:rPr>
        <w:t xml:space="preserve">: </w:t>
      </w:r>
      <w:r w:rsidRPr="00D91B5A">
        <w:rPr>
          <w:rFonts w:hint="eastAsia"/>
          <w:sz w:val="22"/>
          <w:lang w:val="en-US" w:eastAsia="ko-KR"/>
        </w:rPr>
        <w:t>Exact value of Tx switching period</w:t>
      </w:r>
    </w:p>
    <w:p w14:paraId="4A4EEA8F" w14:textId="77777777" w:rsidR="00D91B5A" w:rsidRPr="00D91B5A" w:rsidRDefault="00D91B5A" w:rsidP="00D91B5A">
      <w:pPr>
        <w:overflowPunct w:val="0"/>
        <w:autoSpaceDE w:val="0"/>
        <w:autoSpaceDN w:val="0"/>
        <w:adjustRightInd w:val="0"/>
        <w:snapToGrid w:val="0"/>
        <w:spacing w:before="60" w:after="60"/>
        <w:textAlignment w:val="baseline"/>
        <w:rPr>
          <w:rFonts w:eastAsia="DengXian"/>
          <w:i/>
          <w:color w:val="0070C0"/>
          <w:sz w:val="21"/>
          <w:szCs w:val="21"/>
          <w:lang w:val="en-US" w:eastAsia="zh-CN"/>
        </w:rPr>
      </w:pPr>
      <w:r w:rsidRPr="00D91B5A">
        <w:rPr>
          <w:rFonts w:eastAsia="DengXian" w:hint="eastAsia"/>
          <w:i/>
          <w:color w:val="0070C0"/>
          <w:sz w:val="21"/>
          <w:szCs w:val="21"/>
          <w:lang w:val="en-US" w:eastAsia="zh-CN"/>
        </w:rPr>
        <w:t>Summary of round 1 discussion</w:t>
      </w:r>
    </w:p>
    <w:p w14:paraId="508942BF" w14:textId="77777777" w:rsidR="00D91B5A" w:rsidRPr="00D91B5A"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sidRPr="00D91B5A">
        <w:rPr>
          <w:rFonts w:hint="eastAsia"/>
          <w:sz w:val="21"/>
          <w:szCs w:val="21"/>
          <w:lang w:val="en-US" w:eastAsia="zh-CN"/>
        </w:rPr>
        <w:t>O</w:t>
      </w:r>
      <w:r w:rsidRPr="00D91B5A">
        <w:rPr>
          <w:sz w:val="21"/>
          <w:szCs w:val="21"/>
          <w:lang w:val="en-US" w:eastAsia="zh-CN"/>
        </w:rPr>
        <w:t>p</w:t>
      </w:r>
      <w:r w:rsidRPr="00D91B5A">
        <w:rPr>
          <w:rFonts w:hint="eastAsia"/>
          <w:sz w:val="21"/>
          <w:szCs w:val="21"/>
          <w:lang w:val="en-US" w:eastAsia="zh-CN"/>
        </w:rPr>
        <w:t xml:space="preserve">tion 1: Reuse the </w:t>
      </w:r>
      <w:r w:rsidRPr="00D91B5A">
        <w:rPr>
          <w:rFonts w:hint="eastAsia"/>
          <w:b/>
          <w:i/>
          <w:sz w:val="21"/>
          <w:szCs w:val="21"/>
          <w:lang w:val="en-US" w:eastAsia="zh-CN"/>
        </w:rPr>
        <w:t>same</w:t>
      </w:r>
      <w:r w:rsidRPr="00D91B5A">
        <w:rPr>
          <w:rFonts w:hint="eastAsia"/>
          <w:sz w:val="21"/>
          <w:szCs w:val="21"/>
          <w:lang w:val="en-US" w:eastAsia="zh-CN"/>
        </w:rPr>
        <w:t xml:space="preserve"> </w:t>
      </w:r>
      <w:r w:rsidRPr="00D91B5A">
        <w:rPr>
          <w:sz w:val="21"/>
          <w:szCs w:val="21"/>
          <w:lang w:val="en-US" w:eastAsia="zh-CN"/>
        </w:rPr>
        <w:t>switching</w:t>
      </w:r>
      <w:r w:rsidRPr="00D91B5A">
        <w:rPr>
          <w:rFonts w:hint="eastAsia"/>
          <w:sz w:val="21"/>
          <w:szCs w:val="21"/>
          <w:lang w:val="en-US" w:eastAsia="zh-CN"/>
        </w:rPr>
        <w:t xml:space="preserve"> period for each </w:t>
      </w:r>
      <w:r w:rsidRPr="00D91B5A">
        <w:rPr>
          <w:sz w:val="21"/>
          <w:szCs w:val="21"/>
          <w:lang w:val="en-US" w:eastAsia="zh-CN"/>
        </w:rPr>
        <w:t>band pair</w:t>
      </w:r>
      <w:r w:rsidRPr="00D91B5A">
        <w:rPr>
          <w:rFonts w:hint="eastAsia"/>
          <w:sz w:val="21"/>
          <w:szCs w:val="21"/>
          <w:lang w:val="en-US" w:eastAsia="zh-CN"/>
        </w:rPr>
        <w:t xml:space="preserve"> as UE reported in </w:t>
      </w:r>
      <w:r w:rsidRPr="00D91B5A">
        <w:rPr>
          <w:sz w:val="21"/>
          <w:szCs w:val="21"/>
          <w:lang w:val="en-US" w:eastAsia="zh-CN"/>
        </w:rPr>
        <w:t>Rel-16/17</w:t>
      </w:r>
      <w:r w:rsidRPr="00D91B5A">
        <w:rPr>
          <w:rFonts w:hint="eastAsia"/>
          <w:sz w:val="21"/>
          <w:szCs w:val="21"/>
          <w:lang w:val="en-US" w:eastAsia="zh-CN"/>
        </w:rPr>
        <w:t>, i.e., UE does not need to report new or larger switching period per band pair for Rel-18. (China Telecom, HW, Xiaomi, OPPO, ZTE, CMCC)</w:t>
      </w:r>
    </w:p>
    <w:p w14:paraId="3CD26836" w14:textId="77777777" w:rsidR="00D91B5A" w:rsidRPr="00D91B5A"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sidRPr="00D91B5A">
        <w:rPr>
          <w:rFonts w:hint="eastAsia"/>
          <w:sz w:val="21"/>
          <w:szCs w:val="21"/>
          <w:lang w:val="en-US" w:eastAsia="zh-CN"/>
        </w:rPr>
        <w:t>O</w:t>
      </w:r>
      <w:r w:rsidRPr="00D91B5A">
        <w:rPr>
          <w:sz w:val="21"/>
          <w:szCs w:val="21"/>
          <w:lang w:val="en-US" w:eastAsia="zh-CN"/>
        </w:rPr>
        <w:t>p</w:t>
      </w:r>
      <w:r w:rsidRPr="00D91B5A">
        <w:rPr>
          <w:rFonts w:hint="eastAsia"/>
          <w:sz w:val="21"/>
          <w:szCs w:val="21"/>
          <w:lang w:val="en-US" w:eastAsia="zh-CN"/>
        </w:rPr>
        <w:t xml:space="preserve">tion 2: Although the set of switching periods is the same as in Rel-16/17, a </w:t>
      </w:r>
      <w:r w:rsidRPr="00D91B5A">
        <w:rPr>
          <w:rFonts w:hint="eastAsia"/>
          <w:b/>
          <w:i/>
          <w:sz w:val="21"/>
          <w:szCs w:val="21"/>
          <w:lang w:val="en-US" w:eastAsia="zh-CN"/>
        </w:rPr>
        <w:t>d</w:t>
      </w:r>
      <w:r w:rsidRPr="00D91B5A">
        <w:rPr>
          <w:b/>
          <w:i/>
          <w:sz w:val="21"/>
          <w:szCs w:val="21"/>
          <w:lang w:val="en-US" w:eastAsia="zh-CN"/>
        </w:rPr>
        <w:t>ifferent</w:t>
      </w:r>
      <w:r w:rsidRPr="00D91B5A">
        <w:rPr>
          <w:rFonts w:hint="eastAsia"/>
          <w:sz w:val="21"/>
          <w:szCs w:val="21"/>
          <w:lang w:val="en-US" w:eastAsia="zh-CN"/>
        </w:rPr>
        <w:t xml:space="preserve"> value can be reported for each band pair in Rel-18 band combination with 3/4 bands. (MTK, QC, Samsung, OPPO, Sony</w:t>
      </w:r>
      <w:r w:rsidRPr="00D91B5A">
        <w:rPr>
          <w:rFonts w:eastAsia="DengXian" w:hint="eastAsia"/>
          <w:sz w:val="21"/>
          <w:szCs w:val="21"/>
          <w:lang w:val="en-US" w:eastAsia="zh-CN"/>
        </w:rPr>
        <w:t>, vivo, Apple</w:t>
      </w:r>
      <w:r w:rsidRPr="00D91B5A">
        <w:rPr>
          <w:rFonts w:hint="eastAsia"/>
          <w:sz w:val="21"/>
          <w:szCs w:val="21"/>
          <w:lang w:val="en-US" w:eastAsia="zh-CN"/>
        </w:rPr>
        <w:t>)</w:t>
      </w:r>
    </w:p>
    <w:p w14:paraId="6EF4BCC0" w14:textId="77777777" w:rsidR="00D91B5A" w:rsidRPr="00D91B5A"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sidRPr="00D91B5A">
        <w:rPr>
          <w:rFonts w:eastAsia="DengXian" w:hint="eastAsia"/>
          <w:sz w:val="21"/>
          <w:szCs w:val="21"/>
          <w:lang w:val="en-US" w:eastAsia="zh-CN"/>
        </w:rPr>
        <w:t xml:space="preserve">Option 3: needs further clarification (Nokia) </w:t>
      </w:r>
    </w:p>
    <w:p w14:paraId="3DFA097C" w14:textId="77777777" w:rsidR="00D91B5A" w:rsidRPr="00D91B5A" w:rsidRDefault="00D91B5A" w:rsidP="00D91B5A">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D91B5A">
        <w:rPr>
          <w:rFonts w:eastAsia="DengXian" w:hint="eastAsia"/>
          <w:sz w:val="21"/>
          <w:szCs w:val="21"/>
          <w:lang w:eastAsia="zh-CN"/>
        </w:rPr>
        <w:t xml:space="preserve">Nokia: </w:t>
      </w:r>
      <w:r w:rsidRPr="00D91B5A">
        <w:rPr>
          <w:rFonts w:eastAsia="DengXian" w:hint="eastAsia"/>
          <w:sz w:val="21"/>
          <w:szCs w:val="21"/>
          <w:lang w:val="en-US" w:eastAsia="zh-CN"/>
        </w:rPr>
        <w:t>The two options need to be clarified</w:t>
      </w:r>
      <w:r w:rsidRPr="00D91B5A">
        <w:rPr>
          <w:rFonts w:eastAsia="DengXian" w:hint="eastAsia"/>
          <w:sz w:val="21"/>
          <w:szCs w:val="21"/>
          <w:lang w:eastAsia="zh-CN"/>
        </w:rPr>
        <w:t xml:space="preserve">. </w:t>
      </w:r>
      <w:r w:rsidRPr="00D91B5A">
        <w:rPr>
          <w:sz w:val="21"/>
          <w:szCs w:val="21"/>
          <w:lang w:eastAsia="zh-CN"/>
        </w:rPr>
        <w:t>Suppose a switching period for CA_n1-n2 is X us.</w:t>
      </w:r>
    </w:p>
    <w:p w14:paraId="3C4ABE14" w14:textId="77777777" w:rsidR="00D91B5A" w:rsidRPr="00D91B5A" w:rsidRDefault="00D91B5A" w:rsidP="008F6424">
      <w:pPr>
        <w:widowControl w:val="0"/>
        <w:numPr>
          <w:ilvl w:val="3"/>
          <w:numId w:val="4"/>
        </w:numPr>
        <w:tabs>
          <w:tab w:val="num" w:pos="1418"/>
          <w:tab w:val="left" w:pos="1800"/>
          <w:tab w:val="num" w:pos="2160"/>
        </w:tabs>
        <w:overflowPunct w:val="0"/>
        <w:autoSpaceDE w:val="0"/>
        <w:autoSpaceDN w:val="0"/>
        <w:adjustRightInd w:val="0"/>
        <w:snapToGrid w:val="0"/>
        <w:spacing w:before="60" w:after="60"/>
        <w:ind w:left="1418" w:hanging="284"/>
        <w:textAlignment w:val="baseline"/>
        <w:rPr>
          <w:sz w:val="21"/>
          <w:szCs w:val="21"/>
          <w:lang w:eastAsia="zh-CN"/>
        </w:rPr>
      </w:pPr>
      <w:r w:rsidRPr="00D91B5A">
        <w:rPr>
          <w:sz w:val="21"/>
          <w:szCs w:val="21"/>
          <w:lang w:eastAsia="zh-CN"/>
        </w:rPr>
        <w:t>If a UE supports Tx switching across n1, n2 and n3, then, does option 1 says that X us is applicable to a case CA_n1-n2 is the UL?</w:t>
      </w:r>
    </w:p>
    <w:p w14:paraId="1A6ACB8D" w14:textId="77777777" w:rsidR="00D91B5A" w:rsidRPr="00D91B5A" w:rsidRDefault="00D91B5A" w:rsidP="008F6424">
      <w:pPr>
        <w:widowControl w:val="0"/>
        <w:numPr>
          <w:ilvl w:val="3"/>
          <w:numId w:val="4"/>
        </w:numPr>
        <w:tabs>
          <w:tab w:val="num" w:pos="851"/>
          <w:tab w:val="num" w:pos="1418"/>
          <w:tab w:val="left" w:pos="1800"/>
          <w:tab w:val="num" w:pos="2160"/>
        </w:tabs>
        <w:overflowPunct w:val="0"/>
        <w:autoSpaceDE w:val="0"/>
        <w:autoSpaceDN w:val="0"/>
        <w:adjustRightInd w:val="0"/>
        <w:snapToGrid w:val="0"/>
        <w:spacing w:before="60" w:after="60"/>
        <w:ind w:left="1418" w:hanging="284"/>
        <w:textAlignment w:val="baseline"/>
        <w:rPr>
          <w:sz w:val="21"/>
          <w:szCs w:val="21"/>
          <w:lang w:eastAsia="zh-CN"/>
        </w:rPr>
      </w:pPr>
      <w:r w:rsidRPr="00D91B5A">
        <w:rPr>
          <w:sz w:val="21"/>
          <w:szCs w:val="21"/>
          <w:lang w:eastAsia="zh-CN"/>
        </w:rPr>
        <w:t>On the other hand, does option 2 say that the value may not be always the same as that of X us?</w:t>
      </w:r>
    </w:p>
    <w:p w14:paraId="0E0FA23D" w14:textId="77777777" w:rsidR="00D91B5A" w:rsidRPr="00D91B5A" w:rsidRDefault="00F2363F" w:rsidP="00D91B5A">
      <w:pPr>
        <w:overflowPunct w:val="0"/>
        <w:autoSpaceDE w:val="0"/>
        <w:autoSpaceDN w:val="0"/>
        <w:adjustRightInd w:val="0"/>
        <w:snapToGrid w:val="0"/>
        <w:spacing w:before="60" w:after="60"/>
        <w:textAlignment w:val="baseline"/>
        <w:rPr>
          <w:rFonts w:eastAsia="DengXian"/>
          <w:b/>
          <w:i/>
          <w:sz w:val="21"/>
          <w:szCs w:val="21"/>
          <w:lang w:val="en-US" w:eastAsia="zh-CN"/>
        </w:rPr>
      </w:pPr>
      <w:r w:rsidRPr="008F6424">
        <w:rPr>
          <w:rFonts w:eastAsia="DengXian" w:hint="eastAsia"/>
          <w:b/>
          <w:i/>
          <w:sz w:val="21"/>
          <w:szCs w:val="21"/>
          <w:highlight w:val="yellow"/>
          <w:lang w:val="en-US" w:eastAsia="zh-CN"/>
        </w:rPr>
        <w:t>Discussion in round 2</w:t>
      </w:r>
      <w:r w:rsidR="00D91B5A" w:rsidRPr="00D91B5A">
        <w:rPr>
          <w:rFonts w:eastAsia="DengXian" w:hint="eastAsia"/>
          <w:b/>
          <w:i/>
          <w:sz w:val="21"/>
          <w:szCs w:val="21"/>
          <w:highlight w:val="yellow"/>
          <w:lang w:val="en-US" w:eastAsia="zh-CN"/>
        </w:rPr>
        <w:t>:</w:t>
      </w:r>
    </w:p>
    <w:p w14:paraId="08CFB29D" w14:textId="77777777" w:rsidR="00D91B5A" w:rsidRPr="008F6424" w:rsidRDefault="008F6424"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Pr>
          <w:rFonts w:eastAsia="DengXian" w:hint="eastAsia"/>
          <w:sz w:val="21"/>
          <w:szCs w:val="21"/>
          <w:lang w:val="en-US" w:eastAsia="zh-CN"/>
        </w:rPr>
        <w:t>In moderat</w:t>
      </w:r>
      <w:r>
        <w:rPr>
          <w:rFonts w:eastAsia="DengXian"/>
          <w:sz w:val="21"/>
          <w:szCs w:val="21"/>
          <w:lang w:val="en-US" w:eastAsia="zh-CN"/>
        </w:rPr>
        <w:t>or’</w:t>
      </w:r>
      <w:r>
        <w:rPr>
          <w:rFonts w:eastAsia="DengXian" w:hint="eastAsia"/>
          <w:sz w:val="21"/>
          <w:szCs w:val="21"/>
          <w:lang w:val="en-US" w:eastAsia="zh-CN"/>
        </w:rPr>
        <w:t>s understanding, the example from Nokia does reflect</w:t>
      </w:r>
      <w:r w:rsidR="00A34486">
        <w:rPr>
          <w:rFonts w:eastAsia="DengXian" w:hint="eastAsia"/>
          <w:sz w:val="21"/>
          <w:szCs w:val="21"/>
          <w:lang w:val="en-US" w:eastAsia="zh-CN"/>
        </w:rPr>
        <w:t xml:space="preserve"> the difference of option 1 and option 2</w:t>
      </w:r>
      <w:r>
        <w:rPr>
          <w:rFonts w:eastAsia="DengXian" w:hint="eastAsia"/>
          <w:sz w:val="21"/>
          <w:szCs w:val="21"/>
          <w:lang w:val="en-US" w:eastAsia="zh-CN"/>
        </w:rPr>
        <w:t>.</w:t>
      </w:r>
    </w:p>
    <w:p w14:paraId="2303EA35" w14:textId="77777777" w:rsidR="008F6424" w:rsidRPr="008F6424" w:rsidRDefault="008F6424" w:rsidP="008F6424">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Pr>
          <w:rFonts w:eastAsia="DengXian" w:hint="eastAsia"/>
          <w:sz w:val="21"/>
          <w:szCs w:val="21"/>
          <w:lang w:val="en-US" w:eastAsia="zh-CN"/>
        </w:rPr>
        <w:t xml:space="preserve">With this understanding, further discussion on the two </w:t>
      </w:r>
      <w:r>
        <w:rPr>
          <w:rFonts w:eastAsia="DengXian"/>
          <w:sz w:val="21"/>
          <w:szCs w:val="21"/>
          <w:lang w:val="en-US" w:eastAsia="zh-CN"/>
        </w:rPr>
        <w:t>option</w:t>
      </w:r>
      <w:r>
        <w:rPr>
          <w:rFonts w:eastAsia="DengXian" w:hint="eastAsia"/>
          <w:sz w:val="21"/>
          <w:szCs w:val="21"/>
          <w:lang w:val="en-US" w:eastAsia="zh-CN"/>
        </w:rPr>
        <w:t xml:space="preserve">s </w:t>
      </w:r>
      <w:r w:rsidR="00A34486">
        <w:rPr>
          <w:rFonts w:eastAsia="DengXian" w:hint="eastAsia"/>
          <w:sz w:val="21"/>
          <w:szCs w:val="21"/>
          <w:lang w:val="en-US" w:eastAsia="zh-CN"/>
        </w:rPr>
        <w:t>and</w:t>
      </w:r>
      <w:r>
        <w:rPr>
          <w:rFonts w:eastAsia="DengXian" w:hint="eastAsia"/>
          <w:sz w:val="21"/>
          <w:szCs w:val="21"/>
          <w:lang w:val="en-US" w:eastAsia="zh-CN"/>
        </w:rPr>
        <w:t xml:space="preserve"> possible compromised proposal </w:t>
      </w:r>
      <w:r w:rsidR="00A34486">
        <w:rPr>
          <w:rFonts w:eastAsia="DengXian" w:hint="eastAsia"/>
          <w:sz w:val="21"/>
          <w:szCs w:val="21"/>
          <w:lang w:val="en-US" w:eastAsia="zh-CN"/>
        </w:rPr>
        <w:t>are</w:t>
      </w:r>
      <w:r>
        <w:rPr>
          <w:rFonts w:eastAsia="DengXian" w:hint="eastAsia"/>
          <w:sz w:val="21"/>
          <w:szCs w:val="21"/>
          <w:lang w:val="en-US" w:eastAsia="zh-CN"/>
        </w:rPr>
        <w:t xml:space="preserve"> encouraged.</w:t>
      </w:r>
    </w:p>
    <w:tbl>
      <w:tblPr>
        <w:tblStyle w:val="ae"/>
        <w:tblW w:w="0" w:type="auto"/>
        <w:tblInd w:w="392" w:type="dxa"/>
        <w:tblLook w:val="04A0" w:firstRow="1" w:lastRow="0" w:firstColumn="1" w:lastColumn="0" w:noHBand="0" w:noVBand="1"/>
      </w:tblPr>
      <w:tblGrid>
        <w:gridCol w:w="1266"/>
        <w:gridCol w:w="7744"/>
      </w:tblGrid>
      <w:tr w:rsidR="00F2363F" w:rsidRPr="00D143A3" w14:paraId="0667D993" w14:textId="77777777" w:rsidTr="00E9316F">
        <w:tc>
          <w:tcPr>
            <w:tcW w:w="1266" w:type="dxa"/>
          </w:tcPr>
          <w:p w14:paraId="683CBD6E" w14:textId="77777777" w:rsidR="00F2363F" w:rsidRPr="00D143A3" w:rsidRDefault="00F2363F" w:rsidP="002D079D">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744" w:type="dxa"/>
          </w:tcPr>
          <w:p w14:paraId="7D3C1E6B" w14:textId="77777777" w:rsidR="00F2363F" w:rsidRPr="00D143A3" w:rsidRDefault="00F2363F" w:rsidP="002D079D">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F2363F" w:rsidRPr="0009389F" w14:paraId="6716D4C6" w14:textId="77777777" w:rsidTr="00E9316F">
        <w:trPr>
          <w:trHeight w:val="217"/>
        </w:trPr>
        <w:tc>
          <w:tcPr>
            <w:tcW w:w="1266" w:type="dxa"/>
          </w:tcPr>
          <w:p w14:paraId="591282B1" w14:textId="73FC20DD" w:rsidR="00F2363F" w:rsidRPr="0009389F" w:rsidRDefault="00CC1641" w:rsidP="002D079D">
            <w:pPr>
              <w:snapToGrid w:val="0"/>
              <w:spacing w:before="60" w:after="60"/>
              <w:rPr>
                <w:rFonts w:eastAsia="DengXian"/>
                <w:color w:val="0070C0"/>
                <w:sz w:val="21"/>
                <w:szCs w:val="21"/>
                <w:lang w:val="en-US" w:eastAsia="zh-CN"/>
              </w:rPr>
            </w:pPr>
            <w:ins w:id="0" w:author="Umeda, Hiromasa (Nokia - JP/Tokyo)" w:date="2022-08-22T13:44:00Z">
              <w:r>
                <w:rPr>
                  <w:rFonts w:eastAsia="DengXian"/>
                  <w:color w:val="0070C0"/>
                  <w:sz w:val="21"/>
                  <w:szCs w:val="21"/>
                  <w:lang w:val="en-US" w:eastAsia="zh-CN"/>
                </w:rPr>
                <w:t>Nokia</w:t>
              </w:r>
            </w:ins>
          </w:p>
        </w:tc>
        <w:tc>
          <w:tcPr>
            <w:tcW w:w="7744" w:type="dxa"/>
          </w:tcPr>
          <w:p w14:paraId="049C35A6" w14:textId="77777777" w:rsidR="00F2363F" w:rsidRDefault="00CC1641" w:rsidP="002D079D">
            <w:pPr>
              <w:snapToGrid w:val="0"/>
              <w:spacing w:before="60" w:after="60"/>
              <w:rPr>
                <w:ins w:id="1" w:author="Umeda, Hiromasa (Nokia - JP/Tokyo)" w:date="2022-08-22T13:50:00Z"/>
                <w:rFonts w:eastAsia="DengXian"/>
                <w:color w:val="0070C0"/>
                <w:sz w:val="21"/>
                <w:szCs w:val="21"/>
                <w:lang w:val="en-US" w:eastAsia="zh-CN"/>
              </w:rPr>
            </w:pPr>
            <w:ins w:id="2" w:author="Umeda, Hiromasa (Nokia - JP/Tokyo)" w:date="2022-08-22T13:44:00Z">
              <w:r>
                <w:rPr>
                  <w:rFonts w:eastAsia="DengXian"/>
                  <w:color w:val="0070C0"/>
                  <w:sz w:val="21"/>
                  <w:szCs w:val="21"/>
                  <w:lang w:val="en-US" w:eastAsia="zh-CN"/>
                </w:rPr>
                <w:t xml:space="preserve">We’d like to discuss </w:t>
              </w:r>
            </w:ins>
            <w:ins w:id="3" w:author="Umeda, Hiromasa (Nokia - JP/Tokyo)" w:date="2022-08-22T13:45:00Z">
              <w:r>
                <w:rPr>
                  <w:rFonts w:eastAsia="DengXian"/>
                  <w:color w:val="0070C0"/>
                  <w:sz w:val="21"/>
                  <w:szCs w:val="21"/>
                  <w:lang w:val="en-US" w:eastAsia="zh-CN"/>
                </w:rPr>
                <w:t xml:space="preserve">this after </w:t>
              </w:r>
            </w:ins>
            <w:ins w:id="4" w:author="Umeda, Hiromasa (Nokia - JP/Tokyo)" w:date="2022-08-22T13:44:00Z">
              <w:r>
                <w:rPr>
                  <w:rFonts w:eastAsia="DengXian"/>
                  <w:color w:val="0070C0"/>
                  <w:sz w:val="21"/>
                  <w:szCs w:val="21"/>
                  <w:lang w:val="en-US" w:eastAsia="zh-CN"/>
                </w:rPr>
                <w:t xml:space="preserve">all other </w:t>
              </w:r>
            </w:ins>
            <w:ins w:id="5" w:author="Umeda, Hiromasa (Nokia - JP/Tokyo)" w:date="2022-08-22T13:45:00Z">
              <w:r>
                <w:rPr>
                  <w:rFonts w:eastAsia="DengXian"/>
                  <w:color w:val="0070C0"/>
                  <w:sz w:val="21"/>
                  <w:szCs w:val="21"/>
                  <w:lang w:val="en-US" w:eastAsia="zh-CN"/>
                </w:rPr>
                <w:t xml:space="preserve">aspects related to signaling become clear. Option 1 has advantage in terms of signaling overhead reduction while the Option 2 </w:t>
              </w:r>
            </w:ins>
            <w:ins w:id="6" w:author="Umeda, Hiromasa (Nokia - JP/Tokyo)" w:date="2022-08-22T13:46:00Z">
              <w:r>
                <w:rPr>
                  <w:rFonts w:eastAsia="DengXian"/>
                  <w:color w:val="0070C0"/>
                  <w:sz w:val="21"/>
                  <w:szCs w:val="21"/>
                  <w:lang w:val="en-US" w:eastAsia="zh-CN"/>
                </w:rPr>
                <w:t xml:space="preserve">has advantage in terms of switching performance meaning that a UE does not have to take max </w:t>
              </w:r>
            </w:ins>
            <w:ins w:id="7" w:author="Umeda, Hiromasa (Nokia - JP/Tokyo)" w:date="2022-08-22T13:49:00Z">
              <w:r>
                <w:rPr>
                  <w:rFonts w:eastAsia="DengXian"/>
                  <w:color w:val="0070C0"/>
                  <w:sz w:val="21"/>
                  <w:szCs w:val="21"/>
                  <w:lang w:val="en-US" w:eastAsia="zh-CN"/>
                </w:rPr>
                <w:t xml:space="preserve">period </w:t>
              </w:r>
            </w:ins>
            <w:ins w:id="8" w:author="Umeda, Hiromasa (Nokia - JP/Tokyo)" w:date="2022-08-22T13:46:00Z">
              <w:r>
                <w:rPr>
                  <w:rFonts w:eastAsia="DengXian"/>
                  <w:color w:val="0070C0"/>
                  <w:sz w:val="21"/>
                  <w:szCs w:val="21"/>
                  <w:lang w:val="en-US" w:eastAsia="zh-CN"/>
                </w:rPr>
                <w:t xml:space="preserve">among </w:t>
              </w:r>
            </w:ins>
            <w:ins w:id="9" w:author="Umeda, Hiromasa (Nokia - JP/Tokyo)" w:date="2022-08-22T13:47:00Z">
              <w:r>
                <w:rPr>
                  <w:rFonts w:eastAsia="DengXian"/>
                  <w:color w:val="0070C0"/>
                  <w:sz w:val="21"/>
                  <w:szCs w:val="21"/>
                  <w:lang w:val="en-US" w:eastAsia="zh-CN"/>
                </w:rPr>
                <w:t>UL pairs with the different number of bands</w:t>
              </w:r>
            </w:ins>
            <w:ins w:id="10" w:author="Umeda, Hiromasa (Nokia - JP/Tokyo)" w:date="2022-08-22T13:48:00Z">
              <w:r>
                <w:rPr>
                  <w:rFonts w:eastAsia="DengXian"/>
                  <w:color w:val="0070C0"/>
                  <w:sz w:val="21"/>
                  <w:szCs w:val="21"/>
                  <w:lang w:val="en-US" w:eastAsia="zh-CN"/>
                </w:rPr>
                <w:t xml:space="preserve"> </w:t>
              </w:r>
            </w:ins>
            <w:ins w:id="11" w:author="Umeda, Hiromasa (Nokia - JP/Tokyo)" w:date="2022-08-22T13:49:00Z">
              <w:r>
                <w:rPr>
                  <w:rFonts w:eastAsia="DengXian"/>
                  <w:color w:val="0070C0"/>
                  <w:sz w:val="21"/>
                  <w:szCs w:val="21"/>
                  <w:lang w:val="en-US" w:eastAsia="zh-CN"/>
                </w:rPr>
                <w:t>pool(2, 3 or 4) if the required periods are different.</w:t>
              </w:r>
            </w:ins>
          </w:p>
          <w:p w14:paraId="3B016CB0" w14:textId="7A411C84" w:rsidR="00CC1641" w:rsidRDefault="00CC1641" w:rsidP="002D079D">
            <w:pPr>
              <w:snapToGrid w:val="0"/>
              <w:spacing w:before="60" w:after="60"/>
              <w:rPr>
                <w:ins w:id="12" w:author="Umeda, Hiromasa (Nokia - JP/Tokyo)" w:date="2022-08-22T13:50:00Z"/>
                <w:rFonts w:eastAsia="DengXian"/>
                <w:color w:val="0070C0"/>
                <w:sz w:val="21"/>
                <w:szCs w:val="21"/>
                <w:lang w:val="en-US" w:eastAsia="zh-CN"/>
              </w:rPr>
            </w:pPr>
            <w:ins w:id="13" w:author="Umeda, Hiromasa (Nokia - JP/Tokyo)" w:date="2022-08-22T13:50:00Z">
              <w:r>
                <w:rPr>
                  <w:rFonts w:eastAsia="DengXian"/>
                  <w:color w:val="0070C0"/>
                  <w:sz w:val="21"/>
                  <w:szCs w:val="21"/>
                  <w:lang w:val="en-US" w:eastAsia="zh-CN"/>
                </w:rPr>
                <w:t>CA_n1-n2 (across 2 bands)</w:t>
              </w:r>
            </w:ins>
            <w:ins w:id="14" w:author="Umeda, Hiromasa (Nokia - JP/Tokyo)" w:date="2022-08-22T13:51:00Z">
              <w:r>
                <w:rPr>
                  <w:rFonts w:eastAsia="DengXian"/>
                  <w:color w:val="0070C0"/>
                  <w:sz w:val="21"/>
                  <w:szCs w:val="21"/>
                  <w:lang w:val="en-US" w:eastAsia="zh-CN"/>
                </w:rPr>
                <w:t xml:space="preserve"> : period of 35 us</w:t>
              </w:r>
            </w:ins>
          </w:p>
          <w:p w14:paraId="3BE24173" w14:textId="5F420A3C" w:rsidR="00CC1641" w:rsidRDefault="00CC1641" w:rsidP="00CC1641">
            <w:pPr>
              <w:snapToGrid w:val="0"/>
              <w:spacing w:before="60" w:after="60"/>
              <w:rPr>
                <w:ins w:id="15" w:author="Umeda, Hiromasa (Nokia - JP/Tokyo)" w:date="2022-08-22T13:50:00Z"/>
                <w:rFonts w:eastAsia="DengXian"/>
                <w:color w:val="0070C0"/>
                <w:sz w:val="21"/>
                <w:szCs w:val="21"/>
                <w:lang w:val="en-US" w:eastAsia="zh-CN"/>
              </w:rPr>
            </w:pPr>
            <w:ins w:id="16" w:author="Umeda, Hiromasa (Nokia - JP/Tokyo)" w:date="2022-08-22T13:50:00Z">
              <w:r>
                <w:rPr>
                  <w:rFonts w:eastAsia="DengXian"/>
                  <w:color w:val="0070C0"/>
                  <w:sz w:val="21"/>
                  <w:szCs w:val="21"/>
                  <w:lang w:val="en-US" w:eastAsia="zh-CN"/>
                </w:rPr>
                <w:lastRenderedPageBreak/>
                <w:t>CA_n1-n2 (across 3 bands, e.g., n1, n2 and n3)</w:t>
              </w:r>
            </w:ins>
            <w:ins w:id="17" w:author="Umeda, Hiromasa (Nokia - JP/Tokyo)" w:date="2022-08-22T13:51:00Z">
              <w:r>
                <w:rPr>
                  <w:rFonts w:eastAsia="DengXian"/>
                  <w:color w:val="0070C0"/>
                  <w:sz w:val="21"/>
                  <w:szCs w:val="21"/>
                  <w:lang w:val="en-US" w:eastAsia="zh-CN"/>
                </w:rPr>
                <w:t xml:space="preserve">: period of </w:t>
              </w:r>
            </w:ins>
            <w:ins w:id="18" w:author="Umeda, Hiromasa (Nokia - JP/Tokyo)" w:date="2022-08-22T13:52:00Z">
              <w:r>
                <w:rPr>
                  <w:rFonts w:eastAsia="DengXian"/>
                  <w:color w:val="0070C0"/>
                  <w:sz w:val="21"/>
                  <w:szCs w:val="21"/>
                  <w:lang w:val="en-US" w:eastAsia="zh-CN"/>
                </w:rPr>
                <w:t xml:space="preserve">140 </w:t>
              </w:r>
            </w:ins>
            <w:ins w:id="19" w:author="Umeda, Hiromasa (Nokia - JP/Tokyo)" w:date="2022-08-22T13:51:00Z">
              <w:r>
                <w:rPr>
                  <w:rFonts w:eastAsia="DengXian"/>
                  <w:color w:val="0070C0"/>
                  <w:sz w:val="21"/>
                  <w:szCs w:val="21"/>
                  <w:lang w:val="en-US" w:eastAsia="zh-CN"/>
                </w:rPr>
                <w:t>us</w:t>
              </w:r>
            </w:ins>
          </w:p>
          <w:p w14:paraId="1FE6D68D" w14:textId="77777777" w:rsidR="00CC1641" w:rsidRDefault="00CC1641" w:rsidP="002D079D">
            <w:pPr>
              <w:snapToGrid w:val="0"/>
              <w:spacing w:before="60" w:after="60"/>
              <w:rPr>
                <w:ins w:id="20" w:author="Umeda, Hiromasa (Nokia - JP/Tokyo)" w:date="2022-08-22T13:52:00Z"/>
                <w:rFonts w:eastAsia="DengXian"/>
                <w:color w:val="0070C0"/>
                <w:sz w:val="21"/>
                <w:szCs w:val="21"/>
                <w:lang w:val="en-US" w:eastAsia="zh-CN"/>
              </w:rPr>
            </w:pPr>
            <w:ins w:id="21" w:author="Umeda, Hiromasa (Nokia - JP/Tokyo)" w:date="2022-08-22T13:50:00Z">
              <w:r>
                <w:rPr>
                  <w:rFonts w:eastAsia="DengXian"/>
                  <w:color w:val="0070C0"/>
                  <w:sz w:val="21"/>
                  <w:szCs w:val="21"/>
                  <w:lang w:val="en-US" w:eastAsia="zh-CN"/>
                </w:rPr>
                <w:t xml:space="preserve">CA_n1-n2 (across 4 bands, e.g., n1, n2, </w:t>
              </w:r>
            </w:ins>
            <w:ins w:id="22" w:author="Umeda, Hiromasa (Nokia - JP/Tokyo)" w:date="2022-08-22T13:51:00Z">
              <w:r>
                <w:rPr>
                  <w:rFonts w:eastAsia="DengXian"/>
                  <w:color w:val="0070C0"/>
                  <w:sz w:val="21"/>
                  <w:szCs w:val="21"/>
                  <w:lang w:val="en-US" w:eastAsia="zh-CN"/>
                </w:rPr>
                <w:t>n3</w:t>
              </w:r>
            </w:ins>
            <w:ins w:id="23" w:author="Umeda, Hiromasa (Nokia - JP/Tokyo)" w:date="2022-08-22T13:50:00Z">
              <w:r>
                <w:rPr>
                  <w:rFonts w:eastAsia="DengXian"/>
                  <w:color w:val="0070C0"/>
                  <w:sz w:val="21"/>
                  <w:szCs w:val="21"/>
                  <w:lang w:val="en-US" w:eastAsia="zh-CN"/>
                </w:rPr>
                <w:t xml:space="preserve"> and n</w:t>
              </w:r>
            </w:ins>
            <w:ins w:id="24" w:author="Umeda, Hiromasa (Nokia - JP/Tokyo)" w:date="2022-08-22T13:51:00Z">
              <w:r>
                <w:rPr>
                  <w:rFonts w:eastAsia="DengXian"/>
                  <w:color w:val="0070C0"/>
                  <w:sz w:val="21"/>
                  <w:szCs w:val="21"/>
                  <w:lang w:val="en-US" w:eastAsia="zh-CN"/>
                </w:rPr>
                <w:t>4</w:t>
              </w:r>
            </w:ins>
            <w:ins w:id="25" w:author="Umeda, Hiromasa (Nokia - JP/Tokyo)" w:date="2022-08-22T13:50:00Z">
              <w:r>
                <w:rPr>
                  <w:rFonts w:eastAsia="DengXian"/>
                  <w:color w:val="0070C0"/>
                  <w:sz w:val="21"/>
                  <w:szCs w:val="21"/>
                  <w:lang w:val="en-US" w:eastAsia="zh-CN"/>
                </w:rPr>
                <w:t>)</w:t>
              </w:r>
            </w:ins>
            <w:ins w:id="26" w:author="Umeda, Hiromasa (Nokia - JP/Tokyo)" w:date="2022-08-22T13:51:00Z">
              <w:r>
                <w:rPr>
                  <w:rFonts w:eastAsia="DengXian"/>
                  <w:color w:val="0070C0"/>
                  <w:sz w:val="21"/>
                  <w:szCs w:val="21"/>
                  <w:lang w:val="en-US" w:eastAsia="zh-CN"/>
                </w:rPr>
                <w:t xml:space="preserve">: period </w:t>
              </w:r>
            </w:ins>
            <w:ins w:id="27" w:author="Umeda, Hiromasa (Nokia - JP/Tokyo)" w:date="2022-08-22T13:52:00Z">
              <w:r>
                <w:rPr>
                  <w:rFonts w:eastAsia="DengXian"/>
                  <w:color w:val="0070C0"/>
                  <w:sz w:val="21"/>
                  <w:szCs w:val="21"/>
                  <w:lang w:val="en-US" w:eastAsia="zh-CN"/>
                </w:rPr>
                <w:t>210</w:t>
              </w:r>
            </w:ins>
            <w:ins w:id="28" w:author="Umeda, Hiromasa (Nokia - JP/Tokyo)" w:date="2022-08-22T13:51:00Z">
              <w:r>
                <w:rPr>
                  <w:rFonts w:eastAsia="DengXian"/>
                  <w:color w:val="0070C0"/>
                  <w:sz w:val="21"/>
                  <w:szCs w:val="21"/>
                  <w:lang w:val="en-US" w:eastAsia="zh-CN"/>
                </w:rPr>
                <w:t xml:space="preserve"> us</w:t>
              </w:r>
            </w:ins>
          </w:p>
          <w:p w14:paraId="362C932C" w14:textId="63D0CCFA" w:rsidR="00CC1641" w:rsidRPr="0009389F" w:rsidRDefault="00CC1641" w:rsidP="002D079D">
            <w:pPr>
              <w:snapToGrid w:val="0"/>
              <w:spacing w:before="60" w:after="60"/>
              <w:rPr>
                <w:rFonts w:eastAsia="DengXian"/>
                <w:color w:val="0070C0"/>
                <w:sz w:val="21"/>
                <w:szCs w:val="21"/>
                <w:lang w:val="en-US" w:eastAsia="zh-CN"/>
              </w:rPr>
            </w:pPr>
            <w:ins w:id="29" w:author="Umeda, Hiromasa (Nokia - JP/Tokyo)" w:date="2022-08-22T13:52:00Z">
              <w:r>
                <w:rPr>
                  <w:rFonts w:eastAsia="DengXian"/>
                  <w:color w:val="0070C0"/>
                  <w:sz w:val="21"/>
                  <w:szCs w:val="21"/>
                  <w:lang w:val="en-US" w:eastAsia="zh-CN"/>
                </w:rPr>
                <w:t>Option 1 may force UE to report 210 us while Option 2 allows UE to report the minimum required period for each</w:t>
              </w:r>
            </w:ins>
            <w:ins w:id="30" w:author="Umeda, Hiromasa (Nokia - JP/Tokyo)" w:date="2022-08-22T13:53:00Z">
              <w:r>
                <w:rPr>
                  <w:rFonts w:eastAsia="DengXian"/>
                  <w:color w:val="0070C0"/>
                  <w:sz w:val="21"/>
                  <w:szCs w:val="21"/>
                  <w:lang w:val="en-US" w:eastAsia="zh-CN"/>
                </w:rPr>
                <w:t xml:space="preserve"> case.</w:t>
              </w:r>
            </w:ins>
          </w:p>
        </w:tc>
      </w:tr>
      <w:tr w:rsidR="00F2363F" w:rsidRPr="0009389F" w14:paraId="1AD464D9" w14:textId="77777777" w:rsidTr="00E9316F">
        <w:tc>
          <w:tcPr>
            <w:tcW w:w="1266" w:type="dxa"/>
          </w:tcPr>
          <w:p w14:paraId="71EDAF4E" w14:textId="3641AA22" w:rsidR="00F2363F" w:rsidRPr="0009389F" w:rsidRDefault="00E340A2" w:rsidP="002D079D">
            <w:pPr>
              <w:snapToGrid w:val="0"/>
              <w:spacing w:before="60" w:after="60"/>
              <w:rPr>
                <w:rFonts w:eastAsia="DengXian"/>
                <w:color w:val="0070C0"/>
                <w:sz w:val="21"/>
                <w:szCs w:val="21"/>
                <w:lang w:val="en-US" w:eastAsia="zh-CN"/>
              </w:rPr>
            </w:pPr>
            <w:ins w:id="31" w:author="Shan YANG" w:date="2022-08-22T17:10:00Z">
              <w:r>
                <w:rPr>
                  <w:rFonts w:eastAsia="DengXian" w:hint="eastAsia"/>
                  <w:color w:val="0070C0"/>
                  <w:sz w:val="21"/>
                  <w:szCs w:val="21"/>
                  <w:lang w:val="en-US" w:eastAsia="zh-CN"/>
                </w:rPr>
                <w:lastRenderedPageBreak/>
                <w:t>China Telecom</w:t>
              </w:r>
            </w:ins>
          </w:p>
        </w:tc>
        <w:tc>
          <w:tcPr>
            <w:tcW w:w="7744" w:type="dxa"/>
          </w:tcPr>
          <w:p w14:paraId="728F9AD5" w14:textId="77777777" w:rsidR="00A244F6" w:rsidRDefault="00A244F6" w:rsidP="00A244F6">
            <w:pPr>
              <w:snapToGrid w:val="0"/>
              <w:spacing w:before="60" w:after="60"/>
              <w:rPr>
                <w:ins w:id="32" w:author="Shan YANG" w:date="2022-08-22T17:32:00Z"/>
                <w:rFonts w:eastAsia="DengXian"/>
                <w:color w:val="0070C0"/>
                <w:sz w:val="21"/>
                <w:szCs w:val="21"/>
                <w:lang w:val="en-US" w:eastAsia="zh-CN"/>
              </w:rPr>
            </w:pPr>
            <w:ins w:id="33" w:author="Shan YANG" w:date="2022-08-22T17:32:00Z">
              <w:r>
                <w:rPr>
                  <w:rFonts w:eastAsia="DengXian" w:hint="eastAsia"/>
                  <w:color w:val="0070C0"/>
                  <w:sz w:val="21"/>
                  <w:szCs w:val="21"/>
                  <w:lang w:val="en-US" w:eastAsia="zh-CN"/>
                </w:rPr>
                <w:t xml:space="preserve">The main motivation of option 1 is not for reducing the </w:t>
              </w:r>
              <w:proofErr w:type="spellStart"/>
              <w:r>
                <w:rPr>
                  <w:rFonts w:eastAsia="DengXian" w:hint="eastAsia"/>
                  <w:color w:val="0070C0"/>
                  <w:sz w:val="21"/>
                  <w:szCs w:val="21"/>
                  <w:lang w:val="en-US" w:eastAsia="zh-CN"/>
                </w:rPr>
                <w:t>singalling</w:t>
              </w:r>
              <w:proofErr w:type="spellEnd"/>
              <w:r>
                <w:rPr>
                  <w:rFonts w:eastAsia="DengXian" w:hint="eastAsia"/>
                  <w:color w:val="0070C0"/>
                  <w:sz w:val="21"/>
                  <w:szCs w:val="21"/>
                  <w:lang w:val="en-US" w:eastAsia="zh-CN"/>
                </w:rPr>
                <w:t xml:space="preserve"> overhead, but </w:t>
              </w:r>
              <w:r w:rsidRPr="0028030E">
                <w:rPr>
                  <w:rFonts w:eastAsia="DengXian" w:hint="eastAsia"/>
                  <w:b/>
                  <w:color w:val="0070C0"/>
                  <w:sz w:val="21"/>
                  <w:szCs w:val="21"/>
                  <w:lang w:val="en-US" w:eastAsia="zh-CN"/>
                </w:rPr>
                <w:t xml:space="preserve">not </w:t>
              </w:r>
              <w:r>
                <w:rPr>
                  <w:rFonts w:eastAsia="DengXian" w:hint="eastAsia"/>
                  <w:b/>
                  <w:color w:val="0070C0"/>
                  <w:sz w:val="21"/>
                  <w:szCs w:val="21"/>
                  <w:lang w:val="en-US" w:eastAsia="zh-CN"/>
                </w:rPr>
                <w:t>increase</w:t>
              </w:r>
              <w:r>
                <w:rPr>
                  <w:rFonts w:eastAsia="DengXian" w:hint="eastAsia"/>
                  <w:color w:val="0070C0"/>
                  <w:sz w:val="21"/>
                  <w:szCs w:val="21"/>
                  <w:lang w:val="en-US" w:eastAsia="zh-CN"/>
                </w:rPr>
                <w:t xml:space="preserve"> </w:t>
              </w:r>
              <w:r>
                <w:rPr>
                  <w:rFonts w:eastAsia="DengXian"/>
                  <w:color w:val="0070C0"/>
                  <w:sz w:val="21"/>
                  <w:szCs w:val="21"/>
                  <w:lang w:val="en-US" w:eastAsia="zh-CN"/>
                </w:rPr>
                <w:t>the</w:t>
              </w:r>
              <w:r>
                <w:rPr>
                  <w:rFonts w:eastAsia="DengXian" w:hint="eastAsia"/>
                  <w:color w:val="0070C0"/>
                  <w:sz w:val="21"/>
                  <w:szCs w:val="21"/>
                  <w:lang w:val="en-US" w:eastAsia="zh-CN"/>
                </w:rPr>
                <w:t xml:space="preserve"> switching time in the case with 3/4 bands configured.</w:t>
              </w:r>
            </w:ins>
          </w:p>
          <w:p w14:paraId="0A33CCE0" w14:textId="77777777" w:rsidR="00A244F6" w:rsidRDefault="00A244F6" w:rsidP="00A244F6">
            <w:pPr>
              <w:snapToGrid w:val="0"/>
              <w:spacing w:before="60" w:after="60"/>
              <w:rPr>
                <w:ins w:id="34" w:author="Shan YANG" w:date="2022-08-22T17:32:00Z"/>
                <w:rFonts w:eastAsia="DengXian"/>
                <w:color w:val="0070C0"/>
                <w:sz w:val="21"/>
                <w:szCs w:val="21"/>
                <w:lang w:val="en-US" w:eastAsia="zh-CN"/>
              </w:rPr>
            </w:pPr>
            <w:ins w:id="35" w:author="Shan YANG" w:date="2022-08-22T17:32:00Z">
              <w:r>
                <w:rPr>
                  <w:rFonts w:eastAsia="DengXian" w:hint="eastAsia"/>
                  <w:color w:val="0070C0"/>
                  <w:sz w:val="21"/>
                  <w:szCs w:val="21"/>
                  <w:lang w:val="en-US" w:eastAsia="zh-CN"/>
                </w:rPr>
                <w:t>In our understanding, in Nokia</w:t>
              </w:r>
              <w:r>
                <w:rPr>
                  <w:rFonts w:eastAsia="DengXian"/>
                  <w:color w:val="0070C0"/>
                  <w:sz w:val="21"/>
                  <w:szCs w:val="21"/>
                  <w:lang w:val="en-US" w:eastAsia="zh-CN"/>
                </w:rPr>
                <w:t>’</w:t>
              </w:r>
              <w:r>
                <w:rPr>
                  <w:rFonts w:eastAsia="DengXian" w:hint="eastAsia"/>
                  <w:color w:val="0070C0"/>
                  <w:sz w:val="21"/>
                  <w:szCs w:val="21"/>
                  <w:lang w:val="en-US" w:eastAsia="zh-CN"/>
                </w:rPr>
                <w:t xml:space="preserve">s example above, </w:t>
              </w:r>
            </w:ins>
          </w:p>
          <w:p w14:paraId="00476BA5" w14:textId="77777777" w:rsidR="00A244F6" w:rsidRDefault="00A244F6" w:rsidP="00A244F6">
            <w:pPr>
              <w:snapToGrid w:val="0"/>
              <w:spacing w:before="60" w:after="60"/>
              <w:rPr>
                <w:ins w:id="36" w:author="Shan YANG" w:date="2022-08-22T17:32:00Z"/>
                <w:rFonts w:eastAsia="DengXian"/>
                <w:color w:val="0070C0"/>
                <w:sz w:val="21"/>
                <w:szCs w:val="21"/>
                <w:lang w:val="en-US" w:eastAsia="zh-CN"/>
              </w:rPr>
            </w:pPr>
            <w:ins w:id="37" w:author="Shan YANG" w:date="2022-08-22T17:32:00Z">
              <w:r>
                <w:rPr>
                  <w:rFonts w:eastAsia="DengXian"/>
                  <w:color w:val="0070C0"/>
                  <w:sz w:val="21"/>
                  <w:szCs w:val="21"/>
                  <w:lang w:val="en-US" w:eastAsia="zh-CN"/>
                </w:rPr>
                <w:t>If CA_n1-n2 (across 2 bands) : period of 35 us</w:t>
              </w:r>
              <w:r>
                <w:rPr>
                  <w:rFonts w:eastAsia="DengXian" w:hint="eastAsia"/>
                  <w:color w:val="0070C0"/>
                  <w:sz w:val="21"/>
                  <w:szCs w:val="21"/>
                  <w:lang w:val="en-US" w:eastAsia="zh-CN"/>
                </w:rPr>
                <w:t>,</w:t>
              </w:r>
            </w:ins>
          </w:p>
          <w:p w14:paraId="4EF94A3E" w14:textId="77777777" w:rsidR="00A244F6" w:rsidRDefault="00A244F6" w:rsidP="00A244F6">
            <w:pPr>
              <w:snapToGrid w:val="0"/>
              <w:spacing w:before="60" w:after="60"/>
              <w:rPr>
                <w:ins w:id="38" w:author="Shan YANG" w:date="2022-08-22T17:32:00Z"/>
                <w:rFonts w:eastAsia="DengXian"/>
                <w:color w:val="0070C0"/>
                <w:sz w:val="21"/>
                <w:szCs w:val="21"/>
                <w:lang w:val="en-US" w:eastAsia="zh-CN"/>
              </w:rPr>
            </w:pPr>
            <w:ins w:id="39" w:author="Shan YANG" w:date="2022-08-22T17:32:00Z">
              <w:r>
                <w:rPr>
                  <w:rFonts w:eastAsia="DengXian" w:hint="eastAsia"/>
                  <w:color w:val="0070C0"/>
                  <w:sz w:val="21"/>
                  <w:szCs w:val="21"/>
                  <w:lang w:val="en-US" w:eastAsia="zh-CN"/>
                </w:rPr>
                <w:t xml:space="preserve">Then, </w:t>
              </w:r>
              <w:r>
                <w:rPr>
                  <w:rFonts w:eastAsia="DengXian"/>
                  <w:color w:val="0070C0"/>
                  <w:sz w:val="21"/>
                  <w:szCs w:val="21"/>
                  <w:lang w:val="en-US" w:eastAsia="zh-CN"/>
                </w:rPr>
                <w:t xml:space="preserve">CA_n1-n2 (across 3 bands, e.g., n1, n2 and n3): period of </w:t>
              </w:r>
              <w:r w:rsidRPr="0028030E">
                <w:rPr>
                  <w:rFonts w:eastAsia="DengXian"/>
                  <w:color w:val="FF0000"/>
                  <w:sz w:val="21"/>
                  <w:szCs w:val="21"/>
                  <w:lang w:val="en-US" w:eastAsia="zh-CN"/>
                </w:rPr>
                <w:t>35 us</w:t>
              </w:r>
              <w:r>
                <w:rPr>
                  <w:rFonts w:eastAsia="DengXian" w:hint="eastAsia"/>
                  <w:color w:val="FF0000"/>
                  <w:sz w:val="21"/>
                  <w:szCs w:val="21"/>
                  <w:lang w:val="en-US" w:eastAsia="zh-CN"/>
                </w:rPr>
                <w:t xml:space="preserve">, </w:t>
              </w:r>
            </w:ins>
          </w:p>
          <w:p w14:paraId="4CA21A4B" w14:textId="77777777" w:rsidR="00A244F6" w:rsidRDefault="00A244F6" w:rsidP="00A244F6">
            <w:pPr>
              <w:snapToGrid w:val="0"/>
              <w:spacing w:before="60" w:after="60"/>
              <w:rPr>
                <w:ins w:id="40" w:author="Shan YANG" w:date="2022-08-22T17:32:00Z"/>
                <w:rFonts w:eastAsia="DengXian"/>
                <w:color w:val="0070C0"/>
                <w:sz w:val="21"/>
                <w:szCs w:val="21"/>
                <w:lang w:val="en-US" w:eastAsia="zh-CN"/>
              </w:rPr>
            </w:pPr>
            <w:ins w:id="41" w:author="Shan YANG" w:date="2022-08-22T17:32:00Z">
              <w:r w:rsidRPr="0028030E">
                <w:rPr>
                  <w:rFonts w:eastAsia="DengXian" w:hint="eastAsia"/>
                  <w:color w:val="0070C0"/>
                  <w:sz w:val="21"/>
                  <w:szCs w:val="21"/>
                  <w:lang w:val="en-US" w:eastAsia="zh-CN"/>
                </w:rPr>
                <w:t>and</w:t>
              </w:r>
              <w:r>
                <w:rPr>
                  <w:rFonts w:eastAsia="DengXian"/>
                  <w:color w:val="0070C0"/>
                  <w:sz w:val="21"/>
                  <w:szCs w:val="21"/>
                  <w:lang w:val="en-US" w:eastAsia="zh-CN"/>
                </w:rPr>
                <w:t xml:space="preserve"> CA_n1-n2 (across 4 bands, e.g., n1, n2, n3 and n4): period of </w:t>
              </w:r>
              <w:r w:rsidRPr="0028030E">
                <w:rPr>
                  <w:rFonts w:eastAsia="DengXian"/>
                  <w:color w:val="FF0000"/>
                  <w:sz w:val="21"/>
                  <w:szCs w:val="21"/>
                  <w:lang w:val="en-US" w:eastAsia="zh-CN"/>
                </w:rPr>
                <w:t>35 us</w:t>
              </w:r>
            </w:ins>
          </w:p>
          <w:p w14:paraId="466B3B72" w14:textId="01D79B72" w:rsidR="00E340A2" w:rsidRPr="00A244F6" w:rsidRDefault="00A244F6" w:rsidP="00A244F6">
            <w:pPr>
              <w:snapToGrid w:val="0"/>
              <w:spacing w:before="60" w:after="60"/>
              <w:rPr>
                <w:rFonts w:eastAsia="DengXian"/>
                <w:color w:val="0070C0"/>
                <w:sz w:val="21"/>
                <w:szCs w:val="21"/>
                <w:lang w:val="en-US" w:eastAsia="zh-CN"/>
              </w:rPr>
            </w:pPr>
            <w:ins w:id="42" w:author="Shan YANG" w:date="2022-08-22T17:32:00Z">
              <w:r w:rsidRPr="0028030E">
                <w:rPr>
                  <w:rFonts w:eastAsia="DengXian" w:hint="eastAsia"/>
                  <w:color w:val="0070C0"/>
                  <w:sz w:val="21"/>
                  <w:szCs w:val="21"/>
                  <w:lang w:val="en-US" w:eastAsia="zh-CN"/>
                </w:rPr>
                <w:t xml:space="preserve">For Rel-18, although the configured bands </w:t>
              </w:r>
              <w:r>
                <w:rPr>
                  <w:rFonts w:eastAsia="DengXian" w:hint="eastAsia"/>
                  <w:color w:val="0070C0"/>
                  <w:sz w:val="21"/>
                  <w:szCs w:val="21"/>
                  <w:lang w:val="en-US" w:eastAsia="zh-CN"/>
                </w:rPr>
                <w:t>are</w:t>
              </w:r>
              <w:r w:rsidRPr="0028030E">
                <w:rPr>
                  <w:rFonts w:eastAsia="DengXian" w:hint="eastAsia"/>
                  <w:color w:val="0070C0"/>
                  <w:sz w:val="21"/>
                  <w:szCs w:val="21"/>
                  <w:lang w:val="en-US" w:eastAsia="zh-CN"/>
                </w:rPr>
                <w:t xml:space="preserve"> increased to be 3 or 4, the switching is still conducted between 2 bands for each switching occasion, with the same UE switching behavior as in Rel-16/17.</w:t>
              </w:r>
              <w:r>
                <w:rPr>
                  <w:rFonts w:eastAsia="DengXian" w:hint="eastAsia"/>
                  <w:color w:val="0070C0"/>
                  <w:sz w:val="21"/>
                  <w:szCs w:val="21"/>
                  <w:lang w:val="en-US" w:eastAsia="zh-CN"/>
                </w:rPr>
                <w:t xml:space="preserve"> Therefore, the switching time is not expected to be increased with 3/4 bands configured.</w:t>
              </w:r>
            </w:ins>
          </w:p>
        </w:tc>
      </w:tr>
      <w:tr w:rsidR="00F2363F" w:rsidRPr="0009389F" w14:paraId="23C46CB7" w14:textId="77777777" w:rsidTr="00E9316F">
        <w:tc>
          <w:tcPr>
            <w:tcW w:w="1266" w:type="dxa"/>
          </w:tcPr>
          <w:p w14:paraId="612DA9E7" w14:textId="54864933" w:rsidR="00F2363F" w:rsidRPr="0009389F" w:rsidRDefault="00936C83" w:rsidP="002D079D">
            <w:pPr>
              <w:snapToGrid w:val="0"/>
              <w:spacing w:before="60" w:after="60"/>
              <w:rPr>
                <w:rFonts w:eastAsia="DengXian"/>
                <w:color w:val="0070C0"/>
                <w:sz w:val="21"/>
                <w:szCs w:val="21"/>
                <w:lang w:val="en-US" w:eastAsia="zh-CN"/>
              </w:rPr>
            </w:pPr>
            <w:ins w:id="43" w:author="Umeda, Hiromasa (Nokia - JP/Tokyo)" w:date="2022-08-22T18:44:00Z">
              <w:r>
                <w:rPr>
                  <w:rFonts w:eastAsia="DengXian"/>
                  <w:color w:val="0070C0"/>
                  <w:sz w:val="21"/>
                  <w:szCs w:val="21"/>
                  <w:lang w:val="en-US" w:eastAsia="zh-CN"/>
                </w:rPr>
                <w:t>Nokia</w:t>
              </w:r>
            </w:ins>
          </w:p>
        </w:tc>
        <w:tc>
          <w:tcPr>
            <w:tcW w:w="7744" w:type="dxa"/>
          </w:tcPr>
          <w:p w14:paraId="3AB4D1CE" w14:textId="77777777" w:rsidR="00F2363F" w:rsidRDefault="00936C83" w:rsidP="002D079D">
            <w:pPr>
              <w:snapToGrid w:val="0"/>
              <w:spacing w:before="60" w:after="60"/>
              <w:rPr>
                <w:ins w:id="44" w:author="Umeda, Hiromasa (Nokia - JP/Tokyo)" w:date="2022-08-22T18:44:00Z"/>
                <w:rFonts w:eastAsia="DengXian"/>
                <w:color w:val="0070C0"/>
                <w:sz w:val="21"/>
                <w:szCs w:val="21"/>
                <w:lang w:val="en-US" w:eastAsia="zh-CN"/>
              </w:rPr>
            </w:pPr>
            <w:ins w:id="45" w:author="Umeda, Hiromasa (Nokia - JP/Tokyo)" w:date="2022-08-22T18:44:00Z">
              <w:r>
                <w:rPr>
                  <w:rFonts w:eastAsia="DengXian"/>
                  <w:color w:val="0070C0"/>
                  <w:sz w:val="21"/>
                  <w:szCs w:val="21"/>
                  <w:lang w:val="en-US" w:eastAsia="zh-CN"/>
                </w:rPr>
                <w:t>To: CTC</w:t>
              </w:r>
            </w:ins>
          </w:p>
          <w:p w14:paraId="2FDBF14A" w14:textId="4212A79F" w:rsidR="00936C83" w:rsidRPr="0009389F" w:rsidRDefault="00936C83" w:rsidP="002D079D">
            <w:pPr>
              <w:snapToGrid w:val="0"/>
              <w:spacing w:before="60" w:after="60"/>
              <w:rPr>
                <w:rFonts w:eastAsia="DengXian"/>
                <w:color w:val="0070C0"/>
                <w:sz w:val="21"/>
                <w:szCs w:val="21"/>
                <w:lang w:val="en-US" w:eastAsia="zh-CN"/>
              </w:rPr>
            </w:pPr>
            <w:ins w:id="46" w:author="Umeda, Hiromasa (Nokia - JP/Tokyo)" w:date="2022-08-22T18:44:00Z">
              <w:r>
                <w:rPr>
                  <w:rFonts w:eastAsia="DengXian"/>
                  <w:color w:val="0070C0"/>
                  <w:sz w:val="21"/>
                  <w:szCs w:val="21"/>
                  <w:lang w:val="en-US" w:eastAsia="zh-CN"/>
                </w:rPr>
                <w:t>If the real UE implementation can bring the same value</w:t>
              </w:r>
            </w:ins>
            <w:ins w:id="47" w:author="Umeda, Hiromasa (Nokia - JP/Tokyo)" w:date="2022-08-22T18:45:00Z">
              <w:r>
                <w:rPr>
                  <w:rFonts w:eastAsia="DengXian"/>
                  <w:color w:val="0070C0"/>
                  <w:sz w:val="21"/>
                  <w:szCs w:val="21"/>
                  <w:lang w:val="en-US" w:eastAsia="zh-CN"/>
                </w:rPr>
                <w:t xml:space="preserve"> as </w:t>
              </w:r>
            </w:ins>
            <w:ins w:id="48" w:author="Umeda, Hiromasa (Nokia - JP/Tokyo)" w:date="2022-08-22T18:46:00Z">
              <w:r>
                <w:rPr>
                  <w:rFonts w:eastAsia="DengXian"/>
                  <w:color w:val="0070C0"/>
                  <w:sz w:val="21"/>
                  <w:szCs w:val="21"/>
                  <w:lang w:val="en-US" w:eastAsia="zh-CN"/>
                </w:rPr>
                <w:t>CTC assume that “across 3 or 3” doesn’t increase switching period in terms of implementation at all</w:t>
              </w:r>
            </w:ins>
            <w:ins w:id="49" w:author="Umeda, Hiromasa (Nokia - JP/Tokyo)" w:date="2022-08-22T18:44:00Z">
              <w:r>
                <w:rPr>
                  <w:rFonts w:eastAsia="DengXian"/>
                  <w:color w:val="0070C0"/>
                  <w:sz w:val="21"/>
                  <w:szCs w:val="21"/>
                  <w:lang w:val="en-US" w:eastAsia="zh-CN"/>
                </w:rPr>
                <w:t>, it’s not a problem</w:t>
              </w:r>
            </w:ins>
            <w:ins w:id="50" w:author="Umeda, Hiromasa (Nokia - JP/Tokyo)" w:date="2022-08-22T18:45:00Z">
              <w:r>
                <w:rPr>
                  <w:rFonts w:eastAsia="DengXian"/>
                  <w:color w:val="0070C0"/>
                  <w:sz w:val="21"/>
                  <w:szCs w:val="21"/>
                  <w:lang w:val="en-US" w:eastAsia="zh-CN"/>
                </w:rPr>
                <w:t xml:space="preserve"> with Option 1. We are just saying if your assumption doesn’t hold</w:t>
              </w:r>
            </w:ins>
            <w:ins w:id="51" w:author="Umeda, Hiromasa (Nokia - JP/Tokyo)" w:date="2022-08-22T18:46:00Z">
              <w:r>
                <w:rPr>
                  <w:rFonts w:eastAsia="DengXian"/>
                  <w:color w:val="0070C0"/>
                  <w:sz w:val="21"/>
                  <w:szCs w:val="21"/>
                  <w:lang w:val="en-US" w:eastAsia="zh-CN"/>
                </w:rPr>
                <w:t xml:space="preserve"> with Option 1</w:t>
              </w:r>
            </w:ins>
            <w:ins w:id="52" w:author="Umeda, Hiromasa (Nokia - JP/Tokyo)" w:date="2022-08-22T18:45:00Z">
              <w:r>
                <w:rPr>
                  <w:rFonts w:eastAsia="DengXian"/>
                  <w:color w:val="0070C0"/>
                  <w:sz w:val="21"/>
                  <w:szCs w:val="21"/>
                  <w:lang w:val="en-US" w:eastAsia="zh-CN"/>
                </w:rPr>
                <w:t>, the UE has to report the max.</w:t>
              </w:r>
            </w:ins>
            <w:ins w:id="53" w:author="Umeda, Hiromasa (Nokia - JP/Tokyo)" w:date="2022-08-22T18:47:00Z">
              <w:r w:rsidR="00847DE2">
                <w:rPr>
                  <w:rFonts w:eastAsia="DengXian"/>
                  <w:color w:val="0070C0"/>
                  <w:sz w:val="21"/>
                  <w:szCs w:val="21"/>
                  <w:lang w:val="en-US" w:eastAsia="zh-CN"/>
                </w:rPr>
                <w:t xml:space="preserve"> Hence we would</w:t>
              </w:r>
            </w:ins>
            <w:ins w:id="54" w:author="Umeda, Hiromasa (Nokia - JP/Tokyo)" w:date="2022-08-22T18:48:00Z">
              <w:r w:rsidR="00847DE2">
                <w:rPr>
                  <w:rFonts w:eastAsia="DengXian"/>
                  <w:color w:val="0070C0"/>
                  <w:sz w:val="21"/>
                  <w:szCs w:val="21"/>
                  <w:lang w:val="en-US" w:eastAsia="zh-CN"/>
                </w:rPr>
                <w:t xml:space="preserve"> like to know specific reasons and the details if UE vendors prefer to option 2.</w:t>
              </w:r>
            </w:ins>
          </w:p>
        </w:tc>
      </w:tr>
      <w:tr w:rsidR="00E9316F" w:rsidRPr="0009389F" w14:paraId="6A0C1A2F" w14:textId="77777777" w:rsidTr="00E9316F">
        <w:tc>
          <w:tcPr>
            <w:tcW w:w="1266" w:type="dxa"/>
          </w:tcPr>
          <w:p w14:paraId="418B713C" w14:textId="747B59E1" w:rsidR="00E9316F" w:rsidRPr="0009389F" w:rsidRDefault="00E9316F" w:rsidP="00E9316F">
            <w:pPr>
              <w:snapToGrid w:val="0"/>
              <w:spacing w:before="60" w:after="60"/>
              <w:rPr>
                <w:rFonts w:eastAsia="DengXian"/>
                <w:color w:val="0070C0"/>
                <w:sz w:val="21"/>
                <w:szCs w:val="21"/>
                <w:lang w:val="en-US" w:eastAsia="zh-CN"/>
              </w:rPr>
            </w:pPr>
            <w:ins w:id="55" w:author="Huawei" w:date="2022-08-22T18:53:00Z">
              <w:r>
                <w:rPr>
                  <w:rFonts w:eastAsia="DengXian"/>
                  <w:color w:val="0070C0"/>
                  <w:sz w:val="21"/>
                  <w:szCs w:val="21"/>
                  <w:lang w:val="en-US" w:eastAsia="zh-CN"/>
                </w:rPr>
                <w:t>Huawei, Hisilicon</w:t>
              </w:r>
            </w:ins>
          </w:p>
        </w:tc>
        <w:tc>
          <w:tcPr>
            <w:tcW w:w="7744" w:type="dxa"/>
          </w:tcPr>
          <w:p w14:paraId="1D83F2F3" w14:textId="3B33FB42" w:rsidR="00E9316F" w:rsidRPr="0009389F" w:rsidRDefault="00E9316F" w:rsidP="00E9316F">
            <w:pPr>
              <w:snapToGrid w:val="0"/>
              <w:spacing w:before="60" w:after="60"/>
              <w:rPr>
                <w:rFonts w:eastAsia="DengXian"/>
                <w:color w:val="0070C0"/>
                <w:sz w:val="21"/>
                <w:szCs w:val="21"/>
                <w:lang w:val="en-US" w:eastAsia="zh-CN"/>
              </w:rPr>
            </w:pPr>
            <w:ins w:id="56" w:author="Huawei" w:date="2022-08-22T18:53:00Z">
              <w:r>
                <w:rPr>
                  <w:rFonts w:eastAsia="DengXian"/>
                  <w:color w:val="0070C0"/>
                  <w:sz w:val="21"/>
                  <w:szCs w:val="21"/>
                  <w:lang w:val="en-US" w:eastAsia="zh-CN"/>
                </w:rPr>
                <w:t>We support Option 1. The reason that a switching period different from Rel-16 was introduced in Rel-17 is that Rel-16 does not support the Tx switching of 0T+2T ↔ 2T</w:t>
              </w:r>
              <w:r>
                <w:rPr>
                  <w:rFonts w:eastAsia="DengXian" w:hint="eastAsia"/>
                  <w:color w:val="0070C0"/>
                  <w:sz w:val="21"/>
                  <w:szCs w:val="21"/>
                  <w:lang w:val="en-US" w:eastAsia="zh-CN"/>
                </w:rPr>
                <w:t>+</w:t>
              </w:r>
              <w:r>
                <w:rPr>
                  <w:rFonts w:eastAsia="DengXian"/>
                  <w:color w:val="0070C0"/>
                  <w:sz w:val="21"/>
                  <w:szCs w:val="21"/>
                  <w:lang w:val="en-US" w:eastAsia="zh-CN"/>
                </w:rPr>
                <w:t>0T. We don’t think there is a novel switching pattern between band pair in Rel-18 other than 0T+2T ↔ 2T</w:t>
              </w:r>
              <w:r>
                <w:rPr>
                  <w:rFonts w:eastAsia="DengXian" w:hint="eastAsia"/>
                  <w:color w:val="0070C0"/>
                  <w:sz w:val="21"/>
                  <w:szCs w:val="21"/>
                  <w:lang w:val="en-US" w:eastAsia="zh-CN"/>
                </w:rPr>
                <w:t>+</w:t>
              </w:r>
              <w:r>
                <w:rPr>
                  <w:rFonts w:eastAsia="DengXian"/>
                  <w:color w:val="0070C0"/>
                  <w:sz w:val="21"/>
                  <w:szCs w:val="21"/>
                  <w:lang w:val="en-US" w:eastAsia="zh-CN"/>
                </w:rPr>
                <w:t>0T and 0T+2T ↔ 1T</w:t>
              </w:r>
              <w:r>
                <w:rPr>
                  <w:rFonts w:eastAsia="DengXian" w:hint="eastAsia"/>
                  <w:color w:val="0070C0"/>
                  <w:sz w:val="21"/>
                  <w:szCs w:val="21"/>
                  <w:lang w:val="en-US" w:eastAsia="zh-CN"/>
                </w:rPr>
                <w:t>+</w:t>
              </w:r>
              <w:r>
                <w:rPr>
                  <w:rFonts w:eastAsia="DengXian"/>
                  <w:color w:val="0070C0"/>
                  <w:sz w:val="21"/>
                  <w:szCs w:val="21"/>
                  <w:lang w:val="en-US" w:eastAsia="zh-CN"/>
                </w:rPr>
                <w:t>1T. No matter how many bands are configured to the UE, the value of switching period depends on the band pair with 2 bands the Tx chain switched to and switched from. For the case that the switching periods of two band pairs are different, the UE would report the two values with the specified rules. And the same switching period for each band pair as Rel-16/17 can be reused.</w:t>
              </w:r>
            </w:ins>
          </w:p>
        </w:tc>
      </w:tr>
      <w:tr w:rsidR="00E9316F" w:rsidRPr="0009389F" w14:paraId="69E03C53" w14:textId="77777777" w:rsidTr="00E9316F">
        <w:tc>
          <w:tcPr>
            <w:tcW w:w="1266" w:type="dxa"/>
          </w:tcPr>
          <w:p w14:paraId="6D5568F8" w14:textId="7564A0AE" w:rsidR="00E9316F" w:rsidRPr="00AD55CE" w:rsidRDefault="00AD55CE" w:rsidP="00E9316F">
            <w:pPr>
              <w:snapToGrid w:val="0"/>
              <w:spacing w:before="60" w:after="60"/>
              <w:rPr>
                <w:rFonts w:eastAsia="ＭＳ 明朝" w:hint="eastAsia"/>
                <w:color w:val="0070C0"/>
                <w:sz w:val="21"/>
                <w:szCs w:val="21"/>
                <w:rPrChange w:id="57" w:author="DOCOMO, Yuta Oguma" w:date="2022-08-22T21:21:00Z">
                  <w:rPr>
                    <w:rFonts w:eastAsia="DengXian"/>
                    <w:color w:val="0070C0"/>
                    <w:sz w:val="21"/>
                    <w:szCs w:val="21"/>
                    <w:lang w:eastAsia="zh-CN"/>
                  </w:rPr>
                </w:rPrChange>
              </w:rPr>
            </w:pPr>
            <w:ins w:id="58" w:author="DOCOMO, Yuta Oguma" w:date="2022-08-22T21:21:00Z">
              <w:r>
                <w:rPr>
                  <w:rFonts w:eastAsia="ＭＳ 明朝" w:hint="eastAsia"/>
                  <w:color w:val="0070C0"/>
                  <w:sz w:val="21"/>
                  <w:szCs w:val="21"/>
                </w:rPr>
                <w:t>N</w:t>
              </w:r>
              <w:r>
                <w:rPr>
                  <w:rFonts w:eastAsia="ＭＳ 明朝"/>
                  <w:color w:val="0070C0"/>
                  <w:sz w:val="21"/>
                  <w:szCs w:val="21"/>
                </w:rPr>
                <w:t>TT DOCOMO</w:t>
              </w:r>
            </w:ins>
          </w:p>
        </w:tc>
        <w:tc>
          <w:tcPr>
            <w:tcW w:w="7744" w:type="dxa"/>
          </w:tcPr>
          <w:p w14:paraId="00A8E184" w14:textId="05ECF5F5" w:rsidR="00E9316F" w:rsidRPr="00AD55CE" w:rsidRDefault="00AD55CE" w:rsidP="00E9316F">
            <w:pPr>
              <w:snapToGrid w:val="0"/>
              <w:spacing w:before="60" w:after="60"/>
              <w:rPr>
                <w:rFonts w:eastAsia="ＭＳ 明朝" w:hint="eastAsia"/>
                <w:color w:val="0070C0"/>
                <w:sz w:val="21"/>
                <w:szCs w:val="21"/>
                <w:lang w:val="en-US"/>
                <w:rPrChange w:id="59" w:author="DOCOMO, Yuta Oguma" w:date="2022-08-22T21:21:00Z">
                  <w:rPr>
                    <w:rFonts w:eastAsia="DengXian"/>
                    <w:color w:val="0070C0"/>
                    <w:sz w:val="21"/>
                    <w:szCs w:val="21"/>
                    <w:lang w:val="en-US" w:eastAsia="zh-CN"/>
                  </w:rPr>
                </w:rPrChange>
              </w:rPr>
            </w:pPr>
            <w:ins w:id="60" w:author="DOCOMO, Yuta Oguma" w:date="2022-08-22T21:21:00Z">
              <w:r>
                <w:rPr>
                  <w:rFonts w:eastAsia="ＭＳ 明朝" w:hint="eastAsia"/>
                  <w:color w:val="0070C0"/>
                  <w:sz w:val="21"/>
                  <w:szCs w:val="21"/>
                  <w:lang w:val="en-US"/>
                </w:rPr>
                <w:t>I</w:t>
              </w:r>
              <w:r>
                <w:rPr>
                  <w:rFonts w:eastAsia="ＭＳ 明朝"/>
                  <w:color w:val="0070C0"/>
                  <w:sz w:val="21"/>
                  <w:szCs w:val="21"/>
                  <w:lang w:val="en-US"/>
                </w:rPr>
                <w:t xml:space="preserve">f the option 1 </w:t>
              </w:r>
            </w:ins>
            <w:ins w:id="61" w:author="DOCOMO, Yuta Oguma" w:date="2022-08-22T21:22:00Z">
              <w:r>
                <w:rPr>
                  <w:rFonts w:eastAsia="ＭＳ 明朝"/>
                  <w:color w:val="0070C0"/>
                  <w:sz w:val="21"/>
                  <w:szCs w:val="21"/>
                  <w:lang w:val="en-US"/>
                </w:rPr>
                <w:t xml:space="preserve">is based on the assumption CTC mentioned, </w:t>
              </w:r>
            </w:ins>
            <w:ins w:id="62" w:author="DOCOMO, Yuta Oguma" w:date="2022-08-22T21:23:00Z">
              <w:r>
                <w:rPr>
                  <w:rFonts w:eastAsia="ＭＳ 明朝"/>
                  <w:color w:val="0070C0"/>
                  <w:sz w:val="21"/>
                  <w:szCs w:val="21"/>
                  <w:lang w:val="en-US"/>
                </w:rPr>
                <w:t>out preference is option 1.</w:t>
              </w:r>
            </w:ins>
          </w:p>
        </w:tc>
      </w:tr>
      <w:tr w:rsidR="00E9316F" w:rsidRPr="0009389F" w14:paraId="6B865C81" w14:textId="77777777" w:rsidTr="00E9316F">
        <w:tc>
          <w:tcPr>
            <w:tcW w:w="1266" w:type="dxa"/>
          </w:tcPr>
          <w:p w14:paraId="5A771EE8" w14:textId="77777777" w:rsidR="00E9316F" w:rsidRPr="003F2336" w:rsidRDefault="00E9316F" w:rsidP="00E9316F">
            <w:pPr>
              <w:snapToGrid w:val="0"/>
              <w:spacing w:before="60" w:after="60"/>
              <w:rPr>
                <w:rFonts w:eastAsia="DengXian"/>
                <w:color w:val="0070C0"/>
                <w:sz w:val="21"/>
                <w:szCs w:val="21"/>
                <w:lang w:eastAsia="zh-CN"/>
              </w:rPr>
            </w:pPr>
          </w:p>
        </w:tc>
        <w:tc>
          <w:tcPr>
            <w:tcW w:w="7744" w:type="dxa"/>
          </w:tcPr>
          <w:p w14:paraId="26E99F05"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200FAA7A" w14:textId="77777777" w:rsidTr="00E9316F">
        <w:tc>
          <w:tcPr>
            <w:tcW w:w="1266" w:type="dxa"/>
          </w:tcPr>
          <w:p w14:paraId="1C97AAF7" w14:textId="77777777" w:rsidR="00E9316F" w:rsidRPr="0056779C" w:rsidRDefault="00E9316F" w:rsidP="00E9316F">
            <w:pPr>
              <w:snapToGrid w:val="0"/>
              <w:spacing w:before="60" w:after="60"/>
              <w:rPr>
                <w:rFonts w:eastAsia="DengXian"/>
                <w:color w:val="0070C0"/>
                <w:sz w:val="21"/>
                <w:szCs w:val="21"/>
                <w:lang w:eastAsia="zh-CN"/>
              </w:rPr>
            </w:pPr>
          </w:p>
        </w:tc>
        <w:tc>
          <w:tcPr>
            <w:tcW w:w="7744" w:type="dxa"/>
          </w:tcPr>
          <w:p w14:paraId="01868101"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6612507D" w14:textId="77777777" w:rsidTr="00E9316F">
        <w:tc>
          <w:tcPr>
            <w:tcW w:w="1266" w:type="dxa"/>
          </w:tcPr>
          <w:p w14:paraId="140BDD1F" w14:textId="77777777" w:rsidR="00E9316F" w:rsidRPr="0009389F" w:rsidRDefault="00E9316F" w:rsidP="00E9316F">
            <w:pPr>
              <w:snapToGrid w:val="0"/>
              <w:spacing w:before="60" w:after="60"/>
              <w:rPr>
                <w:rFonts w:eastAsia="DengXian"/>
                <w:color w:val="0070C0"/>
                <w:sz w:val="21"/>
                <w:szCs w:val="21"/>
                <w:lang w:val="en-US" w:eastAsia="zh-CN"/>
              </w:rPr>
            </w:pPr>
          </w:p>
        </w:tc>
        <w:tc>
          <w:tcPr>
            <w:tcW w:w="7744" w:type="dxa"/>
          </w:tcPr>
          <w:p w14:paraId="262EA23A"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08AD6CF7" w14:textId="77777777" w:rsidTr="00E9316F">
        <w:tc>
          <w:tcPr>
            <w:tcW w:w="1266" w:type="dxa"/>
          </w:tcPr>
          <w:p w14:paraId="67A6C38E" w14:textId="77777777" w:rsidR="00E9316F" w:rsidRPr="0009389F" w:rsidRDefault="00E9316F" w:rsidP="00E9316F">
            <w:pPr>
              <w:snapToGrid w:val="0"/>
              <w:spacing w:before="60" w:after="60"/>
              <w:rPr>
                <w:rFonts w:eastAsia="DengXian"/>
                <w:color w:val="0070C0"/>
                <w:sz w:val="21"/>
                <w:szCs w:val="21"/>
                <w:lang w:val="en-US" w:eastAsia="zh-CN"/>
              </w:rPr>
            </w:pPr>
          </w:p>
        </w:tc>
        <w:tc>
          <w:tcPr>
            <w:tcW w:w="7744" w:type="dxa"/>
          </w:tcPr>
          <w:p w14:paraId="03A91593"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27C23D3B" w14:textId="77777777" w:rsidTr="00E9316F">
        <w:tc>
          <w:tcPr>
            <w:tcW w:w="1266" w:type="dxa"/>
          </w:tcPr>
          <w:p w14:paraId="0039FAEE" w14:textId="77777777" w:rsidR="00E9316F" w:rsidRPr="0009389F" w:rsidRDefault="00E9316F" w:rsidP="00E9316F">
            <w:pPr>
              <w:snapToGrid w:val="0"/>
              <w:spacing w:before="60" w:after="60"/>
              <w:rPr>
                <w:rFonts w:eastAsia="DengXian"/>
                <w:color w:val="0070C0"/>
                <w:sz w:val="21"/>
                <w:szCs w:val="21"/>
                <w:lang w:val="en-US" w:eastAsia="zh-CN"/>
              </w:rPr>
            </w:pPr>
          </w:p>
        </w:tc>
        <w:tc>
          <w:tcPr>
            <w:tcW w:w="7744" w:type="dxa"/>
          </w:tcPr>
          <w:p w14:paraId="4B5C1C9B"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3A975F71" w14:textId="77777777" w:rsidTr="00E9316F">
        <w:tc>
          <w:tcPr>
            <w:tcW w:w="1266" w:type="dxa"/>
          </w:tcPr>
          <w:p w14:paraId="61B3B6E8" w14:textId="77777777" w:rsidR="00E9316F" w:rsidRPr="0009389F" w:rsidRDefault="00E9316F" w:rsidP="00E9316F">
            <w:pPr>
              <w:snapToGrid w:val="0"/>
              <w:spacing w:before="60" w:after="60"/>
              <w:rPr>
                <w:rFonts w:eastAsia="DengXian"/>
                <w:color w:val="0070C0"/>
                <w:sz w:val="21"/>
                <w:szCs w:val="21"/>
                <w:lang w:val="en-US" w:eastAsia="zh-CN"/>
              </w:rPr>
            </w:pPr>
          </w:p>
        </w:tc>
        <w:tc>
          <w:tcPr>
            <w:tcW w:w="7744" w:type="dxa"/>
          </w:tcPr>
          <w:p w14:paraId="467CBE25"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0A3113F9" w14:textId="77777777" w:rsidTr="00E9316F">
        <w:tc>
          <w:tcPr>
            <w:tcW w:w="1266" w:type="dxa"/>
          </w:tcPr>
          <w:p w14:paraId="5C354F43" w14:textId="77777777" w:rsidR="00E9316F" w:rsidRPr="0009389F" w:rsidRDefault="00E9316F" w:rsidP="00E9316F">
            <w:pPr>
              <w:snapToGrid w:val="0"/>
              <w:spacing w:before="60" w:after="60"/>
              <w:rPr>
                <w:rFonts w:eastAsia="DengXian"/>
                <w:color w:val="0070C0"/>
                <w:sz w:val="21"/>
                <w:szCs w:val="21"/>
                <w:lang w:val="en-US" w:eastAsia="zh-CN"/>
              </w:rPr>
            </w:pPr>
          </w:p>
        </w:tc>
        <w:tc>
          <w:tcPr>
            <w:tcW w:w="7744" w:type="dxa"/>
          </w:tcPr>
          <w:p w14:paraId="042E95AF" w14:textId="77777777" w:rsidR="00E9316F" w:rsidRPr="0009389F" w:rsidRDefault="00E9316F" w:rsidP="00E9316F">
            <w:pPr>
              <w:snapToGrid w:val="0"/>
              <w:spacing w:before="60" w:after="60"/>
              <w:rPr>
                <w:rFonts w:eastAsia="DengXian"/>
                <w:color w:val="0070C0"/>
                <w:sz w:val="21"/>
                <w:szCs w:val="21"/>
                <w:lang w:val="en-US" w:eastAsia="zh-CN"/>
              </w:rPr>
            </w:pPr>
          </w:p>
        </w:tc>
      </w:tr>
      <w:tr w:rsidR="00E9316F" w:rsidRPr="0009389F" w14:paraId="116069E0" w14:textId="77777777" w:rsidTr="00E9316F">
        <w:tc>
          <w:tcPr>
            <w:tcW w:w="1266" w:type="dxa"/>
          </w:tcPr>
          <w:p w14:paraId="17D7F02E" w14:textId="77777777" w:rsidR="00E9316F" w:rsidRPr="0009389F" w:rsidRDefault="00E9316F" w:rsidP="00E9316F">
            <w:pPr>
              <w:snapToGrid w:val="0"/>
              <w:spacing w:before="60" w:after="60"/>
              <w:rPr>
                <w:rFonts w:eastAsia="DengXian"/>
                <w:color w:val="0070C0"/>
                <w:sz w:val="21"/>
                <w:szCs w:val="21"/>
                <w:lang w:val="en-US" w:eastAsia="zh-CN"/>
              </w:rPr>
            </w:pPr>
          </w:p>
        </w:tc>
        <w:tc>
          <w:tcPr>
            <w:tcW w:w="7744" w:type="dxa"/>
          </w:tcPr>
          <w:p w14:paraId="5225DB71" w14:textId="77777777" w:rsidR="00E9316F" w:rsidRPr="0009389F" w:rsidRDefault="00E9316F" w:rsidP="00E9316F">
            <w:pPr>
              <w:snapToGrid w:val="0"/>
              <w:spacing w:before="60" w:after="60"/>
              <w:rPr>
                <w:rFonts w:eastAsia="DengXian"/>
                <w:color w:val="0070C0"/>
                <w:sz w:val="21"/>
                <w:szCs w:val="21"/>
                <w:lang w:val="en-US" w:eastAsia="zh-CN"/>
              </w:rPr>
            </w:pPr>
          </w:p>
        </w:tc>
      </w:tr>
    </w:tbl>
    <w:p w14:paraId="3ACA7876" w14:textId="77777777" w:rsidR="00F2363F" w:rsidRPr="00D91B5A" w:rsidRDefault="00F2363F" w:rsidP="00F2363F">
      <w:pPr>
        <w:widowControl w:val="0"/>
        <w:tabs>
          <w:tab w:val="num" w:pos="1701"/>
        </w:tabs>
        <w:overflowPunct w:val="0"/>
        <w:autoSpaceDE w:val="0"/>
        <w:autoSpaceDN w:val="0"/>
        <w:adjustRightInd w:val="0"/>
        <w:snapToGrid w:val="0"/>
        <w:spacing w:before="60" w:after="60"/>
        <w:textAlignment w:val="baseline"/>
        <w:rPr>
          <w:sz w:val="21"/>
          <w:szCs w:val="21"/>
          <w:lang w:eastAsia="zh-CN"/>
        </w:rPr>
      </w:pPr>
    </w:p>
    <w:p w14:paraId="047C28A7" w14:textId="77777777" w:rsidR="00D91B5A" w:rsidRPr="00520C5A" w:rsidRDefault="00D91B5A" w:rsidP="00D91B5A">
      <w:pPr>
        <w:pStyle w:val="3"/>
        <w:numPr>
          <w:ilvl w:val="0"/>
          <w:numId w:val="0"/>
        </w:numPr>
        <w:spacing w:line="288" w:lineRule="auto"/>
        <w:rPr>
          <w:sz w:val="24"/>
          <w:lang w:val="en-US"/>
        </w:rPr>
      </w:pPr>
      <w:r w:rsidRPr="00520C5A">
        <w:rPr>
          <w:sz w:val="24"/>
          <w:lang w:val="en-US"/>
        </w:rPr>
        <w:t xml:space="preserve">Sub-topic </w:t>
      </w:r>
      <w:r w:rsidRPr="00520C5A">
        <w:rPr>
          <w:rFonts w:hint="eastAsia"/>
          <w:sz w:val="24"/>
          <w:lang w:val="en-US"/>
        </w:rPr>
        <w:t>2-2: I</w:t>
      </w:r>
      <w:r w:rsidRPr="00520C5A">
        <w:rPr>
          <w:sz w:val="24"/>
          <w:lang w:val="en-US"/>
        </w:rPr>
        <w:t>mpact from switching of one Tx chain on the other Tx chain</w:t>
      </w:r>
    </w:p>
    <w:p w14:paraId="2A3043B8" w14:textId="77777777" w:rsidR="00D91B5A" w:rsidRPr="00520C5A" w:rsidRDefault="00D91B5A" w:rsidP="008F6424">
      <w:pPr>
        <w:pStyle w:val="4"/>
        <w:numPr>
          <w:ilvl w:val="0"/>
          <w:numId w:val="0"/>
        </w:numPr>
        <w:spacing w:after="120"/>
        <w:rPr>
          <w:sz w:val="22"/>
          <w:lang w:val="en-US"/>
        </w:rPr>
      </w:pPr>
      <w:r w:rsidRPr="00520C5A">
        <w:rPr>
          <w:sz w:val="22"/>
          <w:lang w:val="en-US" w:eastAsia="ko-KR"/>
        </w:rPr>
        <w:t xml:space="preserve">Issue </w:t>
      </w:r>
      <w:r w:rsidRPr="00520C5A">
        <w:rPr>
          <w:rFonts w:hint="eastAsia"/>
          <w:sz w:val="22"/>
          <w:lang w:val="en-US"/>
        </w:rPr>
        <w:t>2</w:t>
      </w:r>
      <w:r w:rsidRPr="00520C5A">
        <w:rPr>
          <w:rFonts w:hint="eastAsia"/>
          <w:sz w:val="22"/>
          <w:lang w:val="en-US" w:eastAsia="ko-KR"/>
        </w:rPr>
        <w:t>-2-1</w:t>
      </w:r>
      <w:r w:rsidRPr="00520C5A">
        <w:rPr>
          <w:sz w:val="22"/>
          <w:lang w:val="en-US" w:eastAsia="ko-KR"/>
        </w:rPr>
        <w:t xml:space="preserve">: </w:t>
      </w:r>
      <w:r w:rsidRPr="00520C5A">
        <w:rPr>
          <w:rFonts w:hint="eastAsia"/>
          <w:sz w:val="22"/>
          <w:lang w:val="en-US"/>
        </w:rPr>
        <w:t xml:space="preserve">Impact on the band </w:t>
      </w:r>
      <w:r w:rsidRPr="00520C5A">
        <w:rPr>
          <w:sz w:val="22"/>
          <w:lang w:val="en-US"/>
        </w:rPr>
        <w:t xml:space="preserve">with the number of Tx chain </w:t>
      </w:r>
      <w:r w:rsidRPr="00520C5A">
        <w:rPr>
          <w:b/>
          <w:i/>
          <w:sz w:val="22"/>
          <w:lang w:val="en-US"/>
        </w:rPr>
        <w:t>changed</w:t>
      </w:r>
      <w:r w:rsidRPr="00520C5A">
        <w:rPr>
          <w:sz w:val="22"/>
          <w:lang w:val="en-US"/>
        </w:rPr>
        <w:t xml:space="preserve"> </w:t>
      </w:r>
      <w:r w:rsidRPr="00520C5A">
        <w:rPr>
          <w:rFonts w:hint="eastAsia"/>
          <w:sz w:val="22"/>
          <w:lang w:val="en-US"/>
        </w:rPr>
        <w:t>due to</w:t>
      </w:r>
      <w:r w:rsidRPr="00520C5A">
        <w:rPr>
          <w:sz w:val="22"/>
          <w:lang w:val="en-US"/>
        </w:rPr>
        <w:t xml:space="preserve"> switching</w:t>
      </w:r>
    </w:p>
    <w:p w14:paraId="18A2B466" w14:textId="77777777" w:rsidR="008F6424" w:rsidRPr="00F2363F" w:rsidRDefault="008F6424" w:rsidP="008F6424">
      <w:pPr>
        <w:snapToGrid w:val="0"/>
        <w:spacing w:before="60" w:after="60"/>
        <w:rPr>
          <w:rFonts w:eastAsiaTheme="minorEastAsia"/>
          <w:sz w:val="21"/>
          <w:lang w:val="en-US" w:eastAsia="zh-CN"/>
        </w:rPr>
      </w:pPr>
      <w:r w:rsidRPr="00F2363F">
        <w:rPr>
          <w:rFonts w:eastAsiaTheme="minorEastAsia" w:hint="eastAsia"/>
          <w:sz w:val="21"/>
          <w:lang w:val="en-US" w:eastAsia="zh-CN"/>
        </w:rPr>
        <w:t>RAN4 agreements have been captured in the reply LS to RAN1.</w:t>
      </w:r>
    </w:p>
    <w:p w14:paraId="34EF7CA1" w14:textId="77777777" w:rsidR="00D91B5A" w:rsidRPr="008F6424" w:rsidRDefault="00D91B5A" w:rsidP="00D91B5A">
      <w:pPr>
        <w:widowControl w:val="0"/>
        <w:tabs>
          <w:tab w:val="num" w:pos="1440"/>
          <w:tab w:val="num" w:pos="1701"/>
        </w:tabs>
        <w:overflowPunct w:val="0"/>
        <w:autoSpaceDE w:val="0"/>
        <w:autoSpaceDN w:val="0"/>
        <w:adjustRightInd w:val="0"/>
        <w:snapToGrid w:val="0"/>
        <w:spacing w:before="60" w:after="60"/>
        <w:textAlignment w:val="baseline"/>
        <w:rPr>
          <w:rFonts w:eastAsiaTheme="minorEastAsia"/>
          <w:sz w:val="21"/>
          <w:szCs w:val="21"/>
          <w:lang w:val="en-US" w:eastAsia="zh-CN"/>
        </w:rPr>
      </w:pPr>
    </w:p>
    <w:p w14:paraId="628D0294" w14:textId="77777777" w:rsidR="00D91B5A" w:rsidRPr="00520C5A" w:rsidRDefault="00D91B5A" w:rsidP="008F6424">
      <w:pPr>
        <w:pStyle w:val="4"/>
        <w:numPr>
          <w:ilvl w:val="0"/>
          <w:numId w:val="0"/>
        </w:numPr>
        <w:spacing w:after="120"/>
        <w:rPr>
          <w:sz w:val="22"/>
          <w:lang w:val="en-US"/>
        </w:rPr>
      </w:pPr>
      <w:r w:rsidRPr="00520C5A">
        <w:rPr>
          <w:sz w:val="22"/>
          <w:lang w:val="en-US" w:eastAsia="ko-KR"/>
        </w:rPr>
        <w:lastRenderedPageBreak/>
        <w:t xml:space="preserve">Issue </w:t>
      </w:r>
      <w:r w:rsidRPr="00520C5A">
        <w:rPr>
          <w:rFonts w:hint="eastAsia"/>
          <w:sz w:val="22"/>
          <w:lang w:val="en-US"/>
        </w:rPr>
        <w:t>2</w:t>
      </w:r>
      <w:r w:rsidRPr="00520C5A">
        <w:rPr>
          <w:rFonts w:hint="eastAsia"/>
          <w:sz w:val="22"/>
          <w:lang w:val="en-US" w:eastAsia="ko-KR"/>
        </w:rPr>
        <w:t>-2-</w:t>
      </w:r>
      <w:r w:rsidRPr="00520C5A">
        <w:rPr>
          <w:rFonts w:hint="eastAsia"/>
          <w:sz w:val="22"/>
          <w:lang w:val="en-US"/>
        </w:rPr>
        <w:t>2</w:t>
      </w:r>
      <w:r w:rsidRPr="00520C5A">
        <w:rPr>
          <w:sz w:val="22"/>
          <w:lang w:val="en-US" w:eastAsia="ko-KR"/>
        </w:rPr>
        <w:t xml:space="preserve">: </w:t>
      </w:r>
      <w:r w:rsidRPr="00520C5A">
        <w:rPr>
          <w:rFonts w:hint="eastAsia"/>
          <w:sz w:val="22"/>
          <w:lang w:val="en-US"/>
        </w:rPr>
        <w:t xml:space="preserve">Impact on the band </w:t>
      </w:r>
      <w:r w:rsidRPr="00520C5A">
        <w:rPr>
          <w:sz w:val="22"/>
          <w:lang w:val="en-US"/>
        </w:rPr>
        <w:t xml:space="preserve">with the number of Tx chain </w:t>
      </w:r>
      <w:r w:rsidRPr="00520C5A">
        <w:rPr>
          <w:rFonts w:hint="eastAsia"/>
          <w:b/>
          <w:i/>
          <w:sz w:val="22"/>
          <w:lang w:val="en-US"/>
        </w:rPr>
        <w:t>un</w:t>
      </w:r>
      <w:r w:rsidRPr="00520C5A">
        <w:rPr>
          <w:b/>
          <w:i/>
          <w:sz w:val="22"/>
          <w:lang w:val="en-US"/>
        </w:rPr>
        <w:t>changed</w:t>
      </w:r>
      <w:r w:rsidRPr="00520C5A">
        <w:rPr>
          <w:sz w:val="22"/>
          <w:lang w:val="en-US"/>
        </w:rPr>
        <w:t xml:space="preserve"> </w:t>
      </w:r>
      <w:r w:rsidRPr="00520C5A">
        <w:rPr>
          <w:rFonts w:hint="eastAsia"/>
          <w:sz w:val="22"/>
          <w:lang w:val="en-US"/>
        </w:rPr>
        <w:t>due to</w:t>
      </w:r>
      <w:r w:rsidRPr="00520C5A">
        <w:rPr>
          <w:sz w:val="22"/>
          <w:lang w:val="en-US"/>
        </w:rPr>
        <w:t xml:space="preserve"> switching</w:t>
      </w:r>
    </w:p>
    <w:p w14:paraId="56A8DCA7" w14:textId="77777777" w:rsidR="00D91B5A" w:rsidRDefault="00D91B5A" w:rsidP="00D91B5A">
      <w:pPr>
        <w:pStyle w:val="a7"/>
        <w:numPr>
          <w:ilvl w:val="0"/>
          <w:numId w:val="5"/>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Issue description</w:t>
      </w:r>
    </w:p>
    <w:p w14:paraId="2725DA4C" w14:textId="77777777" w:rsidR="00BB03D8" w:rsidRDefault="00D91B5A" w:rsidP="00BB03D8">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szCs w:val="21"/>
          <w:lang w:val="en-US" w:eastAsia="zh-CN"/>
        </w:rPr>
      </w:pPr>
      <w:r w:rsidRPr="00C26352">
        <w:rPr>
          <w:rFonts w:eastAsiaTheme="minorEastAsia"/>
          <w:sz w:val="21"/>
          <w:szCs w:val="21"/>
          <w:lang w:val="en-US" w:eastAsia="zh-CN"/>
        </w:rPr>
        <w:t>When one of the two Tx chains is triggered to switch from one band</w:t>
      </w:r>
      <w:r w:rsidRPr="00C26352">
        <w:rPr>
          <w:rFonts w:eastAsiaTheme="minorEastAsia" w:hint="eastAsia"/>
          <w:sz w:val="21"/>
          <w:szCs w:val="21"/>
          <w:lang w:val="en-US" w:eastAsia="zh-CN"/>
        </w:rPr>
        <w:t xml:space="preserve"> (named </w:t>
      </w:r>
      <w:r w:rsidRPr="00C26352">
        <w:rPr>
          <w:rFonts w:eastAsiaTheme="minorEastAsia"/>
          <w:sz w:val="21"/>
          <w:szCs w:val="21"/>
          <w:lang w:val="en-US" w:eastAsia="zh-CN"/>
        </w:rPr>
        <w:t>“</w:t>
      </w:r>
      <w:r w:rsidRPr="00C26352">
        <w:rPr>
          <w:rFonts w:eastAsiaTheme="minorEastAsia" w:hint="eastAsia"/>
          <w:sz w:val="21"/>
          <w:szCs w:val="21"/>
          <w:lang w:val="en-US" w:eastAsia="zh-CN"/>
        </w:rPr>
        <w:t>band A</w:t>
      </w:r>
      <w:r w:rsidRPr="00C26352">
        <w:rPr>
          <w:rFonts w:eastAsiaTheme="minorEastAsia"/>
          <w:sz w:val="21"/>
          <w:szCs w:val="21"/>
          <w:lang w:val="en-US" w:eastAsia="zh-CN"/>
        </w:rPr>
        <w:t>”</w:t>
      </w:r>
      <w:r w:rsidRPr="00C26352">
        <w:rPr>
          <w:rFonts w:eastAsiaTheme="minorEastAsia" w:hint="eastAsia"/>
          <w:sz w:val="21"/>
          <w:szCs w:val="21"/>
          <w:lang w:val="en-US" w:eastAsia="zh-CN"/>
        </w:rPr>
        <w:t>)</w:t>
      </w:r>
      <w:r w:rsidRPr="00C26352">
        <w:rPr>
          <w:rFonts w:eastAsiaTheme="minorEastAsia"/>
          <w:sz w:val="21"/>
          <w:szCs w:val="21"/>
          <w:lang w:val="en-US" w:eastAsia="zh-CN"/>
        </w:rPr>
        <w:t xml:space="preserve"> to another band</w:t>
      </w:r>
      <w:r w:rsidRPr="00C26352">
        <w:rPr>
          <w:rFonts w:eastAsiaTheme="minorEastAsia" w:hint="eastAsia"/>
          <w:sz w:val="21"/>
          <w:szCs w:val="21"/>
          <w:lang w:val="en-US" w:eastAsia="zh-CN"/>
        </w:rPr>
        <w:t xml:space="preserve"> (name </w:t>
      </w:r>
      <w:r w:rsidRPr="00C26352">
        <w:rPr>
          <w:rFonts w:eastAsiaTheme="minorEastAsia"/>
          <w:sz w:val="21"/>
          <w:szCs w:val="21"/>
          <w:lang w:val="en-US" w:eastAsia="zh-CN"/>
        </w:rPr>
        <w:t>“</w:t>
      </w:r>
      <w:r w:rsidRPr="00C26352">
        <w:rPr>
          <w:rFonts w:eastAsiaTheme="minorEastAsia" w:hint="eastAsia"/>
          <w:sz w:val="21"/>
          <w:szCs w:val="21"/>
          <w:lang w:val="en-US" w:eastAsia="zh-CN"/>
        </w:rPr>
        <w:t>band B</w:t>
      </w:r>
      <w:r w:rsidRPr="00C26352">
        <w:rPr>
          <w:rFonts w:eastAsiaTheme="minorEastAsia"/>
          <w:sz w:val="21"/>
          <w:szCs w:val="21"/>
          <w:lang w:val="en-US" w:eastAsia="zh-CN"/>
        </w:rPr>
        <w:t>”</w:t>
      </w:r>
      <w:r w:rsidRPr="00C26352">
        <w:rPr>
          <w:rFonts w:eastAsiaTheme="minorEastAsia" w:hint="eastAsia"/>
          <w:sz w:val="21"/>
          <w:szCs w:val="21"/>
          <w:lang w:val="en-US" w:eastAsia="zh-CN"/>
        </w:rPr>
        <w:t>)</w:t>
      </w:r>
      <w:r w:rsidRPr="00C26352">
        <w:rPr>
          <w:rFonts w:eastAsiaTheme="minorEastAsia"/>
          <w:sz w:val="21"/>
          <w:szCs w:val="21"/>
          <w:lang w:val="en-US" w:eastAsia="zh-CN"/>
        </w:rPr>
        <w:t xml:space="preserve">, </w:t>
      </w:r>
      <w:r w:rsidRPr="00C26352">
        <w:rPr>
          <w:rFonts w:eastAsiaTheme="minorEastAsia" w:hint="eastAsia"/>
          <w:sz w:val="21"/>
          <w:szCs w:val="21"/>
          <w:lang w:val="en-US" w:eastAsia="zh-CN"/>
        </w:rPr>
        <w:t>and the other</w:t>
      </w:r>
      <w:r w:rsidRPr="00C26352">
        <w:rPr>
          <w:rFonts w:eastAsiaTheme="minorEastAsia"/>
          <w:sz w:val="21"/>
          <w:szCs w:val="21"/>
          <w:lang w:val="en-US" w:eastAsia="zh-CN"/>
        </w:rPr>
        <w:t xml:space="preserve"> Tx chain</w:t>
      </w:r>
      <w:r w:rsidRPr="00C26352">
        <w:rPr>
          <w:rFonts w:eastAsiaTheme="minorEastAsia" w:hint="eastAsia"/>
          <w:sz w:val="21"/>
          <w:szCs w:val="21"/>
          <w:lang w:val="en-US" w:eastAsia="zh-CN"/>
        </w:rPr>
        <w:t xml:space="preserve"> is maintained on a </w:t>
      </w:r>
      <w:r w:rsidRPr="00C26352">
        <w:rPr>
          <w:rFonts w:eastAsiaTheme="minorEastAsia"/>
          <w:sz w:val="21"/>
          <w:szCs w:val="21"/>
          <w:lang w:val="en-US" w:eastAsia="zh-CN"/>
        </w:rPr>
        <w:t>different</w:t>
      </w:r>
      <w:r w:rsidRPr="00C26352">
        <w:rPr>
          <w:rFonts w:eastAsiaTheme="minorEastAsia" w:hint="eastAsia"/>
          <w:sz w:val="21"/>
          <w:szCs w:val="21"/>
          <w:lang w:val="en-US" w:eastAsia="zh-CN"/>
        </w:rPr>
        <w:t xml:space="preserve"> band (named </w:t>
      </w:r>
      <w:r w:rsidRPr="00C26352">
        <w:rPr>
          <w:rFonts w:eastAsiaTheme="minorEastAsia"/>
          <w:sz w:val="21"/>
          <w:szCs w:val="21"/>
          <w:lang w:val="en-US" w:eastAsia="zh-CN"/>
        </w:rPr>
        <w:t>“</w:t>
      </w:r>
      <w:r w:rsidRPr="00C26352">
        <w:rPr>
          <w:rFonts w:eastAsiaTheme="minorEastAsia" w:hint="eastAsia"/>
          <w:sz w:val="21"/>
          <w:szCs w:val="21"/>
          <w:lang w:val="en-US" w:eastAsia="zh-CN"/>
        </w:rPr>
        <w:t>band C</w:t>
      </w:r>
      <w:r w:rsidRPr="00C26352">
        <w:rPr>
          <w:rFonts w:eastAsiaTheme="minorEastAsia"/>
          <w:sz w:val="21"/>
          <w:szCs w:val="21"/>
          <w:lang w:val="en-US" w:eastAsia="zh-CN"/>
        </w:rPr>
        <w:t>”</w:t>
      </w:r>
      <w:r w:rsidRPr="00C26352">
        <w:rPr>
          <w:rFonts w:eastAsiaTheme="minorEastAsia" w:hint="eastAsia"/>
          <w:sz w:val="21"/>
          <w:szCs w:val="21"/>
          <w:lang w:val="en-US" w:eastAsia="zh-CN"/>
        </w:rPr>
        <w:t xml:space="preserve">), is the other Tx </w:t>
      </w:r>
      <w:r w:rsidRPr="00C26352">
        <w:rPr>
          <w:rFonts w:eastAsiaTheme="minorEastAsia"/>
          <w:sz w:val="21"/>
          <w:szCs w:val="21"/>
          <w:lang w:val="en-US" w:eastAsia="zh-CN"/>
        </w:rPr>
        <w:t>chain</w:t>
      </w:r>
      <w:r w:rsidRPr="00C26352">
        <w:rPr>
          <w:rFonts w:eastAsiaTheme="minorEastAsia" w:hint="eastAsia"/>
          <w:sz w:val="21"/>
          <w:szCs w:val="21"/>
          <w:lang w:val="en-US" w:eastAsia="zh-CN"/>
        </w:rPr>
        <w:t xml:space="preserve"> is </w:t>
      </w:r>
      <w:r w:rsidRPr="00C26352">
        <w:rPr>
          <w:rFonts w:eastAsiaTheme="minorEastAsia" w:hint="eastAsia"/>
          <w:b/>
          <w:sz w:val="21"/>
          <w:szCs w:val="21"/>
          <w:lang w:val="en-US" w:eastAsia="zh-CN"/>
        </w:rPr>
        <w:t xml:space="preserve">expected or not </w:t>
      </w:r>
      <w:r w:rsidRPr="00C26352">
        <w:rPr>
          <w:rFonts w:eastAsiaTheme="minorEastAsia"/>
          <w:b/>
          <w:sz w:val="21"/>
          <w:szCs w:val="21"/>
          <w:lang w:val="en-US" w:eastAsia="zh-CN"/>
        </w:rPr>
        <w:t>expected</w:t>
      </w:r>
      <w:r w:rsidRPr="00C26352">
        <w:rPr>
          <w:rFonts w:eastAsiaTheme="minorEastAsia"/>
          <w:sz w:val="21"/>
          <w:szCs w:val="21"/>
          <w:lang w:val="en-US" w:eastAsia="zh-CN"/>
        </w:rPr>
        <w:t xml:space="preserve"> to be used for transmission</w:t>
      </w:r>
      <w:r w:rsidRPr="00C26352">
        <w:rPr>
          <w:rFonts w:eastAsiaTheme="minorEastAsia" w:hint="eastAsia"/>
          <w:sz w:val="21"/>
          <w:szCs w:val="21"/>
          <w:lang w:val="en-US" w:eastAsia="zh-CN"/>
        </w:rPr>
        <w:t xml:space="preserve"> on band C</w:t>
      </w:r>
      <w:r w:rsidRPr="00C26352">
        <w:rPr>
          <w:rFonts w:eastAsiaTheme="minorEastAsia"/>
          <w:sz w:val="21"/>
          <w:szCs w:val="21"/>
          <w:lang w:val="en-US" w:eastAsia="zh-CN"/>
        </w:rPr>
        <w:t xml:space="preserve"> during the switching period</w:t>
      </w:r>
      <w:r w:rsidRPr="00C26352">
        <w:rPr>
          <w:rFonts w:eastAsiaTheme="minorEastAsia" w:hint="eastAsia"/>
          <w:sz w:val="21"/>
          <w:szCs w:val="21"/>
          <w:lang w:val="en-US" w:eastAsia="zh-CN"/>
        </w:rPr>
        <w:t>?</w:t>
      </w:r>
    </w:p>
    <w:p w14:paraId="7234511A" w14:textId="77777777" w:rsidR="00D91B5A" w:rsidRPr="00BB03D8" w:rsidRDefault="00D91B5A" w:rsidP="00BB03D8">
      <w:pPr>
        <w:widowControl w:val="0"/>
        <w:tabs>
          <w:tab w:val="num" w:pos="1440"/>
          <w:tab w:val="num" w:pos="1701"/>
        </w:tabs>
        <w:overflowPunct w:val="0"/>
        <w:autoSpaceDE w:val="0"/>
        <w:autoSpaceDN w:val="0"/>
        <w:adjustRightInd w:val="0"/>
        <w:snapToGrid w:val="0"/>
        <w:spacing w:before="60" w:after="60"/>
        <w:ind w:left="656"/>
        <w:textAlignment w:val="baseline"/>
        <w:rPr>
          <w:rFonts w:eastAsiaTheme="minorEastAsia"/>
          <w:sz w:val="21"/>
          <w:szCs w:val="21"/>
          <w:lang w:val="en-US" w:eastAsia="zh-CN"/>
        </w:rPr>
      </w:pPr>
      <w:r w:rsidRPr="00BB03D8">
        <w:rPr>
          <w:rFonts w:hint="eastAsia"/>
          <w:i/>
          <w:sz w:val="21"/>
          <w:szCs w:val="21"/>
          <w:lang w:val="en-US" w:eastAsia="zh-CN"/>
        </w:rPr>
        <w:t>Note:</w:t>
      </w:r>
      <w:r w:rsidRPr="00BB03D8">
        <w:rPr>
          <w:rFonts w:hint="eastAsia"/>
          <w:sz w:val="21"/>
          <w:szCs w:val="21"/>
          <w:lang w:val="en-US" w:eastAsia="zh-CN"/>
        </w:rPr>
        <w:t xml:space="preserve"> this is a new scenario/pattern not discussed in Rel-16/17 (NTT DOCOMO, C</w:t>
      </w:r>
      <w:r w:rsidRPr="00BB03D8">
        <w:rPr>
          <w:sz w:val="21"/>
          <w:szCs w:val="21"/>
          <w:lang w:val="en-US" w:eastAsia="zh-CN"/>
        </w:rPr>
        <w:t>h</w:t>
      </w:r>
      <w:r w:rsidRPr="00BB03D8">
        <w:rPr>
          <w:rFonts w:hint="eastAsia"/>
          <w:sz w:val="21"/>
          <w:szCs w:val="21"/>
          <w:lang w:val="en-US" w:eastAsia="zh-CN"/>
        </w:rPr>
        <w:t>ina Telecom)</w:t>
      </w:r>
    </w:p>
    <w:p w14:paraId="5C1834D3" w14:textId="77777777" w:rsidR="00D91B5A" w:rsidRPr="00BE5044" w:rsidRDefault="00D91B5A" w:rsidP="00D91B5A">
      <w:pPr>
        <w:overflowPunct w:val="0"/>
        <w:autoSpaceDE w:val="0"/>
        <w:autoSpaceDN w:val="0"/>
        <w:adjustRightInd w:val="0"/>
        <w:snapToGrid w:val="0"/>
        <w:spacing w:before="60" w:after="60"/>
        <w:textAlignment w:val="baseline"/>
        <w:rPr>
          <w:rFonts w:eastAsia="DengXian"/>
          <w:i/>
          <w:color w:val="0070C0"/>
          <w:sz w:val="21"/>
          <w:szCs w:val="21"/>
          <w:lang w:val="en-US" w:eastAsia="zh-CN"/>
        </w:rPr>
      </w:pPr>
      <w:r w:rsidRPr="00BE5044">
        <w:rPr>
          <w:rFonts w:eastAsia="DengXian" w:hint="eastAsia"/>
          <w:i/>
          <w:color w:val="0070C0"/>
          <w:sz w:val="21"/>
          <w:szCs w:val="21"/>
          <w:lang w:val="en-US" w:eastAsia="zh-CN"/>
        </w:rPr>
        <w:t>Summary of round 1 discussion</w:t>
      </w:r>
      <w:r>
        <w:rPr>
          <w:rFonts w:eastAsia="DengXian" w:hint="eastAsia"/>
          <w:i/>
          <w:color w:val="0070C0"/>
          <w:sz w:val="21"/>
          <w:szCs w:val="21"/>
          <w:lang w:val="en-US" w:eastAsia="zh-CN"/>
        </w:rPr>
        <w:t>:</w:t>
      </w:r>
    </w:p>
    <w:p w14:paraId="27AF6F86" w14:textId="77777777" w:rsidR="00D91B5A" w:rsidRPr="00C26352"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szCs w:val="21"/>
          <w:lang w:val="en-US" w:eastAsia="zh-CN"/>
        </w:rPr>
      </w:pPr>
      <w:r w:rsidRPr="00C26352">
        <w:rPr>
          <w:rFonts w:eastAsiaTheme="minorEastAsia" w:hint="eastAsia"/>
          <w:sz w:val="21"/>
          <w:szCs w:val="21"/>
          <w:lang w:val="en-US" w:eastAsia="zh-CN"/>
        </w:rPr>
        <w:t>Option 1: Expected (C</w:t>
      </w:r>
      <w:r w:rsidRPr="00C26352">
        <w:rPr>
          <w:rFonts w:eastAsiaTheme="minorEastAsia"/>
          <w:sz w:val="21"/>
          <w:szCs w:val="21"/>
          <w:lang w:val="en-US" w:eastAsia="zh-CN"/>
        </w:rPr>
        <w:t>h</w:t>
      </w:r>
      <w:r w:rsidRPr="00C26352">
        <w:rPr>
          <w:rFonts w:eastAsiaTheme="minorEastAsia" w:hint="eastAsia"/>
          <w:sz w:val="21"/>
          <w:szCs w:val="21"/>
          <w:lang w:val="en-US" w:eastAsia="zh-CN"/>
        </w:rPr>
        <w:t xml:space="preserve">ina Telecom, ZTE, NTT DOCOMO </w:t>
      </w:r>
      <w:r>
        <w:rPr>
          <w:rFonts w:eastAsiaTheme="minorEastAsia" w:hint="eastAsia"/>
          <w:sz w:val="21"/>
          <w:szCs w:val="21"/>
          <w:lang w:val="en-US" w:eastAsia="zh-CN"/>
        </w:rPr>
        <w:t xml:space="preserve">&amp; CMCC </w:t>
      </w:r>
      <w:r w:rsidRPr="00C26352">
        <w:rPr>
          <w:rFonts w:eastAsiaTheme="minorEastAsia" w:hint="eastAsia"/>
          <w:sz w:val="21"/>
          <w:szCs w:val="21"/>
          <w:lang w:val="en-US" w:eastAsia="zh-CN"/>
        </w:rPr>
        <w:t xml:space="preserve">- for </w:t>
      </w:r>
      <w:r w:rsidRPr="00C26352">
        <w:rPr>
          <w:rFonts w:eastAsiaTheme="minorEastAsia"/>
          <w:sz w:val="21"/>
          <w:szCs w:val="21"/>
          <w:lang w:val="en-US" w:eastAsia="zh-CN"/>
        </w:rPr>
        <w:t>advanced UE assumption</w:t>
      </w:r>
      <w:r>
        <w:rPr>
          <w:rFonts w:eastAsiaTheme="minorEastAsia" w:hint="eastAsia"/>
          <w:sz w:val="21"/>
          <w:szCs w:val="21"/>
          <w:lang w:val="en-US" w:eastAsia="zh-CN"/>
        </w:rPr>
        <w:t>, Nokia</w:t>
      </w:r>
      <w:r w:rsidRPr="00C26352">
        <w:rPr>
          <w:rFonts w:eastAsiaTheme="minorEastAsia" w:hint="eastAsia"/>
          <w:sz w:val="21"/>
          <w:szCs w:val="21"/>
          <w:lang w:val="en-US" w:eastAsia="zh-CN"/>
        </w:rPr>
        <w:t>)</w:t>
      </w:r>
    </w:p>
    <w:p w14:paraId="10563E9A" w14:textId="77777777" w:rsidR="00D91B5A" w:rsidRPr="00C26352"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szCs w:val="21"/>
          <w:lang w:val="en-US" w:eastAsia="zh-CN"/>
        </w:rPr>
      </w:pPr>
      <w:r w:rsidRPr="00C26352">
        <w:rPr>
          <w:rFonts w:eastAsiaTheme="minorEastAsia" w:hint="eastAsia"/>
          <w:sz w:val="21"/>
          <w:szCs w:val="21"/>
          <w:lang w:val="en-US" w:eastAsia="zh-CN"/>
        </w:rPr>
        <w:t xml:space="preserve">Option 2: Not </w:t>
      </w:r>
      <w:r w:rsidRPr="00C26352">
        <w:rPr>
          <w:rFonts w:eastAsiaTheme="minorEastAsia"/>
          <w:sz w:val="21"/>
          <w:szCs w:val="21"/>
          <w:lang w:val="en-US" w:eastAsia="zh-CN"/>
        </w:rPr>
        <w:t xml:space="preserve">expected </w:t>
      </w:r>
      <w:r w:rsidRPr="00C26352">
        <w:rPr>
          <w:rFonts w:eastAsiaTheme="minorEastAsia" w:hint="eastAsia"/>
          <w:sz w:val="21"/>
          <w:szCs w:val="21"/>
          <w:lang w:val="en-US" w:eastAsia="zh-CN"/>
        </w:rPr>
        <w:t xml:space="preserve">(Apple, </w:t>
      </w:r>
      <w:r w:rsidRPr="00C26352">
        <w:rPr>
          <w:rFonts w:eastAsiaTheme="minorEastAsia"/>
          <w:sz w:val="21"/>
          <w:szCs w:val="21"/>
          <w:lang w:val="en-US" w:eastAsia="zh-CN"/>
        </w:rPr>
        <w:t>MediaTek</w:t>
      </w:r>
      <w:r w:rsidRPr="00C26352">
        <w:rPr>
          <w:rFonts w:eastAsiaTheme="minorEastAsia" w:hint="eastAsia"/>
          <w:sz w:val="21"/>
          <w:szCs w:val="21"/>
          <w:lang w:val="en-US" w:eastAsia="zh-CN"/>
        </w:rPr>
        <w:t>, NTT DOCOMO</w:t>
      </w:r>
      <w:r>
        <w:rPr>
          <w:rFonts w:eastAsiaTheme="minorEastAsia" w:hint="eastAsia"/>
          <w:sz w:val="21"/>
          <w:szCs w:val="21"/>
          <w:lang w:val="en-US" w:eastAsia="zh-CN"/>
        </w:rPr>
        <w:t xml:space="preserve"> &amp; CMCC &amp; </w:t>
      </w:r>
      <w:r w:rsidRPr="00C26352">
        <w:rPr>
          <w:rFonts w:eastAsiaTheme="minorEastAsia" w:hint="eastAsia"/>
          <w:sz w:val="21"/>
          <w:szCs w:val="21"/>
          <w:lang w:val="en-US" w:eastAsia="zh-CN"/>
        </w:rPr>
        <w:t>vivo - for baseline</w:t>
      </w:r>
      <w:r w:rsidRPr="00C26352">
        <w:rPr>
          <w:rFonts w:eastAsiaTheme="minorEastAsia"/>
          <w:sz w:val="21"/>
          <w:szCs w:val="21"/>
          <w:lang w:val="en-US" w:eastAsia="zh-CN"/>
        </w:rPr>
        <w:t xml:space="preserve"> UE assumption</w:t>
      </w:r>
      <w:r>
        <w:rPr>
          <w:rFonts w:eastAsiaTheme="minorEastAsia" w:hint="eastAsia"/>
          <w:sz w:val="21"/>
          <w:szCs w:val="21"/>
          <w:lang w:val="en-US" w:eastAsia="zh-CN"/>
        </w:rPr>
        <w:t>, Samsung</w:t>
      </w:r>
      <w:r w:rsidRPr="00C26352">
        <w:rPr>
          <w:rFonts w:eastAsiaTheme="minorEastAsia" w:hint="eastAsia"/>
          <w:sz w:val="21"/>
          <w:szCs w:val="21"/>
          <w:lang w:val="en-US" w:eastAsia="zh-CN"/>
        </w:rPr>
        <w:t xml:space="preserve">, OPPO, </w:t>
      </w:r>
      <w:r w:rsidRPr="00C26352">
        <w:rPr>
          <w:rFonts w:eastAsiaTheme="minorEastAsia"/>
          <w:sz w:val="21"/>
          <w:szCs w:val="21"/>
          <w:lang w:val="en-US" w:eastAsia="zh-CN"/>
        </w:rPr>
        <w:t>Huawei, HiSilicon</w:t>
      </w:r>
      <w:r>
        <w:rPr>
          <w:rFonts w:eastAsiaTheme="minorEastAsia" w:hint="eastAsia"/>
          <w:sz w:val="21"/>
          <w:szCs w:val="21"/>
          <w:lang w:val="en-US" w:eastAsia="zh-CN"/>
        </w:rPr>
        <w:t>, Sony, Apple</w:t>
      </w:r>
      <w:r w:rsidRPr="00C26352">
        <w:rPr>
          <w:rFonts w:eastAsiaTheme="minorEastAsia" w:hint="eastAsia"/>
          <w:sz w:val="21"/>
          <w:szCs w:val="21"/>
          <w:lang w:val="en-US" w:eastAsia="zh-CN"/>
        </w:rPr>
        <w:t xml:space="preserve">) </w:t>
      </w:r>
    </w:p>
    <w:p w14:paraId="57AC4208" w14:textId="77777777" w:rsidR="008F6424" w:rsidRPr="00D91B5A" w:rsidRDefault="008F6424" w:rsidP="008F6424">
      <w:pPr>
        <w:overflowPunct w:val="0"/>
        <w:autoSpaceDE w:val="0"/>
        <w:autoSpaceDN w:val="0"/>
        <w:adjustRightInd w:val="0"/>
        <w:snapToGrid w:val="0"/>
        <w:spacing w:before="60" w:after="60"/>
        <w:textAlignment w:val="baseline"/>
        <w:rPr>
          <w:rFonts w:eastAsia="DengXian"/>
          <w:b/>
          <w:i/>
          <w:sz w:val="21"/>
          <w:szCs w:val="21"/>
          <w:lang w:val="en-US" w:eastAsia="zh-CN"/>
        </w:rPr>
      </w:pPr>
      <w:r w:rsidRPr="008F6424">
        <w:rPr>
          <w:rFonts w:eastAsia="DengXian" w:hint="eastAsia"/>
          <w:b/>
          <w:i/>
          <w:sz w:val="21"/>
          <w:szCs w:val="21"/>
          <w:highlight w:val="yellow"/>
          <w:lang w:val="en-US" w:eastAsia="zh-CN"/>
        </w:rPr>
        <w:t>Discussion in round 2</w:t>
      </w:r>
      <w:r w:rsidRPr="00D91B5A">
        <w:rPr>
          <w:rFonts w:eastAsia="DengXian" w:hint="eastAsia"/>
          <w:b/>
          <w:i/>
          <w:sz w:val="21"/>
          <w:szCs w:val="21"/>
          <w:highlight w:val="yellow"/>
          <w:lang w:val="en-US" w:eastAsia="zh-CN"/>
        </w:rPr>
        <w:t>:</w:t>
      </w:r>
    </w:p>
    <w:p w14:paraId="066E0D91" w14:textId="77777777" w:rsidR="00D91B5A" w:rsidRPr="00286BBE" w:rsidRDefault="00A34486"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Pr>
          <w:rFonts w:eastAsiaTheme="minorEastAsia" w:hint="eastAsia"/>
          <w:sz w:val="21"/>
          <w:szCs w:val="21"/>
          <w:lang w:val="en-US" w:eastAsia="zh-CN"/>
        </w:rPr>
        <w:t>Is</w:t>
      </w:r>
      <w:r w:rsidR="00D91B5A">
        <w:rPr>
          <w:rFonts w:eastAsiaTheme="minorEastAsia" w:hint="eastAsia"/>
          <w:sz w:val="21"/>
          <w:szCs w:val="21"/>
          <w:lang w:val="en-US" w:eastAsia="zh-CN"/>
        </w:rPr>
        <w:t xml:space="preserve"> the following </w:t>
      </w:r>
      <w:r w:rsidR="00D91B5A">
        <w:rPr>
          <w:rFonts w:eastAsiaTheme="minorEastAsia"/>
          <w:sz w:val="21"/>
          <w:szCs w:val="21"/>
          <w:lang w:val="en-US" w:eastAsia="zh-CN"/>
        </w:rPr>
        <w:t>proposal</w:t>
      </w:r>
      <w:r w:rsidR="00D91B5A">
        <w:rPr>
          <w:rFonts w:eastAsiaTheme="minorEastAsia" w:hint="eastAsia"/>
          <w:sz w:val="21"/>
          <w:szCs w:val="21"/>
          <w:lang w:val="en-US" w:eastAsia="zh-CN"/>
        </w:rPr>
        <w:t xml:space="preserve"> from DCM and CMCC agreeable?</w:t>
      </w:r>
    </w:p>
    <w:p w14:paraId="470B334A" w14:textId="77777777" w:rsidR="00D91B5A" w:rsidRDefault="00D91B5A" w:rsidP="00D91B5A">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Pr>
          <w:rFonts w:eastAsiaTheme="minorEastAsia" w:hint="eastAsia"/>
          <w:sz w:val="21"/>
          <w:szCs w:val="21"/>
          <w:lang w:eastAsia="zh-CN"/>
        </w:rPr>
        <w:t>Baseline</w:t>
      </w:r>
      <w:r w:rsidRPr="00286BBE">
        <w:rPr>
          <w:rFonts w:eastAsiaTheme="minorEastAsia"/>
          <w:sz w:val="21"/>
          <w:szCs w:val="21"/>
          <w:lang w:val="en-US" w:eastAsia="zh-CN"/>
        </w:rPr>
        <w:t xml:space="preserve"> </w:t>
      </w:r>
      <w:r w:rsidRPr="00C26352">
        <w:rPr>
          <w:rFonts w:eastAsiaTheme="minorEastAsia"/>
          <w:sz w:val="21"/>
          <w:szCs w:val="21"/>
          <w:lang w:val="en-US" w:eastAsia="zh-CN"/>
        </w:rPr>
        <w:t>UE assumption</w:t>
      </w:r>
      <w:r>
        <w:rPr>
          <w:rFonts w:eastAsiaTheme="minorEastAsia" w:hint="eastAsia"/>
          <w:sz w:val="21"/>
          <w:szCs w:val="21"/>
          <w:lang w:eastAsia="zh-CN"/>
        </w:rPr>
        <w:t xml:space="preserve">: </w:t>
      </w:r>
      <w:r w:rsidRPr="00286BBE">
        <w:rPr>
          <w:rFonts w:eastAsiaTheme="minorEastAsia" w:hint="eastAsia"/>
          <w:sz w:val="21"/>
          <w:szCs w:val="21"/>
          <w:lang w:eastAsia="zh-CN"/>
        </w:rPr>
        <w:t xml:space="preserve">Not </w:t>
      </w:r>
      <w:r w:rsidRPr="00286BBE">
        <w:rPr>
          <w:rFonts w:eastAsiaTheme="minorEastAsia"/>
          <w:sz w:val="21"/>
          <w:szCs w:val="21"/>
          <w:lang w:eastAsia="zh-CN"/>
        </w:rPr>
        <w:t>expected</w:t>
      </w:r>
      <w:r w:rsidRPr="00286BBE">
        <w:rPr>
          <w:rFonts w:eastAsiaTheme="minorEastAsia" w:hint="eastAsia"/>
          <w:sz w:val="21"/>
          <w:szCs w:val="21"/>
          <w:lang w:eastAsia="zh-CN"/>
        </w:rPr>
        <w:t xml:space="preserve"> </w:t>
      </w:r>
    </w:p>
    <w:p w14:paraId="13BB7FE4" w14:textId="77777777" w:rsidR="008F6424" w:rsidRPr="008F6424" w:rsidRDefault="00D91B5A" w:rsidP="008F6424">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Pr>
          <w:rFonts w:eastAsiaTheme="minorEastAsia" w:hint="eastAsia"/>
          <w:sz w:val="21"/>
          <w:szCs w:val="21"/>
          <w:lang w:eastAsia="zh-CN"/>
        </w:rPr>
        <w:t xml:space="preserve">For </w:t>
      </w:r>
      <w:r w:rsidRPr="00C26352">
        <w:rPr>
          <w:rFonts w:eastAsiaTheme="minorEastAsia"/>
          <w:sz w:val="21"/>
          <w:szCs w:val="21"/>
          <w:lang w:val="en-US" w:eastAsia="zh-CN"/>
        </w:rPr>
        <w:t>advanced</w:t>
      </w:r>
      <w:r w:rsidR="008F6424">
        <w:rPr>
          <w:rFonts w:eastAsiaTheme="minorEastAsia" w:hint="eastAsia"/>
          <w:sz w:val="21"/>
          <w:szCs w:val="21"/>
          <w:lang w:val="en-US" w:eastAsia="zh-CN"/>
        </w:rPr>
        <w:t>/optional</w:t>
      </w:r>
      <w:r w:rsidRPr="00C26352">
        <w:rPr>
          <w:rFonts w:eastAsiaTheme="minorEastAsia"/>
          <w:sz w:val="21"/>
          <w:szCs w:val="21"/>
          <w:lang w:val="en-US" w:eastAsia="zh-CN"/>
        </w:rPr>
        <w:t xml:space="preserve"> UE assumption</w:t>
      </w:r>
      <w:r>
        <w:rPr>
          <w:rFonts w:eastAsiaTheme="minorEastAsia" w:hint="eastAsia"/>
          <w:sz w:val="21"/>
          <w:szCs w:val="21"/>
          <w:lang w:val="en-US" w:eastAsia="zh-CN"/>
        </w:rPr>
        <w:t>: Expected</w:t>
      </w:r>
    </w:p>
    <w:tbl>
      <w:tblPr>
        <w:tblStyle w:val="ae"/>
        <w:tblW w:w="0" w:type="auto"/>
        <w:tblInd w:w="392" w:type="dxa"/>
        <w:tblLook w:val="04A0" w:firstRow="1" w:lastRow="0" w:firstColumn="1" w:lastColumn="0" w:noHBand="0" w:noVBand="1"/>
      </w:tblPr>
      <w:tblGrid>
        <w:gridCol w:w="1266"/>
        <w:gridCol w:w="7744"/>
      </w:tblGrid>
      <w:tr w:rsidR="008F6424" w:rsidRPr="00D143A3" w14:paraId="6F584050" w14:textId="77777777" w:rsidTr="008371A0">
        <w:tc>
          <w:tcPr>
            <w:tcW w:w="1266" w:type="dxa"/>
          </w:tcPr>
          <w:p w14:paraId="1B2617C9" w14:textId="77777777" w:rsidR="008F6424" w:rsidRPr="00D143A3" w:rsidRDefault="008F6424" w:rsidP="002D079D">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744" w:type="dxa"/>
          </w:tcPr>
          <w:p w14:paraId="1F6B3836" w14:textId="77777777" w:rsidR="008F6424" w:rsidRPr="00D143A3" w:rsidRDefault="008F6424" w:rsidP="002D079D">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8F6424" w:rsidRPr="0009389F" w14:paraId="715ADA25" w14:textId="77777777" w:rsidTr="008371A0">
        <w:trPr>
          <w:trHeight w:val="217"/>
        </w:trPr>
        <w:tc>
          <w:tcPr>
            <w:tcW w:w="1266" w:type="dxa"/>
          </w:tcPr>
          <w:p w14:paraId="27A82EF5" w14:textId="175111EC" w:rsidR="008F6424" w:rsidRPr="0009389F" w:rsidRDefault="008D79F8" w:rsidP="002D079D">
            <w:pPr>
              <w:snapToGrid w:val="0"/>
              <w:spacing w:before="60" w:after="60"/>
              <w:rPr>
                <w:rFonts w:eastAsia="DengXian"/>
                <w:color w:val="0070C0"/>
                <w:sz w:val="21"/>
                <w:szCs w:val="21"/>
                <w:lang w:val="en-US" w:eastAsia="zh-CN"/>
              </w:rPr>
            </w:pPr>
            <w:ins w:id="63" w:author="Umeda, Hiromasa (Nokia - JP/Tokyo)" w:date="2022-08-22T13:55:00Z">
              <w:r>
                <w:rPr>
                  <w:rFonts w:eastAsia="DengXian"/>
                  <w:color w:val="0070C0"/>
                  <w:sz w:val="21"/>
                  <w:szCs w:val="21"/>
                  <w:lang w:val="en-US" w:eastAsia="zh-CN"/>
                </w:rPr>
                <w:t>Nokia</w:t>
              </w:r>
            </w:ins>
          </w:p>
        </w:tc>
        <w:tc>
          <w:tcPr>
            <w:tcW w:w="7744" w:type="dxa"/>
          </w:tcPr>
          <w:p w14:paraId="7A1E2413" w14:textId="73791027" w:rsidR="008F6424" w:rsidRPr="0009389F" w:rsidRDefault="008D79F8" w:rsidP="002D079D">
            <w:pPr>
              <w:snapToGrid w:val="0"/>
              <w:spacing w:before="60" w:after="60"/>
              <w:rPr>
                <w:rFonts w:eastAsia="DengXian"/>
                <w:color w:val="0070C0"/>
                <w:sz w:val="21"/>
                <w:szCs w:val="21"/>
                <w:lang w:val="en-US" w:eastAsia="zh-CN"/>
              </w:rPr>
            </w:pPr>
            <w:ins w:id="64" w:author="Umeda, Hiromasa (Nokia - JP/Tokyo)" w:date="2022-08-22T13:55:00Z">
              <w:r>
                <w:rPr>
                  <w:rFonts w:eastAsia="DengXian"/>
                  <w:color w:val="0070C0"/>
                  <w:sz w:val="21"/>
                  <w:szCs w:val="21"/>
                  <w:lang w:val="en-US" w:eastAsia="zh-CN"/>
                </w:rPr>
                <w:t>We support the above proposal</w:t>
              </w:r>
            </w:ins>
            <w:ins w:id="65" w:author="Umeda, Hiromasa (Nokia - JP/Tokyo)" w:date="2022-08-22T13:56:00Z">
              <w:r>
                <w:rPr>
                  <w:rFonts w:eastAsia="DengXian"/>
                  <w:color w:val="0070C0"/>
                  <w:sz w:val="21"/>
                  <w:szCs w:val="21"/>
                  <w:lang w:val="en-US" w:eastAsia="zh-CN"/>
                </w:rPr>
                <w:t>.</w:t>
              </w:r>
            </w:ins>
          </w:p>
        </w:tc>
      </w:tr>
      <w:tr w:rsidR="008F6424" w:rsidRPr="0009389F" w14:paraId="6196657A" w14:textId="77777777" w:rsidTr="008371A0">
        <w:tc>
          <w:tcPr>
            <w:tcW w:w="1266" w:type="dxa"/>
          </w:tcPr>
          <w:p w14:paraId="456FB75A" w14:textId="37A2432B" w:rsidR="008F6424" w:rsidRPr="0009389F" w:rsidRDefault="002C6B57" w:rsidP="002D079D">
            <w:pPr>
              <w:snapToGrid w:val="0"/>
              <w:spacing w:before="60" w:after="60"/>
              <w:rPr>
                <w:rFonts w:eastAsia="DengXian"/>
                <w:color w:val="0070C0"/>
                <w:sz w:val="21"/>
                <w:szCs w:val="21"/>
                <w:lang w:val="en-US" w:eastAsia="zh-CN"/>
              </w:rPr>
            </w:pPr>
            <w:ins w:id="66" w:author="Shan YANG" w:date="2022-08-22T17:17:00Z">
              <w:r>
                <w:rPr>
                  <w:rFonts w:eastAsia="DengXian" w:hint="eastAsia"/>
                  <w:color w:val="0070C0"/>
                  <w:sz w:val="21"/>
                  <w:szCs w:val="21"/>
                  <w:lang w:val="en-US" w:eastAsia="zh-CN"/>
                </w:rPr>
                <w:t>China Telecom</w:t>
              </w:r>
            </w:ins>
          </w:p>
        </w:tc>
        <w:tc>
          <w:tcPr>
            <w:tcW w:w="7744" w:type="dxa"/>
          </w:tcPr>
          <w:p w14:paraId="6A1EAC62" w14:textId="3A6FC839" w:rsidR="002C6B57" w:rsidRDefault="002C6B57" w:rsidP="002D079D">
            <w:pPr>
              <w:snapToGrid w:val="0"/>
              <w:spacing w:before="60" w:after="60"/>
              <w:rPr>
                <w:ins w:id="67" w:author="Shan YANG" w:date="2022-08-22T17:17:00Z"/>
                <w:rFonts w:eastAsia="DengXian"/>
                <w:color w:val="0070C0"/>
                <w:sz w:val="21"/>
                <w:szCs w:val="21"/>
                <w:lang w:val="en-US" w:eastAsia="zh-CN"/>
              </w:rPr>
            </w:pPr>
            <w:ins w:id="68" w:author="Shan YANG" w:date="2022-08-22T17:17:00Z">
              <w:r>
                <w:rPr>
                  <w:rFonts w:eastAsia="DengXian"/>
                  <w:color w:val="0070C0"/>
                  <w:sz w:val="21"/>
                  <w:szCs w:val="21"/>
                  <w:lang w:val="en-US" w:eastAsia="zh-CN"/>
                </w:rPr>
                <w:t>We support the above proposal</w:t>
              </w:r>
              <w:r>
                <w:rPr>
                  <w:rFonts w:eastAsia="DengXian" w:hint="eastAsia"/>
                  <w:color w:val="0070C0"/>
                  <w:sz w:val="21"/>
                  <w:szCs w:val="21"/>
                  <w:lang w:val="en-US" w:eastAsia="zh-CN"/>
                </w:rPr>
                <w:t xml:space="preserve"> as compromise</w:t>
              </w:r>
              <w:r>
                <w:rPr>
                  <w:rFonts w:eastAsia="DengXian"/>
                  <w:color w:val="0070C0"/>
                  <w:sz w:val="21"/>
                  <w:szCs w:val="21"/>
                  <w:lang w:val="en-US" w:eastAsia="zh-CN"/>
                </w:rPr>
                <w:t>.</w:t>
              </w:r>
            </w:ins>
          </w:p>
          <w:p w14:paraId="69D9BF8D" w14:textId="3A778F42" w:rsidR="002C6B57" w:rsidRPr="00A244F6" w:rsidRDefault="002C6B57" w:rsidP="00A244F6">
            <w:pPr>
              <w:snapToGrid w:val="0"/>
              <w:spacing w:before="60" w:after="60"/>
              <w:rPr>
                <w:rFonts w:eastAsia="DengXian"/>
                <w:color w:val="0070C0"/>
                <w:sz w:val="21"/>
                <w:szCs w:val="21"/>
                <w:lang w:val="en-US" w:eastAsia="zh-CN"/>
              </w:rPr>
            </w:pPr>
            <w:ins w:id="69" w:author="Shan YANG" w:date="2022-08-22T17:17:00Z">
              <w:r>
                <w:rPr>
                  <w:rFonts w:eastAsia="DengXian" w:hint="eastAsia"/>
                  <w:color w:val="0070C0"/>
                  <w:sz w:val="21"/>
                  <w:szCs w:val="21"/>
                  <w:lang w:val="en-US" w:eastAsia="zh-CN"/>
                </w:rPr>
                <w:t>T</w:t>
              </w:r>
              <w:r>
                <w:rPr>
                  <w:rFonts w:eastAsia="DengXian"/>
                  <w:color w:val="0070C0"/>
                  <w:sz w:val="21"/>
                  <w:szCs w:val="21"/>
                  <w:lang w:val="en-US" w:eastAsia="zh-CN"/>
                </w:rPr>
                <w:t>h</w:t>
              </w:r>
              <w:r>
                <w:rPr>
                  <w:rFonts w:eastAsia="DengXian" w:hint="eastAsia"/>
                  <w:color w:val="0070C0"/>
                  <w:sz w:val="21"/>
                  <w:szCs w:val="21"/>
                  <w:lang w:val="en-US" w:eastAsia="zh-CN"/>
                </w:rPr>
                <w:t xml:space="preserve">e impact of switching between one band pair on another band will </w:t>
              </w:r>
            </w:ins>
            <w:ins w:id="70" w:author="Shan YANG" w:date="2022-08-22T17:33:00Z">
              <w:r w:rsidR="00A244F6">
                <w:rPr>
                  <w:rFonts w:eastAsia="DengXian" w:hint="eastAsia"/>
                  <w:color w:val="0070C0"/>
                  <w:sz w:val="21"/>
                  <w:szCs w:val="21"/>
                  <w:lang w:val="en-US" w:eastAsia="zh-CN"/>
                </w:rPr>
                <w:t>bring</w:t>
              </w:r>
            </w:ins>
            <w:ins w:id="71" w:author="Shan YANG" w:date="2022-08-22T17:17:00Z">
              <w:r>
                <w:rPr>
                  <w:rFonts w:eastAsia="DengXian" w:hint="eastAsia"/>
                  <w:color w:val="0070C0"/>
                  <w:sz w:val="21"/>
                  <w:szCs w:val="21"/>
                  <w:lang w:val="en-US" w:eastAsia="zh-CN"/>
                </w:rPr>
                <w:t xml:space="preserve"> system performance</w:t>
              </w:r>
            </w:ins>
            <w:ins w:id="72" w:author="Shan YANG" w:date="2022-08-22T17:33:00Z">
              <w:r w:rsidR="00A244F6">
                <w:rPr>
                  <w:rFonts w:eastAsia="DengXian" w:hint="eastAsia"/>
                  <w:color w:val="0070C0"/>
                  <w:sz w:val="21"/>
                  <w:szCs w:val="21"/>
                  <w:lang w:val="en-US" w:eastAsia="zh-CN"/>
                </w:rPr>
                <w:t xml:space="preserve"> degradation</w:t>
              </w:r>
            </w:ins>
            <w:ins w:id="73" w:author="Shan YANG" w:date="2022-08-22T17:17:00Z">
              <w:r>
                <w:rPr>
                  <w:rFonts w:eastAsia="DengXian" w:hint="eastAsia"/>
                  <w:color w:val="0070C0"/>
                  <w:sz w:val="21"/>
                  <w:szCs w:val="21"/>
                  <w:lang w:val="en-US" w:eastAsia="zh-CN"/>
                </w:rPr>
                <w:t xml:space="preserve">. </w:t>
              </w:r>
            </w:ins>
            <w:ins w:id="74" w:author="Shan YANG" w:date="2022-08-22T17:18:00Z">
              <w:r>
                <w:rPr>
                  <w:rFonts w:eastAsia="DengXian" w:hint="eastAsia"/>
                  <w:color w:val="0070C0"/>
                  <w:sz w:val="21"/>
                  <w:szCs w:val="21"/>
                  <w:lang w:val="en-US" w:eastAsia="zh-CN"/>
                </w:rPr>
                <w:t>A trade-off needs to be considered.</w:t>
              </w:r>
            </w:ins>
          </w:p>
        </w:tc>
      </w:tr>
      <w:tr w:rsidR="008371A0" w:rsidRPr="0009389F" w14:paraId="454C95FD" w14:textId="77777777" w:rsidTr="008371A0">
        <w:tc>
          <w:tcPr>
            <w:tcW w:w="1266" w:type="dxa"/>
          </w:tcPr>
          <w:p w14:paraId="61BFF0AE" w14:textId="7F01DBF9" w:rsidR="008371A0" w:rsidRPr="0009389F" w:rsidRDefault="008371A0" w:rsidP="008371A0">
            <w:pPr>
              <w:snapToGrid w:val="0"/>
              <w:spacing w:before="60" w:after="60"/>
              <w:rPr>
                <w:rFonts w:eastAsia="DengXian"/>
                <w:color w:val="0070C0"/>
                <w:sz w:val="21"/>
                <w:szCs w:val="21"/>
                <w:lang w:val="en-US" w:eastAsia="zh-CN"/>
              </w:rPr>
            </w:pPr>
            <w:ins w:id="75" w:author="Huawei" w:date="2022-08-22T18:53:00Z">
              <w:r>
                <w:rPr>
                  <w:rFonts w:eastAsia="DengXian"/>
                  <w:color w:val="0070C0"/>
                  <w:sz w:val="21"/>
                  <w:szCs w:val="21"/>
                  <w:lang w:val="en-US" w:eastAsia="zh-CN"/>
                </w:rPr>
                <w:t>Huawei, Hisilicon</w:t>
              </w:r>
            </w:ins>
          </w:p>
        </w:tc>
        <w:tc>
          <w:tcPr>
            <w:tcW w:w="7744" w:type="dxa"/>
          </w:tcPr>
          <w:p w14:paraId="71BBB957" w14:textId="77777777" w:rsidR="008371A0" w:rsidRDefault="008371A0" w:rsidP="008371A0">
            <w:pPr>
              <w:snapToGrid w:val="0"/>
              <w:spacing w:before="60" w:after="60"/>
              <w:rPr>
                <w:ins w:id="76" w:author="Huawei" w:date="2022-08-22T18:53:00Z"/>
                <w:rFonts w:eastAsia="DengXian"/>
                <w:color w:val="0070C0"/>
                <w:sz w:val="21"/>
                <w:szCs w:val="21"/>
                <w:lang w:val="en-US" w:eastAsia="zh-CN"/>
              </w:rPr>
            </w:pPr>
            <w:ins w:id="77" w:author="Huawei" w:date="2022-08-22T18:53:00Z">
              <w:r>
                <w:rPr>
                  <w:rFonts w:eastAsia="DengXian" w:hint="eastAsia"/>
                  <w:color w:val="0070C0"/>
                  <w:sz w:val="21"/>
                  <w:szCs w:val="21"/>
                  <w:lang w:val="en-US" w:eastAsia="zh-CN"/>
                </w:rPr>
                <w:t>W</w:t>
              </w:r>
              <w:r>
                <w:rPr>
                  <w:rFonts w:eastAsia="DengXian"/>
                  <w:color w:val="0070C0"/>
                  <w:sz w:val="21"/>
                  <w:szCs w:val="21"/>
                  <w:lang w:val="en-US" w:eastAsia="zh-CN"/>
                </w:rPr>
                <w:t xml:space="preserve">e </w:t>
              </w:r>
              <w:r>
                <w:rPr>
                  <w:rFonts w:eastAsia="DengXian" w:hint="eastAsia"/>
                  <w:color w:val="0070C0"/>
                  <w:sz w:val="21"/>
                  <w:szCs w:val="21"/>
                  <w:lang w:val="en-US" w:eastAsia="zh-CN"/>
                </w:rPr>
                <w:t>d</w:t>
              </w:r>
              <w:r>
                <w:rPr>
                  <w:rFonts w:eastAsia="DengXian"/>
                  <w:color w:val="0070C0"/>
                  <w:sz w:val="21"/>
                  <w:szCs w:val="21"/>
                  <w:lang w:val="en-US" w:eastAsia="zh-CN"/>
                </w:rPr>
                <w:t>isagree with the proposal. The baseline assumption is applicable for all cases.</w:t>
              </w:r>
            </w:ins>
          </w:p>
          <w:p w14:paraId="3BED7D27" w14:textId="45FC2C9F" w:rsidR="008371A0" w:rsidRDefault="008371A0" w:rsidP="008371A0">
            <w:pPr>
              <w:snapToGrid w:val="0"/>
              <w:spacing w:before="60" w:after="60"/>
              <w:rPr>
                <w:ins w:id="78" w:author="Huawei" w:date="2022-08-22T18:53:00Z"/>
                <w:rFonts w:eastAsia="DengXian"/>
                <w:color w:val="0070C0"/>
                <w:sz w:val="21"/>
                <w:szCs w:val="21"/>
                <w:lang w:val="en-US" w:eastAsia="zh-CN"/>
              </w:rPr>
            </w:pPr>
            <w:ins w:id="79" w:author="Huawei" w:date="2022-08-22T18:53:00Z">
              <w:r>
                <w:rPr>
                  <w:rFonts w:eastAsia="DengXian"/>
                  <w:color w:val="0070C0"/>
                  <w:sz w:val="21"/>
                  <w:szCs w:val="21"/>
                  <w:lang w:val="en-US" w:eastAsia="zh-CN"/>
                </w:rPr>
                <w:t xml:space="preserve">If Option1 is </w:t>
              </w:r>
            </w:ins>
            <w:ins w:id="80" w:author="Huawei" w:date="2022-08-22T18:54:00Z">
              <w:r w:rsidR="002D7DE9">
                <w:rPr>
                  <w:rFonts w:eastAsia="DengXian"/>
                  <w:color w:val="0070C0"/>
                  <w:sz w:val="21"/>
                  <w:szCs w:val="21"/>
                  <w:lang w:val="en-US" w:eastAsia="zh-CN"/>
                </w:rPr>
                <w:t>considered</w:t>
              </w:r>
            </w:ins>
            <w:ins w:id="81" w:author="Huawei" w:date="2022-08-22T18:53:00Z">
              <w:r>
                <w:rPr>
                  <w:rFonts w:eastAsia="DengXian"/>
                  <w:color w:val="0070C0"/>
                  <w:sz w:val="21"/>
                  <w:szCs w:val="21"/>
                  <w:lang w:val="en-US" w:eastAsia="zh-CN"/>
                </w:rPr>
                <w:t>, for the case that the switching periods between A→B and C→D are different, the Tx chain completing switching first (e.g., A→B) should be allowed to transmit first and the uplink transmission on the other Tx chain(e.g., C→D) follows. The consequence is the uplink transmission on band B is ahead of that on band D. It is an obstacle to perform UL CA on the two bands.</w:t>
              </w:r>
            </w:ins>
          </w:p>
          <w:p w14:paraId="20E70641" w14:textId="77777777" w:rsidR="008371A0" w:rsidRDefault="008371A0" w:rsidP="008371A0">
            <w:pPr>
              <w:snapToGrid w:val="0"/>
              <w:spacing w:before="60" w:after="60"/>
              <w:rPr>
                <w:ins w:id="82" w:author="Huawei" w:date="2022-08-22T18:53:00Z"/>
                <w:rFonts w:eastAsia="DengXian"/>
                <w:color w:val="0070C0"/>
                <w:sz w:val="21"/>
                <w:szCs w:val="21"/>
                <w:lang w:val="en-US" w:eastAsia="zh-CN"/>
              </w:rPr>
            </w:pPr>
            <w:ins w:id="83" w:author="Huawei" w:date="2022-08-22T18:53:00Z">
              <w:r>
                <w:rPr>
                  <w:rFonts w:eastAsia="DengXian"/>
                  <w:color w:val="0070C0"/>
                  <w:sz w:val="21"/>
                  <w:szCs w:val="21"/>
                  <w:lang w:val="en-US" w:eastAsia="zh-CN"/>
                </w:rPr>
                <w:t xml:space="preserve">Furthermore, </w:t>
              </w:r>
              <w:r w:rsidRPr="00596350">
                <w:rPr>
                  <w:rFonts w:eastAsia="DengXian" w:hint="eastAsia"/>
                  <w:color w:val="0070C0"/>
                  <w:sz w:val="21"/>
                  <w:szCs w:val="21"/>
                  <w:lang w:val="en-US" w:eastAsia="zh-CN"/>
                </w:rPr>
                <w:t xml:space="preserve">for the case that the switching periods between </w:t>
              </w:r>
              <w:r>
                <w:rPr>
                  <w:rFonts w:eastAsia="DengXian"/>
                  <w:color w:val="0070C0"/>
                  <w:sz w:val="21"/>
                  <w:szCs w:val="21"/>
                  <w:lang w:val="en-US" w:eastAsia="zh-CN"/>
                </w:rPr>
                <w:t>B</w:t>
              </w:r>
              <w:r w:rsidRPr="00596350">
                <w:rPr>
                  <w:rFonts w:eastAsia="DengXian" w:hint="eastAsia"/>
                  <w:color w:val="0070C0"/>
                  <w:sz w:val="21"/>
                  <w:szCs w:val="21"/>
                  <w:lang w:val="en-US" w:eastAsia="zh-CN"/>
                </w:rPr>
                <w:t>→</w:t>
              </w:r>
              <w:r>
                <w:rPr>
                  <w:rFonts w:eastAsia="DengXian" w:hint="eastAsia"/>
                  <w:color w:val="0070C0"/>
                  <w:sz w:val="21"/>
                  <w:szCs w:val="21"/>
                  <w:lang w:val="en-US" w:eastAsia="zh-CN"/>
                </w:rPr>
                <w:t>A</w:t>
              </w:r>
              <w:r w:rsidRPr="00596350">
                <w:rPr>
                  <w:rFonts w:eastAsia="DengXian" w:hint="eastAsia"/>
                  <w:color w:val="0070C0"/>
                  <w:sz w:val="21"/>
                  <w:szCs w:val="21"/>
                  <w:lang w:val="en-US" w:eastAsia="zh-CN"/>
                </w:rPr>
                <w:t xml:space="preserve"> and C</w:t>
              </w:r>
              <w:r w:rsidRPr="00596350">
                <w:rPr>
                  <w:rFonts w:eastAsia="DengXian" w:hint="eastAsia"/>
                  <w:color w:val="0070C0"/>
                  <w:sz w:val="21"/>
                  <w:szCs w:val="21"/>
                  <w:lang w:val="en-US" w:eastAsia="zh-CN"/>
                </w:rPr>
                <w:t>→</w:t>
              </w:r>
              <w:r>
                <w:rPr>
                  <w:rFonts w:eastAsia="DengXian" w:hint="eastAsia"/>
                  <w:color w:val="0070C0"/>
                  <w:sz w:val="21"/>
                  <w:szCs w:val="21"/>
                  <w:lang w:val="en-US" w:eastAsia="zh-CN"/>
                </w:rPr>
                <w:t>A</w:t>
              </w:r>
              <w:r w:rsidRPr="00596350">
                <w:rPr>
                  <w:rFonts w:eastAsia="DengXian" w:hint="eastAsia"/>
                  <w:color w:val="0070C0"/>
                  <w:sz w:val="21"/>
                  <w:szCs w:val="21"/>
                  <w:lang w:val="en-US" w:eastAsia="zh-CN"/>
                </w:rPr>
                <w:t xml:space="preserve"> are different</w:t>
              </w:r>
              <w:r>
                <w:rPr>
                  <w:rFonts w:eastAsia="DengXian"/>
                  <w:color w:val="0070C0"/>
                  <w:sz w:val="21"/>
                  <w:szCs w:val="21"/>
                  <w:lang w:val="en-US" w:eastAsia="zh-CN"/>
                </w:rPr>
                <w:t>, what should the UE do with the advanced assumption?</w:t>
              </w:r>
            </w:ins>
          </w:p>
          <w:p w14:paraId="1B812A9D" w14:textId="6A0A3AF7" w:rsidR="008371A0" w:rsidRPr="0009389F" w:rsidRDefault="008371A0" w:rsidP="002D7DE9">
            <w:pPr>
              <w:snapToGrid w:val="0"/>
              <w:spacing w:before="60" w:after="60"/>
              <w:rPr>
                <w:rFonts w:eastAsia="DengXian"/>
                <w:color w:val="0070C0"/>
                <w:sz w:val="21"/>
                <w:szCs w:val="21"/>
                <w:lang w:val="en-US" w:eastAsia="zh-CN"/>
              </w:rPr>
            </w:pPr>
            <w:ins w:id="84" w:author="Huawei" w:date="2022-08-22T18:53:00Z">
              <w:r>
                <w:rPr>
                  <w:rFonts w:eastAsia="DengXian"/>
                  <w:color w:val="0070C0"/>
                  <w:sz w:val="21"/>
                  <w:szCs w:val="21"/>
                  <w:lang w:val="en-US" w:eastAsia="zh-CN"/>
                </w:rPr>
                <w:t xml:space="preserve">Option 1 should not be pursued considering there are too many </w:t>
              </w:r>
            </w:ins>
            <w:ins w:id="85" w:author="Huawei" w:date="2022-08-22T18:55:00Z">
              <w:r w:rsidR="002D7DE9">
                <w:rPr>
                  <w:rFonts w:eastAsia="DengXian"/>
                  <w:color w:val="0070C0"/>
                  <w:sz w:val="21"/>
                  <w:szCs w:val="21"/>
                  <w:lang w:val="en-US" w:eastAsia="zh-CN"/>
                </w:rPr>
                <w:t>complicated</w:t>
              </w:r>
            </w:ins>
            <w:ins w:id="86" w:author="Huawei" w:date="2022-08-22T18:53:00Z">
              <w:r>
                <w:rPr>
                  <w:rFonts w:eastAsia="DengXian"/>
                  <w:color w:val="0070C0"/>
                  <w:sz w:val="21"/>
                  <w:szCs w:val="21"/>
                  <w:lang w:val="en-US" w:eastAsia="zh-CN"/>
                </w:rPr>
                <w:t xml:space="preserve"> scenarios.</w:t>
              </w:r>
            </w:ins>
          </w:p>
        </w:tc>
      </w:tr>
      <w:tr w:rsidR="008371A0" w:rsidRPr="0009389F" w14:paraId="1745871A" w14:textId="77777777" w:rsidTr="008371A0">
        <w:tc>
          <w:tcPr>
            <w:tcW w:w="1266" w:type="dxa"/>
          </w:tcPr>
          <w:p w14:paraId="2622D34B" w14:textId="04163B47" w:rsidR="008371A0" w:rsidRPr="00AD55CE" w:rsidRDefault="00AD55CE" w:rsidP="008371A0">
            <w:pPr>
              <w:snapToGrid w:val="0"/>
              <w:spacing w:before="60" w:after="60"/>
              <w:rPr>
                <w:rFonts w:eastAsia="ＭＳ 明朝" w:hint="eastAsia"/>
                <w:color w:val="0070C0"/>
                <w:sz w:val="21"/>
                <w:szCs w:val="21"/>
                <w:lang w:val="en-US"/>
                <w:rPrChange w:id="87" w:author="DOCOMO, Yuta Oguma" w:date="2022-08-22T21:26:00Z">
                  <w:rPr>
                    <w:rFonts w:eastAsia="DengXian"/>
                    <w:color w:val="0070C0"/>
                    <w:sz w:val="21"/>
                    <w:szCs w:val="21"/>
                    <w:lang w:val="en-US" w:eastAsia="zh-CN"/>
                  </w:rPr>
                </w:rPrChange>
              </w:rPr>
            </w:pPr>
            <w:ins w:id="88" w:author="DOCOMO, Yuta Oguma" w:date="2022-08-22T21:26:00Z">
              <w:r>
                <w:rPr>
                  <w:rFonts w:eastAsia="ＭＳ 明朝" w:hint="eastAsia"/>
                  <w:color w:val="0070C0"/>
                  <w:sz w:val="21"/>
                  <w:szCs w:val="21"/>
                  <w:lang w:val="en-US"/>
                </w:rPr>
                <w:t>N</w:t>
              </w:r>
              <w:r>
                <w:rPr>
                  <w:rFonts w:eastAsia="ＭＳ 明朝"/>
                  <w:color w:val="0070C0"/>
                  <w:sz w:val="21"/>
                  <w:szCs w:val="21"/>
                  <w:lang w:val="en-US"/>
                </w:rPr>
                <w:t>TT DOCOMO</w:t>
              </w:r>
            </w:ins>
          </w:p>
        </w:tc>
        <w:tc>
          <w:tcPr>
            <w:tcW w:w="7744" w:type="dxa"/>
          </w:tcPr>
          <w:p w14:paraId="5E8FE1B5" w14:textId="33D7EBDF" w:rsidR="008371A0" w:rsidRDefault="00AD55CE" w:rsidP="008371A0">
            <w:pPr>
              <w:snapToGrid w:val="0"/>
              <w:spacing w:before="60" w:after="60"/>
              <w:rPr>
                <w:ins w:id="89" w:author="DOCOMO, Yuta Oguma" w:date="2022-08-22T21:27:00Z"/>
                <w:rFonts w:eastAsia="ＭＳ 明朝"/>
                <w:color w:val="0070C0"/>
                <w:sz w:val="21"/>
                <w:szCs w:val="21"/>
                <w:lang w:val="en-US"/>
              </w:rPr>
            </w:pPr>
            <w:ins w:id="90" w:author="DOCOMO, Yuta Oguma" w:date="2022-08-22T21:26:00Z">
              <w:r>
                <w:rPr>
                  <w:rFonts w:eastAsia="ＭＳ 明朝" w:hint="eastAsia"/>
                  <w:color w:val="0070C0"/>
                  <w:sz w:val="21"/>
                  <w:szCs w:val="21"/>
                  <w:lang w:val="en-US"/>
                </w:rPr>
                <w:t>T</w:t>
              </w:r>
              <w:r>
                <w:rPr>
                  <w:rFonts w:eastAsia="ＭＳ 明朝"/>
                  <w:color w:val="0070C0"/>
                  <w:sz w:val="21"/>
                  <w:szCs w:val="21"/>
                  <w:lang w:val="en-US"/>
                </w:rPr>
                <w:t>hank you</w:t>
              </w:r>
              <w:r w:rsidR="00596109">
                <w:rPr>
                  <w:rFonts w:eastAsia="ＭＳ 明朝"/>
                  <w:color w:val="0070C0"/>
                  <w:sz w:val="21"/>
                  <w:szCs w:val="21"/>
                  <w:lang w:val="en-US"/>
                </w:rPr>
                <w:t>,</w:t>
              </w:r>
              <w:r>
                <w:rPr>
                  <w:rFonts w:eastAsia="ＭＳ 明朝"/>
                  <w:color w:val="0070C0"/>
                  <w:sz w:val="21"/>
                  <w:szCs w:val="21"/>
                  <w:lang w:val="en-US"/>
                </w:rPr>
                <w:t xml:space="preserve"> </w:t>
              </w:r>
              <w:r w:rsidR="00596109">
                <w:rPr>
                  <w:rFonts w:eastAsia="ＭＳ 明朝"/>
                  <w:color w:val="0070C0"/>
                  <w:sz w:val="21"/>
                  <w:szCs w:val="21"/>
                  <w:lang w:val="en-US"/>
                </w:rPr>
                <w:t>Huawei</w:t>
              </w:r>
            </w:ins>
            <w:ins w:id="91" w:author="DOCOMO, Yuta Oguma" w:date="2022-08-22T21:27:00Z">
              <w:r w:rsidR="00596109">
                <w:rPr>
                  <w:rFonts w:eastAsia="ＭＳ 明朝"/>
                  <w:color w:val="0070C0"/>
                  <w:sz w:val="21"/>
                  <w:szCs w:val="21"/>
                  <w:lang w:val="en-US"/>
                </w:rPr>
                <w:t>,</w:t>
              </w:r>
            </w:ins>
            <w:ins w:id="92" w:author="DOCOMO, Yuta Oguma" w:date="2022-08-22T21:26:00Z">
              <w:r w:rsidR="00596109">
                <w:rPr>
                  <w:rFonts w:eastAsia="ＭＳ 明朝"/>
                  <w:color w:val="0070C0"/>
                  <w:sz w:val="21"/>
                  <w:szCs w:val="21"/>
                  <w:lang w:val="en-US"/>
                </w:rPr>
                <w:t xml:space="preserve"> for </w:t>
              </w:r>
            </w:ins>
            <w:ins w:id="93" w:author="DOCOMO, Yuta Oguma" w:date="2022-08-22T21:27:00Z">
              <w:r w:rsidR="00596109">
                <w:rPr>
                  <w:rFonts w:eastAsia="ＭＳ 明朝"/>
                  <w:color w:val="0070C0"/>
                  <w:sz w:val="21"/>
                  <w:szCs w:val="21"/>
                  <w:lang w:val="en-US"/>
                </w:rPr>
                <w:t>pointing out. We understand th</w:t>
              </w:r>
            </w:ins>
            <w:ins w:id="94" w:author="DOCOMO, Yuta Oguma" w:date="2022-08-22T21:28:00Z">
              <w:r w:rsidR="00596109">
                <w:rPr>
                  <w:rFonts w:eastAsia="ＭＳ 明朝"/>
                  <w:color w:val="0070C0"/>
                  <w:sz w:val="21"/>
                  <w:szCs w:val="21"/>
                  <w:lang w:val="en-US"/>
                </w:rPr>
                <w:t>at such additional scenario may happen if we agree option 1.</w:t>
              </w:r>
            </w:ins>
          </w:p>
          <w:p w14:paraId="2110A98F" w14:textId="48B523BD" w:rsidR="00596109" w:rsidRPr="00AD55CE" w:rsidRDefault="00596109" w:rsidP="008371A0">
            <w:pPr>
              <w:snapToGrid w:val="0"/>
              <w:spacing w:before="60" w:after="60"/>
              <w:rPr>
                <w:rFonts w:eastAsia="ＭＳ 明朝" w:hint="eastAsia"/>
                <w:color w:val="0070C0"/>
                <w:sz w:val="21"/>
                <w:szCs w:val="21"/>
                <w:lang w:val="en-US"/>
                <w:rPrChange w:id="95" w:author="DOCOMO, Yuta Oguma" w:date="2022-08-22T21:26:00Z">
                  <w:rPr>
                    <w:rFonts w:eastAsia="DengXian"/>
                    <w:color w:val="0070C0"/>
                    <w:sz w:val="21"/>
                    <w:szCs w:val="21"/>
                    <w:lang w:val="en-US" w:eastAsia="zh-CN"/>
                  </w:rPr>
                </w:rPrChange>
              </w:rPr>
            </w:pPr>
            <w:ins w:id="96" w:author="DOCOMO, Yuta Oguma" w:date="2022-08-22T21:28:00Z">
              <w:r>
                <w:rPr>
                  <w:rFonts w:eastAsia="ＭＳ 明朝"/>
                  <w:color w:val="0070C0"/>
                  <w:sz w:val="21"/>
                  <w:szCs w:val="21"/>
                  <w:lang w:val="en-US"/>
                </w:rPr>
                <w:t xml:space="preserve">If such additional scenario is </w:t>
              </w:r>
            </w:ins>
            <w:ins w:id="97" w:author="DOCOMO, Yuta Oguma" w:date="2022-08-22T21:31:00Z">
              <w:r w:rsidR="00B213B5">
                <w:rPr>
                  <w:rFonts w:eastAsia="ＭＳ 明朝"/>
                  <w:color w:val="0070C0"/>
                  <w:sz w:val="21"/>
                  <w:szCs w:val="21"/>
                  <w:lang w:val="en-US"/>
                </w:rPr>
                <w:t xml:space="preserve">too </w:t>
              </w:r>
            </w:ins>
            <w:ins w:id="98" w:author="DOCOMO, Yuta Oguma" w:date="2022-08-22T21:28:00Z">
              <w:r>
                <w:rPr>
                  <w:rFonts w:eastAsia="ＭＳ 明朝"/>
                  <w:color w:val="0070C0"/>
                  <w:sz w:val="21"/>
                  <w:szCs w:val="21"/>
                  <w:lang w:val="en-US"/>
                </w:rPr>
                <w:t xml:space="preserve">complicated, one possible way is to </w:t>
              </w:r>
            </w:ins>
            <w:ins w:id="99" w:author="DOCOMO, Yuta Oguma" w:date="2022-08-22T21:30:00Z">
              <w:r>
                <w:rPr>
                  <w:rFonts w:eastAsia="ＭＳ 明朝"/>
                  <w:color w:val="0070C0"/>
                  <w:sz w:val="21"/>
                  <w:szCs w:val="21"/>
                  <w:lang w:val="en-US"/>
                </w:rPr>
                <w:t>limit</w:t>
              </w:r>
            </w:ins>
            <w:ins w:id="100" w:author="DOCOMO, Yuta Oguma" w:date="2022-08-22T21:28:00Z">
              <w:r>
                <w:rPr>
                  <w:rFonts w:eastAsia="ＭＳ 明朝"/>
                  <w:color w:val="0070C0"/>
                  <w:sz w:val="21"/>
                  <w:szCs w:val="21"/>
                  <w:lang w:val="en-US"/>
                </w:rPr>
                <w:t xml:space="preserve"> the </w:t>
              </w:r>
            </w:ins>
            <w:ins w:id="101" w:author="DOCOMO, Yuta Oguma" w:date="2022-08-22T21:29:00Z">
              <w:r>
                <w:rPr>
                  <w:rFonts w:eastAsia="ＭＳ 明朝"/>
                  <w:color w:val="0070C0"/>
                  <w:sz w:val="21"/>
                  <w:szCs w:val="21"/>
                  <w:lang w:val="en-US"/>
                </w:rPr>
                <w:t xml:space="preserve">scenario mentioned in issue 2-2-2, i.e., when A+C is changed to B+C, C </w:t>
              </w:r>
            </w:ins>
            <w:ins w:id="102" w:author="DOCOMO, Yuta Oguma" w:date="2022-08-22T21:30:00Z">
              <w:r>
                <w:rPr>
                  <w:rFonts w:eastAsia="ＭＳ 明朝"/>
                  <w:color w:val="0070C0"/>
                  <w:sz w:val="21"/>
                  <w:szCs w:val="21"/>
                  <w:lang w:val="en-US"/>
                </w:rPr>
                <w:t>can</w:t>
              </w:r>
            </w:ins>
            <w:ins w:id="103" w:author="DOCOMO, Yuta Oguma" w:date="2022-08-22T21:31:00Z">
              <w:r>
                <w:rPr>
                  <w:rFonts w:eastAsia="ＭＳ 明朝"/>
                  <w:color w:val="0070C0"/>
                  <w:sz w:val="21"/>
                  <w:szCs w:val="21"/>
                  <w:lang w:val="en-US"/>
                </w:rPr>
                <w:t xml:space="preserve"> continue</w:t>
              </w:r>
            </w:ins>
            <w:ins w:id="104" w:author="DOCOMO, Yuta Oguma" w:date="2022-08-22T21:30:00Z">
              <w:r>
                <w:rPr>
                  <w:rFonts w:eastAsia="ＭＳ 明朝"/>
                  <w:color w:val="0070C0"/>
                  <w:sz w:val="21"/>
                  <w:szCs w:val="21"/>
                  <w:lang w:val="en-US"/>
                </w:rPr>
                <w:t xml:space="preserve"> transmission.</w:t>
              </w:r>
            </w:ins>
            <w:ins w:id="105" w:author="DOCOMO, Yuta Oguma" w:date="2022-08-22T21:32:00Z">
              <w:r w:rsidR="00B213B5">
                <w:rPr>
                  <w:rFonts w:eastAsia="ＭＳ 明朝"/>
                  <w:color w:val="0070C0"/>
                  <w:sz w:val="21"/>
                  <w:szCs w:val="21"/>
                  <w:lang w:val="en-US"/>
                </w:rPr>
                <w:t xml:space="preserve"> We are open to discuss </w:t>
              </w:r>
            </w:ins>
            <w:ins w:id="106" w:author="DOCOMO, Yuta Oguma" w:date="2022-08-22T21:30:00Z">
              <w:r>
                <w:rPr>
                  <w:rFonts w:eastAsia="ＭＳ 明朝"/>
                  <w:color w:val="0070C0"/>
                  <w:sz w:val="21"/>
                  <w:szCs w:val="21"/>
                  <w:lang w:val="en-US"/>
                </w:rPr>
                <w:t>the down selection of scenario</w:t>
              </w:r>
            </w:ins>
            <w:ins w:id="107" w:author="DOCOMO, Yuta Oguma" w:date="2022-08-22T21:32:00Z">
              <w:r w:rsidR="00B213B5">
                <w:rPr>
                  <w:rFonts w:eastAsia="ＭＳ 明朝"/>
                  <w:color w:val="0070C0"/>
                  <w:sz w:val="21"/>
                  <w:szCs w:val="21"/>
                  <w:lang w:val="en-US"/>
                </w:rPr>
                <w:t>s.</w:t>
              </w:r>
            </w:ins>
          </w:p>
        </w:tc>
      </w:tr>
      <w:tr w:rsidR="008371A0" w:rsidRPr="0009389F" w14:paraId="2113D58E" w14:textId="77777777" w:rsidTr="008371A0">
        <w:tc>
          <w:tcPr>
            <w:tcW w:w="1266" w:type="dxa"/>
          </w:tcPr>
          <w:p w14:paraId="615CB41B" w14:textId="77777777" w:rsidR="008371A0" w:rsidRPr="003F2336" w:rsidRDefault="008371A0" w:rsidP="008371A0">
            <w:pPr>
              <w:snapToGrid w:val="0"/>
              <w:spacing w:before="60" w:after="60"/>
              <w:rPr>
                <w:rFonts w:eastAsia="DengXian"/>
                <w:color w:val="0070C0"/>
                <w:sz w:val="21"/>
                <w:szCs w:val="21"/>
                <w:lang w:eastAsia="zh-CN"/>
              </w:rPr>
            </w:pPr>
          </w:p>
        </w:tc>
        <w:tc>
          <w:tcPr>
            <w:tcW w:w="7744" w:type="dxa"/>
          </w:tcPr>
          <w:p w14:paraId="3C764A79" w14:textId="77777777" w:rsidR="008371A0" w:rsidRPr="0009389F" w:rsidRDefault="008371A0" w:rsidP="008371A0">
            <w:pPr>
              <w:snapToGrid w:val="0"/>
              <w:spacing w:before="60" w:after="60"/>
              <w:rPr>
                <w:rFonts w:eastAsia="DengXian"/>
                <w:color w:val="0070C0"/>
                <w:sz w:val="21"/>
                <w:szCs w:val="21"/>
                <w:lang w:val="en-US" w:eastAsia="zh-CN"/>
              </w:rPr>
            </w:pPr>
          </w:p>
        </w:tc>
      </w:tr>
      <w:tr w:rsidR="008371A0" w:rsidRPr="0009389F" w14:paraId="75317A47" w14:textId="77777777" w:rsidTr="008371A0">
        <w:tc>
          <w:tcPr>
            <w:tcW w:w="1266" w:type="dxa"/>
          </w:tcPr>
          <w:p w14:paraId="10F47B03" w14:textId="77777777" w:rsidR="008371A0" w:rsidRPr="003F2336" w:rsidRDefault="008371A0" w:rsidP="008371A0">
            <w:pPr>
              <w:snapToGrid w:val="0"/>
              <w:spacing w:before="60" w:after="60"/>
              <w:rPr>
                <w:rFonts w:eastAsia="DengXian"/>
                <w:color w:val="0070C0"/>
                <w:sz w:val="21"/>
                <w:szCs w:val="21"/>
                <w:lang w:eastAsia="zh-CN"/>
              </w:rPr>
            </w:pPr>
          </w:p>
        </w:tc>
        <w:tc>
          <w:tcPr>
            <w:tcW w:w="7744" w:type="dxa"/>
          </w:tcPr>
          <w:p w14:paraId="0E1FCE13" w14:textId="77777777" w:rsidR="008371A0" w:rsidRPr="0009389F" w:rsidRDefault="008371A0" w:rsidP="008371A0">
            <w:pPr>
              <w:snapToGrid w:val="0"/>
              <w:spacing w:before="60" w:after="60"/>
              <w:rPr>
                <w:rFonts w:eastAsia="DengXian"/>
                <w:color w:val="0070C0"/>
                <w:sz w:val="21"/>
                <w:szCs w:val="21"/>
                <w:lang w:val="en-US" w:eastAsia="zh-CN"/>
              </w:rPr>
            </w:pPr>
          </w:p>
        </w:tc>
      </w:tr>
      <w:tr w:rsidR="008371A0" w:rsidRPr="0009389F" w14:paraId="730DC00C" w14:textId="77777777" w:rsidTr="008371A0">
        <w:tc>
          <w:tcPr>
            <w:tcW w:w="1266" w:type="dxa"/>
          </w:tcPr>
          <w:p w14:paraId="062CEBA9" w14:textId="77777777" w:rsidR="008371A0" w:rsidRPr="0056779C" w:rsidRDefault="008371A0" w:rsidP="008371A0">
            <w:pPr>
              <w:snapToGrid w:val="0"/>
              <w:spacing w:before="60" w:after="60"/>
              <w:rPr>
                <w:rFonts w:eastAsia="DengXian"/>
                <w:color w:val="0070C0"/>
                <w:sz w:val="21"/>
                <w:szCs w:val="21"/>
                <w:lang w:eastAsia="zh-CN"/>
              </w:rPr>
            </w:pPr>
          </w:p>
        </w:tc>
        <w:tc>
          <w:tcPr>
            <w:tcW w:w="7744" w:type="dxa"/>
          </w:tcPr>
          <w:p w14:paraId="04595B3C" w14:textId="77777777" w:rsidR="008371A0" w:rsidRPr="0009389F" w:rsidRDefault="008371A0" w:rsidP="008371A0">
            <w:pPr>
              <w:snapToGrid w:val="0"/>
              <w:spacing w:before="60" w:after="60"/>
              <w:rPr>
                <w:rFonts w:eastAsia="DengXian"/>
                <w:color w:val="0070C0"/>
                <w:sz w:val="21"/>
                <w:szCs w:val="21"/>
                <w:lang w:val="en-US" w:eastAsia="zh-CN"/>
              </w:rPr>
            </w:pPr>
          </w:p>
        </w:tc>
      </w:tr>
      <w:tr w:rsidR="008371A0" w:rsidRPr="0009389F" w14:paraId="0B789C4F" w14:textId="77777777" w:rsidTr="008371A0">
        <w:tc>
          <w:tcPr>
            <w:tcW w:w="1266" w:type="dxa"/>
          </w:tcPr>
          <w:p w14:paraId="718D6F7D" w14:textId="77777777" w:rsidR="008371A0" w:rsidRPr="0009389F" w:rsidRDefault="008371A0" w:rsidP="008371A0">
            <w:pPr>
              <w:snapToGrid w:val="0"/>
              <w:spacing w:before="60" w:after="60"/>
              <w:rPr>
                <w:rFonts w:eastAsia="DengXian"/>
                <w:color w:val="0070C0"/>
                <w:sz w:val="21"/>
                <w:szCs w:val="21"/>
                <w:lang w:val="en-US" w:eastAsia="zh-CN"/>
              </w:rPr>
            </w:pPr>
          </w:p>
        </w:tc>
        <w:tc>
          <w:tcPr>
            <w:tcW w:w="7744" w:type="dxa"/>
          </w:tcPr>
          <w:p w14:paraId="59FAF43D" w14:textId="77777777" w:rsidR="008371A0" w:rsidRPr="0009389F" w:rsidRDefault="008371A0" w:rsidP="008371A0">
            <w:pPr>
              <w:snapToGrid w:val="0"/>
              <w:spacing w:before="60" w:after="60"/>
              <w:rPr>
                <w:rFonts w:eastAsia="DengXian"/>
                <w:color w:val="0070C0"/>
                <w:sz w:val="21"/>
                <w:szCs w:val="21"/>
                <w:lang w:val="en-US" w:eastAsia="zh-CN"/>
              </w:rPr>
            </w:pPr>
          </w:p>
        </w:tc>
      </w:tr>
      <w:tr w:rsidR="008371A0" w:rsidRPr="0009389F" w14:paraId="59709630" w14:textId="77777777" w:rsidTr="008371A0">
        <w:tc>
          <w:tcPr>
            <w:tcW w:w="1266" w:type="dxa"/>
          </w:tcPr>
          <w:p w14:paraId="2D113581" w14:textId="77777777" w:rsidR="008371A0" w:rsidRPr="0009389F" w:rsidRDefault="008371A0" w:rsidP="008371A0">
            <w:pPr>
              <w:snapToGrid w:val="0"/>
              <w:spacing w:before="60" w:after="60"/>
              <w:rPr>
                <w:rFonts w:eastAsia="DengXian"/>
                <w:color w:val="0070C0"/>
                <w:sz w:val="21"/>
                <w:szCs w:val="21"/>
                <w:lang w:val="en-US" w:eastAsia="zh-CN"/>
              </w:rPr>
            </w:pPr>
          </w:p>
        </w:tc>
        <w:tc>
          <w:tcPr>
            <w:tcW w:w="7744" w:type="dxa"/>
          </w:tcPr>
          <w:p w14:paraId="083E4F30" w14:textId="77777777" w:rsidR="008371A0" w:rsidRPr="0009389F" w:rsidRDefault="008371A0" w:rsidP="008371A0">
            <w:pPr>
              <w:snapToGrid w:val="0"/>
              <w:spacing w:before="60" w:after="60"/>
              <w:rPr>
                <w:rFonts w:eastAsia="DengXian"/>
                <w:color w:val="0070C0"/>
                <w:sz w:val="21"/>
                <w:szCs w:val="21"/>
                <w:lang w:val="en-US" w:eastAsia="zh-CN"/>
              </w:rPr>
            </w:pPr>
          </w:p>
        </w:tc>
      </w:tr>
    </w:tbl>
    <w:p w14:paraId="4F3EA0A7" w14:textId="77777777" w:rsidR="00D91B5A" w:rsidRDefault="00D91B5A" w:rsidP="00D91B5A">
      <w:pPr>
        <w:widowControl w:val="0"/>
        <w:tabs>
          <w:tab w:val="num" w:pos="1440"/>
          <w:tab w:val="num" w:pos="1701"/>
        </w:tabs>
        <w:overflowPunct w:val="0"/>
        <w:autoSpaceDE w:val="0"/>
        <w:autoSpaceDN w:val="0"/>
        <w:adjustRightInd w:val="0"/>
        <w:snapToGrid w:val="0"/>
        <w:spacing w:before="60" w:after="60"/>
        <w:textAlignment w:val="baseline"/>
        <w:rPr>
          <w:rFonts w:eastAsiaTheme="minorEastAsia"/>
          <w:sz w:val="21"/>
          <w:szCs w:val="21"/>
          <w:lang w:val="en-US" w:eastAsia="zh-CN"/>
        </w:rPr>
      </w:pPr>
    </w:p>
    <w:p w14:paraId="30A6121E" w14:textId="77777777" w:rsidR="00D91B5A" w:rsidRPr="00520C5A" w:rsidRDefault="00D91B5A" w:rsidP="00BB03D8">
      <w:pPr>
        <w:pStyle w:val="3"/>
        <w:numPr>
          <w:ilvl w:val="0"/>
          <w:numId w:val="0"/>
        </w:numPr>
        <w:snapToGrid w:val="0"/>
        <w:spacing w:line="288" w:lineRule="auto"/>
        <w:rPr>
          <w:sz w:val="24"/>
          <w:lang w:val="en-US"/>
        </w:rPr>
      </w:pPr>
      <w:r w:rsidRPr="00520C5A">
        <w:rPr>
          <w:sz w:val="24"/>
          <w:lang w:val="en-US"/>
        </w:rPr>
        <w:lastRenderedPageBreak/>
        <w:t xml:space="preserve">Sub-topic </w:t>
      </w:r>
      <w:r w:rsidRPr="00520C5A">
        <w:rPr>
          <w:rFonts w:hint="eastAsia"/>
          <w:sz w:val="24"/>
          <w:lang w:val="en-US"/>
        </w:rPr>
        <w:t>2-3: P</w:t>
      </w:r>
      <w:r w:rsidRPr="00520C5A">
        <w:rPr>
          <w:sz w:val="24"/>
          <w:lang w:val="en-US"/>
        </w:rPr>
        <w:t>ossible mechanisms for dynamic Tx carrier switching across the configured bands</w:t>
      </w:r>
    </w:p>
    <w:p w14:paraId="6E11CE81" w14:textId="77777777" w:rsidR="00D91B5A" w:rsidRPr="00520C5A" w:rsidRDefault="00D91B5A" w:rsidP="00D91B5A">
      <w:pPr>
        <w:pStyle w:val="4"/>
        <w:numPr>
          <w:ilvl w:val="0"/>
          <w:numId w:val="0"/>
        </w:numPr>
        <w:rPr>
          <w:lang w:val="en-US"/>
        </w:rPr>
      </w:pPr>
      <w:r w:rsidRPr="00520C5A">
        <w:rPr>
          <w:lang w:val="en-US" w:eastAsia="ko-KR"/>
        </w:rPr>
        <w:t xml:space="preserve">Issue </w:t>
      </w:r>
      <w:r w:rsidRPr="00520C5A">
        <w:rPr>
          <w:rFonts w:hint="eastAsia"/>
          <w:lang w:val="en-US"/>
        </w:rPr>
        <w:t>2</w:t>
      </w:r>
      <w:r w:rsidRPr="00520C5A">
        <w:rPr>
          <w:rFonts w:hint="eastAsia"/>
          <w:lang w:val="en-US" w:eastAsia="ko-KR"/>
        </w:rPr>
        <w:t>-3-</w:t>
      </w:r>
      <w:r w:rsidRPr="00520C5A">
        <w:rPr>
          <w:rFonts w:hint="eastAsia"/>
          <w:lang w:val="en-US"/>
        </w:rPr>
        <w:t>2</w:t>
      </w:r>
      <w:r w:rsidRPr="00520C5A">
        <w:rPr>
          <w:lang w:val="en-US" w:eastAsia="ko-KR"/>
        </w:rPr>
        <w:t xml:space="preserve">: </w:t>
      </w:r>
      <w:r w:rsidRPr="00520C5A">
        <w:rPr>
          <w:rFonts w:hint="eastAsia"/>
          <w:lang w:val="en-US"/>
        </w:rPr>
        <w:t>Switching cas</w:t>
      </w:r>
      <w:r w:rsidRPr="00520C5A">
        <w:rPr>
          <w:rFonts w:hint="eastAsia"/>
          <w:lang w:val="en-US" w:eastAsia="ko-KR"/>
        </w:rPr>
        <w:t xml:space="preserve">es for </w:t>
      </w:r>
      <w:r w:rsidRPr="00520C5A">
        <w:rPr>
          <w:lang w:val="en-US" w:eastAsia="ko-KR"/>
        </w:rPr>
        <w:t>CA option 2</w:t>
      </w:r>
    </w:p>
    <w:p w14:paraId="3C2C2140" w14:textId="77777777" w:rsidR="00D91B5A" w:rsidRPr="00BE5044" w:rsidRDefault="00D91B5A" w:rsidP="00D91B5A">
      <w:pPr>
        <w:overflowPunct w:val="0"/>
        <w:autoSpaceDE w:val="0"/>
        <w:autoSpaceDN w:val="0"/>
        <w:adjustRightInd w:val="0"/>
        <w:snapToGrid w:val="0"/>
        <w:spacing w:before="60" w:after="60"/>
        <w:textAlignment w:val="baseline"/>
        <w:rPr>
          <w:rFonts w:eastAsia="DengXian"/>
          <w:i/>
          <w:color w:val="0070C0"/>
          <w:sz w:val="21"/>
          <w:szCs w:val="21"/>
          <w:lang w:val="en-US" w:eastAsia="zh-CN"/>
        </w:rPr>
      </w:pPr>
      <w:r w:rsidRPr="00BE5044">
        <w:rPr>
          <w:rFonts w:eastAsia="DengXian" w:hint="eastAsia"/>
          <w:i/>
          <w:color w:val="0070C0"/>
          <w:sz w:val="21"/>
          <w:szCs w:val="21"/>
          <w:lang w:val="en-US" w:eastAsia="zh-CN"/>
        </w:rPr>
        <w:t>Summary of round 1 discussion</w:t>
      </w:r>
      <w:r>
        <w:rPr>
          <w:rFonts w:eastAsia="DengXian" w:hint="eastAsia"/>
          <w:i/>
          <w:color w:val="0070C0"/>
          <w:sz w:val="21"/>
          <w:szCs w:val="21"/>
          <w:lang w:val="en-US" w:eastAsia="zh-CN"/>
        </w:rPr>
        <w:t>:</w:t>
      </w:r>
    </w:p>
    <w:p w14:paraId="04046DCB" w14:textId="77777777" w:rsidR="00D91B5A" w:rsidRPr="00CF4694"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szCs w:val="21"/>
          <w:lang w:val="en-US" w:eastAsia="zh-CN"/>
        </w:rPr>
      </w:pPr>
      <w:r w:rsidRPr="00CF4694">
        <w:rPr>
          <w:rFonts w:eastAsiaTheme="minorEastAsia" w:hint="eastAsia"/>
          <w:sz w:val="21"/>
          <w:szCs w:val="21"/>
          <w:lang w:val="en-US" w:eastAsia="zh-CN"/>
        </w:rPr>
        <w:t xml:space="preserve">Proposal 1 (China Telecom): </w:t>
      </w:r>
      <w:r w:rsidRPr="008C205B">
        <w:rPr>
          <w:sz w:val="21"/>
          <w:szCs w:val="21"/>
          <w:lang w:eastAsia="zh-CN"/>
        </w:rPr>
        <w:t>For Tx switching across 3 and 4 bands in Rel-18, for CA option 2 (i.e., dual UL), first confirm the feasibility that the 2 Tx chains can be switched between 2 different band pairs at the same time</w:t>
      </w:r>
      <w:r w:rsidRPr="008C205B">
        <w:rPr>
          <w:rFonts w:hint="eastAsia"/>
          <w:sz w:val="21"/>
          <w:szCs w:val="21"/>
          <w:lang w:eastAsia="zh-CN"/>
        </w:rPr>
        <w:t xml:space="preserve"> (</w:t>
      </w:r>
      <w:r w:rsidRPr="00EA1A06">
        <w:rPr>
          <w:sz w:val="21"/>
          <w:szCs w:val="21"/>
          <w:lang w:eastAsia="zh-CN"/>
        </w:rPr>
        <w:t>e.g., Tx #1 from band A to band B, Tx #2 from ban</w:t>
      </w:r>
      <w:r>
        <w:rPr>
          <w:rFonts w:hint="eastAsia"/>
          <w:sz w:val="21"/>
          <w:szCs w:val="21"/>
          <w:lang w:eastAsia="zh-CN"/>
        </w:rPr>
        <w:t>d</w:t>
      </w:r>
      <w:r w:rsidRPr="00EA1A06">
        <w:rPr>
          <w:sz w:val="21"/>
          <w:szCs w:val="21"/>
          <w:lang w:eastAsia="zh-CN"/>
        </w:rPr>
        <w:t xml:space="preserve"> A to band C</w:t>
      </w:r>
      <w:r w:rsidRPr="008C205B">
        <w:rPr>
          <w:rFonts w:hint="eastAsia"/>
          <w:sz w:val="21"/>
          <w:szCs w:val="21"/>
          <w:lang w:eastAsia="zh-CN"/>
        </w:rPr>
        <w:t>)</w:t>
      </w:r>
      <w:r w:rsidRPr="008C205B">
        <w:rPr>
          <w:sz w:val="21"/>
          <w:szCs w:val="21"/>
          <w:lang w:eastAsia="zh-CN"/>
        </w:rPr>
        <w:t>.</w:t>
      </w:r>
    </w:p>
    <w:p w14:paraId="38F4BA8C" w14:textId="77777777" w:rsidR="00D91B5A" w:rsidRPr="00AC1F15" w:rsidRDefault="00D91B5A" w:rsidP="00D91B5A">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eastAsiaTheme="minorEastAsia" w:hint="eastAsia"/>
          <w:sz w:val="21"/>
          <w:szCs w:val="21"/>
          <w:lang w:eastAsia="zh-CN"/>
        </w:rPr>
        <w:t>OPPO: It is feasible</w:t>
      </w:r>
    </w:p>
    <w:p w14:paraId="1FA5505F" w14:textId="77777777" w:rsidR="00D91B5A" w:rsidRDefault="00D91B5A" w:rsidP="00D91B5A">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Pr>
          <w:rFonts w:eastAsiaTheme="minorEastAsia" w:hint="eastAsia"/>
          <w:sz w:val="21"/>
          <w:szCs w:val="21"/>
          <w:lang w:eastAsia="zh-CN"/>
        </w:rPr>
        <w:t xml:space="preserve">HW: </w:t>
      </w:r>
      <w:r w:rsidRPr="008F5267">
        <w:rPr>
          <w:rFonts w:eastAsiaTheme="minorEastAsia"/>
          <w:sz w:val="21"/>
          <w:szCs w:val="21"/>
          <w:lang w:eastAsia="zh-CN"/>
        </w:rPr>
        <w:t>suggest focusing on the UL CA option 1 first</w:t>
      </w:r>
    </w:p>
    <w:p w14:paraId="2409193E" w14:textId="77777777" w:rsidR="00D91B5A" w:rsidRDefault="00D91B5A" w:rsidP="00D91B5A">
      <w:pPr>
        <w:widowControl w:val="0"/>
        <w:numPr>
          <w:ilvl w:val="2"/>
          <w:numId w:val="3"/>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sidRPr="008F5267">
        <w:rPr>
          <w:rFonts w:eastAsiaTheme="minorEastAsia" w:hint="eastAsia"/>
          <w:sz w:val="21"/>
          <w:szCs w:val="21"/>
          <w:lang w:eastAsia="zh-CN"/>
        </w:rPr>
        <w:t xml:space="preserve">ZTE: </w:t>
      </w:r>
      <w:r w:rsidRPr="008F5267">
        <w:rPr>
          <w:rFonts w:eastAsiaTheme="minorEastAsia"/>
          <w:sz w:val="21"/>
          <w:szCs w:val="21"/>
          <w:lang w:eastAsia="zh-CN"/>
        </w:rPr>
        <w:t>Switching can happen at the same time, or the completion of switching should be at the same time?</w:t>
      </w:r>
    </w:p>
    <w:p w14:paraId="0C1A1301" w14:textId="77777777" w:rsidR="00D91B5A" w:rsidRPr="008F5267" w:rsidRDefault="00D91B5A" w:rsidP="00D91B5A">
      <w:pPr>
        <w:widowControl w:val="0"/>
        <w:numPr>
          <w:ilvl w:val="3"/>
          <w:numId w:val="4"/>
        </w:numPr>
        <w:tabs>
          <w:tab w:val="num" w:pos="484"/>
          <w:tab w:val="num" w:pos="709"/>
          <w:tab w:val="num" w:pos="1440"/>
          <w:tab w:val="left" w:pos="1800"/>
          <w:tab w:val="num" w:pos="2160"/>
        </w:tabs>
        <w:overflowPunct w:val="0"/>
        <w:autoSpaceDE w:val="0"/>
        <w:autoSpaceDN w:val="0"/>
        <w:adjustRightInd w:val="0"/>
        <w:snapToGrid w:val="0"/>
        <w:spacing w:before="60" w:after="60"/>
        <w:ind w:left="1560" w:hanging="284"/>
        <w:textAlignment w:val="baseline"/>
        <w:rPr>
          <w:sz w:val="21"/>
          <w:szCs w:val="21"/>
          <w:lang w:eastAsia="zh-CN"/>
        </w:rPr>
      </w:pPr>
      <w:r>
        <w:rPr>
          <w:rFonts w:eastAsiaTheme="minorEastAsia" w:hint="eastAsia"/>
          <w:sz w:val="21"/>
          <w:szCs w:val="21"/>
          <w:lang w:eastAsia="zh-CN"/>
        </w:rPr>
        <w:t xml:space="preserve">China Telecom reply: </w:t>
      </w:r>
      <w:r w:rsidRPr="008F5267">
        <w:rPr>
          <w:rFonts w:hint="eastAsia"/>
          <w:sz w:val="21"/>
          <w:szCs w:val="21"/>
          <w:lang w:eastAsia="zh-CN"/>
        </w:rPr>
        <w:t>the question is whether s</w:t>
      </w:r>
      <w:r w:rsidRPr="008F5267">
        <w:rPr>
          <w:sz w:val="21"/>
          <w:szCs w:val="21"/>
          <w:lang w:eastAsia="zh-CN"/>
        </w:rPr>
        <w:t>witching can happen at the same time</w:t>
      </w:r>
      <w:r w:rsidRPr="008F5267">
        <w:rPr>
          <w:rFonts w:hint="eastAsia"/>
          <w:sz w:val="21"/>
          <w:szCs w:val="21"/>
          <w:lang w:eastAsia="zh-CN"/>
        </w:rPr>
        <w:t>.</w:t>
      </w:r>
    </w:p>
    <w:p w14:paraId="5F57B8AC" w14:textId="77777777" w:rsidR="00D91B5A" w:rsidRPr="008F5267" w:rsidRDefault="00D91B5A" w:rsidP="00D91B5A">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sidRPr="008F5267">
        <w:rPr>
          <w:rFonts w:eastAsiaTheme="minorEastAsia" w:hint="eastAsia"/>
          <w:sz w:val="21"/>
          <w:szCs w:val="21"/>
          <w:lang w:eastAsia="zh-CN"/>
        </w:rPr>
        <w:t xml:space="preserve">Nokia: </w:t>
      </w:r>
      <w:r w:rsidRPr="008F5267">
        <w:rPr>
          <w:rFonts w:eastAsiaTheme="minorEastAsia"/>
          <w:sz w:val="21"/>
          <w:szCs w:val="21"/>
          <w:lang w:eastAsia="zh-CN"/>
        </w:rPr>
        <w:t xml:space="preserve">Is the below case included in above proposal? We assume this is within the scope of Rel-18 </w:t>
      </w:r>
      <w:proofErr w:type="spellStart"/>
      <w:r w:rsidRPr="008F5267">
        <w:rPr>
          <w:rFonts w:eastAsiaTheme="minorEastAsia"/>
          <w:sz w:val="21"/>
          <w:szCs w:val="21"/>
          <w:lang w:eastAsia="zh-CN"/>
        </w:rPr>
        <w:t>MC_enh</w:t>
      </w:r>
      <w:proofErr w:type="spellEnd"/>
      <w:r w:rsidRPr="008F5267">
        <w:rPr>
          <w:rFonts w:eastAsiaTheme="minorEastAsia"/>
          <w:sz w:val="21"/>
          <w:szCs w:val="21"/>
          <w:lang w:eastAsia="zh-CN"/>
        </w:rPr>
        <w:t>, but it needs to be discussed further if RAN4 specifies requirements for all the cases or not.</w:t>
      </w:r>
    </w:p>
    <w:p w14:paraId="435477E0" w14:textId="77777777" w:rsidR="00D91B5A" w:rsidRPr="002410C9" w:rsidRDefault="00D91B5A" w:rsidP="00D91B5A">
      <w:pPr>
        <w:widowControl w:val="0"/>
        <w:tabs>
          <w:tab w:val="num" w:pos="1701"/>
          <w:tab w:val="left" w:pos="1800"/>
          <w:tab w:val="num" w:pos="2160"/>
        </w:tabs>
        <w:overflowPunct w:val="0"/>
        <w:autoSpaceDE w:val="0"/>
        <w:autoSpaceDN w:val="0"/>
        <w:adjustRightInd w:val="0"/>
        <w:snapToGrid w:val="0"/>
        <w:spacing w:before="60" w:after="60"/>
        <w:ind w:left="1701"/>
        <w:textAlignment w:val="baseline"/>
        <w:rPr>
          <w:sz w:val="21"/>
          <w:szCs w:val="21"/>
          <w:lang w:eastAsia="zh-CN"/>
        </w:rPr>
      </w:pPr>
      <w:r w:rsidRPr="00A82639">
        <w:rPr>
          <w:rFonts w:eastAsia="DengXian"/>
          <w:noProof/>
          <w:color w:val="0070C0"/>
          <w:sz w:val="21"/>
          <w:szCs w:val="21"/>
          <w:lang w:val="en-US" w:eastAsia="zh-CN"/>
        </w:rPr>
        <w:drawing>
          <wp:inline distT="0" distB="0" distL="0" distR="0" wp14:anchorId="733AE21A" wp14:editId="3500F1A3">
            <wp:extent cx="1153354" cy="769346"/>
            <wp:effectExtent l="0" t="0" r="8890" b="0"/>
            <wp:docPr id="2"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149" cy="775880"/>
                    </a:xfrm>
                    <a:prstGeom prst="rect">
                      <a:avLst/>
                    </a:prstGeom>
                  </pic:spPr>
                </pic:pic>
              </a:graphicData>
            </a:graphic>
          </wp:inline>
        </w:drawing>
      </w:r>
    </w:p>
    <w:p w14:paraId="1A879A9A" w14:textId="77777777" w:rsidR="00D91B5A" w:rsidRPr="00FB400B" w:rsidRDefault="00D91B5A" w:rsidP="00D91B5A">
      <w:pPr>
        <w:widowControl w:val="0"/>
        <w:numPr>
          <w:ilvl w:val="3"/>
          <w:numId w:val="4"/>
        </w:numPr>
        <w:tabs>
          <w:tab w:val="num" w:pos="484"/>
          <w:tab w:val="num" w:pos="709"/>
          <w:tab w:val="num" w:pos="1440"/>
          <w:tab w:val="left" w:pos="1800"/>
          <w:tab w:val="num" w:pos="2160"/>
        </w:tabs>
        <w:overflowPunct w:val="0"/>
        <w:autoSpaceDE w:val="0"/>
        <w:autoSpaceDN w:val="0"/>
        <w:adjustRightInd w:val="0"/>
        <w:snapToGrid w:val="0"/>
        <w:spacing w:before="60" w:after="60"/>
        <w:ind w:left="1560" w:hanging="284"/>
        <w:textAlignment w:val="baseline"/>
        <w:rPr>
          <w:sz w:val="21"/>
          <w:szCs w:val="21"/>
          <w:lang w:eastAsia="zh-CN"/>
        </w:rPr>
      </w:pPr>
      <w:r>
        <w:rPr>
          <w:rFonts w:eastAsiaTheme="minorEastAsia" w:hint="eastAsia"/>
          <w:sz w:val="21"/>
          <w:szCs w:val="21"/>
          <w:lang w:eastAsia="zh-CN"/>
        </w:rPr>
        <w:t>China Telecom</w:t>
      </w:r>
      <w:r w:rsidRPr="0079227B">
        <w:rPr>
          <w:rFonts w:eastAsiaTheme="minorEastAsia" w:hint="eastAsia"/>
          <w:sz w:val="21"/>
          <w:szCs w:val="21"/>
          <w:lang w:eastAsia="zh-CN"/>
        </w:rPr>
        <w:t xml:space="preserve"> </w:t>
      </w:r>
      <w:r>
        <w:rPr>
          <w:rFonts w:eastAsiaTheme="minorEastAsia" w:hint="eastAsia"/>
          <w:sz w:val="21"/>
          <w:szCs w:val="21"/>
          <w:lang w:eastAsia="zh-CN"/>
        </w:rPr>
        <w:t xml:space="preserve">reply: </w:t>
      </w:r>
      <w:r w:rsidRPr="008F5267">
        <w:rPr>
          <w:rFonts w:eastAsiaTheme="minorEastAsia" w:hint="eastAsia"/>
          <w:sz w:val="21"/>
          <w:szCs w:val="21"/>
          <w:lang w:eastAsia="zh-CN"/>
        </w:rPr>
        <w:t xml:space="preserve">Yes, it is about the case you </w:t>
      </w:r>
      <w:r w:rsidRPr="008F5267">
        <w:rPr>
          <w:rFonts w:eastAsiaTheme="minorEastAsia"/>
          <w:sz w:val="21"/>
          <w:szCs w:val="21"/>
          <w:lang w:eastAsia="zh-CN"/>
        </w:rPr>
        <w:t>elaborated</w:t>
      </w:r>
      <w:r w:rsidRPr="008F5267">
        <w:rPr>
          <w:rFonts w:eastAsiaTheme="minorEastAsia" w:hint="eastAsia"/>
          <w:sz w:val="21"/>
          <w:szCs w:val="21"/>
          <w:lang w:eastAsia="zh-CN"/>
        </w:rPr>
        <w:t>. It is also our understanding that this case in the Rel-18 scope, unless it is identified as unfeasible from UE side.</w:t>
      </w:r>
    </w:p>
    <w:p w14:paraId="5F42D1B2" w14:textId="77777777" w:rsidR="00D91B5A" w:rsidRPr="00FB400B" w:rsidRDefault="00D91B5A" w:rsidP="00D91B5A">
      <w:pPr>
        <w:widowControl w:val="0"/>
        <w:numPr>
          <w:ilvl w:val="2"/>
          <w:numId w:val="3"/>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Pr>
          <w:rFonts w:eastAsiaTheme="minorEastAsia" w:hint="eastAsia"/>
          <w:sz w:val="21"/>
          <w:szCs w:val="21"/>
          <w:lang w:eastAsia="zh-CN"/>
        </w:rPr>
        <w:t xml:space="preserve">MTK: </w:t>
      </w:r>
      <w:r w:rsidRPr="00FB400B">
        <w:rPr>
          <w:rFonts w:eastAsiaTheme="minorEastAsia"/>
          <w:sz w:val="21"/>
          <w:szCs w:val="21"/>
          <w:lang w:eastAsia="zh-CN"/>
        </w:rPr>
        <w:t>This is feasible only when timing difference between the different band pairs is small enough such as single-TAG for all the band pairs.</w:t>
      </w:r>
    </w:p>
    <w:p w14:paraId="21738C02" w14:textId="77777777" w:rsidR="00BB03D8" w:rsidRPr="00D91B5A" w:rsidRDefault="00BB03D8" w:rsidP="00BB03D8">
      <w:pPr>
        <w:overflowPunct w:val="0"/>
        <w:autoSpaceDE w:val="0"/>
        <w:autoSpaceDN w:val="0"/>
        <w:adjustRightInd w:val="0"/>
        <w:snapToGrid w:val="0"/>
        <w:spacing w:before="60" w:after="60"/>
        <w:textAlignment w:val="baseline"/>
        <w:rPr>
          <w:rFonts w:eastAsia="DengXian"/>
          <w:b/>
          <w:i/>
          <w:sz w:val="21"/>
          <w:szCs w:val="21"/>
          <w:lang w:val="en-US" w:eastAsia="zh-CN"/>
        </w:rPr>
      </w:pPr>
      <w:r w:rsidRPr="008F6424">
        <w:rPr>
          <w:rFonts w:eastAsia="DengXian" w:hint="eastAsia"/>
          <w:b/>
          <w:i/>
          <w:sz w:val="21"/>
          <w:szCs w:val="21"/>
          <w:highlight w:val="yellow"/>
          <w:lang w:val="en-US" w:eastAsia="zh-CN"/>
        </w:rPr>
        <w:t>Discussion in round 2</w:t>
      </w:r>
      <w:r w:rsidRPr="00D91B5A">
        <w:rPr>
          <w:rFonts w:eastAsia="DengXian" w:hint="eastAsia"/>
          <w:b/>
          <w:i/>
          <w:sz w:val="21"/>
          <w:szCs w:val="21"/>
          <w:highlight w:val="yellow"/>
          <w:lang w:val="en-US" w:eastAsia="zh-CN"/>
        </w:rPr>
        <w:t>:</w:t>
      </w:r>
    </w:p>
    <w:p w14:paraId="68CEE33E" w14:textId="77777777" w:rsidR="00BB03D8" w:rsidRPr="00104674" w:rsidRDefault="008A44FB" w:rsidP="00104674">
      <w:pPr>
        <w:pStyle w:val="a7"/>
        <w:numPr>
          <w:ilvl w:val="0"/>
          <w:numId w:val="5"/>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Is</w:t>
      </w:r>
      <w:r w:rsidR="00BB03D8" w:rsidRPr="00104674">
        <w:rPr>
          <w:rFonts w:eastAsia="SimSun" w:hint="eastAsia"/>
          <w:sz w:val="21"/>
          <w:szCs w:val="21"/>
          <w:lang w:eastAsia="zh-CN"/>
        </w:rPr>
        <w:t xml:space="preserve"> the following </w:t>
      </w:r>
      <w:r w:rsidR="00BB03D8" w:rsidRPr="00104674">
        <w:rPr>
          <w:rFonts w:eastAsia="SimSun"/>
          <w:sz w:val="21"/>
          <w:szCs w:val="21"/>
          <w:lang w:eastAsia="zh-CN"/>
        </w:rPr>
        <w:t>proposal</w:t>
      </w:r>
      <w:r w:rsidR="00BB03D8" w:rsidRPr="00104674">
        <w:rPr>
          <w:rFonts w:eastAsia="SimSun" w:hint="eastAsia"/>
          <w:sz w:val="21"/>
          <w:szCs w:val="21"/>
          <w:lang w:eastAsia="zh-CN"/>
        </w:rPr>
        <w:t xml:space="preserve"> </w:t>
      </w:r>
      <w:r>
        <w:rPr>
          <w:rFonts w:eastAsia="SimSun" w:hint="eastAsia"/>
          <w:sz w:val="21"/>
          <w:szCs w:val="21"/>
          <w:lang w:eastAsia="zh-CN"/>
        </w:rPr>
        <w:t>agreeable?</w:t>
      </w:r>
    </w:p>
    <w:p w14:paraId="63F0BC67" w14:textId="77777777" w:rsidR="00104674" w:rsidRPr="00104674" w:rsidRDefault="00BB03D8" w:rsidP="00104674">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szCs w:val="21"/>
          <w:lang w:val="en-US" w:eastAsia="zh-CN"/>
        </w:rPr>
      </w:pPr>
      <w:r w:rsidRPr="00104674">
        <w:rPr>
          <w:rFonts w:eastAsiaTheme="minorEastAsia" w:hint="eastAsia"/>
          <w:sz w:val="21"/>
          <w:szCs w:val="21"/>
          <w:lang w:val="en-US" w:eastAsia="zh-CN"/>
        </w:rPr>
        <w:t xml:space="preserve">From UE implementation </w:t>
      </w:r>
      <w:r w:rsidRPr="00104674">
        <w:rPr>
          <w:rFonts w:eastAsiaTheme="minorEastAsia"/>
          <w:sz w:val="21"/>
          <w:szCs w:val="21"/>
          <w:lang w:val="en-US" w:eastAsia="zh-CN"/>
        </w:rPr>
        <w:t>perspective</w:t>
      </w:r>
      <w:r w:rsidRPr="00104674">
        <w:rPr>
          <w:rFonts w:eastAsiaTheme="minorEastAsia" w:hint="eastAsia"/>
          <w:sz w:val="21"/>
          <w:szCs w:val="21"/>
          <w:lang w:val="en-US" w:eastAsia="zh-CN"/>
        </w:rPr>
        <w:t xml:space="preserve">, in single-TAG scenario, it </w:t>
      </w:r>
      <w:r w:rsidR="00A47275">
        <w:rPr>
          <w:rFonts w:eastAsiaTheme="minorEastAsia" w:hint="eastAsia"/>
          <w:sz w:val="21"/>
          <w:szCs w:val="21"/>
          <w:lang w:val="en-US" w:eastAsia="zh-CN"/>
        </w:rPr>
        <w:t>is fea</w:t>
      </w:r>
      <w:r w:rsidR="00D34FBB">
        <w:rPr>
          <w:rFonts w:eastAsiaTheme="minorEastAsia" w:hint="eastAsia"/>
          <w:sz w:val="21"/>
          <w:szCs w:val="21"/>
          <w:lang w:val="en-US" w:eastAsia="zh-CN"/>
        </w:rPr>
        <w:t>s</w:t>
      </w:r>
      <w:r w:rsidR="00A47275">
        <w:rPr>
          <w:rFonts w:eastAsiaTheme="minorEastAsia" w:hint="eastAsia"/>
          <w:sz w:val="21"/>
          <w:szCs w:val="21"/>
          <w:lang w:val="en-US" w:eastAsia="zh-CN"/>
        </w:rPr>
        <w:t>ible</w:t>
      </w:r>
      <w:r w:rsidRPr="00104674">
        <w:rPr>
          <w:rFonts w:eastAsiaTheme="minorEastAsia"/>
          <w:sz w:val="21"/>
          <w:szCs w:val="21"/>
          <w:lang w:val="en-US" w:eastAsia="zh-CN"/>
        </w:rPr>
        <w:t xml:space="preserve"> that the </w:t>
      </w:r>
      <w:r w:rsidR="00104674">
        <w:rPr>
          <w:rFonts w:eastAsiaTheme="minorEastAsia" w:hint="eastAsia"/>
          <w:sz w:val="21"/>
          <w:szCs w:val="21"/>
          <w:lang w:val="en-US" w:eastAsia="zh-CN"/>
        </w:rPr>
        <w:t xml:space="preserve">switching of </w:t>
      </w:r>
      <w:r w:rsidRPr="00104674">
        <w:rPr>
          <w:rFonts w:eastAsiaTheme="minorEastAsia"/>
          <w:sz w:val="21"/>
          <w:szCs w:val="21"/>
          <w:lang w:val="en-US" w:eastAsia="zh-CN"/>
        </w:rPr>
        <w:t xml:space="preserve">2 Tx chains </w:t>
      </w:r>
      <w:r w:rsidR="00104674">
        <w:rPr>
          <w:rFonts w:eastAsiaTheme="minorEastAsia" w:hint="eastAsia"/>
          <w:sz w:val="21"/>
          <w:szCs w:val="21"/>
          <w:lang w:val="en-US" w:eastAsia="zh-CN"/>
        </w:rPr>
        <w:t xml:space="preserve">between </w:t>
      </w:r>
      <w:r w:rsidR="00104674">
        <w:rPr>
          <w:rFonts w:eastAsiaTheme="minorEastAsia"/>
          <w:sz w:val="21"/>
          <w:szCs w:val="21"/>
          <w:lang w:val="en-US" w:eastAsia="zh-CN"/>
        </w:rPr>
        <w:t>2 different band pairs</w:t>
      </w:r>
      <w:r w:rsidR="00104674">
        <w:rPr>
          <w:rFonts w:eastAsiaTheme="minorEastAsia" w:hint="eastAsia"/>
          <w:sz w:val="21"/>
          <w:szCs w:val="21"/>
          <w:lang w:val="en-US" w:eastAsia="zh-CN"/>
        </w:rPr>
        <w:t xml:space="preserve"> </w:t>
      </w:r>
      <w:r w:rsidR="00104674" w:rsidRPr="008C205B">
        <w:rPr>
          <w:rFonts w:hint="eastAsia"/>
          <w:sz w:val="21"/>
          <w:szCs w:val="21"/>
          <w:lang w:eastAsia="zh-CN"/>
        </w:rPr>
        <w:t>(</w:t>
      </w:r>
      <w:r w:rsidR="00104674" w:rsidRPr="00EA1A06">
        <w:rPr>
          <w:sz w:val="21"/>
          <w:szCs w:val="21"/>
          <w:lang w:eastAsia="zh-CN"/>
        </w:rPr>
        <w:t>e.g., Tx #1 from band A to band B, Tx #2 from ban</w:t>
      </w:r>
      <w:r w:rsidR="00104674">
        <w:rPr>
          <w:rFonts w:hint="eastAsia"/>
          <w:sz w:val="21"/>
          <w:szCs w:val="21"/>
          <w:lang w:eastAsia="zh-CN"/>
        </w:rPr>
        <w:t>d</w:t>
      </w:r>
      <w:r w:rsidR="00104674" w:rsidRPr="00EA1A06">
        <w:rPr>
          <w:sz w:val="21"/>
          <w:szCs w:val="21"/>
          <w:lang w:eastAsia="zh-CN"/>
        </w:rPr>
        <w:t xml:space="preserve"> A to band C</w:t>
      </w:r>
      <w:r w:rsidR="00104674" w:rsidRPr="008C205B">
        <w:rPr>
          <w:rFonts w:hint="eastAsia"/>
          <w:sz w:val="21"/>
          <w:szCs w:val="21"/>
          <w:lang w:eastAsia="zh-CN"/>
        </w:rPr>
        <w:t>)</w:t>
      </w:r>
      <w:r w:rsidR="00104674">
        <w:rPr>
          <w:rFonts w:eastAsiaTheme="minorEastAsia" w:hint="eastAsia"/>
          <w:sz w:val="21"/>
          <w:szCs w:val="21"/>
          <w:lang w:eastAsia="zh-CN"/>
        </w:rPr>
        <w:t xml:space="preserve"> can </w:t>
      </w:r>
      <w:r w:rsidR="00A47275">
        <w:rPr>
          <w:rFonts w:eastAsiaTheme="minorEastAsia" w:hint="eastAsia"/>
          <w:sz w:val="21"/>
          <w:szCs w:val="21"/>
          <w:lang w:eastAsia="zh-CN"/>
        </w:rPr>
        <w:t>be conducted</w:t>
      </w:r>
      <w:r w:rsidR="00104674">
        <w:rPr>
          <w:rFonts w:eastAsiaTheme="minorEastAsia" w:hint="eastAsia"/>
          <w:sz w:val="21"/>
          <w:szCs w:val="21"/>
          <w:lang w:eastAsia="zh-CN"/>
        </w:rPr>
        <w:t xml:space="preserve"> </w:t>
      </w:r>
      <w:r w:rsidR="00A47275">
        <w:rPr>
          <w:rFonts w:eastAsiaTheme="minorEastAsia" w:hint="eastAsia"/>
          <w:sz w:val="21"/>
          <w:szCs w:val="21"/>
          <w:lang w:eastAsia="zh-CN"/>
        </w:rPr>
        <w:t>at the same time</w:t>
      </w:r>
      <w:r w:rsidR="00A47275">
        <w:rPr>
          <w:rFonts w:eastAsiaTheme="minorEastAsia" w:hint="eastAsia"/>
          <w:sz w:val="21"/>
          <w:szCs w:val="21"/>
          <w:lang w:val="en-US" w:eastAsia="zh-CN"/>
        </w:rPr>
        <w:t>.</w:t>
      </w:r>
    </w:p>
    <w:p w14:paraId="2578B76D" w14:textId="77777777" w:rsidR="00104674" w:rsidRDefault="00104674" w:rsidP="00104674">
      <w:pPr>
        <w:widowControl w:val="0"/>
        <w:numPr>
          <w:ilvl w:val="2"/>
          <w:numId w:val="3"/>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Pr>
          <w:rFonts w:eastAsiaTheme="minorEastAsia" w:hint="eastAsia"/>
          <w:sz w:val="21"/>
          <w:szCs w:val="21"/>
          <w:lang w:eastAsia="zh-CN"/>
        </w:rPr>
        <w:t>Whether this switching scenario is supported in Rel-18 is up to RAN1 decision.</w:t>
      </w:r>
    </w:p>
    <w:p w14:paraId="23219BAE" w14:textId="77777777" w:rsidR="00BB03D8" w:rsidRPr="00104674" w:rsidRDefault="00104674" w:rsidP="00104674">
      <w:pPr>
        <w:widowControl w:val="0"/>
        <w:numPr>
          <w:ilvl w:val="2"/>
          <w:numId w:val="3"/>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rFonts w:eastAsiaTheme="minorEastAsia"/>
          <w:sz w:val="21"/>
          <w:szCs w:val="21"/>
          <w:lang w:eastAsia="zh-CN"/>
        </w:rPr>
      </w:pPr>
      <w:r>
        <w:rPr>
          <w:rFonts w:eastAsiaTheme="minorEastAsia" w:hint="eastAsia"/>
          <w:sz w:val="21"/>
          <w:szCs w:val="21"/>
          <w:lang w:eastAsia="zh-CN"/>
        </w:rPr>
        <w:t>If this switching scenario is supported in Rel-18, FFS whether to define corresponding requirements in RAN4.</w:t>
      </w:r>
    </w:p>
    <w:tbl>
      <w:tblPr>
        <w:tblStyle w:val="ae"/>
        <w:tblW w:w="0" w:type="auto"/>
        <w:tblInd w:w="392" w:type="dxa"/>
        <w:tblLook w:val="04A0" w:firstRow="1" w:lastRow="0" w:firstColumn="1" w:lastColumn="0" w:noHBand="0" w:noVBand="1"/>
      </w:tblPr>
      <w:tblGrid>
        <w:gridCol w:w="1266"/>
        <w:gridCol w:w="7744"/>
      </w:tblGrid>
      <w:tr w:rsidR="00BB03D8" w:rsidRPr="00D143A3" w14:paraId="039357D9" w14:textId="77777777" w:rsidTr="00604F6A">
        <w:tc>
          <w:tcPr>
            <w:tcW w:w="1266" w:type="dxa"/>
          </w:tcPr>
          <w:p w14:paraId="5B5E15D6" w14:textId="77777777" w:rsidR="00BB03D8" w:rsidRPr="00D143A3" w:rsidRDefault="00BB03D8" w:rsidP="002D079D">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744" w:type="dxa"/>
          </w:tcPr>
          <w:p w14:paraId="4378925A" w14:textId="77777777" w:rsidR="00BB03D8" w:rsidRPr="00D143A3" w:rsidRDefault="00BB03D8" w:rsidP="002D079D">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BB03D8" w:rsidRPr="0009389F" w14:paraId="09CFCEC2" w14:textId="77777777" w:rsidTr="00604F6A">
        <w:trPr>
          <w:trHeight w:val="217"/>
        </w:trPr>
        <w:tc>
          <w:tcPr>
            <w:tcW w:w="1266" w:type="dxa"/>
          </w:tcPr>
          <w:p w14:paraId="469DC871" w14:textId="5066E2FA" w:rsidR="00BB03D8" w:rsidRPr="0009389F" w:rsidRDefault="0087653B" w:rsidP="002D079D">
            <w:pPr>
              <w:snapToGrid w:val="0"/>
              <w:spacing w:before="60" w:after="60"/>
              <w:rPr>
                <w:rFonts w:eastAsia="DengXian"/>
                <w:color w:val="0070C0"/>
                <w:sz w:val="21"/>
                <w:szCs w:val="21"/>
                <w:lang w:val="en-US" w:eastAsia="zh-CN"/>
              </w:rPr>
            </w:pPr>
            <w:ins w:id="108" w:author="Umeda, Hiromasa (Nokia - JP/Tokyo)" w:date="2022-08-22T14:23:00Z">
              <w:r>
                <w:rPr>
                  <w:rFonts w:eastAsia="DengXian"/>
                  <w:color w:val="0070C0"/>
                  <w:sz w:val="21"/>
                  <w:szCs w:val="21"/>
                  <w:lang w:val="en-US" w:eastAsia="zh-CN"/>
                </w:rPr>
                <w:t>Nokia</w:t>
              </w:r>
            </w:ins>
          </w:p>
        </w:tc>
        <w:tc>
          <w:tcPr>
            <w:tcW w:w="7744" w:type="dxa"/>
          </w:tcPr>
          <w:p w14:paraId="2E1F8220" w14:textId="57F37ADF" w:rsidR="00BB03D8" w:rsidRPr="0009389F" w:rsidRDefault="0087653B" w:rsidP="002D079D">
            <w:pPr>
              <w:snapToGrid w:val="0"/>
              <w:spacing w:before="60" w:after="60"/>
              <w:rPr>
                <w:rFonts w:eastAsia="DengXian"/>
                <w:color w:val="0070C0"/>
                <w:sz w:val="21"/>
                <w:szCs w:val="21"/>
                <w:lang w:val="en-US" w:eastAsia="zh-CN"/>
              </w:rPr>
            </w:pPr>
            <w:ins w:id="109" w:author="Umeda, Hiromasa (Nokia - JP/Tokyo)" w:date="2022-08-22T14:23:00Z">
              <w:r>
                <w:rPr>
                  <w:rFonts w:eastAsia="DengXian"/>
                  <w:color w:val="0070C0"/>
                  <w:sz w:val="21"/>
                  <w:szCs w:val="21"/>
                  <w:lang w:val="en-US" w:eastAsia="zh-CN"/>
                </w:rPr>
                <w:t>We would like to see feedback of impact on switching period on th</w:t>
              </w:r>
            </w:ins>
            <w:ins w:id="110" w:author="Umeda, Hiromasa (Nokia - JP/Tokyo)" w:date="2022-08-22T14:27:00Z">
              <w:r w:rsidR="00847F7A">
                <w:rPr>
                  <w:rFonts w:eastAsia="DengXian"/>
                  <w:color w:val="0070C0"/>
                  <w:sz w:val="21"/>
                  <w:szCs w:val="21"/>
                  <w:lang w:val="en-US" w:eastAsia="zh-CN"/>
                </w:rPr>
                <w:t xml:space="preserve">is case and similar cases </w:t>
              </w:r>
            </w:ins>
            <w:ins w:id="111" w:author="Umeda, Hiromasa (Nokia - JP/Tokyo)" w:date="2022-08-22T14:24:00Z">
              <w:r>
                <w:rPr>
                  <w:rFonts w:eastAsia="DengXian"/>
                  <w:color w:val="0070C0"/>
                  <w:sz w:val="21"/>
                  <w:szCs w:val="21"/>
                  <w:lang w:val="en-US" w:eastAsia="zh-CN"/>
                </w:rPr>
                <w:t xml:space="preserve">compared to the cases switching happens within the selected two </w:t>
              </w:r>
            </w:ins>
            <w:ins w:id="112" w:author="Umeda, Hiromasa (Nokia - JP/Tokyo)" w:date="2022-08-22T14:27:00Z">
              <w:r w:rsidR="00847F7A">
                <w:rPr>
                  <w:rFonts w:eastAsia="DengXian"/>
                  <w:color w:val="0070C0"/>
                  <w:sz w:val="21"/>
                  <w:szCs w:val="21"/>
                  <w:lang w:val="en-US" w:eastAsia="zh-CN"/>
                </w:rPr>
                <w:t xml:space="preserve">UL </w:t>
              </w:r>
            </w:ins>
            <w:ins w:id="113" w:author="Umeda, Hiromasa (Nokia - JP/Tokyo)" w:date="2022-08-22T14:24:00Z">
              <w:r>
                <w:rPr>
                  <w:rFonts w:eastAsia="DengXian"/>
                  <w:color w:val="0070C0"/>
                  <w:sz w:val="21"/>
                  <w:szCs w:val="21"/>
                  <w:lang w:val="en-US" w:eastAsia="zh-CN"/>
                </w:rPr>
                <w:t>band pairs</w:t>
              </w:r>
            </w:ins>
            <w:ins w:id="114" w:author="Umeda, Hiromasa (Nokia - JP/Tokyo)" w:date="2022-08-22T14:27:00Z">
              <w:r w:rsidR="00847F7A">
                <w:rPr>
                  <w:rFonts w:eastAsia="DengXian"/>
                  <w:color w:val="0070C0"/>
                  <w:sz w:val="21"/>
                  <w:szCs w:val="21"/>
                  <w:lang w:val="en-US" w:eastAsia="zh-CN"/>
                </w:rPr>
                <w:t>. Because this will significantly in</w:t>
              </w:r>
            </w:ins>
            <w:ins w:id="115" w:author="Umeda, Hiromasa (Nokia - JP/Tokyo)" w:date="2022-08-22T14:28:00Z">
              <w:r w:rsidR="00847F7A">
                <w:rPr>
                  <w:rFonts w:eastAsia="DengXian"/>
                  <w:color w:val="0070C0"/>
                  <w:sz w:val="21"/>
                  <w:szCs w:val="21"/>
                  <w:lang w:val="en-US" w:eastAsia="zh-CN"/>
                </w:rPr>
                <w:t>crease the number of capabilities to be reported.</w:t>
              </w:r>
            </w:ins>
          </w:p>
        </w:tc>
      </w:tr>
      <w:tr w:rsidR="00BB03D8" w:rsidRPr="0009389F" w14:paraId="516CB3B5" w14:textId="77777777" w:rsidTr="00604F6A">
        <w:tc>
          <w:tcPr>
            <w:tcW w:w="1266" w:type="dxa"/>
          </w:tcPr>
          <w:p w14:paraId="043BA6BF" w14:textId="724E5210" w:rsidR="00BB03D8" w:rsidRPr="0009389F" w:rsidRDefault="002C6B57" w:rsidP="002D079D">
            <w:pPr>
              <w:snapToGrid w:val="0"/>
              <w:spacing w:before="60" w:after="60"/>
              <w:rPr>
                <w:rFonts w:eastAsia="DengXian"/>
                <w:color w:val="0070C0"/>
                <w:sz w:val="21"/>
                <w:szCs w:val="21"/>
                <w:lang w:val="en-US" w:eastAsia="zh-CN"/>
              </w:rPr>
            </w:pPr>
            <w:ins w:id="116" w:author="Shan YANG" w:date="2022-08-22T17:18:00Z">
              <w:r>
                <w:rPr>
                  <w:rFonts w:eastAsia="DengXian" w:hint="eastAsia"/>
                  <w:color w:val="0070C0"/>
                  <w:sz w:val="21"/>
                  <w:szCs w:val="21"/>
                  <w:lang w:val="en-US" w:eastAsia="zh-CN"/>
                </w:rPr>
                <w:t>China Telecom</w:t>
              </w:r>
            </w:ins>
          </w:p>
        </w:tc>
        <w:tc>
          <w:tcPr>
            <w:tcW w:w="7744" w:type="dxa"/>
          </w:tcPr>
          <w:p w14:paraId="0B0A2179" w14:textId="574ABBE4" w:rsidR="002C6B57" w:rsidRDefault="002C6B57" w:rsidP="00A244F6">
            <w:pPr>
              <w:snapToGrid w:val="0"/>
              <w:spacing w:before="60" w:after="60"/>
              <w:rPr>
                <w:ins w:id="117" w:author="Shan YANG" w:date="2022-08-22T17:21:00Z"/>
                <w:rFonts w:eastAsia="DengXian"/>
                <w:color w:val="0070C0"/>
                <w:sz w:val="21"/>
                <w:szCs w:val="21"/>
                <w:lang w:val="en-US" w:eastAsia="zh-CN"/>
              </w:rPr>
            </w:pPr>
            <w:ins w:id="118" w:author="Shan YANG" w:date="2022-08-22T17:21:00Z">
              <w:r>
                <w:rPr>
                  <w:rFonts w:eastAsia="DengXian" w:hint="eastAsia"/>
                  <w:color w:val="0070C0"/>
                  <w:sz w:val="21"/>
                  <w:szCs w:val="21"/>
                  <w:lang w:val="en-US" w:eastAsia="zh-CN"/>
                </w:rPr>
                <w:t>We think this is a valid case for CA option 2</w:t>
              </w:r>
            </w:ins>
            <w:ins w:id="119" w:author="Shan YANG" w:date="2022-08-22T17:23:00Z">
              <w:r>
                <w:rPr>
                  <w:rFonts w:eastAsia="DengXian" w:hint="eastAsia"/>
                  <w:color w:val="0070C0"/>
                  <w:sz w:val="21"/>
                  <w:szCs w:val="21"/>
                  <w:lang w:val="en-US" w:eastAsia="zh-CN"/>
                </w:rPr>
                <w:t>.</w:t>
              </w:r>
            </w:ins>
          </w:p>
          <w:p w14:paraId="7F789EB0" w14:textId="3F71CC4E" w:rsidR="00BB03D8" w:rsidRPr="0009389F" w:rsidRDefault="002C6B57" w:rsidP="00A244F6">
            <w:pPr>
              <w:snapToGrid w:val="0"/>
              <w:spacing w:before="60" w:after="60"/>
              <w:rPr>
                <w:rFonts w:eastAsia="DengXian"/>
                <w:color w:val="0070C0"/>
                <w:sz w:val="21"/>
                <w:szCs w:val="21"/>
                <w:lang w:val="en-US" w:eastAsia="zh-CN"/>
              </w:rPr>
            </w:pPr>
            <w:ins w:id="120" w:author="Shan YANG" w:date="2022-08-22T17:21:00Z">
              <w:r>
                <w:rPr>
                  <w:rFonts w:eastAsia="DengXian" w:hint="eastAsia"/>
                  <w:color w:val="0070C0"/>
                  <w:sz w:val="21"/>
                  <w:szCs w:val="21"/>
                  <w:lang w:val="en-US" w:eastAsia="zh-CN"/>
                </w:rPr>
                <w:t>Regarding Nokia comment, t</w:t>
              </w:r>
            </w:ins>
            <w:ins w:id="121" w:author="Shan YANG" w:date="2022-08-22T17:19:00Z">
              <w:r>
                <w:rPr>
                  <w:rFonts w:eastAsia="DengXian" w:hint="eastAsia"/>
                  <w:color w:val="0070C0"/>
                  <w:sz w:val="21"/>
                  <w:szCs w:val="21"/>
                  <w:lang w:val="en-US" w:eastAsia="zh-CN"/>
                </w:rPr>
                <w:t xml:space="preserve">o our </w:t>
              </w:r>
              <w:r>
                <w:rPr>
                  <w:rFonts w:eastAsia="DengXian"/>
                  <w:color w:val="0070C0"/>
                  <w:sz w:val="21"/>
                  <w:szCs w:val="21"/>
                  <w:lang w:val="en-US" w:eastAsia="zh-CN"/>
                </w:rPr>
                <w:t>understanding</w:t>
              </w:r>
              <w:r>
                <w:rPr>
                  <w:rFonts w:eastAsia="DengXian" w:hint="eastAsia"/>
                  <w:color w:val="0070C0"/>
                  <w:sz w:val="21"/>
                  <w:szCs w:val="21"/>
                  <w:lang w:val="en-US" w:eastAsia="zh-CN"/>
                </w:rPr>
                <w:t xml:space="preserve">, the per band pair </w:t>
              </w:r>
              <w:r>
                <w:rPr>
                  <w:rFonts w:eastAsia="DengXian"/>
                  <w:color w:val="0070C0"/>
                  <w:sz w:val="21"/>
                  <w:szCs w:val="21"/>
                  <w:lang w:val="en-US" w:eastAsia="zh-CN"/>
                </w:rPr>
                <w:t>switching</w:t>
              </w:r>
              <w:r>
                <w:rPr>
                  <w:rFonts w:eastAsia="DengXian" w:hint="eastAsia"/>
                  <w:color w:val="0070C0"/>
                  <w:sz w:val="21"/>
                  <w:szCs w:val="21"/>
                  <w:lang w:val="en-US" w:eastAsia="zh-CN"/>
                </w:rPr>
                <w:t xml:space="preserve"> period still applies</w:t>
              </w:r>
            </w:ins>
            <w:ins w:id="122" w:author="Shan YANG" w:date="2022-08-22T17:22:00Z">
              <w:r>
                <w:rPr>
                  <w:rFonts w:eastAsia="DengXian" w:hint="eastAsia"/>
                  <w:color w:val="0070C0"/>
                  <w:sz w:val="21"/>
                  <w:szCs w:val="21"/>
                  <w:lang w:val="en-US" w:eastAsia="zh-CN"/>
                </w:rPr>
                <w:t xml:space="preserve"> in this case (</w:t>
              </w:r>
            </w:ins>
            <w:ins w:id="123" w:author="Shan YANG" w:date="2022-08-22T17:23:00Z">
              <w:r>
                <w:rPr>
                  <w:rFonts w:eastAsia="DengXian" w:hint="eastAsia"/>
                  <w:color w:val="0070C0"/>
                  <w:sz w:val="21"/>
                  <w:szCs w:val="21"/>
                  <w:lang w:val="en-US" w:eastAsia="zh-CN"/>
                </w:rPr>
                <w:t xml:space="preserve">e.g., </w:t>
              </w:r>
            </w:ins>
            <w:ins w:id="124" w:author="Shan YANG" w:date="2022-08-22T17:22:00Z">
              <w:r>
                <w:rPr>
                  <w:rFonts w:eastAsia="DengXian" w:hint="eastAsia"/>
                  <w:color w:val="0070C0"/>
                  <w:sz w:val="21"/>
                  <w:szCs w:val="21"/>
                  <w:lang w:val="en-US" w:eastAsia="zh-CN"/>
                </w:rPr>
                <w:t xml:space="preserve">applies to </w:t>
              </w:r>
            </w:ins>
            <w:ins w:id="125" w:author="Shan YANG" w:date="2022-08-22T17:23:00Z">
              <w:r>
                <w:rPr>
                  <w:rFonts w:eastAsia="DengXian" w:hint="eastAsia"/>
                  <w:color w:val="0070C0"/>
                  <w:sz w:val="21"/>
                  <w:szCs w:val="21"/>
                  <w:lang w:val="en-US" w:eastAsia="zh-CN"/>
                </w:rPr>
                <w:t xml:space="preserve">switching between A+B, and switching between A+C, </w:t>
              </w:r>
              <w:r>
                <w:rPr>
                  <w:rFonts w:eastAsia="DengXian"/>
                  <w:color w:val="0070C0"/>
                  <w:sz w:val="21"/>
                  <w:szCs w:val="21"/>
                  <w:lang w:val="en-US" w:eastAsia="zh-CN"/>
                </w:rPr>
                <w:t>respectively</w:t>
              </w:r>
            </w:ins>
            <w:ins w:id="126" w:author="Shan YANG" w:date="2022-08-22T17:22:00Z">
              <w:r>
                <w:rPr>
                  <w:rFonts w:eastAsia="DengXian" w:hint="eastAsia"/>
                  <w:color w:val="0070C0"/>
                  <w:sz w:val="21"/>
                  <w:szCs w:val="21"/>
                  <w:lang w:val="en-US" w:eastAsia="zh-CN"/>
                </w:rPr>
                <w:t>)</w:t>
              </w:r>
            </w:ins>
            <w:ins w:id="127" w:author="Shan YANG" w:date="2022-08-22T17:19:00Z">
              <w:r>
                <w:rPr>
                  <w:rFonts w:eastAsia="DengXian" w:hint="eastAsia"/>
                  <w:color w:val="0070C0"/>
                  <w:sz w:val="21"/>
                  <w:szCs w:val="21"/>
                  <w:lang w:val="en-US" w:eastAsia="zh-CN"/>
                </w:rPr>
                <w:t xml:space="preserve">. </w:t>
              </w:r>
            </w:ins>
            <w:ins w:id="128" w:author="Shan YANG" w:date="2022-08-22T17:20:00Z">
              <w:r>
                <w:rPr>
                  <w:rFonts w:eastAsia="DengXian" w:hint="eastAsia"/>
                  <w:color w:val="0070C0"/>
                  <w:sz w:val="21"/>
                  <w:szCs w:val="21"/>
                  <w:lang w:val="en-US" w:eastAsia="zh-CN"/>
                </w:rPr>
                <w:t xml:space="preserve">No new switching period to be </w:t>
              </w:r>
              <w:r>
                <w:rPr>
                  <w:rFonts w:eastAsia="DengXian"/>
                  <w:color w:val="0070C0"/>
                  <w:sz w:val="21"/>
                  <w:szCs w:val="21"/>
                  <w:lang w:val="en-US" w:eastAsia="zh-CN"/>
                </w:rPr>
                <w:t>reported</w:t>
              </w:r>
              <w:r>
                <w:rPr>
                  <w:rFonts w:eastAsia="DengXian" w:hint="eastAsia"/>
                  <w:color w:val="0070C0"/>
                  <w:sz w:val="21"/>
                  <w:szCs w:val="21"/>
                  <w:lang w:val="en-US" w:eastAsia="zh-CN"/>
                </w:rPr>
                <w:t>.</w:t>
              </w:r>
            </w:ins>
          </w:p>
        </w:tc>
      </w:tr>
      <w:tr w:rsidR="00604F6A" w:rsidRPr="0009389F" w14:paraId="2AB69251" w14:textId="77777777" w:rsidTr="00604F6A">
        <w:tc>
          <w:tcPr>
            <w:tcW w:w="1266" w:type="dxa"/>
          </w:tcPr>
          <w:p w14:paraId="523704A3" w14:textId="46FF9221" w:rsidR="00604F6A" w:rsidRPr="0009389F" w:rsidRDefault="00604F6A" w:rsidP="00604F6A">
            <w:pPr>
              <w:snapToGrid w:val="0"/>
              <w:spacing w:before="60" w:after="60"/>
              <w:rPr>
                <w:rFonts w:eastAsia="DengXian"/>
                <w:color w:val="0070C0"/>
                <w:sz w:val="21"/>
                <w:szCs w:val="21"/>
                <w:lang w:val="en-US" w:eastAsia="zh-CN"/>
              </w:rPr>
            </w:pPr>
            <w:ins w:id="129" w:author="Huawei" w:date="2022-08-22T18:55:00Z">
              <w:r>
                <w:rPr>
                  <w:rFonts w:eastAsia="DengXian"/>
                  <w:color w:val="0070C0"/>
                  <w:sz w:val="21"/>
                  <w:szCs w:val="21"/>
                  <w:lang w:val="en-US" w:eastAsia="zh-CN"/>
                </w:rPr>
                <w:t>Huawei, Hisilicon</w:t>
              </w:r>
            </w:ins>
          </w:p>
        </w:tc>
        <w:tc>
          <w:tcPr>
            <w:tcW w:w="7744" w:type="dxa"/>
          </w:tcPr>
          <w:p w14:paraId="23B9D1E9" w14:textId="5595E1E4" w:rsidR="00604F6A" w:rsidRPr="0009389F" w:rsidRDefault="00604F6A" w:rsidP="00604F6A">
            <w:pPr>
              <w:snapToGrid w:val="0"/>
              <w:spacing w:before="60" w:after="60"/>
              <w:rPr>
                <w:rFonts w:eastAsia="DengXian"/>
                <w:color w:val="0070C0"/>
                <w:sz w:val="21"/>
                <w:szCs w:val="21"/>
                <w:lang w:val="en-US" w:eastAsia="zh-CN"/>
              </w:rPr>
            </w:pPr>
            <w:ins w:id="130" w:author="Huawei" w:date="2022-08-22T18:55:00Z">
              <w:r>
                <w:rPr>
                  <w:rFonts w:eastAsia="DengXian"/>
                  <w:color w:val="0070C0"/>
                  <w:sz w:val="21"/>
                  <w:szCs w:val="21"/>
                  <w:lang w:val="en-US" w:eastAsia="zh-CN"/>
                </w:rPr>
                <w:t>In our opinion, we should get some conclusion on option 1 first. With less complexity, it is easier to get some progress.</w:t>
              </w:r>
            </w:ins>
          </w:p>
        </w:tc>
      </w:tr>
      <w:tr w:rsidR="00604F6A" w:rsidRPr="0009389F" w14:paraId="23993EAC" w14:textId="77777777" w:rsidTr="00604F6A">
        <w:tc>
          <w:tcPr>
            <w:tcW w:w="1266" w:type="dxa"/>
          </w:tcPr>
          <w:p w14:paraId="3917E985" w14:textId="47575C1C" w:rsidR="00604F6A" w:rsidRPr="00914F62" w:rsidRDefault="00914F62" w:rsidP="00604F6A">
            <w:pPr>
              <w:snapToGrid w:val="0"/>
              <w:spacing w:before="60" w:after="60"/>
              <w:rPr>
                <w:rFonts w:eastAsia="ＭＳ 明朝" w:hint="eastAsia"/>
                <w:color w:val="0070C0"/>
                <w:sz w:val="21"/>
                <w:szCs w:val="21"/>
                <w:lang w:val="en-US"/>
                <w:rPrChange w:id="131" w:author="DOCOMO, Yuta Oguma" w:date="2022-08-22T21:33:00Z">
                  <w:rPr>
                    <w:rFonts w:eastAsia="DengXian"/>
                    <w:color w:val="0070C0"/>
                    <w:sz w:val="21"/>
                    <w:szCs w:val="21"/>
                    <w:lang w:val="en-US" w:eastAsia="zh-CN"/>
                  </w:rPr>
                </w:rPrChange>
              </w:rPr>
            </w:pPr>
            <w:ins w:id="132" w:author="DOCOMO, Yuta Oguma" w:date="2022-08-22T21:33:00Z">
              <w:r>
                <w:rPr>
                  <w:rFonts w:eastAsia="ＭＳ 明朝" w:hint="eastAsia"/>
                  <w:color w:val="0070C0"/>
                  <w:sz w:val="21"/>
                  <w:szCs w:val="21"/>
                  <w:lang w:val="en-US"/>
                </w:rPr>
                <w:t>N</w:t>
              </w:r>
              <w:r>
                <w:rPr>
                  <w:rFonts w:eastAsia="ＭＳ 明朝"/>
                  <w:color w:val="0070C0"/>
                  <w:sz w:val="21"/>
                  <w:szCs w:val="21"/>
                  <w:lang w:val="en-US"/>
                </w:rPr>
                <w:t>TT DOCOMO</w:t>
              </w:r>
            </w:ins>
          </w:p>
        </w:tc>
        <w:tc>
          <w:tcPr>
            <w:tcW w:w="7744" w:type="dxa"/>
          </w:tcPr>
          <w:p w14:paraId="656660B7" w14:textId="7D722501" w:rsidR="00604F6A" w:rsidRPr="00914F62" w:rsidRDefault="00914F62" w:rsidP="00604F6A">
            <w:pPr>
              <w:snapToGrid w:val="0"/>
              <w:spacing w:before="60" w:after="60"/>
              <w:rPr>
                <w:rFonts w:eastAsia="ＭＳ 明朝" w:hint="eastAsia"/>
                <w:color w:val="0070C0"/>
                <w:sz w:val="21"/>
                <w:szCs w:val="21"/>
                <w:lang w:val="en-US"/>
                <w:rPrChange w:id="133" w:author="DOCOMO, Yuta Oguma" w:date="2022-08-22T21:33:00Z">
                  <w:rPr>
                    <w:rFonts w:eastAsia="DengXian"/>
                    <w:color w:val="0070C0"/>
                    <w:sz w:val="21"/>
                    <w:szCs w:val="21"/>
                    <w:lang w:val="en-US" w:eastAsia="zh-CN"/>
                  </w:rPr>
                </w:rPrChange>
              </w:rPr>
            </w:pPr>
            <w:ins w:id="134" w:author="DOCOMO, Yuta Oguma" w:date="2022-08-22T21:33:00Z">
              <w:r>
                <w:rPr>
                  <w:rFonts w:eastAsia="ＭＳ 明朝" w:hint="eastAsia"/>
                  <w:color w:val="0070C0"/>
                  <w:sz w:val="21"/>
                  <w:szCs w:val="21"/>
                  <w:lang w:val="en-US"/>
                </w:rPr>
                <w:t>W</w:t>
              </w:r>
              <w:r>
                <w:rPr>
                  <w:rFonts w:eastAsia="ＭＳ 明朝"/>
                  <w:color w:val="0070C0"/>
                  <w:sz w:val="21"/>
                  <w:szCs w:val="21"/>
                  <w:lang w:val="en-US"/>
                </w:rPr>
                <w:t>e are OK with the mo</w:t>
              </w:r>
            </w:ins>
            <w:ins w:id="135" w:author="DOCOMO, Yuta Oguma" w:date="2022-08-22T21:34:00Z">
              <w:r>
                <w:rPr>
                  <w:rFonts w:eastAsia="ＭＳ 明朝"/>
                  <w:color w:val="0070C0"/>
                  <w:sz w:val="21"/>
                  <w:szCs w:val="21"/>
                  <w:lang w:val="en-US"/>
                </w:rPr>
                <w:t xml:space="preserve">derator’s </w:t>
              </w:r>
            </w:ins>
          </w:p>
        </w:tc>
      </w:tr>
      <w:tr w:rsidR="00604F6A" w:rsidRPr="0009389F" w14:paraId="4B92DD1A" w14:textId="77777777" w:rsidTr="00604F6A">
        <w:tc>
          <w:tcPr>
            <w:tcW w:w="1266" w:type="dxa"/>
          </w:tcPr>
          <w:p w14:paraId="49061F6E" w14:textId="77777777" w:rsidR="00604F6A" w:rsidRPr="003F2336" w:rsidRDefault="00604F6A" w:rsidP="00604F6A">
            <w:pPr>
              <w:snapToGrid w:val="0"/>
              <w:spacing w:before="60" w:after="60"/>
              <w:rPr>
                <w:rFonts w:eastAsia="DengXian"/>
                <w:color w:val="0070C0"/>
                <w:sz w:val="21"/>
                <w:szCs w:val="21"/>
                <w:lang w:eastAsia="zh-CN"/>
              </w:rPr>
            </w:pPr>
          </w:p>
        </w:tc>
        <w:tc>
          <w:tcPr>
            <w:tcW w:w="7744" w:type="dxa"/>
          </w:tcPr>
          <w:p w14:paraId="0AF09BBA" w14:textId="77777777" w:rsidR="00604F6A" w:rsidRPr="0009389F" w:rsidRDefault="00604F6A" w:rsidP="00604F6A">
            <w:pPr>
              <w:snapToGrid w:val="0"/>
              <w:spacing w:before="60" w:after="60"/>
              <w:rPr>
                <w:rFonts w:eastAsia="DengXian"/>
                <w:color w:val="0070C0"/>
                <w:sz w:val="21"/>
                <w:szCs w:val="21"/>
                <w:lang w:val="en-US" w:eastAsia="zh-CN"/>
              </w:rPr>
            </w:pPr>
          </w:p>
        </w:tc>
      </w:tr>
      <w:tr w:rsidR="00604F6A" w:rsidRPr="0009389F" w14:paraId="16DC5874" w14:textId="77777777" w:rsidTr="00604F6A">
        <w:tc>
          <w:tcPr>
            <w:tcW w:w="1266" w:type="dxa"/>
          </w:tcPr>
          <w:p w14:paraId="5C390091" w14:textId="77777777" w:rsidR="00604F6A" w:rsidRPr="003F2336" w:rsidRDefault="00604F6A" w:rsidP="00604F6A">
            <w:pPr>
              <w:snapToGrid w:val="0"/>
              <w:spacing w:before="60" w:after="60"/>
              <w:rPr>
                <w:rFonts w:eastAsia="DengXian"/>
                <w:color w:val="0070C0"/>
                <w:sz w:val="21"/>
                <w:szCs w:val="21"/>
                <w:lang w:eastAsia="zh-CN"/>
              </w:rPr>
            </w:pPr>
          </w:p>
        </w:tc>
        <w:tc>
          <w:tcPr>
            <w:tcW w:w="7744" w:type="dxa"/>
          </w:tcPr>
          <w:p w14:paraId="11D79784" w14:textId="77777777" w:rsidR="00604F6A" w:rsidRPr="0009389F" w:rsidRDefault="00604F6A" w:rsidP="00604F6A">
            <w:pPr>
              <w:snapToGrid w:val="0"/>
              <w:spacing w:before="60" w:after="60"/>
              <w:rPr>
                <w:rFonts w:eastAsia="DengXian"/>
                <w:color w:val="0070C0"/>
                <w:sz w:val="21"/>
                <w:szCs w:val="21"/>
                <w:lang w:val="en-US" w:eastAsia="zh-CN"/>
              </w:rPr>
            </w:pPr>
          </w:p>
        </w:tc>
      </w:tr>
      <w:tr w:rsidR="00604F6A" w:rsidRPr="0009389F" w14:paraId="29B7513A" w14:textId="77777777" w:rsidTr="00604F6A">
        <w:tc>
          <w:tcPr>
            <w:tcW w:w="1266" w:type="dxa"/>
          </w:tcPr>
          <w:p w14:paraId="1E3A2825" w14:textId="77777777" w:rsidR="00604F6A" w:rsidRPr="0056779C" w:rsidRDefault="00604F6A" w:rsidP="00604F6A">
            <w:pPr>
              <w:snapToGrid w:val="0"/>
              <w:spacing w:before="60" w:after="60"/>
              <w:rPr>
                <w:rFonts w:eastAsia="DengXian"/>
                <w:color w:val="0070C0"/>
                <w:sz w:val="21"/>
                <w:szCs w:val="21"/>
                <w:lang w:eastAsia="zh-CN"/>
              </w:rPr>
            </w:pPr>
          </w:p>
        </w:tc>
        <w:tc>
          <w:tcPr>
            <w:tcW w:w="7744" w:type="dxa"/>
          </w:tcPr>
          <w:p w14:paraId="3822CA4A" w14:textId="77777777" w:rsidR="00604F6A" w:rsidRPr="0009389F" w:rsidRDefault="00604F6A" w:rsidP="00604F6A">
            <w:pPr>
              <w:snapToGrid w:val="0"/>
              <w:spacing w:before="60" w:after="60"/>
              <w:rPr>
                <w:rFonts w:eastAsia="DengXian"/>
                <w:color w:val="0070C0"/>
                <w:sz w:val="21"/>
                <w:szCs w:val="21"/>
                <w:lang w:val="en-US" w:eastAsia="zh-CN"/>
              </w:rPr>
            </w:pPr>
          </w:p>
        </w:tc>
      </w:tr>
      <w:tr w:rsidR="00604F6A" w:rsidRPr="0009389F" w14:paraId="77E71D3B" w14:textId="77777777" w:rsidTr="00604F6A">
        <w:tc>
          <w:tcPr>
            <w:tcW w:w="1266" w:type="dxa"/>
          </w:tcPr>
          <w:p w14:paraId="78B3D776" w14:textId="77777777" w:rsidR="00604F6A" w:rsidRPr="0009389F" w:rsidRDefault="00604F6A" w:rsidP="00604F6A">
            <w:pPr>
              <w:snapToGrid w:val="0"/>
              <w:spacing w:before="60" w:after="60"/>
              <w:rPr>
                <w:rFonts w:eastAsia="DengXian"/>
                <w:color w:val="0070C0"/>
                <w:sz w:val="21"/>
                <w:szCs w:val="21"/>
                <w:lang w:val="en-US" w:eastAsia="zh-CN"/>
              </w:rPr>
            </w:pPr>
          </w:p>
        </w:tc>
        <w:tc>
          <w:tcPr>
            <w:tcW w:w="7744" w:type="dxa"/>
          </w:tcPr>
          <w:p w14:paraId="265DCF51" w14:textId="77777777" w:rsidR="00604F6A" w:rsidRPr="0009389F" w:rsidRDefault="00604F6A" w:rsidP="00604F6A">
            <w:pPr>
              <w:snapToGrid w:val="0"/>
              <w:spacing w:before="60" w:after="60"/>
              <w:rPr>
                <w:rFonts w:eastAsia="DengXian"/>
                <w:color w:val="0070C0"/>
                <w:sz w:val="21"/>
                <w:szCs w:val="21"/>
                <w:lang w:val="en-US" w:eastAsia="zh-CN"/>
              </w:rPr>
            </w:pPr>
          </w:p>
        </w:tc>
      </w:tr>
      <w:tr w:rsidR="00604F6A" w:rsidRPr="0009389F" w14:paraId="7DBAB97F" w14:textId="77777777" w:rsidTr="00604F6A">
        <w:tc>
          <w:tcPr>
            <w:tcW w:w="1266" w:type="dxa"/>
          </w:tcPr>
          <w:p w14:paraId="78595338" w14:textId="77777777" w:rsidR="00604F6A" w:rsidRPr="0009389F" w:rsidRDefault="00604F6A" w:rsidP="00604F6A">
            <w:pPr>
              <w:snapToGrid w:val="0"/>
              <w:spacing w:before="60" w:after="60"/>
              <w:rPr>
                <w:rFonts w:eastAsia="DengXian"/>
                <w:color w:val="0070C0"/>
                <w:sz w:val="21"/>
                <w:szCs w:val="21"/>
                <w:lang w:val="en-US" w:eastAsia="zh-CN"/>
              </w:rPr>
            </w:pPr>
          </w:p>
        </w:tc>
        <w:tc>
          <w:tcPr>
            <w:tcW w:w="7744" w:type="dxa"/>
          </w:tcPr>
          <w:p w14:paraId="15DA960A" w14:textId="77777777" w:rsidR="00604F6A" w:rsidRPr="0009389F" w:rsidRDefault="00604F6A" w:rsidP="00604F6A">
            <w:pPr>
              <w:snapToGrid w:val="0"/>
              <w:spacing w:before="60" w:after="60"/>
              <w:rPr>
                <w:rFonts w:eastAsia="DengXian"/>
                <w:color w:val="0070C0"/>
                <w:sz w:val="21"/>
                <w:szCs w:val="21"/>
                <w:lang w:val="en-US" w:eastAsia="zh-CN"/>
              </w:rPr>
            </w:pPr>
          </w:p>
        </w:tc>
      </w:tr>
    </w:tbl>
    <w:p w14:paraId="7F6B425B" w14:textId="77777777" w:rsidR="00BB03D8" w:rsidRDefault="00BB03D8" w:rsidP="00BB03D8"/>
    <w:p w14:paraId="50DD9BC3" w14:textId="77777777" w:rsidR="00D91B5A" w:rsidRDefault="00D91B5A" w:rsidP="00D91B5A">
      <w:pPr>
        <w:pStyle w:val="3"/>
        <w:numPr>
          <w:ilvl w:val="0"/>
          <w:numId w:val="0"/>
        </w:numPr>
      </w:pPr>
      <w:r w:rsidRPr="00AE6D8E">
        <w:t xml:space="preserve">Sub-topic </w:t>
      </w:r>
      <w:r>
        <w:rPr>
          <w:rFonts w:hint="eastAsia"/>
        </w:rPr>
        <w:t>2</w:t>
      </w:r>
      <w:r w:rsidRPr="00AE6D8E">
        <w:rPr>
          <w:rFonts w:hint="eastAsia"/>
        </w:rPr>
        <w:t xml:space="preserve">-4: </w:t>
      </w:r>
      <w:r w:rsidRPr="00F502F4">
        <w:t>PUSCH preparation time</w:t>
      </w:r>
    </w:p>
    <w:p w14:paraId="60AD67AC" w14:textId="77777777" w:rsidR="00D91B5A" w:rsidRDefault="00D91B5A" w:rsidP="00A47275">
      <w:pPr>
        <w:pStyle w:val="4"/>
        <w:numPr>
          <w:ilvl w:val="0"/>
          <w:numId w:val="0"/>
        </w:numPr>
        <w:spacing w:after="120"/>
        <w:rPr>
          <w:sz w:val="22"/>
          <w:lang w:val="en-US"/>
        </w:rPr>
      </w:pPr>
      <w:r w:rsidRPr="00520C5A">
        <w:rPr>
          <w:sz w:val="22"/>
          <w:lang w:val="en-US" w:eastAsia="ko-KR"/>
        </w:rPr>
        <w:t xml:space="preserve">Issue </w:t>
      </w:r>
      <w:r w:rsidRPr="00520C5A">
        <w:rPr>
          <w:rFonts w:hint="eastAsia"/>
          <w:sz w:val="22"/>
          <w:lang w:val="en-US" w:eastAsia="ko-KR"/>
        </w:rPr>
        <w:t>2-4-1</w:t>
      </w:r>
      <w:r w:rsidRPr="00520C5A">
        <w:rPr>
          <w:sz w:val="22"/>
          <w:lang w:val="en-US" w:eastAsia="ko-KR"/>
        </w:rPr>
        <w:t>: PUSCH preparation procedure time</w:t>
      </w:r>
      <w:r w:rsidRPr="00520C5A">
        <w:rPr>
          <w:rFonts w:hint="eastAsia"/>
          <w:sz w:val="22"/>
          <w:lang w:val="en-US" w:eastAsia="ko-KR"/>
        </w:rPr>
        <w:t xml:space="preserve"> /</w:t>
      </w:r>
      <w:r w:rsidRPr="00520C5A">
        <w:rPr>
          <w:sz w:val="22"/>
          <w:lang w:val="en-US" w:eastAsia="ko-KR"/>
        </w:rPr>
        <w:t xml:space="preserve"> scheduling delay</w:t>
      </w:r>
    </w:p>
    <w:p w14:paraId="776F1789" w14:textId="77777777" w:rsidR="00A47275" w:rsidRPr="00F2363F" w:rsidRDefault="00A47275" w:rsidP="00A47275">
      <w:pPr>
        <w:snapToGrid w:val="0"/>
        <w:spacing w:before="60" w:after="60"/>
        <w:rPr>
          <w:rFonts w:eastAsiaTheme="minorEastAsia"/>
          <w:sz w:val="21"/>
          <w:lang w:val="en-US" w:eastAsia="zh-CN"/>
        </w:rPr>
      </w:pPr>
      <w:r>
        <w:rPr>
          <w:rFonts w:eastAsiaTheme="minorEastAsia" w:hint="eastAsia"/>
          <w:sz w:val="21"/>
          <w:lang w:val="en-US" w:eastAsia="zh-CN"/>
        </w:rPr>
        <w:t>To be discussed in RAN1.</w:t>
      </w:r>
    </w:p>
    <w:p w14:paraId="7BE6CBBE" w14:textId="77777777" w:rsidR="00A47275" w:rsidRPr="00A47275" w:rsidRDefault="00A47275" w:rsidP="00A47275">
      <w:pPr>
        <w:rPr>
          <w:rFonts w:eastAsiaTheme="minorEastAsia"/>
          <w:lang w:val="en-US" w:eastAsia="zh-CN"/>
        </w:rPr>
      </w:pPr>
    </w:p>
    <w:p w14:paraId="6023244B" w14:textId="77777777" w:rsidR="00D91B5A" w:rsidRDefault="00D91B5A" w:rsidP="00D91B5A">
      <w:pPr>
        <w:pStyle w:val="3"/>
        <w:numPr>
          <w:ilvl w:val="0"/>
          <w:numId w:val="0"/>
        </w:numPr>
      </w:pPr>
      <w:r w:rsidRPr="00AE6D8E">
        <w:t xml:space="preserve">Sub-topic </w:t>
      </w:r>
      <w:r>
        <w:rPr>
          <w:rFonts w:hint="eastAsia"/>
        </w:rPr>
        <w:t>2</w:t>
      </w:r>
      <w:r w:rsidRPr="00AE6D8E">
        <w:rPr>
          <w:rFonts w:hint="eastAsia"/>
        </w:rPr>
        <w:t>-</w:t>
      </w:r>
      <w:r>
        <w:rPr>
          <w:rFonts w:hint="eastAsia"/>
        </w:rPr>
        <w:t>5</w:t>
      </w:r>
      <w:r w:rsidRPr="00AE6D8E">
        <w:rPr>
          <w:rFonts w:hint="eastAsia"/>
        </w:rPr>
        <w:t xml:space="preserve">: </w:t>
      </w:r>
      <w:r>
        <w:rPr>
          <w:rFonts w:hint="eastAsia"/>
        </w:rPr>
        <w:t>Other issues</w:t>
      </w:r>
    </w:p>
    <w:p w14:paraId="3F343D38" w14:textId="77777777" w:rsidR="00D91B5A" w:rsidRPr="00520C5A" w:rsidRDefault="00D91B5A" w:rsidP="00A47275">
      <w:pPr>
        <w:pStyle w:val="4"/>
        <w:numPr>
          <w:ilvl w:val="0"/>
          <w:numId w:val="0"/>
        </w:numPr>
        <w:spacing w:after="120"/>
        <w:rPr>
          <w:sz w:val="22"/>
          <w:lang w:val="en-US"/>
        </w:rPr>
      </w:pPr>
      <w:r w:rsidRPr="00520C5A">
        <w:rPr>
          <w:sz w:val="22"/>
          <w:lang w:val="en-US" w:eastAsia="ko-KR"/>
        </w:rPr>
        <w:t xml:space="preserve">Issue </w:t>
      </w:r>
      <w:r w:rsidRPr="00520C5A">
        <w:rPr>
          <w:rFonts w:hint="eastAsia"/>
          <w:sz w:val="22"/>
          <w:lang w:val="en-US"/>
        </w:rPr>
        <w:t>2</w:t>
      </w:r>
      <w:r w:rsidRPr="00520C5A">
        <w:rPr>
          <w:rFonts w:hint="eastAsia"/>
          <w:sz w:val="22"/>
          <w:lang w:val="en-US" w:eastAsia="ko-KR"/>
        </w:rPr>
        <w:t>-5-</w:t>
      </w:r>
      <w:r w:rsidRPr="00520C5A">
        <w:rPr>
          <w:rFonts w:hint="eastAsia"/>
          <w:sz w:val="22"/>
          <w:lang w:val="en-US"/>
        </w:rPr>
        <w:t>1</w:t>
      </w:r>
      <w:r w:rsidRPr="00520C5A">
        <w:rPr>
          <w:sz w:val="22"/>
          <w:lang w:val="en-US" w:eastAsia="ko-KR"/>
        </w:rPr>
        <w:t xml:space="preserve">: </w:t>
      </w:r>
      <w:r w:rsidRPr="00520C5A">
        <w:rPr>
          <w:rFonts w:hint="eastAsia"/>
          <w:sz w:val="22"/>
          <w:lang w:val="en-US"/>
        </w:rPr>
        <w:t>C</w:t>
      </w:r>
      <w:r w:rsidRPr="00520C5A">
        <w:rPr>
          <w:sz w:val="22"/>
          <w:lang w:val="en-US" w:eastAsia="ko-KR"/>
        </w:rPr>
        <w:t>oncurrent UL transmission on 2 bands</w:t>
      </w:r>
    </w:p>
    <w:p w14:paraId="521D5D5E" w14:textId="77777777" w:rsidR="00A47275" w:rsidRDefault="00A47275" w:rsidP="00A47275">
      <w:pPr>
        <w:snapToGrid w:val="0"/>
        <w:spacing w:before="60" w:after="60"/>
        <w:rPr>
          <w:rFonts w:eastAsiaTheme="minorEastAsia"/>
          <w:sz w:val="21"/>
          <w:lang w:val="en-US" w:eastAsia="zh-CN"/>
        </w:rPr>
      </w:pPr>
      <w:r w:rsidRPr="00F2363F">
        <w:rPr>
          <w:rFonts w:eastAsiaTheme="minorEastAsia" w:hint="eastAsia"/>
          <w:sz w:val="21"/>
          <w:lang w:val="en-US" w:eastAsia="zh-CN"/>
        </w:rPr>
        <w:t>RAN4 agreements have been captured in the reply LS to RAN1.</w:t>
      </w:r>
    </w:p>
    <w:p w14:paraId="4B93B8B0" w14:textId="77777777" w:rsidR="00A47275" w:rsidRPr="00F2363F" w:rsidRDefault="00A47275" w:rsidP="00A47275">
      <w:pPr>
        <w:snapToGrid w:val="0"/>
        <w:spacing w:before="60" w:after="60"/>
        <w:rPr>
          <w:rFonts w:eastAsiaTheme="minorEastAsia"/>
          <w:sz w:val="21"/>
          <w:lang w:val="en-US" w:eastAsia="zh-CN"/>
        </w:rPr>
      </w:pPr>
    </w:p>
    <w:p w14:paraId="7D211419" w14:textId="77777777" w:rsidR="00D91B5A" w:rsidRPr="00520C5A" w:rsidRDefault="00D91B5A" w:rsidP="00A47275">
      <w:pPr>
        <w:pStyle w:val="4"/>
        <w:numPr>
          <w:ilvl w:val="0"/>
          <w:numId w:val="0"/>
        </w:numPr>
        <w:spacing w:after="120"/>
        <w:rPr>
          <w:sz w:val="22"/>
          <w:lang w:val="en-US"/>
        </w:rPr>
      </w:pPr>
      <w:r w:rsidRPr="00520C5A">
        <w:rPr>
          <w:sz w:val="22"/>
          <w:lang w:val="en-US" w:eastAsia="ko-KR"/>
        </w:rPr>
        <w:t xml:space="preserve">Issue </w:t>
      </w:r>
      <w:r w:rsidRPr="00520C5A">
        <w:rPr>
          <w:rFonts w:hint="eastAsia"/>
          <w:sz w:val="22"/>
          <w:lang w:val="en-US"/>
        </w:rPr>
        <w:t>2</w:t>
      </w:r>
      <w:r w:rsidRPr="00520C5A">
        <w:rPr>
          <w:rFonts w:hint="eastAsia"/>
          <w:sz w:val="22"/>
          <w:lang w:val="en-US" w:eastAsia="ko-KR"/>
        </w:rPr>
        <w:t>-5-</w:t>
      </w:r>
      <w:r w:rsidRPr="00520C5A">
        <w:rPr>
          <w:rFonts w:hint="eastAsia"/>
          <w:sz w:val="22"/>
          <w:lang w:val="en-US"/>
        </w:rPr>
        <w:t>2</w:t>
      </w:r>
      <w:r w:rsidRPr="00520C5A">
        <w:rPr>
          <w:sz w:val="22"/>
          <w:lang w:val="en-US" w:eastAsia="ko-KR"/>
        </w:rPr>
        <w:t>:</w:t>
      </w:r>
      <w:r w:rsidRPr="00520C5A">
        <w:rPr>
          <w:rFonts w:hint="eastAsia"/>
          <w:sz w:val="22"/>
          <w:lang w:val="en-US"/>
        </w:rPr>
        <w:t xml:space="preserve"> </w:t>
      </w:r>
      <w:r w:rsidR="00A47275">
        <w:rPr>
          <w:rFonts w:hint="eastAsia"/>
          <w:sz w:val="22"/>
          <w:lang w:val="en-US"/>
        </w:rPr>
        <w:t>N</w:t>
      </w:r>
      <w:r w:rsidR="00A47275" w:rsidRPr="00A47275">
        <w:rPr>
          <w:sz w:val="22"/>
          <w:lang w:val="en-US" w:eastAsia="ko-KR"/>
        </w:rPr>
        <w:t>umber of bands supporting 2Tx</w:t>
      </w:r>
    </w:p>
    <w:p w14:paraId="790CECF4" w14:textId="77777777" w:rsidR="00A47275" w:rsidRDefault="00A47275" w:rsidP="00A47275">
      <w:pPr>
        <w:snapToGrid w:val="0"/>
        <w:spacing w:before="60" w:after="60"/>
        <w:rPr>
          <w:rFonts w:eastAsiaTheme="minorEastAsia"/>
          <w:sz w:val="21"/>
          <w:lang w:val="en-US" w:eastAsia="zh-CN"/>
        </w:rPr>
      </w:pPr>
      <w:r w:rsidRPr="00F2363F">
        <w:rPr>
          <w:rFonts w:eastAsiaTheme="minorEastAsia" w:hint="eastAsia"/>
          <w:sz w:val="21"/>
          <w:lang w:val="en-US" w:eastAsia="zh-CN"/>
        </w:rPr>
        <w:t>RAN4 agreements have been captured in the reply LS to RAN1.</w:t>
      </w:r>
    </w:p>
    <w:p w14:paraId="7FEB3FCD" w14:textId="77777777" w:rsidR="00A47275" w:rsidRDefault="00A47275" w:rsidP="00A47275">
      <w:pPr>
        <w:snapToGrid w:val="0"/>
        <w:spacing w:before="60" w:after="60"/>
        <w:rPr>
          <w:rFonts w:eastAsiaTheme="minorEastAsia"/>
          <w:sz w:val="21"/>
          <w:lang w:val="en-US" w:eastAsia="zh-CN"/>
        </w:rPr>
      </w:pPr>
    </w:p>
    <w:p w14:paraId="7EFBA2B7" w14:textId="77777777" w:rsidR="00D91B5A" w:rsidRDefault="00D91B5A" w:rsidP="00A47275">
      <w:pPr>
        <w:pStyle w:val="4"/>
        <w:numPr>
          <w:ilvl w:val="0"/>
          <w:numId w:val="0"/>
        </w:numPr>
        <w:spacing w:after="120"/>
        <w:rPr>
          <w:sz w:val="22"/>
          <w:lang w:val="en-US"/>
        </w:rPr>
      </w:pPr>
      <w:r w:rsidRPr="00520C5A">
        <w:rPr>
          <w:sz w:val="22"/>
          <w:lang w:val="en-US" w:eastAsia="ko-KR"/>
        </w:rPr>
        <w:t xml:space="preserve">Issue </w:t>
      </w:r>
      <w:r w:rsidRPr="00520C5A">
        <w:rPr>
          <w:rFonts w:hint="eastAsia"/>
          <w:sz w:val="22"/>
          <w:lang w:val="en-US"/>
        </w:rPr>
        <w:t>2</w:t>
      </w:r>
      <w:r w:rsidRPr="00520C5A">
        <w:rPr>
          <w:rFonts w:hint="eastAsia"/>
          <w:sz w:val="22"/>
          <w:lang w:val="en-US" w:eastAsia="ko-KR"/>
        </w:rPr>
        <w:t>-5-</w:t>
      </w:r>
      <w:r w:rsidRPr="00520C5A">
        <w:rPr>
          <w:rFonts w:hint="eastAsia"/>
          <w:sz w:val="22"/>
          <w:lang w:val="en-US"/>
        </w:rPr>
        <w:t>3</w:t>
      </w:r>
      <w:r w:rsidRPr="00520C5A">
        <w:rPr>
          <w:sz w:val="22"/>
          <w:lang w:val="en-US" w:eastAsia="ko-KR"/>
        </w:rPr>
        <w:t>:</w:t>
      </w:r>
      <w:r w:rsidRPr="00520C5A">
        <w:rPr>
          <w:rFonts w:hint="eastAsia"/>
          <w:sz w:val="22"/>
          <w:lang w:val="en-US"/>
        </w:rPr>
        <w:t xml:space="preserve"> Support of i</w:t>
      </w:r>
      <w:r w:rsidRPr="00520C5A">
        <w:rPr>
          <w:sz w:val="22"/>
          <w:lang w:val="en-US" w:eastAsia="ko-KR"/>
        </w:rPr>
        <w:t>ntra-band UL CA</w:t>
      </w:r>
    </w:p>
    <w:p w14:paraId="169E4171" w14:textId="77777777" w:rsidR="00A47275" w:rsidRPr="00A47275" w:rsidRDefault="00A47275" w:rsidP="00A47275">
      <w:pPr>
        <w:pStyle w:val="a7"/>
        <w:numPr>
          <w:ilvl w:val="0"/>
          <w:numId w:val="5"/>
        </w:numPr>
        <w:overflowPunct/>
        <w:autoSpaceDE/>
        <w:autoSpaceDN/>
        <w:adjustRightInd/>
        <w:snapToGrid w:val="0"/>
        <w:spacing w:before="60" w:after="60"/>
        <w:ind w:left="284" w:firstLineChars="0" w:hanging="284"/>
        <w:textAlignment w:val="auto"/>
        <w:rPr>
          <w:rFonts w:eastAsia="SimSun"/>
          <w:sz w:val="21"/>
          <w:szCs w:val="21"/>
          <w:lang w:eastAsia="zh-CN"/>
        </w:rPr>
      </w:pPr>
      <w:r w:rsidRPr="00A47275">
        <w:rPr>
          <w:rFonts w:eastAsia="SimSun" w:hint="eastAsia"/>
          <w:sz w:val="21"/>
          <w:szCs w:val="21"/>
          <w:lang w:eastAsia="zh-CN"/>
        </w:rPr>
        <w:t xml:space="preserve">The </w:t>
      </w:r>
      <w:r>
        <w:rPr>
          <w:rFonts w:eastAsia="SimSun" w:hint="eastAsia"/>
          <w:sz w:val="21"/>
          <w:szCs w:val="21"/>
          <w:lang w:eastAsia="zh-CN"/>
        </w:rPr>
        <w:t xml:space="preserve">following </w:t>
      </w:r>
      <w:r w:rsidRPr="00A47275">
        <w:rPr>
          <w:rFonts w:eastAsia="SimSun" w:hint="eastAsia"/>
          <w:sz w:val="21"/>
          <w:szCs w:val="21"/>
          <w:lang w:eastAsia="zh-CN"/>
        </w:rPr>
        <w:t xml:space="preserve">observation is aligned with the </w:t>
      </w:r>
      <w:r w:rsidRPr="00A47275">
        <w:rPr>
          <w:rFonts w:eastAsia="SimSun"/>
          <w:sz w:val="21"/>
          <w:szCs w:val="21"/>
          <w:lang w:eastAsia="zh-CN"/>
        </w:rPr>
        <w:t>current</w:t>
      </w:r>
      <w:r w:rsidRPr="00A47275">
        <w:rPr>
          <w:rFonts w:eastAsia="SimSun" w:hint="eastAsia"/>
          <w:sz w:val="21"/>
          <w:szCs w:val="21"/>
          <w:lang w:eastAsia="zh-CN"/>
        </w:rPr>
        <w:t xml:space="preserve"> WI scope approved in RAN </w:t>
      </w:r>
      <w:r w:rsidRPr="00A47275">
        <w:rPr>
          <w:rFonts w:eastAsia="SimSun"/>
          <w:sz w:val="21"/>
          <w:szCs w:val="21"/>
          <w:lang w:eastAsia="zh-CN"/>
        </w:rPr>
        <w:t>plenary</w:t>
      </w:r>
      <w:r w:rsidRPr="00A47275">
        <w:rPr>
          <w:rFonts w:eastAsia="SimSun" w:hint="eastAsia"/>
          <w:sz w:val="21"/>
          <w:szCs w:val="21"/>
          <w:lang w:eastAsia="zh-CN"/>
        </w:rPr>
        <w:t xml:space="preserve">. Further update on the WI scope is not precluded and is up to RAN plenary decision. </w:t>
      </w:r>
    </w:p>
    <w:p w14:paraId="50414260" w14:textId="77777777" w:rsidR="00D91B5A"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szCs w:val="21"/>
          <w:lang w:val="en-US" w:eastAsia="zh-CN"/>
        </w:rPr>
      </w:pPr>
      <w:r w:rsidRPr="007E01AD">
        <w:rPr>
          <w:rFonts w:eastAsiaTheme="minorEastAsia" w:hint="eastAsia"/>
          <w:sz w:val="21"/>
          <w:szCs w:val="21"/>
          <w:lang w:val="en-US" w:eastAsia="zh-CN"/>
        </w:rPr>
        <w:t xml:space="preserve">Observation: </w:t>
      </w:r>
      <w:r w:rsidRPr="007E01AD">
        <w:rPr>
          <w:rFonts w:eastAsiaTheme="minorEastAsia"/>
          <w:sz w:val="21"/>
          <w:szCs w:val="21"/>
          <w:lang w:val="en-US" w:eastAsia="zh-CN"/>
        </w:rPr>
        <w:t>Scope of the WI is limited such way that only one band among 3 or 4 bands that are part of the configured TX switching scheme can have intra-band UL CA configured.</w:t>
      </w:r>
      <w:r w:rsidRPr="007E01AD">
        <w:rPr>
          <w:rFonts w:eastAsiaTheme="minorEastAsia" w:hint="eastAsia"/>
          <w:sz w:val="21"/>
          <w:szCs w:val="21"/>
          <w:lang w:val="en-US" w:eastAsia="zh-CN"/>
        </w:rPr>
        <w:t xml:space="preserve"> </w:t>
      </w:r>
    </w:p>
    <w:p w14:paraId="729C2ACC" w14:textId="77777777" w:rsidR="00D91B5A" w:rsidRPr="00D91B5A" w:rsidRDefault="00D91B5A" w:rsidP="00D91B5A">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C22D0B6" w14:textId="77777777" w:rsidR="00D91B5A" w:rsidRPr="00520C5A" w:rsidRDefault="00D91B5A" w:rsidP="00D91B5A">
      <w:pPr>
        <w:pStyle w:val="4"/>
        <w:numPr>
          <w:ilvl w:val="0"/>
          <w:numId w:val="0"/>
        </w:numPr>
        <w:spacing w:after="60"/>
        <w:rPr>
          <w:rFonts w:ascii="Times New Roman" w:hAnsi="Times New Roman"/>
          <w:sz w:val="20"/>
          <w:szCs w:val="20"/>
          <w:lang w:val="en-US"/>
        </w:rPr>
      </w:pPr>
      <w:r w:rsidRPr="00520C5A">
        <w:rPr>
          <w:sz w:val="22"/>
          <w:lang w:val="en-US" w:eastAsia="ko-KR"/>
        </w:rPr>
        <w:t xml:space="preserve">Issue </w:t>
      </w:r>
      <w:r w:rsidRPr="00520C5A">
        <w:rPr>
          <w:rFonts w:hint="eastAsia"/>
          <w:sz w:val="22"/>
          <w:lang w:val="en-US"/>
        </w:rPr>
        <w:t>2</w:t>
      </w:r>
      <w:r w:rsidRPr="00520C5A">
        <w:rPr>
          <w:rFonts w:hint="eastAsia"/>
          <w:sz w:val="22"/>
          <w:lang w:val="en-US" w:eastAsia="ko-KR"/>
        </w:rPr>
        <w:t>-5-</w:t>
      </w:r>
      <w:r w:rsidRPr="00520C5A">
        <w:rPr>
          <w:rFonts w:hint="eastAsia"/>
          <w:sz w:val="22"/>
          <w:lang w:val="en-US"/>
        </w:rPr>
        <w:t>4</w:t>
      </w:r>
      <w:r w:rsidRPr="00520C5A">
        <w:rPr>
          <w:sz w:val="22"/>
          <w:lang w:val="en-US" w:eastAsia="ko-KR"/>
        </w:rPr>
        <w:t>:</w:t>
      </w:r>
      <w:r w:rsidRPr="00520C5A">
        <w:rPr>
          <w:rFonts w:hint="eastAsia"/>
          <w:sz w:val="22"/>
          <w:lang w:val="en-US"/>
        </w:rPr>
        <w:t xml:space="preserve"> </w:t>
      </w:r>
      <w:r w:rsidRPr="00520C5A">
        <w:rPr>
          <w:sz w:val="22"/>
          <w:lang w:val="en-US" w:eastAsia="ko-KR"/>
        </w:rPr>
        <w:t>RF requirements for UL 3/4 bands CA</w:t>
      </w:r>
    </w:p>
    <w:p w14:paraId="0EADD905" w14:textId="77777777" w:rsidR="00D91B5A" w:rsidRPr="00BE5044" w:rsidRDefault="00D91B5A" w:rsidP="00D91B5A">
      <w:pPr>
        <w:tabs>
          <w:tab w:val="left" w:pos="3063"/>
        </w:tabs>
        <w:overflowPunct w:val="0"/>
        <w:autoSpaceDE w:val="0"/>
        <w:autoSpaceDN w:val="0"/>
        <w:adjustRightInd w:val="0"/>
        <w:snapToGrid w:val="0"/>
        <w:spacing w:before="60" w:after="60"/>
        <w:textAlignment w:val="baseline"/>
        <w:rPr>
          <w:rFonts w:eastAsia="DengXian"/>
          <w:i/>
          <w:color w:val="00B050"/>
          <w:sz w:val="21"/>
          <w:szCs w:val="21"/>
          <w:lang w:val="en-US" w:eastAsia="zh-CN"/>
        </w:rPr>
      </w:pPr>
      <w:r w:rsidRPr="00BE5044">
        <w:rPr>
          <w:rFonts w:eastAsia="DengXian" w:hint="eastAsia"/>
          <w:i/>
          <w:color w:val="00B050"/>
          <w:sz w:val="21"/>
          <w:szCs w:val="21"/>
          <w:lang w:val="en-US" w:eastAsia="zh-CN"/>
        </w:rPr>
        <w:t>Tentative agreement</w:t>
      </w:r>
      <w:r w:rsidR="00A47275">
        <w:rPr>
          <w:rFonts w:eastAsia="DengXian" w:hint="eastAsia"/>
          <w:i/>
          <w:color w:val="00B050"/>
          <w:sz w:val="21"/>
          <w:szCs w:val="21"/>
          <w:lang w:val="en-US" w:eastAsia="zh-CN"/>
        </w:rPr>
        <w:t xml:space="preserve"> from round 1 summary</w:t>
      </w:r>
      <w:r w:rsidRPr="00BE5044">
        <w:rPr>
          <w:rFonts w:eastAsia="DengXian" w:hint="eastAsia"/>
          <w:i/>
          <w:color w:val="00B050"/>
          <w:sz w:val="21"/>
          <w:szCs w:val="21"/>
          <w:lang w:val="en-US" w:eastAsia="zh-CN"/>
        </w:rPr>
        <w:t>:</w:t>
      </w:r>
    </w:p>
    <w:p w14:paraId="3E6B54E1" w14:textId="77777777" w:rsidR="00D91B5A" w:rsidRPr="00BA0894"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sidRPr="007E01AD">
        <w:rPr>
          <w:rFonts w:eastAsiaTheme="minorEastAsia"/>
          <w:sz w:val="21"/>
          <w:szCs w:val="21"/>
          <w:lang w:val="en-US" w:eastAsia="zh-CN"/>
        </w:rPr>
        <w:t xml:space="preserve">No need to define RF requirements for </w:t>
      </w:r>
      <w:r w:rsidRPr="00BA0894">
        <w:rPr>
          <w:rFonts w:eastAsiaTheme="minorEastAsia" w:hint="eastAsia"/>
          <w:color w:val="FF0000"/>
          <w:sz w:val="21"/>
          <w:szCs w:val="21"/>
          <w:u w:val="single"/>
          <w:lang w:val="en-US" w:eastAsia="zh-CN"/>
        </w:rPr>
        <w:t>UL</w:t>
      </w:r>
      <w:r w:rsidRPr="00BA0894">
        <w:rPr>
          <w:rFonts w:eastAsiaTheme="minorEastAsia" w:hint="eastAsia"/>
          <w:color w:val="FF0000"/>
          <w:sz w:val="21"/>
          <w:szCs w:val="21"/>
          <w:lang w:val="en-US" w:eastAsia="zh-CN"/>
        </w:rPr>
        <w:t xml:space="preserve"> </w:t>
      </w:r>
      <w:r w:rsidRPr="007E01AD">
        <w:rPr>
          <w:rFonts w:eastAsiaTheme="minorEastAsia"/>
          <w:sz w:val="21"/>
          <w:szCs w:val="21"/>
          <w:lang w:val="en-US" w:eastAsia="zh-CN"/>
        </w:rPr>
        <w:t>CA</w:t>
      </w:r>
      <w:r w:rsidRPr="007E01AD">
        <w:rPr>
          <w:rFonts w:eastAsiaTheme="minorEastAsia" w:hint="eastAsia"/>
          <w:sz w:val="21"/>
          <w:szCs w:val="21"/>
          <w:lang w:val="en-US" w:eastAsia="zh-CN"/>
        </w:rPr>
        <w:t xml:space="preserve"> with UL </w:t>
      </w:r>
      <w:r w:rsidRPr="00BA0894">
        <w:rPr>
          <w:rFonts w:eastAsiaTheme="minorEastAsia"/>
          <w:color w:val="FF0000"/>
          <w:sz w:val="21"/>
          <w:szCs w:val="21"/>
          <w:u w:val="single"/>
          <w:lang w:val="en-US" w:eastAsia="zh-CN"/>
        </w:rPr>
        <w:t xml:space="preserve">simultaneous </w:t>
      </w:r>
      <w:r w:rsidRPr="00BA0894">
        <w:rPr>
          <w:rFonts w:eastAsiaTheme="minorEastAsia" w:hint="eastAsia"/>
          <w:color w:val="FF0000"/>
          <w:sz w:val="21"/>
          <w:szCs w:val="21"/>
          <w:u w:val="single"/>
          <w:lang w:val="en-US" w:eastAsia="zh-CN"/>
        </w:rPr>
        <w:t xml:space="preserve">transmission on </w:t>
      </w:r>
      <w:r w:rsidRPr="007E01AD">
        <w:rPr>
          <w:rFonts w:eastAsiaTheme="minorEastAsia" w:hint="eastAsia"/>
          <w:sz w:val="21"/>
          <w:szCs w:val="21"/>
          <w:lang w:val="en-US" w:eastAsia="zh-CN"/>
        </w:rPr>
        <w:t>3 and 4 bands in the WI</w:t>
      </w:r>
      <w:r>
        <w:rPr>
          <w:rFonts w:eastAsiaTheme="minorEastAsia" w:hint="eastAsia"/>
          <w:sz w:val="21"/>
          <w:szCs w:val="21"/>
          <w:lang w:val="en-US" w:eastAsia="zh-CN"/>
        </w:rPr>
        <w:t xml:space="preserve">. </w:t>
      </w:r>
    </w:p>
    <w:p w14:paraId="36A42131" w14:textId="77777777" w:rsidR="00393740" w:rsidRPr="00393740" w:rsidRDefault="00393740" w:rsidP="00393740">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sz w:val="21"/>
          <w:szCs w:val="21"/>
          <w:lang w:val="en-US" w:eastAsia="zh-CN"/>
        </w:rPr>
      </w:pPr>
      <w:r>
        <w:rPr>
          <w:rFonts w:eastAsiaTheme="minorEastAsia" w:hint="eastAsia"/>
          <w:sz w:val="21"/>
          <w:lang w:eastAsia="zh-CN"/>
        </w:rPr>
        <w:t>Further discuss the need of RF r</w:t>
      </w:r>
      <w:r w:rsidRPr="00BA0894">
        <w:rPr>
          <w:rFonts w:eastAsiaTheme="minorEastAsia"/>
          <w:sz w:val="21"/>
          <w:lang w:eastAsia="zh-CN"/>
        </w:rPr>
        <w:t>equirements for 3 and 4 band UL with non-simultaneous Tx operation.</w:t>
      </w:r>
    </w:p>
    <w:p w14:paraId="519A2C64" w14:textId="77777777" w:rsidR="00393740" w:rsidRPr="00393740" w:rsidRDefault="00393740" w:rsidP="00393740">
      <w:pPr>
        <w:tabs>
          <w:tab w:val="left" w:pos="3063"/>
        </w:tabs>
        <w:overflowPunct w:val="0"/>
        <w:autoSpaceDE w:val="0"/>
        <w:autoSpaceDN w:val="0"/>
        <w:adjustRightInd w:val="0"/>
        <w:snapToGrid w:val="0"/>
        <w:spacing w:before="60" w:after="60"/>
        <w:textAlignment w:val="baseline"/>
        <w:rPr>
          <w:rFonts w:eastAsia="DengXian"/>
          <w:b/>
          <w:i/>
          <w:sz w:val="21"/>
          <w:szCs w:val="21"/>
          <w:lang w:val="en-US" w:eastAsia="zh-CN"/>
        </w:rPr>
      </w:pPr>
      <w:r w:rsidRPr="00393740">
        <w:rPr>
          <w:rFonts w:eastAsia="DengXian" w:hint="eastAsia"/>
          <w:b/>
          <w:i/>
          <w:sz w:val="21"/>
          <w:szCs w:val="21"/>
          <w:lang w:val="en-US" w:eastAsia="zh-CN"/>
        </w:rPr>
        <w:t>Proposed WF</w:t>
      </w:r>
      <w:r>
        <w:rPr>
          <w:rFonts w:eastAsia="DengXian" w:hint="eastAsia"/>
          <w:b/>
          <w:i/>
          <w:sz w:val="21"/>
          <w:szCs w:val="21"/>
          <w:lang w:val="en-US" w:eastAsia="zh-CN"/>
        </w:rPr>
        <w:t xml:space="preserve"> (updated the 2nd bullet)</w:t>
      </w:r>
      <w:r w:rsidRPr="00393740">
        <w:rPr>
          <w:rFonts w:eastAsia="DengXian" w:hint="eastAsia"/>
          <w:b/>
          <w:i/>
          <w:sz w:val="21"/>
          <w:szCs w:val="21"/>
          <w:lang w:val="en-US" w:eastAsia="zh-CN"/>
        </w:rPr>
        <w:t xml:space="preserve">: </w:t>
      </w:r>
    </w:p>
    <w:p w14:paraId="22A5DF22" w14:textId="77777777" w:rsidR="00393740" w:rsidRPr="00393740" w:rsidRDefault="00393740" w:rsidP="00393740">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lang w:eastAsia="zh-CN"/>
        </w:rPr>
      </w:pPr>
      <w:r w:rsidRPr="00393740">
        <w:rPr>
          <w:rFonts w:eastAsiaTheme="minorEastAsia"/>
          <w:sz w:val="21"/>
          <w:lang w:eastAsia="zh-CN"/>
        </w:rPr>
        <w:t xml:space="preserve">No need to define RF requirements for </w:t>
      </w:r>
      <w:r w:rsidRPr="00393740">
        <w:rPr>
          <w:rFonts w:eastAsiaTheme="minorEastAsia" w:hint="eastAsia"/>
          <w:sz w:val="21"/>
          <w:lang w:eastAsia="zh-CN"/>
        </w:rPr>
        <w:t xml:space="preserve">UL </w:t>
      </w:r>
      <w:r w:rsidRPr="00393740">
        <w:rPr>
          <w:rFonts w:eastAsiaTheme="minorEastAsia"/>
          <w:sz w:val="21"/>
          <w:lang w:eastAsia="zh-CN"/>
        </w:rPr>
        <w:t>CA</w:t>
      </w:r>
      <w:r w:rsidRPr="00393740">
        <w:rPr>
          <w:rFonts w:eastAsiaTheme="minorEastAsia" w:hint="eastAsia"/>
          <w:sz w:val="21"/>
          <w:lang w:eastAsia="zh-CN"/>
        </w:rPr>
        <w:t xml:space="preserve"> with UL </w:t>
      </w:r>
      <w:r w:rsidRPr="00393740">
        <w:rPr>
          <w:rFonts w:eastAsiaTheme="minorEastAsia"/>
          <w:sz w:val="21"/>
          <w:lang w:eastAsia="zh-CN"/>
        </w:rPr>
        <w:t xml:space="preserve">simultaneous </w:t>
      </w:r>
      <w:r w:rsidRPr="00393740">
        <w:rPr>
          <w:rFonts w:eastAsiaTheme="minorEastAsia" w:hint="eastAsia"/>
          <w:sz w:val="21"/>
          <w:lang w:eastAsia="zh-CN"/>
        </w:rPr>
        <w:t xml:space="preserve">transmission on 3 and 4 bands in the WI. </w:t>
      </w:r>
    </w:p>
    <w:p w14:paraId="506DD6EB" w14:textId="77777777" w:rsidR="00D91B5A" w:rsidRPr="00393740" w:rsidRDefault="00D91B5A" w:rsidP="00D91B5A">
      <w:pPr>
        <w:widowControl w:val="0"/>
        <w:numPr>
          <w:ilvl w:val="1"/>
          <w:numId w:val="2"/>
        </w:numPr>
        <w:tabs>
          <w:tab w:val="num" w:pos="851"/>
          <w:tab w:val="num" w:pos="1440"/>
          <w:tab w:val="num" w:pos="1701"/>
        </w:tabs>
        <w:overflowPunct w:val="0"/>
        <w:autoSpaceDE w:val="0"/>
        <w:autoSpaceDN w:val="0"/>
        <w:adjustRightInd w:val="0"/>
        <w:snapToGrid w:val="0"/>
        <w:spacing w:before="60" w:after="60"/>
        <w:ind w:leftChars="170" w:left="656" w:hangingChars="118" w:hanging="248"/>
        <w:textAlignment w:val="baseline"/>
        <w:rPr>
          <w:rFonts w:eastAsiaTheme="minorEastAsia"/>
          <w:sz w:val="21"/>
          <w:lang w:eastAsia="zh-CN"/>
        </w:rPr>
      </w:pPr>
      <w:r w:rsidRPr="00393740">
        <w:rPr>
          <w:rFonts w:eastAsiaTheme="minorEastAsia" w:hint="eastAsia"/>
          <w:sz w:val="21"/>
          <w:lang w:eastAsia="zh-CN"/>
        </w:rPr>
        <w:t>Further discuss the need of RF r</w:t>
      </w:r>
      <w:r w:rsidRPr="00393740">
        <w:rPr>
          <w:rFonts w:eastAsiaTheme="minorEastAsia"/>
          <w:sz w:val="21"/>
          <w:lang w:eastAsia="zh-CN"/>
        </w:rPr>
        <w:t xml:space="preserve">equirements for </w:t>
      </w:r>
      <w:r w:rsidR="00DA449A" w:rsidRPr="00393740">
        <w:rPr>
          <w:rFonts w:eastAsiaTheme="minorEastAsia" w:hint="eastAsia"/>
          <w:sz w:val="21"/>
          <w:lang w:eastAsia="zh-CN"/>
        </w:rPr>
        <w:t xml:space="preserve">Tx switching across </w:t>
      </w:r>
      <w:r w:rsidRPr="00393740">
        <w:rPr>
          <w:rFonts w:eastAsiaTheme="minorEastAsia"/>
          <w:sz w:val="21"/>
          <w:lang w:eastAsia="zh-CN"/>
        </w:rPr>
        <w:t xml:space="preserve">3 and 4 </w:t>
      </w:r>
      <w:r w:rsidR="00DA449A" w:rsidRPr="00393740">
        <w:rPr>
          <w:rFonts w:eastAsiaTheme="minorEastAsia"/>
          <w:sz w:val="21"/>
          <w:lang w:eastAsia="zh-CN"/>
        </w:rPr>
        <w:t xml:space="preserve">UL </w:t>
      </w:r>
      <w:r w:rsidRPr="00393740">
        <w:rPr>
          <w:rFonts w:eastAsiaTheme="minorEastAsia"/>
          <w:sz w:val="21"/>
          <w:lang w:eastAsia="zh-CN"/>
        </w:rPr>
        <w:t>band</w:t>
      </w:r>
      <w:r w:rsidR="00DA449A" w:rsidRPr="00393740">
        <w:rPr>
          <w:rFonts w:eastAsiaTheme="minorEastAsia" w:hint="eastAsia"/>
          <w:sz w:val="21"/>
          <w:lang w:eastAsia="zh-CN"/>
        </w:rPr>
        <w:t>s</w:t>
      </w:r>
      <w:r w:rsidRPr="00393740">
        <w:rPr>
          <w:rFonts w:eastAsiaTheme="minorEastAsia"/>
          <w:sz w:val="21"/>
          <w:lang w:eastAsia="zh-CN"/>
        </w:rPr>
        <w:t xml:space="preserve"> with simultaneous </w:t>
      </w:r>
      <w:r w:rsidR="00DA449A" w:rsidRPr="00393740">
        <w:rPr>
          <w:rFonts w:eastAsiaTheme="minorEastAsia" w:hint="eastAsia"/>
          <w:sz w:val="21"/>
          <w:lang w:eastAsia="zh-CN"/>
        </w:rPr>
        <w:t>transmission on up to 2 bands</w:t>
      </w:r>
      <w:r w:rsidRPr="00393740">
        <w:rPr>
          <w:rFonts w:eastAsiaTheme="minorEastAsia"/>
          <w:sz w:val="21"/>
          <w:lang w:eastAsia="zh-CN"/>
        </w:rPr>
        <w:t>.</w:t>
      </w:r>
    </w:p>
    <w:p w14:paraId="20DADEB9" w14:textId="77777777" w:rsidR="00393740" w:rsidRPr="00D91B5A" w:rsidRDefault="00393740" w:rsidP="00393740">
      <w:pPr>
        <w:overflowPunct w:val="0"/>
        <w:autoSpaceDE w:val="0"/>
        <w:autoSpaceDN w:val="0"/>
        <w:adjustRightInd w:val="0"/>
        <w:snapToGrid w:val="0"/>
        <w:spacing w:before="60" w:after="60"/>
        <w:textAlignment w:val="baseline"/>
        <w:rPr>
          <w:rFonts w:eastAsia="DengXian"/>
          <w:b/>
          <w:i/>
          <w:sz w:val="21"/>
          <w:szCs w:val="21"/>
          <w:lang w:val="en-US" w:eastAsia="zh-CN"/>
        </w:rPr>
      </w:pPr>
      <w:r w:rsidRPr="008F6424">
        <w:rPr>
          <w:rFonts w:eastAsia="DengXian" w:hint="eastAsia"/>
          <w:b/>
          <w:i/>
          <w:sz w:val="21"/>
          <w:szCs w:val="21"/>
          <w:highlight w:val="yellow"/>
          <w:lang w:val="en-US" w:eastAsia="zh-CN"/>
        </w:rPr>
        <w:t>Discussion in round 2</w:t>
      </w:r>
      <w:r w:rsidRPr="00D91B5A">
        <w:rPr>
          <w:rFonts w:eastAsia="DengXian" w:hint="eastAsia"/>
          <w:b/>
          <w:i/>
          <w:sz w:val="21"/>
          <w:szCs w:val="21"/>
          <w:highlight w:val="yellow"/>
          <w:lang w:val="en-US" w:eastAsia="zh-CN"/>
        </w:rPr>
        <w:t>:</w:t>
      </w:r>
    </w:p>
    <w:p w14:paraId="079F2186" w14:textId="77777777" w:rsidR="00393740" w:rsidRPr="00104674" w:rsidRDefault="00393740" w:rsidP="00393740">
      <w:pPr>
        <w:pStyle w:val="a7"/>
        <w:numPr>
          <w:ilvl w:val="0"/>
          <w:numId w:val="5"/>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Is the proposed WF agreeable?</w:t>
      </w:r>
    </w:p>
    <w:tbl>
      <w:tblPr>
        <w:tblStyle w:val="ae"/>
        <w:tblW w:w="0" w:type="auto"/>
        <w:tblInd w:w="392" w:type="dxa"/>
        <w:tblLook w:val="04A0" w:firstRow="1" w:lastRow="0" w:firstColumn="1" w:lastColumn="0" w:noHBand="0" w:noVBand="1"/>
      </w:tblPr>
      <w:tblGrid>
        <w:gridCol w:w="1266"/>
        <w:gridCol w:w="7744"/>
      </w:tblGrid>
      <w:tr w:rsidR="00393740" w:rsidRPr="00D143A3" w14:paraId="6A24593D" w14:textId="77777777" w:rsidTr="002C3B95">
        <w:tc>
          <w:tcPr>
            <w:tcW w:w="1266" w:type="dxa"/>
          </w:tcPr>
          <w:p w14:paraId="7ED5BBA3" w14:textId="77777777" w:rsidR="00393740" w:rsidRPr="00D143A3" w:rsidRDefault="00393740" w:rsidP="00C71049">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744" w:type="dxa"/>
          </w:tcPr>
          <w:p w14:paraId="688C51A0" w14:textId="77777777" w:rsidR="00393740" w:rsidRPr="00D143A3" w:rsidRDefault="00393740" w:rsidP="00C71049">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393740" w:rsidRPr="0009389F" w14:paraId="07CDFA20" w14:textId="77777777" w:rsidTr="002C3B95">
        <w:trPr>
          <w:trHeight w:val="217"/>
        </w:trPr>
        <w:tc>
          <w:tcPr>
            <w:tcW w:w="1266" w:type="dxa"/>
          </w:tcPr>
          <w:p w14:paraId="0F806B81" w14:textId="20703167" w:rsidR="00393740" w:rsidRPr="0009389F" w:rsidRDefault="00847F7A" w:rsidP="00C71049">
            <w:pPr>
              <w:snapToGrid w:val="0"/>
              <w:spacing w:before="60" w:after="60"/>
              <w:rPr>
                <w:rFonts w:eastAsia="DengXian"/>
                <w:color w:val="0070C0"/>
                <w:sz w:val="21"/>
                <w:szCs w:val="21"/>
                <w:lang w:val="en-US" w:eastAsia="zh-CN"/>
              </w:rPr>
            </w:pPr>
            <w:ins w:id="136" w:author="Umeda, Hiromasa (Nokia - JP/Tokyo)" w:date="2022-08-22T14:31:00Z">
              <w:r>
                <w:rPr>
                  <w:rFonts w:eastAsia="DengXian"/>
                  <w:color w:val="0070C0"/>
                  <w:sz w:val="21"/>
                  <w:szCs w:val="21"/>
                  <w:lang w:val="en-US" w:eastAsia="zh-CN"/>
                </w:rPr>
                <w:t>Nokia</w:t>
              </w:r>
            </w:ins>
          </w:p>
        </w:tc>
        <w:tc>
          <w:tcPr>
            <w:tcW w:w="7744" w:type="dxa"/>
          </w:tcPr>
          <w:p w14:paraId="4CA8EE62" w14:textId="7504E5DE" w:rsidR="00393740" w:rsidRPr="0009389F" w:rsidRDefault="00847F7A" w:rsidP="00C71049">
            <w:pPr>
              <w:snapToGrid w:val="0"/>
              <w:spacing w:before="60" w:after="60"/>
              <w:rPr>
                <w:rFonts w:eastAsia="DengXian"/>
                <w:color w:val="0070C0"/>
                <w:sz w:val="21"/>
                <w:szCs w:val="21"/>
                <w:lang w:val="en-US" w:eastAsia="zh-CN"/>
              </w:rPr>
            </w:pPr>
            <w:ins w:id="137" w:author="Umeda, Hiromasa (Nokia - JP/Tokyo)" w:date="2022-08-22T14:31:00Z">
              <w:r>
                <w:rPr>
                  <w:rFonts w:eastAsia="DengXian"/>
                  <w:color w:val="0070C0"/>
                  <w:sz w:val="21"/>
                  <w:szCs w:val="21"/>
                  <w:lang w:val="en-US" w:eastAsia="zh-CN"/>
                </w:rPr>
                <w:t>Clarification of the 2</w:t>
              </w:r>
              <w:r w:rsidRPr="00847F7A">
                <w:rPr>
                  <w:rFonts w:eastAsia="DengXian"/>
                  <w:color w:val="0070C0"/>
                  <w:sz w:val="21"/>
                  <w:szCs w:val="21"/>
                  <w:vertAlign w:val="superscript"/>
                  <w:lang w:val="en-US" w:eastAsia="zh-CN"/>
                  <w:rPrChange w:id="138" w:author="Umeda, Hiromasa (Nokia - JP/Tokyo)" w:date="2022-08-22T14:31:00Z">
                    <w:rPr>
                      <w:rFonts w:eastAsia="DengXian"/>
                      <w:color w:val="0070C0"/>
                      <w:sz w:val="21"/>
                      <w:szCs w:val="21"/>
                      <w:lang w:val="en-US" w:eastAsia="zh-CN"/>
                    </w:rPr>
                  </w:rPrChange>
                </w:rPr>
                <w:t>nd</w:t>
              </w:r>
              <w:r>
                <w:rPr>
                  <w:rFonts w:eastAsia="DengXian"/>
                  <w:color w:val="0070C0"/>
                  <w:sz w:val="21"/>
                  <w:szCs w:val="21"/>
                  <w:lang w:val="en-US" w:eastAsia="zh-CN"/>
                </w:rPr>
                <w:t xml:space="preserve"> bullet, </w:t>
              </w:r>
            </w:ins>
            <w:ins w:id="139" w:author="Umeda, Hiromasa (Nokia - JP/Tokyo)" w:date="2022-08-22T14:32:00Z">
              <w:r>
                <w:rPr>
                  <w:rFonts w:eastAsia="DengXian"/>
                  <w:color w:val="0070C0"/>
                  <w:sz w:val="21"/>
                  <w:szCs w:val="21"/>
                  <w:lang w:val="en-US" w:eastAsia="zh-CN"/>
                </w:rPr>
                <w:t xml:space="preserve">for </w:t>
              </w:r>
            </w:ins>
            <w:ins w:id="140" w:author="Umeda, Hiromasa (Nokia - JP/Tokyo)" w:date="2022-08-22T17:36:00Z">
              <w:r w:rsidR="00CC17CF">
                <w:rPr>
                  <w:rFonts w:eastAsia="DengXian"/>
                  <w:color w:val="0070C0"/>
                  <w:sz w:val="21"/>
                  <w:szCs w:val="21"/>
                  <w:lang w:val="en-US" w:eastAsia="zh-CN"/>
                </w:rPr>
                <w:t>instance</w:t>
              </w:r>
            </w:ins>
            <w:ins w:id="141" w:author="Umeda, Hiromasa (Nokia - JP/Tokyo)" w:date="2022-08-22T14:32:00Z">
              <w:r>
                <w:rPr>
                  <w:rFonts w:eastAsia="DengXian"/>
                  <w:color w:val="0070C0"/>
                  <w:sz w:val="21"/>
                  <w:szCs w:val="21"/>
                  <w:lang w:val="en-US" w:eastAsia="zh-CN"/>
                </w:rPr>
                <w:t xml:space="preserve">, if </w:t>
              </w:r>
            </w:ins>
            <w:ins w:id="142" w:author="Umeda, Hiromasa (Nokia - JP/Tokyo)" w:date="2022-08-22T14:33:00Z">
              <w:r>
                <w:rPr>
                  <w:rFonts w:eastAsia="DengXian"/>
                  <w:color w:val="0070C0"/>
                  <w:sz w:val="21"/>
                  <w:szCs w:val="21"/>
                  <w:lang w:val="en-US" w:eastAsia="zh-CN"/>
                </w:rPr>
                <w:t xml:space="preserve">a UE is configured with Band A, B, C and D while Band A and B are used for </w:t>
              </w:r>
            </w:ins>
            <w:ins w:id="143" w:author="Umeda, Hiromasa (Nokia - JP/Tokyo)" w:date="2022-08-22T17:36:00Z">
              <w:r w:rsidR="00CC17CF">
                <w:rPr>
                  <w:rFonts w:eastAsia="DengXian"/>
                  <w:color w:val="0070C0"/>
                  <w:sz w:val="21"/>
                  <w:szCs w:val="21"/>
                  <w:lang w:val="en-US" w:eastAsia="zh-CN"/>
                </w:rPr>
                <w:t>transmission</w:t>
              </w:r>
            </w:ins>
            <w:ins w:id="144" w:author="Umeda, Hiromasa (Nokia - JP/Tokyo)" w:date="2022-08-22T14:33:00Z">
              <w:r>
                <w:rPr>
                  <w:rFonts w:eastAsia="DengXian"/>
                  <w:color w:val="0070C0"/>
                  <w:sz w:val="21"/>
                  <w:szCs w:val="21"/>
                  <w:lang w:val="en-US" w:eastAsia="zh-CN"/>
                </w:rPr>
                <w:t xml:space="preserve">, </w:t>
              </w:r>
            </w:ins>
            <w:ins w:id="145" w:author="Umeda, Hiromasa (Nokia - JP/Tokyo)" w:date="2022-08-22T14:31:00Z">
              <w:r>
                <w:rPr>
                  <w:rFonts w:eastAsia="DengXian"/>
                  <w:color w:val="0070C0"/>
                  <w:sz w:val="21"/>
                  <w:szCs w:val="21"/>
                  <w:lang w:val="en-US" w:eastAsia="zh-CN"/>
                </w:rPr>
                <w:t xml:space="preserve">does </w:t>
              </w:r>
            </w:ins>
            <w:ins w:id="146" w:author="Umeda, Hiromasa (Nokia - JP/Tokyo)" w:date="2022-08-22T14:33:00Z">
              <w:r>
                <w:rPr>
                  <w:rFonts w:eastAsia="DengXian"/>
                  <w:color w:val="0070C0"/>
                  <w:sz w:val="21"/>
                  <w:szCs w:val="21"/>
                  <w:lang w:val="en-US" w:eastAsia="zh-CN"/>
                </w:rPr>
                <w:t xml:space="preserve">the </w:t>
              </w:r>
            </w:ins>
            <w:ins w:id="147" w:author="Umeda, Hiromasa (Nokia - JP/Tokyo)" w:date="2022-08-22T14:34:00Z">
              <w:r>
                <w:rPr>
                  <w:rFonts w:eastAsia="DengXian"/>
                  <w:color w:val="0070C0"/>
                  <w:sz w:val="21"/>
                  <w:szCs w:val="21"/>
                  <w:lang w:val="en-US" w:eastAsia="zh-CN"/>
                </w:rPr>
                <w:t>2</w:t>
              </w:r>
              <w:r w:rsidRPr="00847F7A">
                <w:rPr>
                  <w:rFonts w:eastAsia="DengXian"/>
                  <w:color w:val="0070C0"/>
                  <w:sz w:val="21"/>
                  <w:szCs w:val="21"/>
                  <w:vertAlign w:val="superscript"/>
                  <w:lang w:val="en-US" w:eastAsia="zh-CN"/>
                  <w:rPrChange w:id="148" w:author="Umeda, Hiromasa (Nokia - JP/Tokyo)" w:date="2022-08-22T14:34:00Z">
                    <w:rPr>
                      <w:rFonts w:eastAsia="DengXian"/>
                      <w:color w:val="0070C0"/>
                      <w:sz w:val="21"/>
                      <w:szCs w:val="21"/>
                      <w:lang w:val="en-US" w:eastAsia="zh-CN"/>
                    </w:rPr>
                  </w:rPrChange>
                </w:rPr>
                <w:t>nd</w:t>
              </w:r>
              <w:r>
                <w:rPr>
                  <w:rFonts w:eastAsia="DengXian"/>
                  <w:color w:val="0070C0"/>
                  <w:sz w:val="21"/>
                  <w:szCs w:val="21"/>
                  <w:lang w:val="en-US" w:eastAsia="zh-CN"/>
                </w:rPr>
                <w:t xml:space="preserve"> bullet</w:t>
              </w:r>
            </w:ins>
            <w:ins w:id="149" w:author="Umeda, Hiromasa (Nokia - JP/Tokyo)" w:date="2022-08-22T14:31:00Z">
              <w:r>
                <w:rPr>
                  <w:rFonts w:eastAsia="DengXian"/>
                  <w:color w:val="0070C0"/>
                  <w:sz w:val="21"/>
                  <w:szCs w:val="21"/>
                  <w:lang w:val="en-US" w:eastAsia="zh-CN"/>
                </w:rPr>
                <w:t xml:space="preserve"> mean that we are going to discuss if there are requirements </w:t>
              </w:r>
            </w:ins>
            <w:ins w:id="150" w:author="Umeda, Hiromasa (Nokia - JP/Tokyo)" w:date="2022-08-22T14:32:00Z">
              <w:r>
                <w:rPr>
                  <w:rFonts w:eastAsia="DengXian"/>
                  <w:color w:val="0070C0"/>
                  <w:sz w:val="21"/>
                  <w:szCs w:val="21"/>
                  <w:lang w:val="en-US" w:eastAsia="zh-CN"/>
                </w:rPr>
                <w:t xml:space="preserve">for </w:t>
              </w:r>
            </w:ins>
            <w:ins w:id="151" w:author="Umeda, Hiromasa (Nokia - JP/Tokyo)" w:date="2022-08-22T14:31:00Z">
              <w:r>
                <w:rPr>
                  <w:rFonts w:eastAsia="DengXian"/>
                  <w:color w:val="0070C0"/>
                  <w:sz w:val="21"/>
                  <w:szCs w:val="21"/>
                  <w:lang w:val="en-US" w:eastAsia="zh-CN"/>
                </w:rPr>
                <w:t>Band C and Band D</w:t>
              </w:r>
            </w:ins>
            <w:ins w:id="152" w:author="Umeda, Hiromasa (Nokia - JP/Tokyo)" w:date="2022-08-22T14:32:00Z">
              <w:r>
                <w:rPr>
                  <w:rFonts w:eastAsia="DengXian"/>
                  <w:color w:val="0070C0"/>
                  <w:sz w:val="21"/>
                  <w:szCs w:val="21"/>
                  <w:lang w:val="en-US" w:eastAsia="zh-CN"/>
                </w:rPr>
                <w:t>, e.g., these need to meet Tx OFF power</w:t>
              </w:r>
            </w:ins>
            <w:ins w:id="153" w:author="Umeda, Hiromasa (Nokia - JP/Tokyo)" w:date="2022-08-22T14:34:00Z">
              <w:r>
                <w:rPr>
                  <w:rFonts w:eastAsia="DengXian"/>
                  <w:color w:val="0070C0"/>
                  <w:sz w:val="21"/>
                  <w:szCs w:val="21"/>
                  <w:lang w:val="en-US" w:eastAsia="zh-CN"/>
                </w:rPr>
                <w:t xml:space="preserve"> etc</w:t>
              </w:r>
            </w:ins>
            <w:ins w:id="154" w:author="Umeda, Hiromasa (Nokia - JP/Tokyo)" w:date="2022-08-22T14:32:00Z">
              <w:r>
                <w:rPr>
                  <w:rFonts w:eastAsia="DengXian"/>
                  <w:color w:val="0070C0"/>
                  <w:sz w:val="21"/>
                  <w:szCs w:val="21"/>
                  <w:lang w:val="en-US" w:eastAsia="zh-CN"/>
                </w:rPr>
                <w:t>?</w:t>
              </w:r>
            </w:ins>
          </w:p>
        </w:tc>
      </w:tr>
      <w:tr w:rsidR="00393740" w:rsidRPr="0009389F" w14:paraId="58BC4269" w14:textId="77777777" w:rsidTr="002C3B95">
        <w:tc>
          <w:tcPr>
            <w:tcW w:w="1266" w:type="dxa"/>
          </w:tcPr>
          <w:p w14:paraId="04014CE9" w14:textId="31A86C1F" w:rsidR="00393740" w:rsidRPr="0009389F" w:rsidRDefault="002C6B57" w:rsidP="00C71049">
            <w:pPr>
              <w:snapToGrid w:val="0"/>
              <w:spacing w:before="60" w:after="60"/>
              <w:rPr>
                <w:rFonts w:eastAsia="DengXian"/>
                <w:color w:val="0070C0"/>
                <w:sz w:val="21"/>
                <w:szCs w:val="21"/>
                <w:lang w:val="en-US" w:eastAsia="zh-CN"/>
              </w:rPr>
            </w:pPr>
            <w:ins w:id="155" w:author="Shan YANG" w:date="2022-08-22T17:24:00Z">
              <w:r>
                <w:rPr>
                  <w:rFonts w:eastAsia="DengXian" w:hint="eastAsia"/>
                  <w:color w:val="0070C0"/>
                  <w:sz w:val="21"/>
                  <w:szCs w:val="21"/>
                  <w:lang w:val="en-US" w:eastAsia="zh-CN"/>
                </w:rPr>
                <w:t>China Telecom</w:t>
              </w:r>
            </w:ins>
          </w:p>
        </w:tc>
        <w:tc>
          <w:tcPr>
            <w:tcW w:w="7744" w:type="dxa"/>
          </w:tcPr>
          <w:p w14:paraId="40F02B5C" w14:textId="2A69B15F" w:rsidR="00393740" w:rsidRPr="0009389F" w:rsidRDefault="00A244F6" w:rsidP="00A244F6">
            <w:pPr>
              <w:snapToGrid w:val="0"/>
              <w:spacing w:before="60" w:after="60"/>
              <w:rPr>
                <w:rFonts w:eastAsia="DengXian"/>
                <w:color w:val="0070C0"/>
                <w:sz w:val="21"/>
                <w:szCs w:val="21"/>
                <w:lang w:val="en-US" w:eastAsia="zh-CN"/>
              </w:rPr>
            </w:pPr>
            <w:ins w:id="156" w:author="Shan YANG" w:date="2022-08-22T17:30:00Z">
              <w:r>
                <w:rPr>
                  <w:rFonts w:eastAsia="DengXian" w:hint="eastAsia"/>
                  <w:color w:val="0070C0"/>
                  <w:sz w:val="21"/>
                  <w:szCs w:val="21"/>
                  <w:lang w:val="en-US" w:eastAsia="zh-CN"/>
                </w:rPr>
                <w:t xml:space="preserve">It looks the 2nd bullet is high-level </w:t>
              </w:r>
              <w:r>
                <w:rPr>
                  <w:rFonts w:eastAsia="DengXian"/>
                  <w:color w:val="0070C0"/>
                  <w:sz w:val="21"/>
                  <w:szCs w:val="21"/>
                  <w:lang w:val="en-US" w:eastAsia="zh-CN"/>
                </w:rPr>
                <w:t>clarification</w:t>
              </w:r>
              <w:r>
                <w:rPr>
                  <w:rFonts w:eastAsia="DengXian" w:hint="eastAsia"/>
                  <w:color w:val="0070C0"/>
                  <w:sz w:val="21"/>
                  <w:szCs w:val="21"/>
                  <w:lang w:val="en-US" w:eastAsia="zh-CN"/>
                </w:rPr>
                <w:t xml:space="preserve"> on the scope, and </w:t>
              </w:r>
            </w:ins>
            <w:ins w:id="157" w:author="Shan YANG" w:date="2022-08-22T17:31:00Z">
              <w:r>
                <w:rPr>
                  <w:rFonts w:eastAsia="DengXian"/>
                  <w:color w:val="0070C0"/>
                  <w:sz w:val="21"/>
                  <w:szCs w:val="21"/>
                  <w:lang w:val="en-US" w:eastAsia="zh-CN"/>
                </w:rPr>
                <w:t>the</w:t>
              </w:r>
              <w:r>
                <w:rPr>
                  <w:rFonts w:eastAsia="DengXian" w:hint="eastAsia"/>
                  <w:color w:val="0070C0"/>
                  <w:sz w:val="21"/>
                  <w:szCs w:val="21"/>
                  <w:lang w:val="en-US" w:eastAsia="zh-CN"/>
                </w:rPr>
                <w:t xml:space="preserve"> details are encouraged to be further checked.</w:t>
              </w:r>
            </w:ins>
          </w:p>
        </w:tc>
      </w:tr>
      <w:tr w:rsidR="002C3B95" w:rsidRPr="0009389F" w14:paraId="6D707F50" w14:textId="77777777" w:rsidTr="002C3B95">
        <w:tc>
          <w:tcPr>
            <w:tcW w:w="1266" w:type="dxa"/>
          </w:tcPr>
          <w:p w14:paraId="7246EB72" w14:textId="77777777" w:rsidR="002C3B95" w:rsidRDefault="002C3B95" w:rsidP="002C3B95">
            <w:pPr>
              <w:snapToGrid w:val="0"/>
              <w:spacing w:before="60" w:after="60"/>
              <w:rPr>
                <w:ins w:id="158" w:author="Huawei" w:date="2022-08-22T18:55:00Z"/>
                <w:rFonts w:eastAsia="DengXian"/>
                <w:color w:val="0070C0"/>
                <w:sz w:val="21"/>
                <w:szCs w:val="21"/>
                <w:lang w:val="en-US" w:eastAsia="zh-CN"/>
              </w:rPr>
            </w:pPr>
            <w:ins w:id="159" w:author="Huawei" w:date="2022-08-22T18:55:00Z">
              <w:r>
                <w:rPr>
                  <w:rFonts w:eastAsia="DengXian"/>
                  <w:color w:val="0070C0"/>
                  <w:sz w:val="21"/>
                  <w:szCs w:val="21"/>
                  <w:lang w:val="en-US" w:eastAsia="zh-CN"/>
                </w:rPr>
                <w:lastRenderedPageBreak/>
                <w:t>Huawei,</w:t>
              </w:r>
            </w:ins>
          </w:p>
          <w:p w14:paraId="494C95C1" w14:textId="25C36A94" w:rsidR="002C3B95" w:rsidRPr="0009389F" w:rsidRDefault="002C3B95" w:rsidP="002C3B95">
            <w:pPr>
              <w:snapToGrid w:val="0"/>
              <w:spacing w:before="60" w:after="60"/>
              <w:rPr>
                <w:rFonts w:eastAsia="DengXian"/>
                <w:color w:val="0070C0"/>
                <w:sz w:val="21"/>
                <w:szCs w:val="21"/>
                <w:lang w:val="en-US" w:eastAsia="zh-CN"/>
              </w:rPr>
            </w:pPr>
            <w:ins w:id="160" w:author="Huawei" w:date="2022-08-22T18:55:00Z">
              <w:r>
                <w:rPr>
                  <w:rFonts w:eastAsia="DengXian"/>
                  <w:color w:val="0070C0"/>
                  <w:sz w:val="21"/>
                  <w:szCs w:val="21"/>
                  <w:lang w:val="en-US" w:eastAsia="zh-CN"/>
                </w:rPr>
                <w:t>Hisilicon</w:t>
              </w:r>
            </w:ins>
          </w:p>
        </w:tc>
        <w:tc>
          <w:tcPr>
            <w:tcW w:w="7744" w:type="dxa"/>
          </w:tcPr>
          <w:p w14:paraId="1A19DE43" w14:textId="54DC7479" w:rsidR="002C3B95" w:rsidRPr="0009389F" w:rsidRDefault="002C3B95" w:rsidP="002C3B95">
            <w:pPr>
              <w:snapToGrid w:val="0"/>
              <w:spacing w:before="60" w:after="60"/>
              <w:rPr>
                <w:rFonts w:eastAsia="DengXian"/>
                <w:color w:val="0070C0"/>
                <w:sz w:val="21"/>
                <w:szCs w:val="21"/>
                <w:lang w:val="en-US" w:eastAsia="zh-CN"/>
              </w:rPr>
            </w:pPr>
            <w:ins w:id="161" w:author="Huawei" w:date="2022-08-22T18:55:00Z">
              <w:r>
                <w:rPr>
                  <w:rFonts w:eastAsia="DengXian"/>
                  <w:color w:val="0070C0"/>
                  <w:sz w:val="21"/>
                  <w:szCs w:val="21"/>
                  <w:lang w:val="en-US" w:eastAsia="zh-CN"/>
                </w:rPr>
                <w:t>We are ok with the first bullet.</w:t>
              </w:r>
              <w:r>
                <w:t xml:space="preserve"> </w:t>
              </w:r>
              <w:r w:rsidRPr="00E53DF4">
                <w:rPr>
                  <w:rFonts w:eastAsia="DengXian"/>
                  <w:color w:val="0070C0"/>
                  <w:sz w:val="21"/>
                  <w:szCs w:val="21"/>
                  <w:lang w:val="en-US" w:eastAsia="zh-CN"/>
                </w:rPr>
                <w:t>Given the comments from Nokia, we also would like to see more clarification for the possible RF requirements</w:t>
              </w:r>
            </w:ins>
          </w:p>
        </w:tc>
      </w:tr>
      <w:tr w:rsidR="002C3B95" w:rsidRPr="0009389F" w14:paraId="130750F9" w14:textId="77777777" w:rsidTr="002C3B95">
        <w:tc>
          <w:tcPr>
            <w:tcW w:w="1266" w:type="dxa"/>
          </w:tcPr>
          <w:p w14:paraId="0FD10B23" w14:textId="77777777" w:rsidR="002C3B95" w:rsidRPr="00914F62" w:rsidRDefault="002C3B95" w:rsidP="002C3B95">
            <w:pPr>
              <w:snapToGrid w:val="0"/>
              <w:spacing w:before="60" w:after="60"/>
              <w:rPr>
                <w:rFonts w:eastAsia="ＭＳ 明朝" w:hint="eastAsia"/>
                <w:color w:val="0070C0"/>
                <w:sz w:val="21"/>
                <w:szCs w:val="21"/>
                <w:lang w:val="en-US"/>
                <w:rPrChange w:id="162" w:author="DOCOMO, Yuta Oguma" w:date="2022-08-22T21:34:00Z">
                  <w:rPr>
                    <w:rFonts w:eastAsia="DengXian"/>
                    <w:color w:val="0070C0"/>
                    <w:sz w:val="21"/>
                    <w:szCs w:val="21"/>
                    <w:lang w:val="en-US" w:eastAsia="zh-CN"/>
                  </w:rPr>
                </w:rPrChange>
              </w:rPr>
            </w:pPr>
          </w:p>
        </w:tc>
        <w:tc>
          <w:tcPr>
            <w:tcW w:w="7744" w:type="dxa"/>
          </w:tcPr>
          <w:p w14:paraId="61A506EB" w14:textId="77777777" w:rsidR="002C3B95" w:rsidRPr="00914F62" w:rsidRDefault="002C3B95" w:rsidP="002C3B95">
            <w:pPr>
              <w:snapToGrid w:val="0"/>
              <w:spacing w:before="60" w:after="60"/>
              <w:rPr>
                <w:rFonts w:eastAsia="ＭＳ 明朝" w:hint="eastAsia"/>
                <w:color w:val="0070C0"/>
                <w:sz w:val="21"/>
                <w:szCs w:val="21"/>
                <w:lang w:val="en-US"/>
                <w:rPrChange w:id="163" w:author="DOCOMO, Yuta Oguma" w:date="2022-08-22T21:34:00Z">
                  <w:rPr>
                    <w:rFonts w:eastAsia="DengXian"/>
                    <w:color w:val="0070C0"/>
                    <w:sz w:val="21"/>
                    <w:szCs w:val="21"/>
                    <w:lang w:val="en-US" w:eastAsia="zh-CN"/>
                  </w:rPr>
                </w:rPrChange>
              </w:rPr>
            </w:pPr>
          </w:p>
        </w:tc>
      </w:tr>
      <w:tr w:rsidR="002C3B95" w:rsidRPr="0009389F" w14:paraId="0DDBE7B7" w14:textId="77777777" w:rsidTr="002C3B95">
        <w:tc>
          <w:tcPr>
            <w:tcW w:w="1266" w:type="dxa"/>
          </w:tcPr>
          <w:p w14:paraId="1ABA0DA4" w14:textId="77777777" w:rsidR="002C3B95" w:rsidRPr="003F2336" w:rsidRDefault="002C3B95" w:rsidP="002C3B95">
            <w:pPr>
              <w:snapToGrid w:val="0"/>
              <w:spacing w:before="60" w:after="60"/>
              <w:rPr>
                <w:rFonts w:eastAsia="DengXian"/>
                <w:color w:val="0070C0"/>
                <w:sz w:val="21"/>
                <w:szCs w:val="21"/>
                <w:lang w:eastAsia="zh-CN"/>
              </w:rPr>
            </w:pPr>
          </w:p>
        </w:tc>
        <w:tc>
          <w:tcPr>
            <w:tcW w:w="7744" w:type="dxa"/>
          </w:tcPr>
          <w:p w14:paraId="6EAA145B" w14:textId="77777777" w:rsidR="002C3B95" w:rsidRPr="0009389F" w:rsidRDefault="002C3B95" w:rsidP="002C3B95">
            <w:pPr>
              <w:snapToGrid w:val="0"/>
              <w:spacing w:before="60" w:after="60"/>
              <w:rPr>
                <w:rFonts w:eastAsia="DengXian"/>
                <w:color w:val="0070C0"/>
                <w:sz w:val="21"/>
                <w:szCs w:val="21"/>
                <w:lang w:val="en-US" w:eastAsia="zh-CN"/>
              </w:rPr>
            </w:pPr>
          </w:p>
        </w:tc>
      </w:tr>
      <w:tr w:rsidR="002C3B95" w:rsidRPr="0009389F" w14:paraId="2A6E6305" w14:textId="77777777" w:rsidTr="002C3B95">
        <w:tc>
          <w:tcPr>
            <w:tcW w:w="1266" w:type="dxa"/>
          </w:tcPr>
          <w:p w14:paraId="4855064F" w14:textId="77777777" w:rsidR="002C3B95" w:rsidRPr="003F2336" w:rsidRDefault="002C3B95" w:rsidP="002C3B95">
            <w:pPr>
              <w:snapToGrid w:val="0"/>
              <w:spacing w:before="60" w:after="60"/>
              <w:rPr>
                <w:rFonts w:eastAsia="DengXian"/>
                <w:color w:val="0070C0"/>
                <w:sz w:val="21"/>
                <w:szCs w:val="21"/>
                <w:lang w:eastAsia="zh-CN"/>
              </w:rPr>
            </w:pPr>
          </w:p>
        </w:tc>
        <w:tc>
          <w:tcPr>
            <w:tcW w:w="7744" w:type="dxa"/>
          </w:tcPr>
          <w:p w14:paraId="00DFF2B3" w14:textId="77777777" w:rsidR="002C3B95" w:rsidRPr="0009389F" w:rsidRDefault="002C3B95" w:rsidP="002C3B95">
            <w:pPr>
              <w:snapToGrid w:val="0"/>
              <w:spacing w:before="60" w:after="60"/>
              <w:rPr>
                <w:rFonts w:eastAsia="DengXian"/>
                <w:color w:val="0070C0"/>
                <w:sz w:val="21"/>
                <w:szCs w:val="21"/>
                <w:lang w:val="en-US" w:eastAsia="zh-CN"/>
              </w:rPr>
            </w:pPr>
          </w:p>
        </w:tc>
      </w:tr>
      <w:tr w:rsidR="002C3B95" w:rsidRPr="0009389F" w14:paraId="689E0DCE" w14:textId="77777777" w:rsidTr="002C3B95">
        <w:tc>
          <w:tcPr>
            <w:tcW w:w="1266" w:type="dxa"/>
          </w:tcPr>
          <w:p w14:paraId="67D96DD0" w14:textId="77777777" w:rsidR="002C3B95" w:rsidRPr="0056779C" w:rsidRDefault="002C3B95" w:rsidP="002C3B95">
            <w:pPr>
              <w:snapToGrid w:val="0"/>
              <w:spacing w:before="60" w:after="60"/>
              <w:rPr>
                <w:rFonts w:eastAsia="DengXian"/>
                <w:color w:val="0070C0"/>
                <w:sz w:val="21"/>
                <w:szCs w:val="21"/>
                <w:lang w:eastAsia="zh-CN"/>
              </w:rPr>
            </w:pPr>
          </w:p>
        </w:tc>
        <w:tc>
          <w:tcPr>
            <w:tcW w:w="7744" w:type="dxa"/>
          </w:tcPr>
          <w:p w14:paraId="1B56B658" w14:textId="77777777" w:rsidR="002C3B95" w:rsidRPr="0009389F" w:rsidRDefault="002C3B95" w:rsidP="002C3B95">
            <w:pPr>
              <w:snapToGrid w:val="0"/>
              <w:spacing w:before="60" w:after="60"/>
              <w:rPr>
                <w:rFonts w:eastAsia="DengXian"/>
                <w:color w:val="0070C0"/>
                <w:sz w:val="21"/>
                <w:szCs w:val="21"/>
                <w:lang w:val="en-US" w:eastAsia="zh-CN"/>
              </w:rPr>
            </w:pPr>
          </w:p>
        </w:tc>
      </w:tr>
      <w:tr w:rsidR="002C3B95" w:rsidRPr="0009389F" w14:paraId="7B8A0448" w14:textId="77777777" w:rsidTr="002C3B95">
        <w:tc>
          <w:tcPr>
            <w:tcW w:w="1266" w:type="dxa"/>
          </w:tcPr>
          <w:p w14:paraId="12848EC0" w14:textId="77777777" w:rsidR="002C3B95" w:rsidRPr="0009389F" w:rsidRDefault="002C3B95" w:rsidP="002C3B95">
            <w:pPr>
              <w:snapToGrid w:val="0"/>
              <w:spacing w:before="60" w:after="60"/>
              <w:rPr>
                <w:rFonts w:eastAsia="DengXian"/>
                <w:color w:val="0070C0"/>
                <w:sz w:val="21"/>
                <w:szCs w:val="21"/>
                <w:lang w:val="en-US" w:eastAsia="zh-CN"/>
              </w:rPr>
            </w:pPr>
          </w:p>
        </w:tc>
        <w:tc>
          <w:tcPr>
            <w:tcW w:w="7744" w:type="dxa"/>
          </w:tcPr>
          <w:p w14:paraId="02651958" w14:textId="77777777" w:rsidR="002C3B95" w:rsidRPr="0009389F" w:rsidRDefault="002C3B95" w:rsidP="002C3B95">
            <w:pPr>
              <w:snapToGrid w:val="0"/>
              <w:spacing w:before="60" w:after="60"/>
              <w:rPr>
                <w:rFonts w:eastAsia="DengXian"/>
                <w:color w:val="0070C0"/>
                <w:sz w:val="21"/>
                <w:szCs w:val="21"/>
                <w:lang w:val="en-US" w:eastAsia="zh-CN"/>
              </w:rPr>
            </w:pPr>
          </w:p>
        </w:tc>
      </w:tr>
      <w:tr w:rsidR="002C3B95" w:rsidRPr="0009389F" w14:paraId="347CFE1B" w14:textId="77777777" w:rsidTr="002C3B95">
        <w:tc>
          <w:tcPr>
            <w:tcW w:w="1266" w:type="dxa"/>
          </w:tcPr>
          <w:p w14:paraId="78D32AA7" w14:textId="77777777" w:rsidR="002C3B95" w:rsidRPr="0009389F" w:rsidRDefault="002C3B95" w:rsidP="002C3B95">
            <w:pPr>
              <w:snapToGrid w:val="0"/>
              <w:spacing w:before="60" w:after="60"/>
              <w:rPr>
                <w:rFonts w:eastAsia="DengXian"/>
                <w:color w:val="0070C0"/>
                <w:sz w:val="21"/>
                <w:szCs w:val="21"/>
                <w:lang w:val="en-US" w:eastAsia="zh-CN"/>
              </w:rPr>
            </w:pPr>
          </w:p>
        </w:tc>
        <w:tc>
          <w:tcPr>
            <w:tcW w:w="7744" w:type="dxa"/>
          </w:tcPr>
          <w:p w14:paraId="58183A2F" w14:textId="77777777" w:rsidR="002C3B95" w:rsidRPr="0009389F" w:rsidRDefault="002C3B95" w:rsidP="002C3B95">
            <w:pPr>
              <w:snapToGrid w:val="0"/>
              <w:spacing w:before="60" w:after="60"/>
              <w:rPr>
                <w:rFonts w:eastAsia="DengXian"/>
                <w:color w:val="0070C0"/>
                <w:sz w:val="21"/>
                <w:szCs w:val="21"/>
                <w:lang w:val="en-US" w:eastAsia="zh-CN"/>
              </w:rPr>
            </w:pPr>
          </w:p>
        </w:tc>
      </w:tr>
    </w:tbl>
    <w:p w14:paraId="3A2D3444" w14:textId="77777777" w:rsidR="003A2888" w:rsidRPr="00393740" w:rsidRDefault="003A2888"/>
    <w:sectPr w:rsidR="003A2888" w:rsidRPr="00393740" w:rsidSect="00F2363F">
      <w:pgSz w:w="11906" w:h="16838"/>
      <w:pgMar w:top="1418" w:right="1247" w:bottom="1418"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7862" w14:textId="77777777" w:rsidR="00492819" w:rsidRDefault="00492819" w:rsidP="00D91B5A">
      <w:r>
        <w:separator/>
      </w:r>
    </w:p>
  </w:endnote>
  <w:endnote w:type="continuationSeparator" w:id="0">
    <w:p w14:paraId="6554CF6C" w14:textId="77777777" w:rsidR="00492819" w:rsidRDefault="00492819" w:rsidP="00D9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DFB4" w14:textId="77777777" w:rsidR="00492819" w:rsidRDefault="00492819" w:rsidP="00D91B5A">
      <w:r>
        <w:separator/>
      </w:r>
    </w:p>
  </w:footnote>
  <w:footnote w:type="continuationSeparator" w:id="0">
    <w:p w14:paraId="4A65A261" w14:textId="77777777" w:rsidR="00492819" w:rsidRDefault="00492819" w:rsidP="00D9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CC279E9"/>
    <w:multiLevelType w:val="hybridMultilevel"/>
    <w:tmpl w:val="8782F20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EE16493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452702221">
    <w:abstractNumId w:val="4"/>
  </w:num>
  <w:num w:numId="2" w16cid:durableId="1946771013">
    <w:abstractNumId w:val="3"/>
  </w:num>
  <w:num w:numId="3" w16cid:durableId="267665042">
    <w:abstractNumId w:val="0"/>
  </w:num>
  <w:num w:numId="4" w16cid:durableId="434063430">
    <w:abstractNumId w:val="2"/>
  </w:num>
  <w:num w:numId="5" w16cid:durableId="1860699982">
    <w:abstractNumId w:val="5"/>
  </w:num>
  <w:num w:numId="6" w16cid:durableId="417747562">
    <w:abstractNumId w:val="1"/>
  </w:num>
  <w:num w:numId="7" w16cid:durableId="362174169">
    <w:abstractNumId w:val="4"/>
  </w:num>
  <w:num w:numId="8" w16cid:durableId="177895082">
    <w:abstractNumId w:val="4"/>
  </w:num>
  <w:num w:numId="9" w16cid:durableId="2082948988">
    <w:abstractNumId w:val="4"/>
  </w:num>
  <w:num w:numId="10" w16cid:durableId="17756355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da, Hiromasa (Nokia - JP/Tokyo)">
    <w15:presenceInfo w15:providerId="AD" w15:userId="S::hiromasa.umeda@nokia.com::81f2f929-f1a3-44b8-a7d2-5ccf91aa22e4"/>
  </w15:person>
  <w15:person w15:author="Huawei">
    <w15:presenceInfo w15:providerId="None" w15:userId="Huawei"/>
  </w15:person>
  <w15:person w15:author="DOCOMO, Yuta Oguma">
    <w15:presenceInfo w15:providerId="None" w15:userId="DOCOMO, Yuta Og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0C"/>
    <w:rsid w:val="000A3C7F"/>
    <w:rsid w:val="000E1284"/>
    <w:rsid w:val="00104674"/>
    <w:rsid w:val="001A66A3"/>
    <w:rsid w:val="002C3B95"/>
    <w:rsid w:val="002C6B57"/>
    <w:rsid w:val="002D7DE9"/>
    <w:rsid w:val="00393740"/>
    <w:rsid w:val="003A2888"/>
    <w:rsid w:val="003E00FE"/>
    <w:rsid w:val="00424BE7"/>
    <w:rsid w:val="0049138D"/>
    <w:rsid w:val="00492819"/>
    <w:rsid w:val="00570791"/>
    <w:rsid w:val="00591F69"/>
    <w:rsid w:val="00596109"/>
    <w:rsid w:val="005E520C"/>
    <w:rsid w:val="005F194E"/>
    <w:rsid w:val="00604F6A"/>
    <w:rsid w:val="007023E7"/>
    <w:rsid w:val="007D4BD6"/>
    <w:rsid w:val="007D6FD2"/>
    <w:rsid w:val="007F0080"/>
    <w:rsid w:val="008371A0"/>
    <w:rsid w:val="00847DE2"/>
    <w:rsid w:val="00847F7A"/>
    <w:rsid w:val="0087653B"/>
    <w:rsid w:val="00881628"/>
    <w:rsid w:val="008A44FB"/>
    <w:rsid w:val="008B7BAD"/>
    <w:rsid w:val="008C4612"/>
    <w:rsid w:val="008D79F8"/>
    <w:rsid w:val="008F6424"/>
    <w:rsid w:val="00914F62"/>
    <w:rsid w:val="00936C83"/>
    <w:rsid w:val="00A244F6"/>
    <w:rsid w:val="00A34486"/>
    <w:rsid w:val="00A47275"/>
    <w:rsid w:val="00AD55CE"/>
    <w:rsid w:val="00B213B5"/>
    <w:rsid w:val="00BB03D8"/>
    <w:rsid w:val="00C11DCC"/>
    <w:rsid w:val="00CC1641"/>
    <w:rsid w:val="00CC17CF"/>
    <w:rsid w:val="00D34AF8"/>
    <w:rsid w:val="00D34FBB"/>
    <w:rsid w:val="00D91B5A"/>
    <w:rsid w:val="00DA449A"/>
    <w:rsid w:val="00E340A2"/>
    <w:rsid w:val="00E9316F"/>
    <w:rsid w:val="00EB6712"/>
    <w:rsid w:val="00F2363F"/>
    <w:rsid w:val="00F4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34367"/>
  <w15:docId w15:val="{D89EB982-6A3F-4D65-B08E-39DD14AA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B5A"/>
    <w:rPr>
      <w:rFonts w:ascii="Times New Roman" w:eastAsia="ＭＳ ゴシック" w:hAnsi="Times New Roman" w:cs="Times New Roman"/>
      <w:kern w:val="0"/>
      <w:sz w:val="24"/>
      <w:szCs w:val="20"/>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D91B5A"/>
    <w:pPr>
      <w:keepNext/>
      <w:keepLines/>
      <w:numPr>
        <w:numId w:val="1"/>
      </w:numPr>
      <w:pBdr>
        <w:top w:val="single" w:sz="12" w:space="3" w:color="auto"/>
      </w:pBdr>
      <w:spacing w:before="240" w:after="180"/>
      <w:outlineLvl w:val="0"/>
    </w:pPr>
    <w:rPr>
      <w:rFonts w:ascii="Arial"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1B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D91B5A"/>
    <w:pPr>
      <w:numPr>
        <w:ilvl w:val="2"/>
      </w:numPr>
      <w:spacing w:before="120"/>
      <w:outlineLvl w:val="2"/>
    </w:pPr>
  </w:style>
  <w:style w:type="paragraph" w:styleId="4">
    <w:name w:val="heading 4"/>
    <w:basedOn w:val="3"/>
    <w:next w:val="a"/>
    <w:link w:val="40"/>
    <w:qFormat/>
    <w:rsid w:val="00D91B5A"/>
    <w:pPr>
      <w:numPr>
        <w:ilvl w:val="3"/>
      </w:numPr>
      <w:outlineLvl w:val="3"/>
    </w:pPr>
    <w:rPr>
      <w:sz w:val="24"/>
    </w:rPr>
  </w:style>
  <w:style w:type="paragraph" w:styleId="5">
    <w:name w:val="heading 5"/>
    <w:basedOn w:val="4"/>
    <w:next w:val="a"/>
    <w:link w:val="50"/>
    <w:qFormat/>
    <w:rsid w:val="00D91B5A"/>
    <w:pPr>
      <w:numPr>
        <w:ilvl w:val="4"/>
      </w:numPr>
      <w:outlineLvl w:val="4"/>
    </w:pPr>
    <w:rPr>
      <w:sz w:val="22"/>
    </w:rPr>
  </w:style>
  <w:style w:type="paragraph" w:styleId="6">
    <w:name w:val="heading 6"/>
    <w:basedOn w:val="a"/>
    <w:next w:val="a"/>
    <w:link w:val="60"/>
    <w:qFormat/>
    <w:rsid w:val="00D91B5A"/>
    <w:pPr>
      <w:keepNext/>
      <w:keepLines/>
      <w:numPr>
        <w:ilvl w:val="5"/>
        <w:numId w:val="1"/>
      </w:numPr>
      <w:spacing w:before="120" w:after="180"/>
      <w:outlineLvl w:val="5"/>
    </w:pPr>
    <w:rPr>
      <w:rFonts w:ascii="Arial" w:eastAsiaTheme="minorEastAsia" w:hAnsi="Arial"/>
      <w:sz w:val="20"/>
      <w:szCs w:val="18"/>
      <w:lang w:val="sv-SE" w:eastAsia="zh-CN"/>
    </w:rPr>
  </w:style>
  <w:style w:type="paragraph" w:styleId="7">
    <w:name w:val="heading 7"/>
    <w:basedOn w:val="a"/>
    <w:next w:val="a"/>
    <w:link w:val="70"/>
    <w:qFormat/>
    <w:rsid w:val="00D91B5A"/>
    <w:pPr>
      <w:keepNext/>
      <w:keepLines/>
      <w:numPr>
        <w:ilvl w:val="6"/>
        <w:numId w:val="1"/>
      </w:numPr>
      <w:spacing w:before="120" w:after="180"/>
      <w:outlineLvl w:val="6"/>
    </w:pPr>
    <w:rPr>
      <w:rFonts w:ascii="Arial" w:eastAsiaTheme="minorEastAsia" w:hAnsi="Arial"/>
      <w:sz w:val="20"/>
      <w:szCs w:val="18"/>
      <w:lang w:val="sv-SE" w:eastAsia="zh-CN"/>
    </w:rPr>
  </w:style>
  <w:style w:type="paragraph" w:styleId="8">
    <w:name w:val="heading 8"/>
    <w:basedOn w:val="1"/>
    <w:next w:val="a"/>
    <w:link w:val="80"/>
    <w:qFormat/>
    <w:rsid w:val="00D91B5A"/>
    <w:pPr>
      <w:numPr>
        <w:ilvl w:val="7"/>
      </w:numPr>
      <w:outlineLvl w:val="7"/>
    </w:pPr>
  </w:style>
  <w:style w:type="paragraph" w:styleId="9">
    <w:name w:val="heading 9"/>
    <w:basedOn w:val="8"/>
    <w:next w:val="a"/>
    <w:link w:val="90"/>
    <w:qFormat/>
    <w:rsid w:val="00D91B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nhideWhenUsed/>
    <w:rsid w:val="00D91B5A"/>
    <w:pPr>
      <w:pBdr>
        <w:bottom w:val="single" w:sz="6" w:space="1" w:color="auto"/>
      </w:pBdr>
      <w:tabs>
        <w:tab w:val="center" w:pos="4153"/>
        <w:tab w:val="right" w:pos="8306"/>
      </w:tabs>
      <w:snapToGrid w:val="0"/>
      <w:jc w:val="center"/>
    </w:pPr>
    <w:rPr>
      <w:sz w:val="18"/>
      <w:szCs w:val="18"/>
    </w:rPr>
  </w:style>
  <w:style w:type="character" w:customStyle="1" w:styleId="a4">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3"/>
    <w:rsid w:val="00D91B5A"/>
    <w:rPr>
      <w:sz w:val="18"/>
      <w:szCs w:val="18"/>
    </w:rPr>
  </w:style>
  <w:style w:type="paragraph" w:styleId="a5">
    <w:name w:val="footer"/>
    <w:basedOn w:val="a"/>
    <w:link w:val="a6"/>
    <w:uiPriority w:val="99"/>
    <w:unhideWhenUsed/>
    <w:rsid w:val="00D91B5A"/>
    <w:pPr>
      <w:tabs>
        <w:tab w:val="center" w:pos="4153"/>
        <w:tab w:val="right" w:pos="8306"/>
      </w:tabs>
      <w:snapToGrid w:val="0"/>
    </w:pPr>
    <w:rPr>
      <w:sz w:val="18"/>
      <w:szCs w:val="18"/>
    </w:rPr>
  </w:style>
  <w:style w:type="character" w:customStyle="1" w:styleId="a6">
    <w:name w:val="フッター (文字)"/>
    <w:basedOn w:val="a0"/>
    <w:link w:val="a5"/>
    <w:uiPriority w:val="99"/>
    <w:rsid w:val="00D91B5A"/>
    <w:rPr>
      <w:sz w:val="18"/>
      <w:szCs w:val="18"/>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basedOn w:val="a0"/>
    <w:link w:val="1"/>
    <w:rsid w:val="00D91B5A"/>
    <w:rPr>
      <w:rFonts w:ascii="Arial" w:hAnsi="Arial" w:cs="Times New Roman"/>
      <w:kern w:val="0"/>
      <w:sz w:val="36"/>
      <w:szCs w:val="20"/>
      <w:lang w:val="sv-SE"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basedOn w:val="a0"/>
    <w:link w:val="2"/>
    <w:rsid w:val="00D91B5A"/>
    <w:rPr>
      <w:rFonts w:ascii="Arial" w:hAnsi="Arial" w:cs="Times New Roman"/>
      <w:kern w:val="0"/>
      <w:sz w:val="28"/>
      <w:szCs w:val="18"/>
      <w:lang w:val="sv-SE"/>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basedOn w:val="a0"/>
    <w:link w:val="3"/>
    <w:rsid w:val="00D91B5A"/>
    <w:rPr>
      <w:rFonts w:ascii="Arial" w:hAnsi="Arial" w:cs="Times New Roman"/>
      <w:kern w:val="0"/>
      <w:sz w:val="28"/>
      <w:szCs w:val="18"/>
      <w:lang w:val="sv-SE"/>
    </w:rPr>
  </w:style>
  <w:style w:type="character" w:customStyle="1" w:styleId="40">
    <w:name w:val="見出し 4 (文字)"/>
    <w:basedOn w:val="a0"/>
    <w:link w:val="4"/>
    <w:rsid w:val="00D91B5A"/>
    <w:rPr>
      <w:rFonts w:ascii="Arial" w:hAnsi="Arial" w:cs="Times New Roman"/>
      <w:kern w:val="0"/>
      <w:sz w:val="24"/>
      <w:szCs w:val="18"/>
      <w:lang w:val="sv-SE"/>
    </w:rPr>
  </w:style>
  <w:style w:type="character" w:customStyle="1" w:styleId="50">
    <w:name w:val="見出し 5 (文字)"/>
    <w:basedOn w:val="a0"/>
    <w:link w:val="5"/>
    <w:rsid w:val="00D91B5A"/>
    <w:rPr>
      <w:rFonts w:ascii="Arial" w:hAnsi="Arial" w:cs="Times New Roman"/>
      <w:kern w:val="0"/>
      <w:sz w:val="22"/>
      <w:szCs w:val="18"/>
      <w:lang w:val="sv-SE"/>
    </w:rPr>
  </w:style>
  <w:style w:type="character" w:customStyle="1" w:styleId="60">
    <w:name w:val="見出し 6 (文字)"/>
    <w:basedOn w:val="a0"/>
    <w:link w:val="6"/>
    <w:rsid w:val="00D91B5A"/>
    <w:rPr>
      <w:rFonts w:ascii="Arial" w:hAnsi="Arial" w:cs="Times New Roman"/>
      <w:kern w:val="0"/>
      <w:sz w:val="20"/>
      <w:szCs w:val="18"/>
      <w:lang w:val="sv-SE"/>
    </w:rPr>
  </w:style>
  <w:style w:type="character" w:customStyle="1" w:styleId="70">
    <w:name w:val="見出し 7 (文字)"/>
    <w:basedOn w:val="a0"/>
    <w:link w:val="7"/>
    <w:rsid w:val="00D91B5A"/>
    <w:rPr>
      <w:rFonts w:ascii="Arial" w:hAnsi="Arial" w:cs="Times New Roman"/>
      <w:kern w:val="0"/>
      <w:sz w:val="20"/>
      <w:szCs w:val="18"/>
      <w:lang w:val="sv-SE"/>
    </w:rPr>
  </w:style>
  <w:style w:type="character" w:customStyle="1" w:styleId="80">
    <w:name w:val="見出し 8 (文字)"/>
    <w:basedOn w:val="a0"/>
    <w:link w:val="8"/>
    <w:rsid w:val="00D91B5A"/>
    <w:rPr>
      <w:rFonts w:ascii="Arial" w:hAnsi="Arial" w:cs="Times New Roman"/>
      <w:kern w:val="0"/>
      <w:sz w:val="36"/>
      <w:szCs w:val="20"/>
      <w:lang w:val="sv-SE" w:eastAsia="en-US"/>
    </w:rPr>
  </w:style>
  <w:style w:type="character" w:customStyle="1" w:styleId="90">
    <w:name w:val="見出し 9 (文字)"/>
    <w:basedOn w:val="a0"/>
    <w:link w:val="9"/>
    <w:rsid w:val="00D91B5A"/>
    <w:rPr>
      <w:rFonts w:ascii="Arial" w:hAnsi="Arial" w:cs="Times New Roman"/>
      <w:kern w:val="0"/>
      <w:sz w:val="36"/>
      <w:szCs w:val="20"/>
      <w:lang w:val="sv-SE" w:eastAsia="en-US"/>
    </w:rPr>
  </w:style>
  <w:style w:type="paragraph" w:styleId="a7">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
    <w:basedOn w:val="a"/>
    <w:link w:val="a8"/>
    <w:uiPriority w:val="34"/>
    <w:qFormat/>
    <w:rsid w:val="00D91B5A"/>
    <w:pPr>
      <w:overflowPunct w:val="0"/>
      <w:autoSpaceDE w:val="0"/>
      <w:autoSpaceDN w:val="0"/>
      <w:adjustRightInd w:val="0"/>
      <w:spacing w:after="180"/>
      <w:ind w:firstLineChars="200" w:firstLine="420"/>
      <w:textAlignment w:val="baseline"/>
    </w:pPr>
    <w:rPr>
      <w:rFonts w:eastAsia="ＭＳ 明朝"/>
      <w:sz w:val="20"/>
      <w:lang w:eastAsia="en-US"/>
    </w:rPr>
  </w:style>
  <w:style w:type="character" w:customStyle="1" w:styleId="a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列 (文字)"/>
    <w:link w:val="a7"/>
    <w:uiPriority w:val="34"/>
    <w:qFormat/>
    <w:locked/>
    <w:rsid w:val="00D91B5A"/>
    <w:rPr>
      <w:rFonts w:ascii="Times New Roman" w:eastAsia="ＭＳ 明朝" w:hAnsi="Times New Roman" w:cs="Times New Roman"/>
      <w:kern w:val="0"/>
      <w:sz w:val="20"/>
      <w:szCs w:val="20"/>
      <w:lang w:val="en-GB" w:eastAsia="en-US"/>
    </w:rPr>
  </w:style>
  <w:style w:type="character" w:styleId="a9">
    <w:name w:val="annotation reference"/>
    <w:rsid w:val="00D91B5A"/>
    <w:rPr>
      <w:sz w:val="16"/>
    </w:rPr>
  </w:style>
  <w:style w:type="paragraph" w:styleId="aa">
    <w:name w:val="annotation text"/>
    <w:basedOn w:val="a"/>
    <w:link w:val="ab"/>
    <w:rsid w:val="00D91B5A"/>
    <w:pPr>
      <w:spacing w:after="180"/>
    </w:pPr>
    <w:rPr>
      <w:rFonts w:eastAsia="SimSun"/>
      <w:sz w:val="20"/>
      <w:lang w:eastAsia="en-US"/>
    </w:rPr>
  </w:style>
  <w:style w:type="character" w:customStyle="1" w:styleId="ab">
    <w:name w:val="コメント文字列 (文字)"/>
    <w:basedOn w:val="a0"/>
    <w:link w:val="aa"/>
    <w:rsid w:val="00D91B5A"/>
    <w:rPr>
      <w:rFonts w:ascii="Times New Roman" w:eastAsia="SimSun" w:hAnsi="Times New Roman" w:cs="Times New Roman"/>
      <w:kern w:val="0"/>
      <w:sz w:val="20"/>
      <w:szCs w:val="20"/>
      <w:lang w:val="en-GB" w:eastAsia="en-US"/>
    </w:rPr>
  </w:style>
  <w:style w:type="paragraph" w:styleId="ac">
    <w:name w:val="Balloon Text"/>
    <w:basedOn w:val="a"/>
    <w:link w:val="ad"/>
    <w:uiPriority w:val="99"/>
    <w:semiHidden/>
    <w:unhideWhenUsed/>
    <w:rsid w:val="00D91B5A"/>
    <w:rPr>
      <w:sz w:val="18"/>
      <w:szCs w:val="18"/>
    </w:rPr>
  </w:style>
  <w:style w:type="character" w:customStyle="1" w:styleId="ad">
    <w:name w:val="吹き出し (文字)"/>
    <w:basedOn w:val="a0"/>
    <w:link w:val="ac"/>
    <w:uiPriority w:val="99"/>
    <w:semiHidden/>
    <w:rsid w:val="00D91B5A"/>
    <w:rPr>
      <w:rFonts w:ascii="Times New Roman" w:eastAsia="ＭＳ ゴシック" w:hAnsi="Times New Roman" w:cs="Times New Roman"/>
      <w:kern w:val="0"/>
      <w:sz w:val="18"/>
      <w:szCs w:val="18"/>
      <w:lang w:val="en-GB" w:eastAsia="ja-JP"/>
    </w:rPr>
  </w:style>
  <w:style w:type="table" w:styleId="ae">
    <w:name w:val="Table Grid"/>
    <w:basedOn w:val="a1"/>
    <w:qFormat/>
    <w:rsid w:val="00F2363F"/>
    <w:pPr>
      <w:overflowPunct w:val="0"/>
      <w:autoSpaceDE w:val="0"/>
      <w:autoSpaceDN w:val="0"/>
      <w:adjustRightInd w:val="0"/>
      <w:spacing w:after="180"/>
      <w:textAlignment w:val="baseline"/>
    </w:pPr>
    <w:rPr>
      <w:rFonts w:ascii="Times New Roman" w:eastAsia="游明朝"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55CE"/>
    <w:rPr>
      <w:rFonts w:ascii="Times New Roman" w:eastAsia="ＭＳ ゴシック" w:hAnsi="Times New Roman" w:cs="Times New Roman"/>
      <w:kern w:val="0"/>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1684</Words>
  <Characters>9601</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YANG_2</dc:creator>
  <cp:lastModifiedBy>DOCOMO, Yuta Oguma</cp:lastModifiedBy>
  <cp:revision>2</cp:revision>
  <dcterms:created xsi:type="dcterms:W3CDTF">2022-08-22T12:35:00Z</dcterms:created>
  <dcterms:modified xsi:type="dcterms:W3CDTF">2022-08-22T12:35:00Z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1660727991</vt:lpwstr>
  </property>
</Properties>
</file>