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6727EE97" w:rsidR="001E0A28" w:rsidRPr="001F5B1E" w:rsidRDefault="001E0A28" w:rsidP="001E0A28">
      <w:pPr>
        <w:spacing w:after="120"/>
        <w:ind w:left="1985" w:hanging="1985"/>
        <w:rPr>
          <w:rFonts w:ascii="Arial" w:eastAsiaTheme="minorEastAsia" w:hAnsi="Arial" w:cs="Arial"/>
          <w:b/>
          <w:sz w:val="24"/>
          <w:szCs w:val="24"/>
          <w:lang w:eastAsia="zh-CN"/>
        </w:rPr>
      </w:pPr>
      <w:r w:rsidRPr="001F5B1E">
        <w:rPr>
          <w:rFonts w:ascii="Arial" w:eastAsiaTheme="minorEastAsia" w:hAnsi="Arial" w:cs="Arial"/>
          <w:b/>
          <w:sz w:val="24"/>
          <w:szCs w:val="24"/>
          <w:lang w:eastAsia="zh-CN"/>
        </w:rPr>
        <w:t xml:space="preserve">3GPP TSG-RAN WG4 Meeting # </w:t>
      </w:r>
      <w:r w:rsidR="001128E7" w:rsidRPr="001F5B1E">
        <w:rPr>
          <w:rFonts w:ascii="Arial" w:eastAsiaTheme="minorEastAsia" w:hAnsi="Arial" w:cs="Arial"/>
          <w:b/>
          <w:sz w:val="24"/>
          <w:szCs w:val="24"/>
          <w:lang w:eastAsia="zh-CN"/>
        </w:rPr>
        <w:t>10</w:t>
      </w:r>
      <w:r w:rsidR="00130462" w:rsidRPr="001F5B1E">
        <w:rPr>
          <w:rFonts w:ascii="Arial" w:eastAsiaTheme="minorEastAsia" w:hAnsi="Arial" w:cs="Arial"/>
          <w:b/>
          <w:sz w:val="24"/>
          <w:szCs w:val="24"/>
          <w:lang w:eastAsia="zh-CN"/>
        </w:rPr>
        <w:t>4</w:t>
      </w:r>
      <w:r w:rsidR="003F3A2F" w:rsidRPr="001F5B1E">
        <w:rPr>
          <w:rFonts w:ascii="Arial" w:eastAsiaTheme="minorEastAsia" w:hAnsi="Arial" w:cs="Arial"/>
          <w:b/>
          <w:sz w:val="24"/>
          <w:szCs w:val="24"/>
          <w:lang w:eastAsia="zh-CN"/>
        </w:rPr>
        <w:t>-e</w:t>
      </w:r>
      <w:r w:rsidRPr="001F5B1E">
        <w:rPr>
          <w:rFonts w:ascii="Arial" w:eastAsiaTheme="minorEastAsia" w:hAnsi="Arial" w:cs="Arial"/>
          <w:b/>
          <w:sz w:val="24"/>
          <w:szCs w:val="24"/>
          <w:lang w:eastAsia="zh-CN"/>
        </w:rPr>
        <w:tab/>
      </w:r>
      <w:r w:rsidRPr="001F5B1E">
        <w:rPr>
          <w:rFonts w:ascii="Arial" w:eastAsiaTheme="minorEastAsia" w:hAnsi="Arial" w:cs="Arial"/>
          <w:b/>
          <w:sz w:val="24"/>
          <w:szCs w:val="24"/>
          <w:lang w:eastAsia="zh-CN"/>
        </w:rPr>
        <w:tab/>
      </w:r>
      <w:r w:rsidRPr="001F5B1E">
        <w:rPr>
          <w:rFonts w:ascii="Arial" w:eastAsiaTheme="minorEastAsia" w:hAnsi="Arial" w:cs="Arial"/>
          <w:b/>
          <w:sz w:val="24"/>
          <w:szCs w:val="24"/>
          <w:lang w:eastAsia="zh-CN"/>
        </w:rPr>
        <w:tab/>
      </w:r>
      <w:r w:rsidRPr="001F5B1E">
        <w:rPr>
          <w:rFonts w:ascii="Arial" w:eastAsiaTheme="minorEastAsia" w:hAnsi="Arial" w:cs="Arial"/>
          <w:b/>
          <w:sz w:val="24"/>
          <w:szCs w:val="24"/>
          <w:lang w:eastAsia="zh-CN"/>
        </w:rPr>
        <w:tab/>
      </w:r>
      <w:r w:rsidRPr="001F5B1E">
        <w:rPr>
          <w:rFonts w:ascii="Arial" w:eastAsiaTheme="minorEastAsia" w:hAnsi="Arial" w:cs="Arial"/>
          <w:b/>
          <w:sz w:val="24"/>
          <w:szCs w:val="24"/>
          <w:lang w:eastAsia="zh-CN"/>
        </w:rPr>
        <w:tab/>
      </w:r>
      <w:r w:rsidRPr="001F5B1E">
        <w:rPr>
          <w:rFonts w:ascii="Arial" w:eastAsiaTheme="minorEastAsia" w:hAnsi="Arial" w:cs="Arial"/>
          <w:b/>
          <w:sz w:val="24"/>
          <w:szCs w:val="24"/>
          <w:lang w:eastAsia="zh-CN"/>
        </w:rPr>
        <w:tab/>
      </w:r>
      <w:r w:rsidRPr="001F5B1E">
        <w:rPr>
          <w:rFonts w:ascii="Arial" w:eastAsiaTheme="minorEastAsia" w:hAnsi="Arial" w:cs="Arial"/>
          <w:b/>
          <w:sz w:val="24"/>
          <w:szCs w:val="24"/>
          <w:lang w:eastAsia="zh-CN"/>
        </w:rPr>
        <w:tab/>
      </w:r>
      <w:r w:rsidRPr="001F5B1E">
        <w:rPr>
          <w:rFonts w:ascii="Arial" w:eastAsiaTheme="minorEastAsia" w:hAnsi="Arial" w:cs="Arial"/>
          <w:b/>
          <w:sz w:val="24"/>
          <w:szCs w:val="24"/>
          <w:lang w:eastAsia="zh-CN"/>
        </w:rPr>
        <w:tab/>
      </w:r>
      <w:r w:rsidRPr="001F5B1E">
        <w:rPr>
          <w:rFonts w:ascii="Arial" w:eastAsiaTheme="minorEastAsia" w:hAnsi="Arial" w:cs="Arial"/>
          <w:b/>
          <w:sz w:val="24"/>
          <w:szCs w:val="24"/>
          <w:lang w:eastAsia="zh-CN"/>
        </w:rPr>
        <w:tab/>
      </w:r>
      <w:r w:rsidRPr="001F5B1E">
        <w:rPr>
          <w:rFonts w:ascii="Arial" w:eastAsiaTheme="minorEastAsia" w:hAnsi="Arial" w:cs="Arial"/>
          <w:b/>
          <w:sz w:val="24"/>
          <w:szCs w:val="24"/>
          <w:lang w:eastAsia="zh-CN"/>
        </w:rPr>
        <w:tab/>
      </w:r>
      <w:r w:rsidRPr="001F5B1E">
        <w:rPr>
          <w:rFonts w:ascii="Arial" w:eastAsiaTheme="minorEastAsia" w:hAnsi="Arial" w:cs="Arial"/>
          <w:b/>
          <w:sz w:val="24"/>
          <w:szCs w:val="24"/>
          <w:lang w:eastAsia="zh-CN"/>
        </w:rPr>
        <w:tab/>
      </w:r>
      <w:r w:rsidRPr="001F5B1E">
        <w:rPr>
          <w:rFonts w:ascii="Arial" w:eastAsiaTheme="minorEastAsia" w:hAnsi="Arial" w:cs="Arial"/>
          <w:b/>
          <w:sz w:val="24"/>
          <w:szCs w:val="24"/>
          <w:lang w:eastAsia="zh-CN"/>
        </w:rPr>
        <w:tab/>
        <w:t>R4-</w:t>
      </w:r>
      <w:r w:rsidR="003F3A2F" w:rsidRPr="001F5B1E">
        <w:rPr>
          <w:rFonts w:ascii="Arial" w:eastAsiaTheme="minorEastAsia" w:hAnsi="Arial" w:cs="Arial"/>
          <w:b/>
          <w:sz w:val="24"/>
          <w:szCs w:val="24"/>
          <w:lang w:eastAsia="zh-CN"/>
        </w:rPr>
        <w:t>2</w:t>
      </w:r>
      <w:r w:rsidR="000D19DE" w:rsidRPr="001F5B1E">
        <w:rPr>
          <w:rFonts w:ascii="Arial" w:eastAsiaTheme="minorEastAsia" w:hAnsi="Arial" w:cs="Arial"/>
          <w:b/>
          <w:sz w:val="24"/>
          <w:szCs w:val="24"/>
          <w:lang w:eastAsia="zh-CN"/>
        </w:rPr>
        <w:t>2</w:t>
      </w:r>
      <w:r w:rsidR="003F3A2F" w:rsidRPr="001F5B1E">
        <w:rPr>
          <w:rFonts w:ascii="Arial" w:eastAsiaTheme="minorEastAsia" w:hAnsi="Arial" w:cs="Arial"/>
          <w:b/>
          <w:sz w:val="24"/>
          <w:szCs w:val="24"/>
          <w:lang w:eastAsia="zh-CN"/>
        </w:rPr>
        <w:t>XXXX</w:t>
      </w:r>
      <w:r w:rsidR="000D19DE" w:rsidRPr="001F5B1E">
        <w:rPr>
          <w:rFonts w:ascii="Arial" w:eastAsiaTheme="minorEastAsia" w:hAnsi="Arial" w:cs="Arial"/>
          <w:b/>
          <w:sz w:val="24"/>
          <w:szCs w:val="24"/>
          <w:lang w:eastAsia="zh-CN"/>
        </w:rPr>
        <w:t>X</w:t>
      </w:r>
    </w:p>
    <w:p w14:paraId="0E0F466F" w14:textId="2CFE3CFC" w:rsidR="00615EBB" w:rsidRPr="001F5B1E" w:rsidRDefault="001E0A28" w:rsidP="001E0A28">
      <w:pPr>
        <w:spacing w:after="120"/>
        <w:ind w:left="1985" w:hanging="1985"/>
        <w:rPr>
          <w:rFonts w:ascii="Arial" w:eastAsiaTheme="minorEastAsia" w:hAnsi="Arial" w:cs="Arial"/>
          <w:b/>
          <w:sz w:val="24"/>
          <w:szCs w:val="24"/>
          <w:lang w:eastAsia="zh-CN"/>
        </w:rPr>
      </w:pPr>
      <w:r w:rsidRPr="001F5B1E">
        <w:rPr>
          <w:rFonts w:ascii="Arial" w:eastAsiaTheme="minorEastAsia" w:hAnsi="Arial" w:cs="Arial"/>
          <w:b/>
          <w:sz w:val="24"/>
          <w:szCs w:val="24"/>
          <w:lang w:eastAsia="zh-CN"/>
        </w:rPr>
        <w:t xml:space="preserve">Electronic Meeting, </w:t>
      </w:r>
      <w:r w:rsidR="00130462" w:rsidRPr="001F5B1E">
        <w:rPr>
          <w:rFonts w:ascii="Arial" w:hAnsi="Arial" w:cs="Arial"/>
          <w:b/>
          <w:bCs/>
          <w:noProof/>
          <w:sz w:val="24"/>
          <w:szCs w:val="24"/>
        </w:rPr>
        <w:t>15</w:t>
      </w:r>
      <w:r w:rsidR="001D1B07" w:rsidRPr="001F5B1E">
        <w:rPr>
          <w:rFonts w:ascii="Arial" w:hAnsi="Arial" w:cs="Arial"/>
          <w:b/>
          <w:bCs/>
          <w:noProof/>
          <w:sz w:val="24"/>
          <w:szCs w:val="24"/>
        </w:rPr>
        <w:t>– 2</w:t>
      </w:r>
      <w:r w:rsidR="00130462" w:rsidRPr="001F5B1E">
        <w:rPr>
          <w:rFonts w:ascii="Arial" w:hAnsi="Arial" w:cs="Arial"/>
          <w:b/>
          <w:bCs/>
          <w:noProof/>
          <w:sz w:val="24"/>
          <w:szCs w:val="24"/>
        </w:rPr>
        <w:t>6</w:t>
      </w:r>
      <w:r w:rsidR="001D1B07" w:rsidRPr="001F5B1E">
        <w:rPr>
          <w:rFonts w:ascii="Arial" w:hAnsi="Arial" w:cs="Arial"/>
          <w:b/>
          <w:bCs/>
          <w:noProof/>
          <w:sz w:val="24"/>
          <w:szCs w:val="24"/>
        </w:rPr>
        <w:t xml:space="preserve"> </w:t>
      </w:r>
      <w:r w:rsidR="00130462" w:rsidRPr="001F5B1E">
        <w:rPr>
          <w:rFonts w:ascii="Arial" w:hAnsi="Arial" w:cs="Arial"/>
          <w:b/>
          <w:bCs/>
          <w:noProof/>
          <w:sz w:val="24"/>
          <w:szCs w:val="24"/>
        </w:rPr>
        <w:t>August</w:t>
      </w:r>
      <w:r w:rsidR="001D1B07" w:rsidRPr="001F5B1E">
        <w:rPr>
          <w:rFonts w:ascii="Arial" w:hAnsi="Arial" w:cs="Arial"/>
          <w:b/>
          <w:bCs/>
          <w:noProof/>
          <w:sz w:val="24"/>
          <w:szCs w:val="24"/>
        </w:rPr>
        <w:t xml:space="preserve"> 2022</w:t>
      </w:r>
    </w:p>
    <w:p w14:paraId="2637FD31" w14:textId="77777777" w:rsidR="001E0A28" w:rsidRPr="001F5B1E" w:rsidRDefault="001E0A28" w:rsidP="001E0A28">
      <w:pPr>
        <w:spacing w:after="120"/>
        <w:ind w:left="1985" w:hanging="1985"/>
        <w:rPr>
          <w:rFonts w:ascii="Arial" w:eastAsia="MS Mincho" w:hAnsi="Arial" w:cs="Arial"/>
          <w:b/>
          <w:sz w:val="22"/>
        </w:rPr>
      </w:pPr>
    </w:p>
    <w:p w14:paraId="282755FA" w14:textId="6162C754" w:rsidR="00C24D2F" w:rsidRPr="001F5B1E"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1F5B1E">
        <w:rPr>
          <w:rFonts w:ascii="Arial" w:eastAsia="MS Mincho" w:hAnsi="Arial" w:cs="Arial"/>
          <w:b/>
          <w:color w:val="000000"/>
          <w:sz w:val="22"/>
        </w:rPr>
        <w:t xml:space="preserve">Agenda </w:t>
      </w:r>
      <w:r w:rsidR="007D19B7" w:rsidRPr="001F5B1E">
        <w:rPr>
          <w:rFonts w:ascii="Arial" w:eastAsia="MS Mincho" w:hAnsi="Arial" w:cs="Arial"/>
          <w:b/>
          <w:color w:val="000000"/>
          <w:sz w:val="22"/>
        </w:rPr>
        <w:t>item</w:t>
      </w:r>
      <w:r w:rsidRPr="001F5B1E">
        <w:rPr>
          <w:rFonts w:ascii="Arial" w:eastAsia="MS Mincho" w:hAnsi="Arial" w:cs="Arial"/>
          <w:b/>
          <w:color w:val="000000"/>
          <w:sz w:val="22"/>
        </w:rPr>
        <w:t>:</w:t>
      </w:r>
      <w:r w:rsidRPr="001F5B1E">
        <w:rPr>
          <w:rFonts w:ascii="Arial" w:eastAsia="MS Mincho" w:hAnsi="Arial" w:cs="Arial"/>
          <w:b/>
          <w:color w:val="000000"/>
          <w:sz w:val="22"/>
        </w:rPr>
        <w:tab/>
      </w:r>
      <w:r w:rsidRPr="001F5B1E">
        <w:rPr>
          <w:rFonts w:ascii="Arial" w:eastAsia="MS Mincho" w:hAnsi="Arial" w:cs="Arial"/>
          <w:b/>
          <w:color w:val="000000"/>
          <w:sz w:val="22"/>
          <w:lang w:eastAsia="ja-JP"/>
        </w:rPr>
        <w:tab/>
      </w:r>
      <w:r w:rsidRPr="001F5B1E">
        <w:rPr>
          <w:rFonts w:ascii="Arial" w:eastAsia="MS Mincho" w:hAnsi="Arial" w:cs="Arial"/>
          <w:b/>
          <w:color w:val="000000"/>
          <w:sz w:val="22"/>
          <w:lang w:eastAsia="ja-JP"/>
        </w:rPr>
        <w:tab/>
      </w:r>
      <w:r w:rsidR="007F79CA" w:rsidRPr="001F5B1E">
        <w:rPr>
          <w:rFonts w:ascii="Arial" w:eastAsiaTheme="minorEastAsia" w:hAnsi="Arial" w:cs="Arial"/>
          <w:color w:val="000000"/>
          <w:sz w:val="22"/>
          <w:lang w:eastAsia="zh-CN"/>
        </w:rPr>
        <w:t>10.20.</w:t>
      </w:r>
      <w:r w:rsidR="00452CF5">
        <w:rPr>
          <w:rFonts w:ascii="Arial" w:eastAsiaTheme="minorEastAsia" w:hAnsi="Arial" w:cs="Arial"/>
          <w:color w:val="000000"/>
          <w:sz w:val="22"/>
          <w:lang w:eastAsia="zh-CN"/>
        </w:rPr>
        <w:t>5</w:t>
      </w:r>
    </w:p>
    <w:p w14:paraId="50D5329D" w14:textId="1DAAA015" w:rsidR="00915D73" w:rsidRPr="001F5B1E" w:rsidRDefault="00915D73" w:rsidP="00915D73">
      <w:pPr>
        <w:spacing w:after="120"/>
        <w:ind w:left="1985" w:hanging="1985"/>
        <w:rPr>
          <w:rFonts w:ascii="Arial" w:hAnsi="Arial" w:cs="Arial"/>
          <w:color w:val="000000"/>
          <w:sz w:val="22"/>
          <w:lang w:eastAsia="zh-CN"/>
        </w:rPr>
      </w:pPr>
      <w:r w:rsidRPr="001F5B1E">
        <w:rPr>
          <w:rFonts w:ascii="Arial" w:eastAsia="MS Mincho" w:hAnsi="Arial" w:cs="Arial"/>
          <w:b/>
          <w:sz w:val="22"/>
        </w:rPr>
        <w:t>Source:</w:t>
      </w:r>
      <w:r w:rsidRPr="001F5B1E">
        <w:rPr>
          <w:rFonts w:ascii="Arial" w:eastAsia="MS Mincho" w:hAnsi="Arial" w:cs="Arial"/>
          <w:b/>
          <w:sz w:val="22"/>
        </w:rPr>
        <w:tab/>
      </w:r>
      <w:r w:rsidR="004D737D" w:rsidRPr="00D76233">
        <w:rPr>
          <w:rFonts w:ascii="Arial" w:hAnsi="Arial" w:cs="Arial"/>
          <w:color w:val="000000"/>
          <w:sz w:val="22"/>
          <w:lang w:eastAsia="zh-CN"/>
        </w:rPr>
        <w:t>Moderator</w:t>
      </w:r>
      <w:r w:rsidR="00321150" w:rsidRPr="00D76233">
        <w:rPr>
          <w:rFonts w:ascii="Arial" w:hAnsi="Arial" w:cs="Arial"/>
          <w:color w:val="000000"/>
          <w:sz w:val="22"/>
          <w:lang w:eastAsia="zh-CN"/>
        </w:rPr>
        <w:t xml:space="preserve"> </w:t>
      </w:r>
      <w:r w:rsidR="004D737D" w:rsidRPr="00D76233">
        <w:rPr>
          <w:rFonts w:ascii="Arial" w:hAnsi="Arial" w:cs="Arial"/>
          <w:color w:val="000000"/>
          <w:sz w:val="22"/>
          <w:lang w:eastAsia="zh-CN"/>
        </w:rPr>
        <w:t>(</w:t>
      </w:r>
      <w:r w:rsidR="007F79CA" w:rsidRPr="00D76233">
        <w:rPr>
          <w:rFonts w:ascii="Arial" w:hAnsi="Arial" w:cs="Arial"/>
          <w:color w:val="000000"/>
          <w:sz w:val="22"/>
          <w:lang w:eastAsia="zh-CN"/>
        </w:rPr>
        <w:t>Apple Inc.</w:t>
      </w:r>
      <w:r w:rsidR="004D737D" w:rsidRPr="00D76233">
        <w:rPr>
          <w:rFonts w:ascii="Arial" w:hAnsi="Arial" w:cs="Arial"/>
          <w:color w:val="000000"/>
          <w:sz w:val="22"/>
          <w:lang w:eastAsia="zh-CN"/>
        </w:rPr>
        <w:t>)</w:t>
      </w:r>
    </w:p>
    <w:p w14:paraId="1E0389E7" w14:textId="71672196" w:rsidR="00915D73" w:rsidRPr="001F5B1E" w:rsidRDefault="00915D73" w:rsidP="00915D73">
      <w:pPr>
        <w:spacing w:after="120"/>
        <w:ind w:left="1985" w:hanging="1985"/>
        <w:rPr>
          <w:rFonts w:ascii="Arial" w:eastAsiaTheme="minorEastAsia" w:hAnsi="Arial" w:cs="Arial"/>
          <w:color w:val="000000"/>
          <w:sz w:val="22"/>
          <w:lang w:eastAsia="zh-CN"/>
        </w:rPr>
      </w:pPr>
      <w:r w:rsidRPr="001F5B1E">
        <w:rPr>
          <w:rFonts w:ascii="Arial" w:eastAsia="MS Mincho" w:hAnsi="Arial" w:cs="Arial"/>
          <w:b/>
          <w:color w:val="000000"/>
          <w:sz w:val="22"/>
        </w:rPr>
        <w:t>Title:</w:t>
      </w:r>
      <w:r w:rsidRPr="001F5B1E">
        <w:rPr>
          <w:rFonts w:ascii="Arial" w:eastAsia="MS Mincho" w:hAnsi="Arial" w:cs="Arial"/>
          <w:b/>
          <w:color w:val="000000"/>
          <w:sz w:val="22"/>
        </w:rPr>
        <w:tab/>
      </w:r>
      <w:r w:rsidR="00484C5D" w:rsidRPr="001F5B1E">
        <w:rPr>
          <w:rFonts w:ascii="Arial" w:eastAsiaTheme="minorEastAsia" w:hAnsi="Arial" w:cs="Arial"/>
          <w:color w:val="000000"/>
          <w:sz w:val="22"/>
          <w:lang w:eastAsia="zh-CN"/>
        </w:rPr>
        <w:t xml:space="preserve">Email discussion summary for </w:t>
      </w:r>
      <w:r w:rsidR="00533159" w:rsidRPr="001F5B1E">
        <w:rPr>
          <w:rFonts w:ascii="Arial" w:eastAsiaTheme="minorEastAsia" w:hAnsi="Arial" w:cs="Arial"/>
          <w:color w:val="000000"/>
          <w:sz w:val="22"/>
          <w:lang w:eastAsia="zh-CN"/>
        </w:rPr>
        <w:t>[</w:t>
      </w:r>
      <w:r w:rsidR="001128E7" w:rsidRPr="001F5B1E">
        <w:rPr>
          <w:rFonts w:ascii="Arial" w:eastAsiaTheme="minorEastAsia" w:hAnsi="Arial" w:cs="Arial"/>
          <w:color w:val="000000"/>
          <w:sz w:val="22"/>
          <w:lang w:eastAsia="zh-CN"/>
        </w:rPr>
        <w:t>10</w:t>
      </w:r>
      <w:r w:rsidR="00130462" w:rsidRPr="001F5B1E">
        <w:rPr>
          <w:rFonts w:ascii="Arial" w:eastAsiaTheme="minorEastAsia" w:hAnsi="Arial" w:cs="Arial"/>
          <w:color w:val="000000"/>
          <w:sz w:val="22"/>
          <w:lang w:eastAsia="zh-CN"/>
        </w:rPr>
        <w:t>4</w:t>
      </w:r>
      <w:r w:rsidR="00442337" w:rsidRPr="001F5B1E">
        <w:rPr>
          <w:rFonts w:ascii="Arial" w:eastAsiaTheme="minorEastAsia" w:hAnsi="Arial" w:cs="Arial"/>
          <w:color w:val="000000"/>
          <w:sz w:val="22"/>
          <w:lang w:eastAsia="zh-CN"/>
        </w:rPr>
        <w:t>-e</w:t>
      </w:r>
      <w:r w:rsidR="00533159" w:rsidRPr="001F5B1E">
        <w:rPr>
          <w:rFonts w:ascii="Arial" w:eastAsiaTheme="minorEastAsia" w:hAnsi="Arial" w:cs="Arial"/>
          <w:color w:val="000000"/>
          <w:sz w:val="22"/>
          <w:lang w:eastAsia="zh-CN"/>
        </w:rPr>
        <w:t>][</w:t>
      </w:r>
      <w:r w:rsidR="00012175">
        <w:rPr>
          <w:rFonts w:ascii="Arial" w:eastAsiaTheme="minorEastAsia" w:hAnsi="Arial" w:cs="Arial"/>
          <w:color w:val="000000"/>
          <w:sz w:val="22"/>
          <w:lang w:eastAsia="zh-CN"/>
        </w:rPr>
        <w:t>125</w:t>
      </w:r>
      <w:r w:rsidR="00533159" w:rsidRPr="001F5B1E">
        <w:rPr>
          <w:rFonts w:ascii="Arial" w:eastAsiaTheme="minorEastAsia" w:hAnsi="Arial" w:cs="Arial"/>
          <w:color w:val="000000"/>
          <w:sz w:val="22"/>
          <w:lang w:eastAsia="zh-CN"/>
        </w:rPr>
        <w:t xml:space="preserve">] </w:t>
      </w:r>
      <w:r w:rsidR="00431252" w:rsidRPr="001F5B1E">
        <w:rPr>
          <w:rFonts w:ascii="Arial" w:eastAsiaTheme="minorEastAsia" w:hAnsi="Arial" w:cs="Arial"/>
          <w:color w:val="000000"/>
          <w:sz w:val="22"/>
          <w:lang w:eastAsia="zh-CN"/>
        </w:rPr>
        <w:t>NR_unlic_enh</w:t>
      </w:r>
    </w:p>
    <w:p w14:paraId="67B0962B" w14:textId="0319B659" w:rsidR="00915D73" w:rsidRPr="001F5B1E" w:rsidRDefault="00915D73" w:rsidP="00915D73">
      <w:pPr>
        <w:spacing w:after="120"/>
        <w:ind w:left="1985" w:hanging="1985"/>
        <w:rPr>
          <w:rFonts w:ascii="Arial" w:eastAsiaTheme="minorEastAsia" w:hAnsi="Arial" w:cs="Arial"/>
          <w:sz w:val="22"/>
          <w:lang w:eastAsia="zh-CN"/>
        </w:rPr>
      </w:pPr>
      <w:r w:rsidRPr="001F5B1E">
        <w:rPr>
          <w:rFonts w:ascii="Arial" w:eastAsia="MS Mincho" w:hAnsi="Arial" w:cs="Arial"/>
          <w:b/>
          <w:color w:val="000000"/>
          <w:sz w:val="22"/>
        </w:rPr>
        <w:t>Document for:</w:t>
      </w:r>
      <w:r w:rsidRPr="001F5B1E">
        <w:rPr>
          <w:rFonts w:ascii="Arial" w:eastAsia="MS Mincho" w:hAnsi="Arial" w:cs="Arial"/>
          <w:b/>
          <w:color w:val="000000"/>
          <w:sz w:val="22"/>
        </w:rPr>
        <w:tab/>
      </w:r>
      <w:r w:rsidR="00484C5D" w:rsidRPr="001F5B1E">
        <w:rPr>
          <w:rFonts w:ascii="Arial" w:eastAsiaTheme="minorEastAsia" w:hAnsi="Arial" w:cs="Arial"/>
          <w:color w:val="000000"/>
          <w:sz w:val="22"/>
          <w:lang w:eastAsia="zh-CN"/>
        </w:rPr>
        <w:t>Information</w:t>
      </w:r>
    </w:p>
    <w:p w14:paraId="4A0AE149" w14:textId="4268E307" w:rsidR="005D7AF8" w:rsidRPr="001F5B1E" w:rsidRDefault="00915D73" w:rsidP="00FA5848">
      <w:pPr>
        <w:pStyle w:val="1"/>
        <w:rPr>
          <w:rFonts w:eastAsiaTheme="minorEastAsia"/>
          <w:lang w:val="en-GB" w:eastAsia="zh-CN"/>
        </w:rPr>
      </w:pPr>
      <w:r w:rsidRPr="001F5B1E">
        <w:rPr>
          <w:lang w:val="en-GB" w:eastAsia="ja-JP"/>
        </w:rPr>
        <w:t>Introduction</w:t>
      </w:r>
    </w:p>
    <w:p w14:paraId="1A286333" w14:textId="5E9A3FB1" w:rsidR="00484C5D" w:rsidRPr="001F5B1E" w:rsidRDefault="00317DA9" w:rsidP="00437793">
      <w:pPr>
        <w:jc w:val="both"/>
        <w:rPr>
          <w:iCs/>
          <w:lang w:eastAsia="zh-CN"/>
        </w:rPr>
      </w:pPr>
      <w:r w:rsidRPr="001F5B1E">
        <w:rPr>
          <w:iCs/>
          <w:lang w:eastAsia="zh-CN"/>
        </w:rPr>
        <w:t>3GPP Rel-16 introduced unlicensed spectrum to NR and enabled the use of 5GHz and 6GHz bands. New bands and operational modes were added in Rel-17</w:t>
      </w:r>
      <w:r w:rsidR="002172C9" w:rsidRPr="001F5B1E">
        <w:rPr>
          <w:iCs/>
          <w:lang w:eastAsia="zh-CN"/>
        </w:rPr>
        <w:t xml:space="preserve">. The main work laid on </w:t>
      </w:r>
      <w:r w:rsidRPr="001F5B1E">
        <w:rPr>
          <w:iCs/>
          <w:lang w:eastAsia="zh-CN"/>
        </w:rPr>
        <w:t>introducing standard power (SP) and low power indoor (LPI)</w:t>
      </w:r>
      <w:r w:rsidR="002172C9" w:rsidRPr="001F5B1E">
        <w:rPr>
          <w:iCs/>
          <w:lang w:eastAsia="zh-CN"/>
        </w:rPr>
        <w:t xml:space="preserve"> for 6GHz</w:t>
      </w:r>
      <w:r w:rsidRPr="001F5B1E">
        <w:rPr>
          <w:iCs/>
          <w:lang w:eastAsia="zh-CN"/>
        </w:rPr>
        <w:t>.</w:t>
      </w:r>
      <w:r w:rsidR="002172C9" w:rsidRPr="001F5B1E">
        <w:rPr>
          <w:iCs/>
          <w:lang w:eastAsia="zh-CN"/>
        </w:rPr>
        <w:t xml:space="preserve"> The new Rel-18 work item RP-221813 aims to introduce very low power mode (VLP) and the regulatory requirements of several countries which recently finalised their specifications.</w:t>
      </w:r>
      <w:r w:rsidR="00E0124B" w:rsidRPr="001F5B1E">
        <w:rPr>
          <w:iCs/>
          <w:lang w:eastAsia="zh-CN"/>
        </w:rPr>
        <w:t xml:space="preserve"> Alongside the introduction of requirements to NR specification the focus should lie on harmonisation to reduce the number of different network </w:t>
      </w:r>
      <w:r w:rsidR="0009173A" w:rsidRPr="001F5B1E">
        <w:rPr>
          <w:iCs/>
          <w:lang w:eastAsia="zh-CN"/>
        </w:rPr>
        <w:t>signalling values</w:t>
      </w:r>
      <w:r w:rsidR="00E0124B" w:rsidRPr="001F5B1E">
        <w:rPr>
          <w:iCs/>
          <w:lang w:eastAsia="zh-CN"/>
        </w:rPr>
        <w:t>.</w:t>
      </w:r>
      <w:r w:rsidR="00437793" w:rsidRPr="001F5B1E">
        <w:rPr>
          <w:iCs/>
          <w:lang w:eastAsia="zh-CN"/>
        </w:rPr>
        <w:t xml:space="preserve"> Further objectives are the exploration and introduction of</w:t>
      </w:r>
      <w:r w:rsidR="008B75EB" w:rsidRPr="001F5B1E">
        <w:rPr>
          <w:iCs/>
          <w:lang w:eastAsia="zh-CN"/>
        </w:rPr>
        <w:t xml:space="preserve"> power class 3, new channel bandwidth and the update of the </w:t>
      </w:r>
      <w:r w:rsidR="00A1666B" w:rsidRPr="001F5B1E">
        <w:rPr>
          <w:iCs/>
          <w:lang w:eastAsia="zh-CN"/>
        </w:rPr>
        <w:t>NR-</w:t>
      </w:r>
      <w:r w:rsidR="008B75EB" w:rsidRPr="001F5B1E">
        <w:rPr>
          <w:iCs/>
          <w:lang w:eastAsia="zh-CN"/>
        </w:rPr>
        <w:t>ARFCN for 6GHz</w:t>
      </w:r>
      <w:r w:rsidR="00653992">
        <w:rPr>
          <w:iCs/>
          <w:lang w:eastAsia="zh-CN"/>
        </w:rPr>
        <w:t>.</w:t>
      </w:r>
      <w:r w:rsidR="008B75EB" w:rsidRPr="001F5B1E">
        <w:rPr>
          <w:iCs/>
          <w:lang w:eastAsia="zh-CN"/>
        </w:rPr>
        <w:t xml:space="preserve"> </w:t>
      </w:r>
    </w:p>
    <w:p w14:paraId="7FCADAEE" w14:textId="3E86C0F6" w:rsidR="00484C5D" w:rsidRPr="001F5B1E" w:rsidRDefault="00484C5D" w:rsidP="00642BC6">
      <w:pPr>
        <w:rPr>
          <w:i/>
          <w:color w:val="0070C0"/>
          <w:lang w:eastAsia="zh-CN"/>
        </w:rPr>
      </w:pPr>
      <w:r w:rsidRPr="001F5B1E">
        <w:rPr>
          <w:i/>
          <w:color w:val="0070C0"/>
          <w:lang w:eastAsia="zh-CN"/>
        </w:rPr>
        <w:t>List of candidate target of email discussion for 1</w:t>
      </w:r>
      <w:r w:rsidRPr="001F5B1E">
        <w:rPr>
          <w:i/>
          <w:color w:val="0070C0"/>
          <w:vertAlign w:val="superscript"/>
          <w:lang w:eastAsia="zh-CN"/>
        </w:rPr>
        <w:t>st</w:t>
      </w:r>
      <w:r w:rsidRPr="001F5B1E">
        <w:rPr>
          <w:i/>
          <w:color w:val="0070C0"/>
          <w:lang w:eastAsia="zh-CN"/>
        </w:rPr>
        <w:t xml:space="preserve"> round and 2</w:t>
      </w:r>
      <w:r w:rsidRPr="001F5B1E">
        <w:rPr>
          <w:i/>
          <w:color w:val="0070C0"/>
          <w:vertAlign w:val="superscript"/>
          <w:lang w:eastAsia="zh-CN"/>
        </w:rPr>
        <w:t>nd</w:t>
      </w:r>
      <w:r w:rsidRPr="001F5B1E">
        <w:rPr>
          <w:i/>
          <w:color w:val="0070C0"/>
          <w:lang w:eastAsia="zh-CN"/>
        </w:rPr>
        <w:t xml:space="preserve"> round </w:t>
      </w:r>
    </w:p>
    <w:p w14:paraId="0E88626E" w14:textId="164364BB" w:rsidR="00484C5D" w:rsidRPr="001F5B1E" w:rsidRDefault="00484C5D" w:rsidP="00805BE8">
      <w:pPr>
        <w:pStyle w:val="afe"/>
        <w:numPr>
          <w:ilvl w:val="0"/>
          <w:numId w:val="3"/>
        </w:numPr>
        <w:ind w:firstLineChars="0"/>
        <w:rPr>
          <w:color w:val="0070C0"/>
          <w:lang w:eastAsia="zh-CN"/>
        </w:rPr>
      </w:pPr>
      <w:r w:rsidRPr="001F5B1E">
        <w:rPr>
          <w:rFonts w:eastAsiaTheme="minorEastAsia"/>
          <w:color w:val="0070C0"/>
          <w:lang w:eastAsia="zh-CN"/>
        </w:rPr>
        <w:t>1</w:t>
      </w:r>
      <w:r w:rsidRPr="001F5B1E">
        <w:rPr>
          <w:rFonts w:eastAsiaTheme="minorEastAsia"/>
          <w:color w:val="0070C0"/>
          <w:vertAlign w:val="superscript"/>
          <w:lang w:eastAsia="zh-CN"/>
        </w:rPr>
        <w:t>st</w:t>
      </w:r>
      <w:r w:rsidRPr="001F5B1E">
        <w:rPr>
          <w:rFonts w:eastAsiaTheme="minorEastAsia"/>
          <w:color w:val="0070C0"/>
          <w:lang w:eastAsia="zh-CN"/>
        </w:rPr>
        <w:t xml:space="preserve"> round</w:t>
      </w:r>
      <w:r w:rsidR="00252DB8" w:rsidRPr="001F5B1E">
        <w:rPr>
          <w:rFonts w:eastAsiaTheme="minorEastAsia"/>
          <w:color w:val="0070C0"/>
          <w:lang w:eastAsia="zh-CN"/>
        </w:rPr>
        <w:t>: TBA</w:t>
      </w:r>
    </w:p>
    <w:p w14:paraId="52A58032" w14:textId="327C0DA3" w:rsidR="00484C5D" w:rsidRPr="001F5B1E" w:rsidRDefault="00484C5D" w:rsidP="00252DB8">
      <w:pPr>
        <w:pStyle w:val="afe"/>
        <w:numPr>
          <w:ilvl w:val="0"/>
          <w:numId w:val="3"/>
        </w:numPr>
        <w:ind w:firstLineChars="0"/>
        <w:rPr>
          <w:color w:val="0070C0"/>
          <w:lang w:eastAsia="zh-CN"/>
        </w:rPr>
      </w:pPr>
      <w:r w:rsidRPr="001F5B1E">
        <w:rPr>
          <w:rFonts w:eastAsiaTheme="minorEastAsia"/>
          <w:color w:val="0070C0"/>
          <w:lang w:eastAsia="zh-CN"/>
        </w:rPr>
        <w:t>2</w:t>
      </w:r>
      <w:r w:rsidRPr="001F5B1E">
        <w:rPr>
          <w:rFonts w:eastAsiaTheme="minorEastAsia"/>
          <w:color w:val="0070C0"/>
          <w:vertAlign w:val="superscript"/>
          <w:lang w:eastAsia="zh-CN"/>
        </w:rPr>
        <w:t>nd</w:t>
      </w:r>
      <w:r w:rsidRPr="001F5B1E">
        <w:rPr>
          <w:rFonts w:eastAsiaTheme="minorEastAsia"/>
          <w:color w:val="0070C0"/>
          <w:lang w:eastAsia="zh-CN"/>
        </w:rPr>
        <w:t xml:space="preserve"> round</w:t>
      </w:r>
      <w:r w:rsidR="00252DB8" w:rsidRPr="001F5B1E">
        <w:rPr>
          <w:rFonts w:eastAsiaTheme="minorEastAsia"/>
          <w:color w:val="0070C0"/>
          <w:lang w:eastAsia="zh-CN"/>
        </w:rPr>
        <w:t>: TBA</w:t>
      </w:r>
    </w:p>
    <w:p w14:paraId="0EE06B6A" w14:textId="5F1A6AF8" w:rsidR="00004165" w:rsidRPr="001F5B1E" w:rsidRDefault="00C72951" w:rsidP="00805BE8">
      <w:pPr>
        <w:rPr>
          <w:color w:val="0070C0"/>
          <w:lang w:eastAsia="zh-CN"/>
        </w:rPr>
      </w:pPr>
      <w:r w:rsidRPr="001F5B1E">
        <w:rPr>
          <w:color w:val="0070C0"/>
          <w:lang w:eastAsia="zh-CN"/>
        </w:rPr>
        <w:t>It is appreciated that the delegates for this topic put their contact information in the table below.</w:t>
      </w:r>
    </w:p>
    <w:p w14:paraId="2A0E8E80" w14:textId="77777777" w:rsidR="00C404C3" w:rsidRPr="001F5B1E" w:rsidRDefault="00C404C3" w:rsidP="00C404C3">
      <w:pPr>
        <w:jc w:val="center"/>
        <w:rPr>
          <w:lang w:eastAsia="ja-JP"/>
        </w:rPr>
      </w:pPr>
      <w:r w:rsidRPr="001F5B1E">
        <w:rPr>
          <w:lang w:eastAsia="ja-JP"/>
        </w:rPr>
        <w:t>Contact information</w:t>
      </w:r>
    </w:p>
    <w:tbl>
      <w:tblPr>
        <w:tblStyle w:val="afd"/>
        <w:tblW w:w="0" w:type="auto"/>
        <w:tblLook w:val="04A0" w:firstRow="1" w:lastRow="0" w:firstColumn="1" w:lastColumn="0" w:noHBand="0" w:noVBand="1"/>
      </w:tblPr>
      <w:tblGrid>
        <w:gridCol w:w="3204"/>
        <w:gridCol w:w="3205"/>
        <w:gridCol w:w="3222"/>
      </w:tblGrid>
      <w:tr w:rsidR="00C404C3" w:rsidRPr="001F5B1E" w14:paraId="3153E20C" w14:textId="77777777" w:rsidTr="00E42FE2">
        <w:tc>
          <w:tcPr>
            <w:tcW w:w="3204" w:type="dxa"/>
          </w:tcPr>
          <w:p w14:paraId="0B7D9AE5" w14:textId="77777777" w:rsidR="00C404C3" w:rsidRPr="001F5B1E" w:rsidRDefault="00C404C3"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3205" w:type="dxa"/>
          </w:tcPr>
          <w:p w14:paraId="6CAC0739" w14:textId="77777777" w:rsidR="00C404C3" w:rsidRPr="001F5B1E" w:rsidRDefault="00C404C3" w:rsidP="00990A0E">
            <w:pPr>
              <w:spacing w:after="120"/>
              <w:rPr>
                <w:rFonts w:eastAsiaTheme="minorEastAsia"/>
                <w:b/>
                <w:bCs/>
                <w:color w:val="0070C0"/>
                <w:lang w:eastAsia="zh-CN"/>
              </w:rPr>
            </w:pPr>
            <w:r w:rsidRPr="001F5B1E">
              <w:rPr>
                <w:rFonts w:eastAsiaTheme="minorEastAsia"/>
                <w:b/>
                <w:bCs/>
                <w:color w:val="0070C0"/>
                <w:lang w:eastAsia="zh-CN"/>
              </w:rPr>
              <w:t>Name</w:t>
            </w:r>
          </w:p>
        </w:tc>
        <w:tc>
          <w:tcPr>
            <w:tcW w:w="3222" w:type="dxa"/>
          </w:tcPr>
          <w:p w14:paraId="1E9E1337" w14:textId="77777777" w:rsidR="00C404C3" w:rsidRPr="001F5B1E" w:rsidRDefault="00C404C3" w:rsidP="00990A0E">
            <w:pPr>
              <w:spacing w:after="120"/>
              <w:rPr>
                <w:rFonts w:eastAsiaTheme="minorEastAsia"/>
                <w:b/>
                <w:bCs/>
                <w:color w:val="0070C0"/>
                <w:lang w:eastAsia="zh-CN"/>
              </w:rPr>
            </w:pPr>
            <w:r w:rsidRPr="001F5B1E">
              <w:rPr>
                <w:rFonts w:eastAsiaTheme="minorEastAsia"/>
                <w:b/>
                <w:bCs/>
                <w:color w:val="0070C0"/>
                <w:lang w:eastAsia="zh-CN"/>
              </w:rPr>
              <w:t>Email address</w:t>
            </w:r>
          </w:p>
        </w:tc>
      </w:tr>
      <w:tr w:rsidR="00C404C3" w:rsidRPr="001F5B1E" w14:paraId="336DA852" w14:textId="77777777" w:rsidTr="00E42FE2">
        <w:tc>
          <w:tcPr>
            <w:tcW w:w="3204" w:type="dxa"/>
          </w:tcPr>
          <w:p w14:paraId="7A13C19E" w14:textId="3F5982F8" w:rsidR="00C404C3" w:rsidRPr="001F5B1E" w:rsidRDefault="00990A0E" w:rsidP="00990A0E">
            <w:pPr>
              <w:spacing w:after="120"/>
              <w:rPr>
                <w:rFonts w:eastAsiaTheme="minorEastAsia"/>
                <w:color w:val="0070C0"/>
                <w:lang w:eastAsia="zh-CN"/>
              </w:rPr>
            </w:pPr>
            <w:ins w:id="0" w:author="Skyworks" w:date="2022-08-16T15:42:00Z">
              <w:r>
                <w:rPr>
                  <w:rFonts w:eastAsiaTheme="minorEastAsia"/>
                  <w:color w:val="0070C0"/>
                  <w:lang w:eastAsia="zh-CN"/>
                </w:rPr>
                <w:t>Skyworks</w:t>
              </w:r>
            </w:ins>
          </w:p>
        </w:tc>
        <w:tc>
          <w:tcPr>
            <w:tcW w:w="3205" w:type="dxa"/>
          </w:tcPr>
          <w:p w14:paraId="62F7D3BD" w14:textId="28E1AFFF" w:rsidR="00C404C3" w:rsidRPr="001F5B1E" w:rsidRDefault="00990A0E" w:rsidP="00990A0E">
            <w:pPr>
              <w:spacing w:after="120"/>
              <w:rPr>
                <w:rFonts w:eastAsiaTheme="minorEastAsia"/>
                <w:color w:val="0070C0"/>
                <w:lang w:eastAsia="zh-CN"/>
              </w:rPr>
            </w:pPr>
            <w:ins w:id="1" w:author="Skyworks" w:date="2022-08-16T15:43:00Z">
              <w:r>
                <w:rPr>
                  <w:rFonts w:eastAsiaTheme="minorEastAsia"/>
                  <w:color w:val="0070C0"/>
                  <w:lang w:eastAsia="zh-CN"/>
                </w:rPr>
                <w:t>Dominique Brunel</w:t>
              </w:r>
            </w:ins>
          </w:p>
        </w:tc>
        <w:tc>
          <w:tcPr>
            <w:tcW w:w="3222" w:type="dxa"/>
          </w:tcPr>
          <w:p w14:paraId="5882F7EA" w14:textId="57EF573D" w:rsidR="00C404C3" w:rsidRPr="001F5B1E" w:rsidRDefault="00990A0E" w:rsidP="00990A0E">
            <w:pPr>
              <w:spacing w:after="120"/>
              <w:rPr>
                <w:rFonts w:eastAsiaTheme="minorEastAsia"/>
                <w:color w:val="0070C0"/>
                <w:lang w:eastAsia="zh-CN"/>
              </w:rPr>
            </w:pPr>
            <w:ins w:id="2" w:author="Skyworks" w:date="2022-08-16T15:44:00Z">
              <w:r>
                <w:rPr>
                  <w:rFonts w:eastAsiaTheme="minorEastAsia"/>
                  <w:color w:val="0070C0"/>
                  <w:lang w:eastAsia="zh-CN"/>
                </w:rPr>
                <w:t>d</w:t>
              </w:r>
            </w:ins>
            <w:ins w:id="3" w:author="Skyworks" w:date="2022-08-16T15:43:00Z">
              <w:r>
                <w:rPr>
                  <w:rFonts w:eastAsiaTheme="minorEastAsia"/>
                  <w:color w:val="0070C0"/>
                  <w:lang w:eastAsia="zh-CN"/>
                </w:rPr>
                <w:t>ominique.brunel@skyworksinc.com</w:t>
              </w:r>
            </w:ins>
          </w:p>
        </w:tc>
      </w:tr>
      <w:tr w:rsidR="005274D5" w:rsidRPr="001F5B1E" w14:paraId="18F7C83F" w14:textId="77777777" w:rsidTr="00E42FE2">
        <w:trPr>
          <w:ins w:id="4" w:author="Charter - Thomas Montzka" w:date="2022-08-16T13:03:00Z"/>
        </w:trPr>
        <w:tc>
          <w:tcPr>
            <w:tcW w:w="3204" w:type="dxa"/>
          </w:tcPr>
          <w:p w14:paraId="51D6509C" w14:textId="7B312A46" w:rsidR="005274D5" w:rsidRDefault="005274D5" w:rsidP="00990A0E">
            <w:pPr>
              <w:spacing w:after="120"/>
              <w:rPr>
                <w:ins w:id="5" w:author="Charter - Thomas Montzka" w:date="2022-08-16T13:03:00Z"/>
                <w:rFonts w:eastAsiaTheme="minorEastAsia"/>
                <w:color w:val="0070C0"/>
                <w:lang w:eastAsia="zh-CN"/>
              </w:rPr>
            </w:pPr>
            <w:ins w:id="6" w:author="Charter - Thomas Montzka" w:date="2022-08-16T13:03:00Z">
              <w:r>
                <w:rPr>
                  <w:rFonts w:eastAsiaTheme="minorEastAsia"/>
                  <w:color w:val="0070C0"/>
                  <w:lang w:eastAsia="zh-CN"/>
                </w:rPr>
                <w:t>Charter</w:t>
              </w:r>
            </w:ins>
          </w:p>
        </w:tc>
        <w:tc>
          <w:tcPr>
            <w:tcW w:w="3205" w:type="dxa"/>
          </w:tcPr>
          <w:p w14:paraId="25DF43FE" w14:textId="77A197E5" w:rsidR="005274D5" w:rsidRDefault="005274D5" w:rsidP="00990A0E">
            <w:pPr>
              <w:spacing w:after="120"/>
              <w:rPr>
                <w:ins w:id="7" w:author="Charter - Thomas Montzka" w:date="2022-08-16T13:03:00Z"/>
                <w:rFonts w:eastAsiaTheme="minorEastAsia"/>
                <w:color w:val="0070C0"/>
                <w:lang w:eastAsia="zh-CN"/>
              </w:rPr>
            </w:pPr>
            <w:ins w:id="8" w:author="Charter - Thomas Montzka" w:date="2022-08-16T13:03:00Z">
              <w:r>
                <w:rPr>
                  <w:rFonts w:eastAsiaTheme="minorEastAsia"/>
                  <w:color w:val="0070C0"/>
                  <w:lang w:eastAsia="zh-CN"/>
                </w:rPr>
                <w:t>Thomas Montzka</w:t>
              </w:r>
            </w:ins>
          </w:p>
        </w:tc>
        <w:tc>
          <w:tcPr>
            <w:tcW w:w="3222" w:type="dxa"/>
          </w:tcPr>
          <w:p w14:paraId="01404084" w14:textId="130093BC" w:rsidR="005274D5" w:rsidRDefault="005274D5" w:rsidP="00990A0E">
            <w:pPr>
              <w:spacing w:after="120"/>
              <w:rPr>
                <w:ins w:id="9" w:author="Charter - Thomas Montzka" w:date="2022-08-16T13:03:00Z"/>
                <w:rFonts w:eastAsiaTheme="minorEastAsia"/>
                <w:color w:val="0070C0"/>
                <w:lang w:eastAsia="zh-CN"/>
              </w:rPr>
            </w:pPr>
            <w:ins w:id="10" w:author="Charter - Thomas Montzka" w:date="2022-08-16T13:03:00Z">
              <w:r>
                <w:rPr>
                  <w:rFonts w:eastAsiaTheme="minorEastAsia"/>
                  <w:color w:val="0070C0"/>
                  <w:lang w:eastAsia="zh-CN"/>
                </w:rPr>
                <w:t>thomaswigge.montzka@charter.com</w:t>
              </w:r>
            </w:ins>
          </w:p>
        </w:tc>
      </w:tr>
      <w:tr w:rsidR="00E42FE2" w:rsidRPr="001F5B1E" w14:paraId="4F714AD4" w14:textId="77777777" w:rsidTr="00E42FE2">
        <w:trPr>
          <w:ins w:id="11" w:author="Gene Fong" w:date="2022-08-16T14:05:00Z"/>
        </w:trPr>
        <w:tc>
          <w:tcPr>
            <w:tcW w:w="3204" w:type="dxa"/>
          </w:tcPr>
          <w:p w14:paraId="33AFECA6" w14:textId="7DEA83BA" w:rsidR="00E42FE2" w:rsidRDefault="00E42FE2" w:rsidP="00E42FE2">
            <w:pPr>
              <w:spacing w:after="120"/>
              <w:rPr>
                <w:ins w:id="12" w:author="Gene Fong" w:date="2022-08-16T14:05:00Z"/>
                <w:rFonts w:eastAsiaTheme="minorEastAsia"/>
                <w:color w:val="0070C0"/>
                <w:lang w:eastAsia="zh-CN"/>
              </w:rPr>
            </w:pPr>
            <w:ins w:id="13" w:author="Gene Fong" w:date="2022-08-16T14:05:00Z">
              <w:r>
                <w:rPr>
                  <w:rFonts w:eastAsiaTheme="minorEastAsia"/>
                  <w:color w:val="0070C0"/>
                  <w:lang w:eastAsia="zh-CN"/>
                </w:rPr>
                <w:t>Qualcomm Incorporated</w:t>
              </w:r>
            </w:ins>
          </w:p>
        </w:tc>
        <w:tc>
          <w:tcPr>
            <w:tcW w:w="3205" w:type="dxa"/>
          </w:tcPr>
          <w:p w14:paraId="7F167218" w14:textId="28CC6ADC" w:rsidR="00E42FE2" w:rsidRDefault="00E42FE2" w:rsidP="00E42FE2">
            <w:pPr>
              <w:spacing w:after="120"/>
              <w:rPr>
                <w:ins w:id="14" w:author="Gene Fong" w:date="2022-08-16T14:05:00Z"/>
                <w:rFonts w:eastAsiaTheme="minorEastAsia"/>
                <w:color w:val="0070C0"/>
                <w:lang w:eastAsia="zh-CN"/>
              </w:rPr>
            </w:pPr>
            <w:ins w:id="15" w:author="Gene Fong" w:date="2022-08-16T14:05:00Z">
              <w:r>
                <w:rPr>
                  <w:rFonts w:eastAsiaTheme="minorEastAsia"/>
                  <w:color w:val="0070C0"/>
                  <w:lang w:eastAsia="zh-CN"/>
                </w:rPr>
                <w:t>Gene Fong</w:t>
              </w:r>
            </w:ins>
          </w:p>
        </w:tc>
        <w:tc>
          <w:tcPr>
            <w:tcW w:w="3222" w:type="dxa"/>
          </w:tcPr>
          <w:p w14:paraId="1B240219" w14:textId="452C502A" w:rsidR="00E42FE2" w:rsidRDefault="00E42FE2" w:rsidP="00E42FE2">
            <w:pPr>
              <w:spacing w:after="120"/>
              <w:rPr>
                <w:ins w:id="16" w:author="Gene Fong" w:date="2022-08-16T14:05:00Z"/>
                <w:rFonts w:eastAsiaTheme="minorEastAsia"/>
                <w:color w:val="0070C0"/>
                <w:lang w:eastAsia="zh-CN"/>
              </w:rPr>
            </w:pPr>
            <w:ins w:id="17" w:author="Gene Fong" w:date="2022-08-16T14:05:00Z">
              <w:r>
                <w:rPr>
                  <w:rFonts w:eastAsiaTheme="minorEastAsia"/>
                  <w:color w:val="0070C0"/>
                  <w:lang w:eastAsia="zh-CN"/>
                </w:rPr>
                <w:t>gfong@qti.qualcomm.com</w:t>
              </w:r>
            </w:ins>
          </w:p>
        </w:tc>
      </w:tr>
    </w:tbl>
    <w:p w14:paraId="2F146D2B" w14:textId="77777777" w:rsidR="00C404C3" w:rsidRPr="001F5B1E" w:rsidRDefault="00C404C3" w:rsidP="00805BE8">
      <w:pPr>
        <w:rPr>
          <w:color w:val="0070C0"/>
          <w:lang w:eastAsia="zh-CN"/>
        </w:rPr>
      </w:pPr>
    </w:p>
    <w:p w14:paraId="2AA32D1D" w14:textId="77777777" w:rsidR="00C404C3" w:rsidRPr="001F5B1E" w:rsidRDefault="00C404C3" w:rsidP="00C404C3">
      <w:pPr>
        <w:rPr>
          <w:rFonts w:eastAsiaTheme="minorEastAsia"/>
          <w:color w:val="0070C0"/>
          <w:lang w:eastAsia="zh-CN"/>
        </w:rPr>
      </w:pPr>
      <w:r w:rsidRPr="001F5B1E">
        <w:rPr>
          <w:rFonts w:eastAsiaTheme="minorEastAsia"/>
          <w:color w:val="0070C0"/>
          <w:lang w:eastAsia="zh-CN"/>
        </w:rPr>
        <w:t>Note:</w:t>
      </w:r>
    </w:p>
    <w:p w14:paraId="5106744C" w14:textId="77777777" w:rsidR="00C404C3" w:rsidRPr="001F5B1E" w:rsidRDefault="00C404C3" w:rsidP="00C404C3">
      <w:pPr>
        <w:pStyle w:val="afe"/>
        <w:numPr>
          <w:ilvl w:val="0"/>
          <w:numId w:val="23"/>
        </w:numPr>
        <w:ind w:firstLineChars="0"/>
        <w:rPr>
          <w:rFonts w:eastAsiaTheme="minorEastAsia"/>
          <w:color w:val="0070C0"/>
          <w:lang w:eastAsia="zh-CN"/>
        </w:rPr>
      </w:pPr>
      <w:r w:rsidRPr="001F5B1E">
        <w:rPr>
          <w:rFonts w:eastAsiaTheme="minorEastAsia"/>
          <w:color w:val="0070C0"/>
          <w:lang w:eastAsia="zh-CN"/>
        </w:rPr>
        <w:t xml:space="preserve">Please add your contact information in above table once you make comments on this email thread. </w:t>
      </w:r>
    </w:p>
    <w:p w14:paraId="3DACD639" w14:textId="1073158D" w:rsidR="00C404C3" w:rsidRPr="001F5B1E" w:rsidRDefault="00C404C3" w:rsidP="00805BE8">
      <w:pPr>
        <w:pStyle w:val="afe"/>
        <w:numPr>
          <w:ilvl w:val="0"/>
          <w:numId w:val="23"/>
        </w:numPr>
        <w:ind w:firstLineChars="0"/>
        <w:rPr>
          <w:rFonts w:eastAsiaTheme="minorEastAsia"/>
          <w:color w:val="0070C0"/>
          <w:lang w:eastAsia="zh-CN"/>
        </w:rPr>
      </w:pPr>
      <w:r w:rsidRPr="001F5B1E">
        <w:rPr>
          <w:rFonts w:eastAsiaTheme="minorEastAsia"/>
          <w:color w:val="0070C0"/>
          <w:lang w:eastAsia="zh-CN"/>
        </w:rPr>
        <w:lastRenderedPageBreak/>
        <w:t>If multiple delegates from the same company make comments on single email thread, please add you name as suffix after company name when make comments i.e. Company A (XX, XX)</w:t>
      </w:r>
    </w:p>
    <w:p w14:paraId="609286E5" w14:textId="66753ECE" w:rsidR="00E80B52" w:rsidRPr="001F5B1E" w:rsidRDefault="00142BB9" w:rsidP="00805BE8">
      <w:pPr>
        <w:pStyle w:val="1"/>
        <w:rPr>
          <w:lang w:val="en-GB" w:eastAsia="ja-JP"/>
        </w:rPr>
      </w:pPr>
      <w:r w:rsidRPr="001F5B1E">
        <w:rPr>
          <w:lang w:val="en-GB" w:eastAsia="ja-JP"/>
        </w:rPr>
        <w:t>Topic</w:t>
      </w:r>
      <w:r w:rsidR="00C649BD" w:rsidRPr="001F5B1E">
        <w:rPr>
          <w:lang w:val="en-GB" w:eastAsia="ja-JP"/>
        </w:rPr>
        <w:t xml:space="preserve"> </w:t>
      </w:r>
      <w:r w:rsidR="00837458" w:rsidRPr="001F5B1E">
        <w:rPr>
          <w:lang w:val="en-GB" w:eastAsia="ja-JP"/>
        </w:rPr>
        <w:t>#1</w:t>
      </w:r>
      <w:r w:rsidR="00C649BD" w:rsidRPr="001F5B1E">
        <w:rPr>
          <w:lang w:val="en-GB" w:eastAsia="ja-JP"/>
        </w:rPr>
        <w:t xml:space="preserve">: </w:t>
      </w:r>
      <w:r w:rsidR="0009173A" w:rsidRPr="001F5B1E">
        <w:rPr>
          <w:lang w:val="en-GB" w:eastAsia="ja-JP"/>
        </w:rPr>
        <w:t>General and work plan</w:t>
      </w:r>
    </w:p>
    <w:p w14:paraId="691D6425" w14:textId="6026C294" w:rsidR="00035C50" w:rsidRPr="001F5B1E" w:rsidRDefault="00035C50" w:rsidP="00035C50">
      <w:pPr>
        <w:rPr>
          <w:i/>
          <w:color w:val="0070C0"/>
          <w:lang w:eastAsia="zh-CN"/>
        </w:rPr>
      </w:pPr>
      <w:r w:rsidRPr="001F5B1E">
        <w:rPr>
          <w:i/>
          <w:color w:val="0070C0"/>
          <w:lang w:eastAsia="zh-CN"/>
        </w:rPr>
        <w:t xml:space="preserve">Main technical </w:t>
      </w:r>
      <w:r w:rsidR="00142BB9" w:rsidRPr="001F5B1E">
        <w:rPr>
          <w:i/>
          <w:color w:val="0070C0"/>
          <w:lang w:eastAsia="zh-CN"/>
        </w:rPr>
        <w:t>topic</w:t>
      </w:r>
      <w:r w:rsidRPr="001F5B1E">
        <w:rPr>
          <w:i/>
          <w:color w:val="0070C0"/>
          <w:lang w:eastAsia="zh-CN"/>
        </w:rPr>
        <w:t xml:space="preserve"> </w:t>
      </w:r>
      <w:r w:rsidR="00C649BD" w:rsidRPr="001F5B1E">
        <w:rPr>
          <w:i/>
          <w:color w:val="0070C0"/>
          <w:lang w:eastAsia="zh-CN"/>
        </w:rPr>
        <w:t>overview. The structure can be done based on sub-agenda basis.</w:t>
      </w:r>
      <w:r w:rsidR="004E475C" w:rsidRPr="001F5B1E">
        <w:rPr>
          <w:i/>
          <w:color w:val="0070C0"/>
          <w:lang w:eastAsia="zh-CN"/>
        </w:rPr>
        <w:t xml:space="preserve"> </w:t>
      </w:r>
    </w:p>
    <w:p w14:paraId="52507D4E" w14:textId="77777777" w:rsidR="0009173A" w:rsidRPr="001F5B1E" w:rsidRDefault="0009173A" w:rsidP="0009173A">
      <w:pPr>
        <w:pStyle w:val="2"/>
        <w:rPr>
          <w:lang w:val="en-GB"/>
        </w:rPr>
      </w:pPr>
      <w:r w:rsidRPr="001F5B1E">
        <w:rPr>
          <w:lang w:val="en-GB"/>
        </w:rPr>
        <w:t>Companies’ contributions summary</w:t>
      </w:r>
    </w:p>
    <w:tbl>
      <w:tblPr>
        <w:tblStyle w:val="afd"/>
        <w:tblW w:w="0" w:type="auto"/>
        <w:tblLook w:val="04A0" w:firstRow="1" w:lastRow="0" w:firstColumn="1" w:lastColumn="0" w:noHBand="0" w:noVBand="1"/>
      </w:tblPr>
      <w:tblGrid>
        <w:gridCol w:w="1648"/>
        <w:gridCol w:w="1437"/>
        <w:gridCol w:w="6772"/>
      </w:tblGrid>
      <w:tr w:rsidR="00484C5D" w:rsidRPr="001F5B1E" w14:paraId="0411894B" w14:textId="77777777" w:rsidTr="00805BE8">
        <w:trPr>
          <w:trHeight w:val="468"/>
        </w:trPr>
        <w:tc>
          <w:tcPr>
            <w:tcW w:w="1648" w:type="dxa"/>
            <w:vAlign w:val="center"/>
          </w:tcPr>
          <w:p w14:paraId="2F14AAAF" w14:textId="0E1491F7" w:rsidR="00484C5D" w:rsidRPr="001F5B1E" w:rsidRDefault="00484C5D" w:rsidP="00805BE8">
            <w:pPr>
              <w:spacing w:before="120" w:after="120"/>
              <w:rPr>
                <w:b/>
                <w:bCs/>
              </w:rPr>
            </w:pPr>
            <w:r w:rsidRPr="001F5B1E">
              <w:rPr>
                <w:b/>
                <w:bCs/>
              </w:rPr>
              <w:t>T-doc number</w:t>
            </w:r>
          </w:p>
        </w:tc>
        <w:tc>
          <w:tcPr>
            <w:tcW w:w="1437" w:type="dxa"/>
            <w:vAlign w:val="center"/>
          </w:tcPr>
          <w:p w14:paraId="46E4D078" w14:textId="7CE45E51" w:rsidR="00484C5D" w:rsidRPr="001F5B1E" w:rsidRDefault="00484C5D" w:rsidP="00805BE8">
            <w:pPr>
              <w:spacing w:before="120" w:after="120"/>
              <w:rPr>
                <w:b/>
                <w:bCs/>
              </w:rPr>
            </w:pPr>
            <w:r w:rsidRPr="001F5B1E">
              <w:rPr>
                <w:b/>
                <w:bCs/>
              </w:rPr>
              <w:t>Company</w:t>
            </w:r>
          </w:p>
        </w:tc>
        <w:tc>
          <w:tcPr>
            <w:tcW w:w="6772" w:type="dxa"/>
            <w:vAlign w:val="center"/>
          </w:tcPr>
          <w:p w14:paraId="531E5DB7" w14:textId="1856A816" w:rsidR="00484C5D" w:rsidRPr="001F5B1E" w:rsidRDefault="00484C5D" w:rsidP="00805BE8">
            <w:pPr>
              <w:spacing w:before="120" w:after="120"/>
              <w:rPr>
                <w:b/>
                <w:bCs/>
              </w:rPr>
            </w:pPr>
            <w:r w:rsidRPr="001F5B1E">
              <w:rPr>
                <w:b/>
                <w:bCs/>
              </w:rPr>
              <w:t>Proposals</w:t>
            </w:r>
            <w:r w:rsidR="00F53FE2" w:rsidRPr="001F5B1E">
              <w:rPr>
                <w:b/>
                <w:bCs/>
              </w:rPr>
              <w:t xml:space="preserve"> / Observations</w:t>
            </w:r>
          </w:p>
        </w:tc>
      </w:tr>
      <w:tr w:rsidR="00F53FE2" w:rsidRPr="001F5B1E" w14:paraId="4246E76B" w14:textId="77777777" w:rsidTr="00805BE8">
        <w:trPr>
          <w:trHeight w:val="468"/>
        </w:trPr>
        <w:tc>
          <w:tcPr>
            <w:tcW w:w="1648" w:type="dxa"/>
          </w:tcPr>
          <w:p w14:paraId="12FD4C09" w14:textId="4B8856D2" w:rsidR="00F53FE2" w:rsidRPr="001F5B1E" w:rsidRDefault="005E0AB4" w:rsidP="00805BE8">
            <w:pPr>
              <w:spacing w:before="120" w:after="120"/>
            </w:pPr>
            <w:r w:rsidRPr="005E0AB4">
              <w:t>R4-2212337</w:t>
            </w:r>
          </w:p>
        </w:tc>
        <w:tc>
          <w:tcPr>
            <w:tcW w:w="1437" w:type="dxa"/>
          </w:tcPr>
          <w:p w14:paraId="1A5AAE84" w14:textId="0CA02108" w:rsidR="00F53FE2" w:rsidRPr="001F5B1E" w:rsidRDefault="005912E3" w:rsidP="00805BE8">
            <w:pPr>
              <w:spacing w:before="120" w:after="120"/>
            </w:pPr>
            <w:r w:rsidRPr="001F5B1E">
              <w:t>Apple</w:t>
            </w:r>
          </w:p>
        </w:tc>
        <w:tc>
          <w:tcPr>
            <w:tcW w:w="6772" w:type="dxa"/>
          </w:tcPr>
          <w:p w14:paraId="1ED63C2F" w14:textId="77777777" w:rsidR="005912E3" w:rsidRPr="001F5B1E" w:rsidRDefault="005912E3" w:rsidP="005912E3">
            <w:pPr>
              <w:pStyle w:val="B1"/>
            </w:pPr>
            <w:r w:rsidRPr="001F5B1E">
              <w:t>RAN4#104:</w:t>
            </w:r>
          </w:p>
          <w:p w14:paraId="1BCF9ABD" w14:textId="77777777" w:rsidR="005912E3" w:rsidRPr="001F5B1E" w:rsidRDefault="005912E3" w:rsidP="005912E3">
            <w:pPr>
              <w:pStyle w:val="B2"/>
            </w:pPr>
            <w:r w:rsidRPr="001F5B1E">
              <w:t>-</w:t>
            </w:r>
            <w:r w:rsidRPr="001F5B1E">
              <w:tab/>
              <w:t>analyse regulatory requirements for the countries, which are in the scope of the WI, to conclude which existing NS values can be re-used and how many new NS values might be needed;</w:t>
            </w:r>
          </w:p>
          <w:p w14:paraId="066FF8F7" w14:textId="77777777" w:rsidR="005912E3" w:rsidRPr="001F5B1E" w:rsidRDefault="005912E3" w:rsidP="005912E3">
            <w:pPr>
              <w:pStyle w:val="B2"/>
            </w:pPr>
            <w:r w:rsidRPr="001F5B1E">
              <w:t>-</w:t>
            </w:r>
            <w:r w:rsidRPr="001F5B1E">
              <w:tab/>
              <w:t xml:space="preserve">discuss PC3 requirements for support in NR-U and find agreement; </w:t>
            </w:r>
          </w:p>
          <w:p w14:paraId="10AEC6F8" w14:textId="77777777" w:rsidR="005912E3" w:rsidRPr="001F5B1E" w:rsidRDefault="005912E3" w:rsidP="005912E3">
            <w:pPr>
              <w:pStyle w:val="B2"/>
            </w:pPr>
            <w:r w:rsidRPr="001F5B1E">
              <w:t>-</w:t>
            </w:r>
            <w:r w:rsidRPr="001F5B1E">
              <w:tab/>
              <w:t>discuss channel raster points for n96 and n102 to include first 20MHz chunk;</w:t>
            </w:r>
          </w:p>
          <w:p w14:paraId="1C13C427" w14:textId="77777777" w:rsidR="005912E3" w:rsidRPr="001F5B1E" w:rsidRDefault="005912E3" w:rsidP="005912E3">
            <w:pPr>
              <w:pStyle w:val="B2"/>
            </w:pPr>
            <w:r w:rsidRPr="001F5B1E">
              <w:t>-</w:t>
            </w:r>
            <w:r w:rsidRPr="001F5B1E">
              <w:tab/>
              <w:t>start discussion on 100MHz channel bandwidth and A-MPR evaluation;</w:t>
            </w:r>
          </w:p>
          <w:p w14:paraId="3D58DE84" w14:textId="77777777" w:rsidR="005912E3" w:rsidRPr="001F5B1E" w:rsidRDefault="005912E3" w:rsidP="005912E3">
            <w:pPr>
              <w:pStyle w:val="B2"/>
            </w:pPr>
            <w:r w:rsidRPr="001F5B1E">
              <w:t>-</w:t>
            </w:r>
            <w:r w:rsidRPr="001F5B1E">
              <w:tab/>
              <w:t xml:space="preserve">start working on the required A-MPR values for VLP. </w:t>
            </w:r>
          </w:p>
          <w:p w14:paraId="155D3955" w14:textId="77777777" w:rsidR="005912E3" w:rsidRPr="001F5B1E" w:rsidRDefault="005912E3" w:rsidP="005912E3">
            <w:pPr>
              <w:pStyle w:val="B1"/>
            </w:pPr>
            <w:r w:rsidRPr="001F5B1E">
              <w:t>-</w:t>
            </w:r>
            <w:r w:rsidRPr="001F5B1E">
              <w:tab/>
              <w:t>RAN4#104-bis:</w:t>
            </w:r>
          </w:p>
          <w:p w14:paraId="346D4161" w14:textId="77777777" w:rsidR="005912E3" w:rsidRPr="001F5B1E" w:rsidRDefault="005912E3" w:rsidP="005912E3">
            <w:pPr>
              <w:pStyle w:val="B2"/>
            </w:pPr>
            <w:r w:rsidRPr="001F5B1E">
              <w:t>-</w:t>
            </w:r>
            <w:r w:rsidRPr="001F5B1E">
              <w:tab/>
              <w:t>continue technical work on the requirements and NS values;</w:t>
            </w:r>
          </w:p>
          <w:p w14:paraId="5E71F55C" w14:textId="77777777" w:rsidR="005912E3" w:rsidRPr="001F5B1E" w:rsidRDefault="005912E3" w:rsidP="005912E3">
            <w:pPr>
              <w:pStyle w:val="B2"/>
            </w:pPr>
            <w:r w:rsidRPr="001F5B1E">
              <w:t>-</w:t>
            </w:r>
            <w:r w:rsidRPr="001F5B1E">
              <w:tab/>
              <w:t>continue work on A-MPR for PC5 and PC3;</w:t>
            </w:r>
          </w:p>
          <w:p w14:paraId="54DEC36E" w14:textId="77777777" w:rsidR="005912E3" w:rsidRPr="001F5B1E" w:rsidRDefault="005912E3" w:rsidP="005912E3">
            <w:pPr>
              <w:pStyle w:val="B2"/>
            </w:pPr>
            <w:r w:rsidRPr="001F5B1E">
              <w:t xml:space="preserve">- </w:t>
            </w:r>
            <w:r w:rsidRPr="001F5B1E">
              <w:tab/>
              <w:t xml:space="preserve">agree on channel raster points for n96 and n102; </w:t>
            </w:r>
          </w:p>
          <w:p w14:paraId="00FC3A37" w14:textId="77777777" w:rsidR="005912E3" w:rsidRPr="001F5B1E" w:rsidRDefault="005912E3" w:rsidP="005912E3">
            <w:pPr>
              <w:pStyle w:val="B2"/>
            </w:pPr>
            <w:r w:rsidRPr="001F5B1E">
              <w:t>-</w:t>
            </w:r>
            <w:r w:rsidRPr="001F5B1E">
              <w:tab/>
              <w:t>introduce running CRs for required NS values and associated A-MPR requirements.</w:t>
            </w:r>
          </w:p>
          <w:p w14:paraId="67520EFE" w14:textId="77777777" w:rsidR="005912E3" w:rsidRPr="001F5B1E" w:rsidRDefault="005912E3" w:rsidP="005912E3">
            <w:pPr>
              <w:pStyle w:val="B1"/>
            </w:pPr>
            <w:r w:rsidRPr="001F5B1E">
              <w:t>-</w:t>
            </w:r>
            <w:r w:rsidRPr="001F5B1E">
              <w:tab/>
              <w:t>RAN4#105:</w:t>
            </w:r>
          </w:p>
          <w:p w14:paraId="52161D43" w14:textId="77777777" w:rsidR="005912E3" w:rsidRPr="001F5B1E" w:rsidRDefault="005912E3" w:rsidP="005912E3">
            <w:pPr>
              <w:pStyle w:val="B2"/>
            </w:pPr>
            <w:r w:rsidRPr="001F5B1E">
              <w:lastRenderedPageBreak/>
              <w:t>-</w:t>
            </w:r>
            <w:r w:rsidRPr="001F5B1E">
              <w:tab/>
              <w:t>agree on preliminary A-MPR values and continue work on remaining A-MPR topics;</w:t>
            </w:r>
          </w:p>
          <w:p w14:paraId="356D635D" w14:textId="77777777" w:rsidR="005912E3" w:rsidRPr="001F5B1E" w:rsidRDefault="005912E3" w:rsidP="005912E3">
            <w:pPr>
              <w:pStyle w:val="B2"/>
            </w:pPr>
            <w:r w:rsidRPr="001F5B1E">
              <w:t>-</w:t>
            </w:r>
            <w:r w:rsidRPr="001F5B1E">
              <w:tab/>
              <w:t>update running CRs for required NS values and associated A-MPR requirements.</w:t>
            </w:r>
          </w:p>
          <w:p w14:paraId="4089C053" w14:textId="77777777" w:rsidR="005912E3" w:rsidRPr="001F5B1E" w:rsidRDefault="005912E3" w:rsidP="005912E3">
            <w:pPr>
              <w:pStyle w:val="B1"/>
            </w:pPr>
            <w:r w:rsidRPr="001F5B1E">
              <w:t>-</w:t>
            </w:r>
            <w:r w:rsidRPr="001F5B1E">
              <w:tab/>
              <w:t>RAN4#106:</w:t>
            </w:r>
          </w:p>
          <w:p w14:paraId="7FA40C50" w14:textId="77777777" w:rsidR="005912E3" w:rsidRPr="001F5B1E" w:rsidRDefault="005912E3" w:rsidP="005912E3">
            <w:pPr>
              <w:pStyle w:val="B2"/>
            </w:pPr>
            <w:r w:rsidRPr="001F5B1E">
              <w:t>-</w:t>
            </w:r>
            <w:r w:rsidRPr="001F5B1E">
              <w:tab/>
              <w:t>finalise remaining A-MPR topics;</w:t>
            </w:r>
          </w:p>
          <w:p w14:paraId="537942EF" w14:textId="77777777" w:rsidR="005912E3" w:rsidRPr="001F5B1E" w:rsidRDefault="005912E3" w:rsidP="005912E3">
            <w:pPr>
              <w:pStyle w:val="B2"/>
            </w:pPr>
            <w:r w:rsidRPr="001F5B1E">
              <w:t>-</w:t>
            </w:r>
            <w:r w:rsidRPr="001F5B1E">
              <w:tab/>
              <w:t>agree the final CRs implemented all necessary NS values and A-MPR requirements.</w:t>
            </w:r>
          </w:p>
          <w:p w14:paraId="6621DED8" w14:textId="77777777" w:rsidR="005E366A" w:rsidRPr="001F5B1E" w:rsidRDefault="005912E3" w:rsidP="005912E3">
            <w:pPr>
              <w:pStyle w:val="Proposal"/>
            </w:pPr>
            <w:r w:rsidRPr="001F5B1E">
              <w:t>Proposal:</w:t>
            </w:r>
            <w:r w:rsidRPr="001F5B1E">
              <w:tab/>
              <w:t>Agree the proposed work plan for this WI.</w:t>
            </w:r>
          </w:p>
          <w:p w14:paraId="3C6EEC78" w14:textId="77777777" w:rsidR="005912E3" w:rsidRPr="001F5B1E" w:rsidRDefault="005912E3" w:rsidP="005912E3">
            <w:pPr>
              <w:pStyle w:val="TH"/>
              <w:rPr>
                <w:lang w:val="en-GB"/>
              </w:rPr>
            </w:pPr>
            <w:r w:rsidRPr="001F5B1E">
              <w:rPr>
                <w:lang w:val="en-GB"/>
              </w:rPr>
              <w:t>Table 2.2-1: Work split for packages</w:t>
            </w:r>
          </w:p>
          <w:tbl>
            <w:tblPr>
              <w:tblStyle w:val="afd"/>
              <w:tblW w:w="0" w:type="auto"/>
              <w:tblInd w:w="422" w:type="dxa"/>
              <w:tblLook w:val="04A0" w:firstRow="1" w:lastRow="0" w:firstColumn="1" w:lastColumn="0" w:noHBand="0" w:noVBand="1"/>
            </w:tblPr>
            <w:tblGrid>
              <w:gridCol w:w="3029"/>
              <w:gridCol w:w="3095"/>
            </w:tblGrid>
            <w:tr w:rsidR="005912E3" w:rsidRPr="001F5B1E" w14:paraId="00798178" w14:textId="77777777" w:rsidTr="00990A0E">
              <w:tc>
                <w:tcPr>
                  <w:tcW w:w="4382" w:type="dxa"/>
                  <w:shd w:val="clear" w:color="auto" w:fill="D9D9D9" w:themeFill="background1" w:themeFillShade="D9"/>
                </w:tcPr>
                <w:p w14:paraId="067295EF" w14:textId="77777777" w:rsidR="005912E3" w:rsidRPr="001F5B1E" w:rsidRDefault="005912E3" w:rsidP="005912E3">
                  <w:pPr>
                    <w:pStyle w:val="TAH"/>
                    <w:rPr>
                      <w:lang w:val="en-GB"/>
                    </w:rPr>
                  </w:pPr>
                  <w:r w:rsidRPr="001F5B1E">
                    <w:rPr>
                      <w:lang w:val="en-GB"/>
                    </w:rPr>
                    <w:t>Package</w:t>
                  </w:r>
                </w:p>
              </w:tc>
              <w:tc>
                <w:tcPr>
                  <w:tcW w:w="4398" w:type="dxa"/>
                  <w:shd w:val="clear" w:color="auto" w:fill="D9D9D9" w:themeFill="background1" w:themeFillShade="D9"/>
                </w:tcPr>
                <w:p w14:paraId="74EE993C" w14:textId="77777777" w:rsidR="005912E3" w:rsidRPr="001F5B1E" w:rsidRDefault="005912E3" w:rsidP="005912E3">
                  <w:pPr>
                    <w:pStyle w:val="TAH"/>
                    <w:rPr>
                      <w:lang w:val="en-GB"/>
                    </w:rPr>
                  </w:pPr>
                  <w:r w:rsidRPr="001F5B1E">
                    <w:rPr>
                      <w:lang w:val="en-GB"/>
                    </w:rPr>
                    <w:t>Technical contributor</w:t>
                  </w:r>
                </w:p>
              </w:tc>
            </w:tr>
            <w:tr w:rsidR="005912E3" w:rsidRPr="001F5B1E" w14:paraId="66EA4081" w14:textId="77777777" w:rsidTr="00990A0E">
              <w:tc>
                <w:tcPr>
                  <w:tcW w:w="4382" w:type="dxa"/>
                </w:tcPr>
                <w:p w14:paraId="50689702" w14:textId="77777777" w:rsidR="005912E3" w:rsidRPr="001F5B1E" w:rsidRDefault="005912E3" w:rsidP="005912E3">
                  <w:pPr>
                    <w:pStyle w:val="TAC"/>
                    <w:rPr>
                      <w:lang w:val="en-GB"/>
                    </w:rPr>
                  </w:pPr>
                  <w:r w:rsidRPr="001F5B1E">
                    <w:rPr>
                      <w:lang w:val="en-GB"/>
                    </w:rPr>
                    <w:t>PC3 (n46 and n96)</w:t>
                  </w:r>
                </w:p>
              </w:tc>
              <w:tc>
                <w:tcPr>
                  <w:tcW w:w="4398" w:type="dxa"/>
                </w:tcPr>
                <w:p w14:paraId="57760D54" w14:textId="77777777" w:rsidR="005912E3" w:rsidRPr="001F5B1E" w:rsidRDefault="005912E3" w:rsidP="005912E3">
                  <w:pPr>
                    <w:pStyle w:val="TAC"/>
                    <w:rPr>
                      <w:lang w:val="en-GB"/>
                    </w:rPr>
                  </w:pPr>
                  <w:r w:rsidRPr="001F5B1E">
                    <w:rPr>
                      <w:lang w:val="en-GB"/>
                    </w:rPr>
                    <w:t>[Charter]</w:t>
                  </w:r>
                </w:p>
              </w:tc>
            </w:tr>
            <w:tr w:rsidR="005912E3" w:rsidRPr="001F5B1E" w14:paraId="1E2CF109" w14:textId="77777777" w:rsidTr="00990A0E">
              <w:tc>
                <w:tcPr>
                  <w:tcW w:w="4382" w:type="dxa"/>
                </w:tcPr>
                <w:p w14:paraId="43B991C5" w14:textId="77777777" w:rsidR="005912E3" w:rsidRPr="001F5B1E" w:rsidRDefault="005912E3" w:rsidP="005912E3">
                  <w:pPr>
                    <w:pStyle w:val="TAC"/>
                    <w:rPr>
                      <w:lang w:val="en-GB"/>
                    </w:rPr>
                  </w:pPr>
                  <w:r w:rsidRPr="001F5B1E">
                    <w:rPr>
                      <w:lang w:val="en-GB"/>
                    </w:rPr>
                    <w:t>100MHz channel</w:t>
                  </w:r>
                </w:p>
              </w:tc>
              <w:tc>
                <w:tcPr>
                  <w:tcW w:w="4398" w:type="dxa"/>
                </w:tcPr>
                <w:p w14:paraId="411A048A" w14:textId="77777777" w:rsidR="005912E3" w:rsidRPr="001F5B1E" w:rsidRDefault="005912E3" w:rsidP="005912E3">
                  <w:pPr>
                    <w:pStyle w:val="TAC"/>
                    <w:rPr>
                      <w:lang w:val="en-GB"/>
                    </w:rPr>
                  </w:pPr>
                  <w:r w:rsidRPr="001F5B1E">
                    <w:rPr>
                      <w:lang w:val="en-GB"/>
                    </w:rPr>
                    <w:t>[Skyworks]</w:t>
                  </w:r>
                </w:p>
              </w:tc>
            </w:tr>
            <w:tr w:rsidR="005912E3" w:rsidRPr="001F5B1E" w14:paraId="0A9DF1DD" w14:textId="77777777" w:rsidTr="00990A0E">
              <w:tc>
                <w:tcPr>
                  <w:tcW w:w="4382" w:type="dxa"/>
                </w:tcPr>
                <w:p w14:paraId="3D27A403" w14:textId="77777777" w:rsidR="005912E3" w:rsidRPr="001F5B1E" w:rsidRDefault="005912E3" w:rsidP="005912E3">
                  <w:pPr>
                    <w:pStyle w:val="TAC"/>
                    <w:rPr>
                      <w:lang w:val="en-GB"/>
                    </w:rPr>
                  </w:pPr>
                  <w:r w:rsidRPr="001F5B1E">
                    <w:rPr>
                      <w:lang w:val="en-GB"/>
                    </w:rPr>
                    <w:t>A-MPR evaluation</w:t>
                  </w:r>
                </w:p>
              </w:tc>
              <w:tc>
                <w:tcPr>
                  <w:tcW w:w="4398" w:type="dxa"/>
                </w:tcPr>
                <w:p w14:paraId="34CBD458" w14:textId="77777777" w:rsidR="005912E3" w:rsidRPr="001F5B1E" w:rsidRDefault="005912E3" w:rsidP="005912E3">
                  <w:pPr>
                    <w:pStyle w:val="TAC"/>
                    <w:rPr>
                      <w:lang w:val="en-GB"/>
                    </w:rPr>
                  </w:pPr>
                  <w:r w:rsidRPr="001F5B1E">
                    <w:rPr>
                      <w:lang w:val="en-GB"/>
                    </w:rPr>
                    <w:t>See Table 2.2-2</w:t>
                  </w:r>
                </w:p>
              </w:tc>
            </w:tr>
            <w:tr w:rsidR="005912E3" w:rsidRPr="001F5B1E" w14:paraId="4D795D03" w14:textId="77777777" w:rsidTr="00990A0E">
              <w:tc>
                <w:tcPr>
                  <w:tcW w:w="4382" w:type="dxa"/>
                </w:tcPr>
                <w:p w14:paraId="6854601C" w14:textId="77777777" w:rsidR="005912E3" w:rsidRPr="001F5B1E" w:rsidRDefault="005912E3" w:rsidP="005912E3">
                  <w:pPr>
                    <w:pStyle w:val="TAC"/>
                    <w:rPr>
                      <w:lang w:val="en-GB"/>
                    </w:rPr>
                  </w:pPr>
                  <w:r w:rsidRPr="001F5B1E">
                    <w:rPr>
                      <w:lang w:val="en-GB"/>
                    </w:rPr>
                    <w:t>Channel Raster Update for first 20MHz</w:t>
                  </w:r>
                </w:p>
              </w:tc>
              <w:tc>
                <w:tcPr>
                  <w:tcW w:w="4398" w:type="dxa"/>
                </w:tcPr>
                <w:p w14:paraId="07F7EE30" w14:textId="77777777" w:rsidR="005912E3" w:rsidRPr="001F5B1E" w:rsidRDefault="005912E3" w:rsidP="005912E3">
                  <w:pPr>
                    <w:pStyle w:val="TAC"/>
                    <w:rPr>
                      <w:lang w:val="en-GB"/>
                    </w:rPr>
                  </w:pPr>
                  <w:r w:rsidRPr="001F5B1E">
                    <w:rPr>
                      <w:lang w:val="en-GB"/>
                    </w:rPr>
                    <w:t>Apple Inc.</w:t>
                  </w:r>
                </w:p>
              </w:tc>
            </w:tr>
          </w:tbl>
          <w:p w14:paraId="43F2110F" w14:textId="77777777" w:rsidR="005912E3" w:rsidRPr="001F5B1E" w:rsidRDefault="005912E3" w:rsidP="005912E3">
            <w:pPr>
              <w:pStyle w:val="B2"/>
            </w:pPr>
          </w:p>
          <w:p w14:paraId="3885458A" w14:textId="77777777" w:rsidR="005912E3" w:rsidRPr="001F5B1E" w:rsidRDefault="005912E3" w:rsidP="005912E3">
            <w:pPr>
              <w:pStyle w:val="TH"/>
              <w:rPr>
                <w:lang w:val="en-GB"/>
              </w:rPr>
            </w:pPr>
            <w:r w:rsidRPr="001F5B1E">
              <w:rPr>
                <w:lang w:val="en-GB"/>
              </w:rPr>
              <w:lastRenderedPageBreak/>
              <w:t>Table 2.2-2: Work split for the A-MPR simulations</w:t>
            </w:r>
          </w:p>
          <w:tbl>
            <w:tblPr>
              <w:tblStyle w:val="afd"/>
              <w:tblW w:w="0" w:type="auto"/>
              <w:tblInd w:w="422" w:type="dxa"/>
              <w:tblLook w:val="04A0" w:firstRow="1" w:lastRow="0" w:firstColumn="1" w:lastColumn="0" w:noHBand="0" w:noVBand="1"/>
            </w:tblPr>
            <w:tblGrid>
              <w:gridCol w:w="1073"/>
              <w:gridCol w:w="660"/>
              <w:gridCol w:w="691"/>
              <w:gridCol w:w="984"/>
              <w:gridCol w:w="1358"/>
              <w:gridCol w:w="1358"/>
            </w:tblGrid>
            <w:tr w:rsidR="005912E3" w:rsidRPr="001F5B1E" w14:paraId="0064ED4C" w14:textId="77777777" w:rsidTr="00990A0E">
              <w:tc>
                <w:tcPr>
                  <w:tcW w:w="1327" w:type="dxa"/>
                  <w:shd w:val="clear" w:color="auto" w:fill="D9D9D9" w:themeFill="background1" w:themeFillShade="D9"/>
                </w:tcPr>
                <w:p w14:paraId="6BC997D8" w14:textId="77777777" w:rsidR="005912E3" w:rsidRPr="001F5B1E" w:rsidRDefault="005912E3" w:rsidP="005912E3">
                  <w:pPr>
                    <w:pStyle w:val="TAH"/>
                    <w:rPr>
                      <w:lang w:val="en-GB"/>
                    </w:rPr>
                  </w:pPr>
                  <w:r w:rsidRPr="001F5B1E">
                    <w:rPr>
                      <w:lang w:val="en-GB"/>
                    </w:rPr>
                    <w:t>Country</w:t>
                  </w:r>
                </w:p>
              </w:tc>
              <w:tc>
                <w:tcPr>
                  <w:tcW w:w="4022" w:type="dxa"/>
                  <w:gridSpan w:val="3"/>
                  <w:shd w:val="clear" w:color="auto" w:fill="D9D9D9" w:themeFill="background1" w:themeFillShade="D9"/>
                </w:tcPr>
                <w:p w14:paraId="2FD33C12" w14:textId="77777777" w:rsidR="005912E3" w:rsidRPr="001F5B1E" w:rsidRDefault="005912E3" w:rsidP="005912E3">
                  <w:pPr>
                    <w:pStyle w:val="TAH"/>
                    <w:rPr>
                      <w:lang w:val="en-GB"/>
                    </w:rPr>
                  </w:pPr>
                  <w:r w:rsidRPr="001F5B1E">
                    <w:rPr>
                      <w:lang w:val="en-GB"/>
                    </w:rPr>
                    <w:t>PC5</w:t>
                  </w:r>
                </w:p>
              </w:tc>
              <w:tc>
                <w:tcPr>
                  <w:tcW w:w="3860" w:type="dxa"/>
                  <w:gridSpan w:val="2"/>
                  <w:shd w:val="clear" w:color="auto" w:fill="D9D9D9" w:themeFill="background1" w:themeFillShade="D9"/>
                </w:tcPr>
                <w:p w14:paraId="55B44917" w14:textId="77777777" w:rsidR="005912E3" w:rsidRPr="001F5B1E" w:rsidRDefault="005912E3" w:rsidP="005912E3">
                  <w:pPr>
                    <w:pStyle w:val="TAH"/>
                    <w:rPr>
                      <w:lang w:val="en-GB"/>
                    </w:rPr>
                  </w:pPr>
                  <w:r w:rsidRPr="001F5B1E">
                    <w:rPr>
                      <w:lang w:val="en-GB"/>
                    </w:rPr>
                    <w:t>PC3</w:t>
                  </w:r>
                </w:p>
              </w:tc>
            </w:tr>
            <w:tr w:rsidR="005912E3" w:rsidRPr="001F5B1E" w14:paraId="065B9986" w14:textId="77777777" w:rsidTr="00990A0E">
              <w:tc>
                <w:tcPr>
                  <w:tcW w:w="1327" w:type="dxa"/>
                  <w:shd w:val="clear" w:color="auto" w:fill="D9D9D9" w:themeFill="background1" w:themeFillShade="D9"/>
                </w:tcPr>
                <w:p w14:paraId="3AF02C57" w14:textId="77777777" w:rsidR="005912E3" w:rsidRPr="001F5B1E" w:rsidRDefault="005912E3" w:rsidP="005912E3">
                  <w:pPr>
                    <w:pStyle w:val="TAH"/>
                    <w:rPr>
                      <w:lang w:val="en-GB"/>
                    </w:rPr>
                  </w:pPr>
                </w:p>
              </w:tc>
              <w:tc>
                <w:tcPr>
                  <w:tcW w:w="1340" w:type="dxa"/>
                  <w:shd w:val="clear" w:color="auto" w:fill="D9D9D9" w:themeFill="background1" w:themeFillShade="D9"/>
                </w:tcPr>
                <w:p w14:paraId="2AE1D422" w14:textId="77777777" w:rsidR="005912E3" w:rsidRPr="001F5B1E" w:rsidRDefault="005912E3" w:rsidP="005912E3">
                  <w:pPr>
                    <w:pStyle w:val="TAH"/>
                    <w:rPr>
                      <w:lang w:val="en-GB"/>
                    </w:rPr>
                  </w:pPr>
                  <w:r w:rsidRPr="001F5B1E">
                    <w:rPr>
                      <w:lang w:val="en-GB"/>
                    </w:rPr>
                    <w:t>SP</w:t>
                  </w:r>
                </w:p>
              </w:tc>
              <w:tc>
                <w:tcPr>
                  <w:tcW w:w="1341" w:type="dxa"/>
                  <w:shd w:val="clear" w:color="auto" w:fill="D9D9D9" w:themeFill="background1" w:themeFillShade="D9"/>
                </w:tcPr>
                <w:p w14:paraId="3493EC00" w14:textId="77777777" w:rsidR="005912E3" w:rsidRPr="001F5B1E" w:rsidRDefault="005912E3" w:rsidP="005912E3">
                  <w:pPr>
                    <w:pStyle w:val="TAH"/>
                    <w:rPr>
                      <w:lang w:val="en-GB"/>
                    </w:rPr>
                  </w:pPr>
                  <w:r w:rsidRPr="001F5B1E">
                    <w:rPr>
                      <w:lang w:val="en-GB"/>
                    </w:rPr>
                    <w:t>LPI</w:t>
                  </w:r>
                </w:p>
              </w:tc>
              <w:tc>
                <w:tcPr>
                  <w:tcW w:w="1341" w:type="dxa"/>
                  <w:shd w:val="clear" w:color="auto" w:fill="D9D9D9" w:themeFill="background1" w:themeFillShade="D9"/>
                </w:tcPr>
                <w:p w14:paraId="29D19910" w14:textId="77777777" w:rsidR="005912E3" w:rsidRPr="001F5B1E" w:rsidRDefault="005912E3" w:rsidP="005912E3">
                  <w:pPr>
                    <w:pStyle w:val="TAH"/>
                    <w:rPr>
                      <w:lang w:val="en-GB"/>
                    </w:rPr>
                  </w:pPr>
                  <w:r w:rsidRPr="001F5B1E">
                    <w:rPr>
                      <w:lang w:val="en-GB"/>
                    </w:rPr>
                    <w:t>VLP</w:t>
                  </w:r>
                </w:p>
              </w:tc>
              <w:tc>
                <w:tcPr>
                  <w:tcW w:w="1930" w:type="dxa"/>
                  <w:shd w:val="clear" w:color="auto" w:fill="D9D9D9" w:themeFill="background1" w:themeFillShade="D9"/>
                </w:tcPr>
                <w:p w14:paraId="68E9C537" w14:textId="77777777" w:rsidR="005912E3" w:rsidRPr="001F5B1E" w:rsidRDefault="005912E3" w:rsidP="005912E3">
                  <w:pPr>
                    <w:pStyle w:val="TAH"/>
                    <w:rPr>
                      <w:lang w:val="en-GB"/>
                    </w:rPr>
                  </w:pPr>
                  <w:r w:rsidRPr="001F5B1E">
                    <w:rPr>
                      <w:lang w:val="en-GB"/>
                    </w:rPr>
                    <w:t>SP</w:t>
                  </w:r>
                </w:p>
              </w:tc>
              <w:tc>
                <w:tcPr>
                  <w:tcW w:w="1930" w:type="dxa"/>
                  <w:shd w:val="clear" w:color="auto" w:fill="D9D9D9" w:themeFill="background1" w:themeFillShade="D9"/>
                </w:tcPr>
                <w:p w14:paraId="6B3FB6FB" w14:textId="77777777" w:rsidR="005912E3" w:rsidRPr="001F5B1E" w:rsidRDefault="005912E3" w:rsidP="005912E3">
                  <w:pPr>
                    <w:pStyle w:val="TAH"/>
                    <w:rPr>
                      <w:lang w:val="en-GB"/>
                    </w:rPr>
                  </w:pPr>
                  <w:r w:rsidRPr="001F5B1E">
                    <w:rPr>
                      <w:lang w:val="en-GB"/>
                    </w:rPr>
                    <w:t>LPI</w:t>
                  </w:r>
                </w:p>
              </w:tc>
            </w:tr>
            <w:tr w:rsidR="005912E3" w:rsidRPr="001F5B1E" w14:paraId="16BFADE6" w14:textId="77777777" w:rsidTr="00990A0E">
              <w:tc>
                <w:tcPr>
                  <w:tcW w:w="9209" w:type="dxa"/>
                  <w:gridSpan w:val="6"/>
                </w:tcPr>
                <w:p w14:paraId="031D512C" w14:textId="77777777" w:rsidR="005912E3" w:rsidRPr="001F5B1E" w:rsidRDefault="005912E3" w:rsidP="005912E3">
                  <w:pPr>
                    <w:pStyle w:val="TAC"/>
                    <w:rPr>
                      <w:b/>
                      <w:bCs/>
                      <w:lang w:val="en-GB"/>
                    </w:rPr>
                  </w:pPr>
                  <w:r w:rsidRPr="001F5B1E">
                    <w:rPr>
                      <w:b/>
                      <w:bCs/>
                      <w:lang w:val="en-GB"/>
                    </w:rPr>
                    <w:t>Region 1</w:t>
                  </w:r>
                </w:p>
              </w:tc>
            </w:tr>
            <w:tr w:rsidR="005912E3" w:rsidRPr="001F5B1E" w14:paraId="042F579D" w14:textId="77777777" w:rsidTr="00990A0E">
              <w:tc>
                <w:tcPr>
                  <w:tcW w:w="1327" w:type="dxa"/>
                </w:tcPr>
                <w:p w14:paraId="527F0AC7" w14:textId="77777777" w:rsidR="005912E3" w:rsidRPr="001F5B1E" w:rsidRDefault="005912E3" w:rsidP="005912E3">
                  <w:pPr>
                    <w:pStyle w:val="TAC"/>
                    <w:rPr>
                      <w:lang w:val="en-GB"/>
                    </w:rPr>
                  </w:pPr>
                  <w:r w:rsidRPr="001F5B1E">
                    <w:rPr>
                      <w:lang w:val="en-GB"/>
                    </w:rPr>
                    <w:t>EU/CEPT</w:t>
                  </w:r>
                </w:p>
              </w:tc>
              <w:tc>
                <w:tcPr>
                  <w:tcW w:w="1340" w:type="dxa"/>
                </w:tcPr>
                <w:p w14:paraId="6ECD43F0" w14:textId="77777777" w:rsidR="005912E3" w:rsidRPr="001F5B1E" w:rsidRDefault="005912E3" w:rsidP="005912E3">
                  <w:pPr>
                    <w:pStyle w:val="TAC"/>
                    <w:rPr>
                      <w:lang w:val="en-GB"/>
                    </w:rPr>
                  </w:pPr>
                </w:p>
              </w:tc>
              <w:tc>
                <w:tcPr>
                  <w:tcW w:w="1341" w:type="dxa"/>
                </w:tcPr>
                <w:p w14:paraId="53B4519C" w14:textId="77777777" w:rsidR="005912E3" w:rsidRPr="001F5B1E" w:rsidRDefault="005912E3" w:rsidP="005912E3">
                  <w:pPr>
                    <w:pStyle w:val="TAC"/>
                    <w:rPr>
                      <w:lang w:val="en-GB"/>
                    </w:rPr>
                  </w:pPr>
                  <w:r w:rsidRPr="001F5B1E">
                    <w:rPr>
                      <w:highlight w:val="green"/>
                      <w:lang w:val="en-GB"/>
                    </w:rPr>
                    <w:t>Y</w:t>
                  </w:r>
                </w:p>
              </w:tc>
              <w:tc>
                <w:tcPr>
                  <w:tcW w:w="1341" w:type="dxa"/>
                </w:tcPr>
                <w:p w14:paraId="47ABBE97" w14:textId="77777777" w:rsidR="005912E3" w:rsidRPr="001F5B1E" w:rsidRDefault="005912E3" w:rsidP="005912E3">
                  <w:pPr>
                    <w:pStyle w:val="TAC"/>
                    <w:rPr>
                      <w:lang w:val="en-GB"/>
                    </w:rPr>
                  </w:pPr>
                  <w:r w:rsidRPr="001F5B1E">
                    <w:rPr>
                      <w:highlight w:val="yellow"/>
                      <w:lang w:val="en-GB"/>
                    </w:rPr>
                    <w:t>[ Apple ]</w:t>
                  </w:r>
                </w:p>
              </w:tc>
              <w:tc>
                <w:tcPr>
                  <w:tcW w:w="1930" w:type="dxa"/>
                </w:tcPr>
                <w:p w14:paraId="22BB766E" w14:textId="77777777" w:rsidR="005912E3" w:rsidRPr="001F5B1E" w:rsidRDefault="005912E3" w:rsidP="005912E3">
                  <w:pPr>
                    <w:pStyle w:val="TAC"/>
                    <w:rPr>
                      <w:lang w:val="en-GB"/>
                    </w:rPr>
                  </w:pPr>
                </w:p>
              </w:tc>
              <w:tc>
                <w:tcPr>
                  <w:tcW w:w="1930" w:type="dxa"/>
                </w:tcPr>
                <w:p w14:paraId="0CBB300F" w14:textId="77777777" w:rsidR="005912E3" w:rsidRPr="001F5B1E" w:rsidRDefault="005912E3" w:rsidP="005912E3">
                  <w:pPr>
                    <w:pStyle w:val="TAC"/>
                    <w:rPr>
                      <w:highlight w:val="yellow"/>
                      <w:lang w:val="en-GB"/>
                    </w:rPr>
                  </w:pPr>
                  <w:r w:rsidRPr="001F5B1E">
                    <w:rPr>
                      <w:highlight w:val="yellow"/>
                      <w:lang w:val="en-GB"/>
                    </w:rPr>
                    <w:t>[ Company ]</w:t>
                  </w:r>
                </w:p>
              </w:tc>
            </w:tr>
            <w:tr w:rsidR="005912E3" w:rsidRPr="001F5B1E" w14:paraId="7F5CBC76" w14:textId="77777777" w:rsidTr="00990A0E">
              <w:tc>
                <w:tcPr>
                  <w:tcW w:w="9209" w:type="dxa"/>
                  <w:gridSpan w:val="6"/>
                </w:tcPr>
                <w:p w14:paraId="2740E34D" w14:textId="77777777" w:rsidR="005912E3" w:rsidRPr="001F5B1E" w:rsidRDefault="005912E3" w:rsidP="005912E3">
                  <w:pPr>
                    <w:pStyle w:val="TAC"/>
                    <w:rPr>
                      <w:b/>
                      <w:bCs/>
                      <w:lang w:val="en-GB"/>
                    </w:rPr>
                  </w:pPr>
                  <w:r w:rsidRPr="001F5B1E">
                    <w:rPr>
                      <w:b/>
                      <w:bCs/>
                      <w:lang w:val="en-GB"/>
                    </w:rPr>
                    <w:t>Region 2</w:t>
                  </w:r>
                </w:p>
              </w:tc>
            </w:tr>
            <w:tr w:rsidR="005912E3" w:rsidRPr="001F5B1E" w14:paraId="34AE0198" w14:textId="77777777" w:rsidTr="00990A0E">
              <w:tc>
                <w:tcPr>
                  <w:tcW w:w="1327" w:type="dxa"/>
                </w:tcPr>
                <w:p w14:paraId="23B7039D" w14:textId="77777777" w:rsidR="005912E3" w:rsidRPr="001F5B1E" w:rsidRDefault="005912E3" w:rsidP="005912E3">
                  <w:pPr>
                    <w:pStyle w:val="TAC"/>
                    <w:rPr>
                      <w:lang w:val="en-GB"/>
                    </w:rPr>
                  </w:pPr>
                  <w:r w:rsidRPr="001F5B1E">
                    <w:rPr>
                      <w:lang w:val="en-GB"/>
                    </w:rPr>
                    <w:t>US</w:t>
                  </w:r>
                </w:p>
              </w:tc>
              <w:tc>
                <w:tcPr>
                  <w:tcW w:w="1340" w:type="dxa"/>
                </w:tcPr>
                <w:p w14:paraId="3F12648B" w14:textId="77777777" w:rsidR="005912E3" w:rsidRPr="001F5B1E" w:rsidRDefault="005912E3" w:rsidP="005912E3">
                  <w:pPr>
                    <w:pStyle w:val="TAC"/>
                    <w:rPr>
                      <w:lang w:val="en-GB"/>
                    </w:rPr>
                  </w:pPr>
                  <w:r w:rsidRPr="001F5B1E">
                    <w:rPr>
                      <w:highlight w:val="green"/>
                      <w:lang w:val="en-GB"/>
                    </w:rPr>
                    <w:t>Y</w:t>
                  </w:r>
                </w:p>
              </w:tc>
              <w:tc>
                <w:tcPr>
                  <w:tcW w:w="1341" w:type="dxa"/>
                </w:tcPr>
                <w:p w14:paraId="3FA7FF6A" w14:textId="77777777" w:rsidR="005912E3" w:rsidRPr="001F5B1E" w:rsidRDefault="005912E3" w:rsidP="005912E3">
                  <w:pPr>
                    <w:pStyle w:val="TAC"/>
                    <w:rPr>
                      <w:lang w:val="en-GB"/>
                    </w:rPr>
                  </w:pPr>
                  <w:r w:rsidRPr="001F5B1E">
                    <w:rPr>
                      <w:highlight w:val="green"/>
                      <w:lang w:val="en-GB"/>
                    </w:rPr>
                    <w:t>Y</w:t>
                  </w:r>
                </w:p>
              </w:tc>
              <w:tc>
                <w:tcPr>
                  <w:tcW w:w="1341" w:type="dxa"/>
                </w:tcPr>
                <w:p w14:paraId="2AFE53F6" w14:textId="77777777" w:rsidR="005912E3" w:rsidRPr="001F5B1E" w:rsidRDefault="005912E3" w:rsidP="005912E3">
                  <w:pPr>
                    <w:pStyle w:val="TAC"/>
                    <w:rPr>
                      <w:lang w:val="en-GB"/>
                    </w:rPr>
                  </w:pPr>
                </w:p>
              </w:tc>
              <w:tc>
                <w:tcPr>
                  <w:tcW w:w="1930" w:type="dxa"/>
                </w:tcPr>
                <w:p w14:paraId="79E7BEA8" w14:textId="77777777" w:rsidR="005912E3" w:rsidRPr="001F5B1E" w:rsidRDefault="005912E3" w:rsidP="005912E3">
                  <w:pPr>
                    <w:pStyle w:val="TAC"/>
                    <w:rPr>
                      <w:highlight w:val="yellow"/>
                      <w:lang w:val="en-GB"/>
                    </w:rPr>
                  </w:pPr>
                  <w:r w:rsidRPr="001F5B1E">
                    <w:rPr>
                      <w:highlight w:val="yellow"/>
                      <w:lang w:val="en-GB"/>
                    </w:rPr>
                    <w:t>[ Company ]</w:t>
                  </w:r>
                </w:p>
              </w:tc>
              <w:tc>
                <w:tcPr>
                  <w:tcW w:w="1930" w:type="dxa"/>
                </w:tcPr>
                <w:p w14:paraId="4A8A3F5F" w14:textId="77777777" w:rsidR="005912E3" w:rsidRPr="001F5B1E" w:rsidRDefault="005912E3" w:rsidP="005912E3">
                  <w:pPr>
                    <w:pStyle w:val="TAC"/>
                    <w:rPr>
                      <w:highlight w:val="yellow"/>
                      <w:lang w:val="en-GB"/>
                    </w:rPr>
                  </w:pPr>
                  <w:r w:rsidRPr="001F5B1E">
                    <w:rPr>
                      <w:highlight w:val="yellow"/>
                      <w:lang w:val="en-GB"/>
                    </w:rPr>
                    <w:t>[ Company ]</w:t>
                  </w:r>
                </w:p>
              </w:tc>
            </w:tr>
            <w:tr w:rsidR="005912E3" w:rsidRPr="001F5B1E" w14:paraId="222B1F39" w14:textId="77777777" w:rsidTr="00990A0E">
              <w:tc>
                <w:tcPr>
                  <w:tcW w:w="1327" w:type="dxa"/>
                </w:tcPr>
                <w:p w14:paraId="127FF525" w14:textId="77777777" w:rsidR="005912E3" w:rsidRPr="001F5B1E" w:rsidRDefault="005912E3" w:rsidP="005912E3">
                  <w:pPr>
                    <w:pStyle w:val="TAC"/>
                    <w:rPr>
                      <w:lang w:val="en-GB"/>
                    </w:rPr>
                  </w:pPr>
                  <w:r w:rsidRPr="001F5B1E">
                    <w:rPr>
                      <w:lang w:val="en-GB"/>
                    </w:rPr>
                    <w:t>Canada</w:t>
                  </w:r>
                </w:p>
              </w:tc>
              <w:tc>
                <w:tcPr>
                  <w:tcW w:w="1340" w:type="dxa"/>
                </w:tcPr>
                <w:p w14:paraId="51EC4683" w14:textId="77777777" w:rsidR="005912E3" w:rsidRPr="001F5B1E" w:rsidRDefault="005912E3" w:rsidP="005912E3">
                  <w:pPr>
                    <w:pStyle w:val="TAC"/>
                    <w:rPr>
                      <w:lang w:val="en-GB"/>
                    </w:rPr>
                  </w:pPr>
                  <w:r w:rsidRPr="001F5B1E">
                    <w:rPr>
                      <w:highlight w:val="green"/>
                      <w:lang w:val="en-GB"/>
                    </w:rPr>
                    <w:t>Y</w:t>
                  </w:r>
                </w:p>
              </w:tc>
              <w:tc>
                <w:tcPr>
                  <w:tcW w:w="1341" w:type="dxa"/>
                </w:tcPr>
                <w:p w14:paraId="7059E0A9" w14:textId="77777777" w:rsidR="005912E3" w:rsidRPr="001F5B1E" w:rsidRDefault="005912E3" w:rsidP="005912E3">
                  <w:pPr>
                    <w:pStyle w:val="TAC"/>
                    <w:rPr>
                      <w:lang w:val="en-GB"/>
                    </w:rPr>
                  </w:pPr>
                  <w:r w:rsidRPr="001F5B1E">
                    <w:rPr>
                      <w:highlight w:val="green"/>
                      <w:lang w:val="en-GB"/>
                    </w:rPr>
                    <w:t>Y</w:t>
                  </w:r>
                </w:p>
              </w:tc>
              <w:tc>
                <w:tcPr>
                  <w:tcW w:w="1341" w:type="dxa"/>
                </w:tcPr>
                <w:p w14:paraId="430CA1C4" w14:textId="77777777" w:rsidR="005912E3" w:rsidRPr="001F5B1E" w:rsidRDefault="005912E3" w:rsidP="005912E3">
                  <w:pPr>
                    <w:pStyle w:val="TAC"/>
                    <w:rPr>
                      <w:highlight w:val="yellow"/>
                      <w:lang w:val="en-GB"/>
                    </w:rPr>
                  </w:pPr>
                  <w:r w:rsidRPr="001F5B1E">
                    <w:rPr>
                      <w:highlight w:val="yellow"/>
                      <w:lang w:val="en-GB"/>
                    </w:rPr>
                    <w:t>[ Apple ]</w:t>
                  </w:r>
                </w:p>
              </w:tc>
              <w:tc>
                <w:tcPr>
                  <w:tcW w:w="1930" w:type="dxa"/>
                </w:tcPr>
                <w:p w14:paraId="56A6A51B" w14:textId="77777777" w:rsidR="005912E3" w:rsidRPr="001F5B1E" w:rsidRDefault="005912E3" w:rsidP="005912E3">
                  <w:pPr>
                    <w:pStyle w:val="TAC"/>
                    <w:rPr>
                      <w:highlight w:val="yellow"/>
                      <w:lang w:val="en-GB"/>
                    </w:rPr>
                  </w:pPr>
                  <w:r w:rsidRPr="001F5B1E">
                    <w:rPr>
                      <w:highlight w:val="yellow"/>
                      <w:lang w:val="en-GB"/>
                    </w:rPr>
                    <w:t>[ Company ]</w:t>
                  </w:r>
                </w:p>
              </w:tc>
              <w:tc>
                <w:tcPr>
                  <w:tcW w:w="1930" w:type="dxa"/>
                </w:tcPr>
                <w:p w14:paraId="5218F2E5" w14:textId="77777777" w:rsidR="005912E3" w:rsidRPr="001F5B1E" w:rsidRDefault="005912E3" w:rsidP="005912E3">
                  <w:pPr>
                    <w:pStyle w:val="TAC"/>
                    <w:rPr>
                      <w:highlight w:val="yellow"/>
                      <w:lang w:val="en-GB"/>
                    </w:rPr>
                  </w:pPr>
                  <w:r w:rsidRPr="001F5B1E">
                    <w:rPr>
                      <w:highlight w:val="yellow"/>
                      <w:lang w:val="en-GB"/>
                    </w:rPr>
                    <w:t>[ Company ]</w:t>
                  </w:r>
                </w:p>
              </w:tc>
            </w:tr>
            <w:tr w:rsidR="005912E3" w:rsidRPr="001F5B1E" w14:paraId="25EB13FA" w14:textId="77777777" w:rsidTr="00990A0E">
              <w:tc>
                <w:tcPr>
                  <w:tcW w:w="1327" w:type="dxa"/>
                </w:tcPr>
                <w:p w14:paraId="6B5993FD" w14:textId="77777777" w:rsidR="005912E3" w:rsidRPr="001F5B1E" w:rsidRDefault="005912E3" w:rsidP="005912E3">
                  <w:pPr>
                    <w:pStyle w:val="TAC"/>
                    <w:rPr>
                      <w:lang w:val="en-GB"/>
                    </w:rPr>
                  </w:pPr>
                  <w:r w:rsidRPr="001F5B1E">
                    <w:rPr>
                      <w:lang w:val="en-GB"/>
                    </w:rPr>
                    <w:t>Brazil</w:t>
                  </w:r>
                </w:p>
              </w:tc>
              <w:tc>
                <w:tcPr>
                  <w:tcW w:w="1340" w:type="dxa"/>
                </w:tcPr>
                <w:p w14:paraId="668F3949" w14:textId="77777777" w:rsidR="005912E3" w:rsidRPr="001F5B1E" w:rsidRDefault="005912E3" w:rsidP="005912E3">
                  <w:pPr>
                    <w:pStyle w:val="TAC"/>
                    <w:rPr>
                      <w:lang w:val="en-GB"/>
                    </w:rPr>
                  </w:pPr>
                </w:p>
              </w:tc>
              <w:tc>
                <w:tcPr>
                  <w:tcW w:w="1341" w:type="dxa"/>
                </w:tcPr>
                <w:p w14:paraId="1F958069" w14:textId="77777777" w:rsidR="005912E3" w:rsidRPr="001F5B1E" w:rsidRDefault="005912E3" w:rsidP="005912E3">
                  <w:pPr>
                    <w:pStyle w:val="TAC"/>
                    <w:rPr>
                      <w:lang w:val="en-GB"/>
                    </w:rPr>
                  </w:pPr>
                  <w:r w:rsidRPr="001F5B1E">
                    <w:rPr>
                      <w:highlight w:val="green"/>
                      <w:lang w:val="en-GB"/>
                    </w:rPr>
                    <w:t>Y</w:t>
                  </w:r>
                </w:p>
              </w:tc>
              <w:tc>
                <w:tcPr>
                  <w:tcW w:w="1341" w:type="dxa"/>
                </w:tcPr>
                <w:p w14:paraId="456BFC48" w14:textId="77777777" w:rsidR="005912E3" w:rsidRPr="001F5B1E" w:rsidRDefault="005912E3" w:rsidP="005912E3">
                  <w:pPr>
                    <w:pStyle w:val="TAC"/>
                    <w:rPr>
                      <w:highlight w:val="yellow"/>
                      <w:lang w:val="en-GB"/>
                    </w:rPr>
                  </w:pPr>
                  <w:r w:rsidRPr="001F5B1E">
                    <w:rPr>
                      <w:highlight w:val="yellow"/>
                      <w:lang w:val="en-GB"/>
                    </w:rPr>
                    <w:t>[ Apple ]</w:t>
                  </w:r>
                </w:p>
              </w:tc>
              <w:tc>
                <w:tcPr>
                  <w:tcW w:w="1930" w:type="dxa"/>
                </w:tcPr>
                <w:p w14:paraId="5ABA4294" w14:textId="77777777" w:rsidR="005912E3" w:rsidRPr="001F5B1E" w:rsidRDefault="005912E3" w:rsidP="005912E3">
                  <w:pPr>
                    <w:pStyle w:val="TAC"/>
                    <w:rPr>
                      <w:lang w:val="en-GB"/>
                    </w:rPr>
                  </w:pPr>
                </w:p>
              </w:tc>
              <w:tc>
                <w:tcPr>
                  <w:tcW w:w="1930" w:type="dxa"/>
                </w:tcPr>
                <w:p w14:paraId="3698FB3D" w14:textId="77777777" w:rsidR="005912E3" w:rsidRPr="001F5B1E" w:rsidRDefault="005912E3" w:rsidP="005912E3">
                  <w:pPr>
                    <w:pStyle w:val="TAC"/>
                    <w:rPr>
                      <w:highlight w:val="yellow"/>
                      <w:lang w:val="en-GB"/>
                    </w:rPr>
                  </w:pPr>
                  <w:r w:rsidRPr="001F5B1E">
                    <w:rPr>
                      <w:highlight w:val="yellow"/>
                      <w:lang w:val="en-GB"/>
                    </w:rPr>
                    <w:t>[ Company ]</w:t>
                  </w:r>
                </w:p>
              </w:tc>
            </w:tr>
            <w:tr w:rsidR="005912E3" w:rsidRPr="001F5B1E" w14:paraId="2142E27F" w14:textId="77777777" w:rsidTr="00990A0E">
              <w:tc>
                <w:tcPr>
                  <w:tcW w:w="1327" w:type="dxa"/>
                </w:tcPr>
                <w:p w14:paraId="466A15DE" w14:textId="77777777" w:rsidR="005912E3" w:rsidRPr="001F5B1E" w:rsidRDefault="005912E3" w:rsidP="005912E3">
                  <w:pPr>
                    <w:pStyle w:val="TAC"/>
                    <w:rPr>
                      <w:lang w:val="en-GB"/>
                    </w:rPr>
                  </w:pPr>
                  <w:r w:rsidRPr="001F5B1E">
                    <w:rPr>
                      <w:lang w:val="en-GB"/>
                    </w:rPr>
                    <w:t>Peru</w:t>
                  </w:r>
                </w:p>
              </w:tc>
              <w:tc>
                <w:tcPr>
                  <w:tcW w:w="1340" w:type="dxa"/>
                </w:tcPr>
                <w:p w14:paraId="6ED5BA64" w14:textId="77777777" w:rsidR="005912E3" w:rsidRPr="001F5B1E" w:rsidRDefault="005912E3" w:rsidP="005912E3">
                  <w:pPr>
                    <w:pStyle w:val="TAC"/>
                    <w:rPr>
                      <w:lang w:val="en-GB"/>
                    </w:rPr>
                  </w:pPr>
                </w:p>
              </w:tc>
              <w:tc>
                <w:tcPr>
                  <w:tcW w:w="1341" w:type="dxa"/>
                </w:tcPr>
                <w:p w14:paraId="185C78E1" w14:textId="77777777" w:rsidR="005912E3" w:rsidRPr="001F5B1E" w:rsidRDefault="005912E3" w:rsidP="005912E3">
                  <w:pPr>
                    <w:pStyle w:val="TAC"/>
                    <w:rPr>
                      <w:lang w:val="en-GB"/>
                    </w:rPr>
                  </w:pPr>
                  <w:r w:rsidRPr="001F5B1E">
                    <w:rPr>
                      <w:highlight w:val="green"/>
                      <w:lang w:val="en-GB"/>
                    </w:rPr>
                    <w:t>Y</w:t>
                  </w:r>
                </w:p>
              </w:tc>
              <w:tc>
                <w:tcPr>
                  <w:tcW w:w="1341" w:type="dxa"/>
                </w:tcPr>
                <w:p w14:paraId="2E960E9B" w14:textId="77777777" w:rsidR="005912E3" w:rsidRPr="001F5B1E" w:rsidRDefault="005912E3" w:rsidP="005912E3">
                  <w:pPr>
                    <w:pStyle w:val="TAC"/>
                    <w:rPr>
                      <w:lang w:val="en-GB"/>
                    </w:rPr>
                  </w:pPr>
                </w:p>
              </w:tc>
              <w:tc>
                <w:tcPr>
                  <w:tcW w:w="1930" w:type="dxa"/>
                </w:tcPr>
                <w:p w14:paraId="4DBB12FF" w14:textId="77777777" w:rsidR="005912E3" w:rsidRPr="001F5B1E" w:rsidRDefault="005912E3" w:rsidP="005912E3">
                  <w:pPr>
                    <w:pStyle w:val="TAC"/>
                    <w:rPr>
                      <w:lang w:val="en-GB"/>
                    </w:rPr>
                  </w:pPr>
                </w:p>
              </w:tc>
              <w:tc>
                <w:tcPr>
                  <w:tcW w:w="1930" w:type="dxa"/>
                </w:tcPr>
                <w:p w14:paraId="1CD48D71" w14:textId="77777777" w:rsidR="005912E3" w:rsidRPr="001F5B1E" w:rsidRDefault="005912E3" w:rsidP="005912E3">
                  <w:pPr>
                    <w:pStyle w:val="TAC"/>
                    <w:rPr>
                      <w:highlight w:val="yellow"/>
                      <w:lang w:val="en-GB"/>
                    </w:rPr>
                  </w:pPr>
                  <w:r w:rsidRPr="001F5B1E">
                    <w:rPr>
                      <w:highlight w:val="yellow"/>
                      <w:lang w:val="en-GB"/>
                    </w:rPr>
                    <w:t>[ Company ]</w:t>
                  </w:r>
                </w:p>
              </w:tc>
            </w:tr>
            <w:tr w:rsidR="005912E3" w:rsidRPr="001F5B1E" w14:paraId="5D5F8A33" w14:textId="77777777" w:rsidTr="00990A0E">
              <w:tc>
                <w:tcPr>
                  <w:tcW w:w="1327" w:type="dxa"/>
                </w:tcPr>
                <w:p w14:paraId="1DF7EFB1" w14:textId="77777777" w:rsidR="005912E3" w:rsidRPr="001F5B1E" w:rsidRDefault="005912E3" w:rsidP="005912E3">
                  <w:pPr>
                    <w:pStyle w:val="TAC"/>
                    <w:rPr>
                      <w:lang w:val="en-GB"/>
                    </w:rPr>
                  </w:pPr>
                  <w:r w:rsidRPr="001F5B1E">
                    <w:rPr>
                      <w:lang w:val="en-GB"/>
                    </w:rPr>
                    <w:t>Chile</w:t>
                  </w:r>
                </w:p>
              </w:tc>
              <w:tc>
                <w:tcPr>
                  <w:tcW w:w="1340" w:type="dxa"/>
                </w:tcPr>
                <w:p w14:paraId="4BB30CB4" w14:textId="77777777" w:rsidR="005912E3" w:rsidRPr="001F5B1E" w:rsidRDefault="005912E3" w:rsidP="005912E3">
                  <w:pPr>
                    <w:pStyle w:val="TAC"/>
                    <w:rPr>
                      <w:lang w:val="en-GB"/>
                    </w:rPr>
                  </w:pPr>
                </w:p>
              </w:tc>
              <w:tc>
                <w:tcPr>
                  <w:tcW w:w="1341" w:type="dxa"/>
                </w:tcPr>
                <w:p w14:paraId="2EFB2018" w14:textId="77777777" w:rsidR="005912E3" w:rsidRPr="001F5B1E" w:rsidRDefault="005912E3" w:rsidP="005912E3">
                  <w:pPr>
                    <w:pStyle w:val="TAC"/>
                    <w:rPr>
                      <w:lang w:val="en-GB"/>
                    </w:rPr>
                  </w:pPr>
                  <w:r w:rsidRPr="001F5B1E">
                    <w:rPr>
                      <w:highlight w:val="green"/>
                      <w:lang w:val="en-GB"/>
                    </w:rPr>
                    <w:t>Y</w:t>
                  </w:r>
                </w:p>
              </w:tc>
              <w:tc>
                <w:tcPr>
                  <w:tcW w:w="1341" w:type="dxa"/>
                </w:tcPr>
                <w:p w14:paraId="730B163A" w14:textId="77777777" w:rsidR="005912E3" w:rsidRPr="001F5B1E" w:rsidRDefault="005912E3" w:rsidP="005912E3">
                  <w:pPr>
                    <w:pStyle w:val="TAC"/>
                    <w:rPr>
                      <w:lang w:val="en-GB"/>
                    </w:rPr>
                  </w:pPr>
                </w:p>
              </w:tc>
              <w:tc>
                <w:tcPr>
                  <w:tcW w:w="1930" w:type="dxa"/>
                </w:tcPr>
                <w:p w14:paraId="0B60A34A" w14:textId="77777777" w:rsidR="005912E3" w:rsidRPr="001F5B1E" w:rsidRDefault="005912E3" w:rsidP="005912E3">
                  <w:pPr>
                    <w:pStyle w:val="TAC"/>
                    <w:rPr>
                      <w:lang w:val="en-GB"/>
                    </w:rPr>
                  </w:pPr>
                </w:p>
              </w:tc>
              <w:tc>
                <w:tcPr>
                  <w:tcW w:w="1930" w:type="dxa"/>
                </w:tcPr>
                <w:p w14:paraId="1564F6DF" w14:textId="77777777" w:rsidR="005912E3" w:rsidRPr="001F5B1E" w:rsidRDefault="005912E3" w:rsidP="005912E3">
                  <w:pPr>
                    <w:pStyle w:val="TAC"/>
                    <w:rPr>
                      <w:highlight w:val="yellow"/>
                      <w:lang w:val="en-GB"/>
                    </w:rPr>
                  </w:pPr>
                  <w:r w:rsidRPr="001F5B1E">
                    <w:rPr>
                      <w:highlight w:val="yellow"/>
                      <w:lang w:val="en-GB"/>
                    </w:rPr>
                    <w:t>[ Company ]</w:t>
                  </w:r>
                </w:p>
              </w:tc>
            </w:tr>
            <w:tr w:rsidR="005912E3" w:rsidRPr="001F5B1E" w14:paraId="65E49396" w14:textId="77777777" w:rsidTr="00990A0E">
              <w:tc>
                <w:tcPr>
                  <w:tcW w:w="1327" w:type="dxa"/>
                </w:tcPr>
                <w:p w14:paraId="3545A16B" w14:textId="77777777" w:rsidR="005912E3" w:rsidRPr="001F5B1E" w:rsidRDefault="005912E3" w:rsidP="005912E3">
                  <w:pPr>
                    <w:pStyle w:val="TAC"/>
                    <w:rPr>
                      <w:lang w:val="en-GB"/>
                    </w:rPr>
                  </w:pPr>
                  <w:r w:rsidRPr="001F5B1E">
                    <w:rPr>
                      <w:lang w:val="en-GB"/>
                    </w:rPr>
                    <w:t>Costa Rica</w:t>
                  </w:r>
                </w:p>
              </w:tc>
              <w:tc>
                <w:tcPr>
                  <w:tcW w:w="1340" w:type="dxa"/>
                </w:tcPr>
                <w:p w14:paraId="4B4E4602" w14:textId="77777777" w:rsidR="005912E3" w:rsidRPr="001F5B1E" w:rsidRDefault="005912E3" w:rsidP="005912E3">
                  <w:pPr>
                    <w:pStyle w:val="TAC"/>
                    <w:rPr>
                      <w:lang w:val="en-GB"/>
                    </w:rPr>
                  </w:pPr>
                </w:p>
              </w:tc>
              <w:tc>
                <w:tcPr>
                  <w:tcW w:w="1341" w:type="dxa"/>
                </w:tcPr>
                <w:p w14:paraId="14E0A727" w14:textId="77777777" w:rsidR="005912E3" w:rsidRPr="001F5B1E" w:rsidRDefault="005912E3" w:rsidP="005912E3">
                  <w:pPr>
                    <w:pStyle w:val="TAC"/>
                    <w:rPr>
                      <w:lang w:val="en-GB"/>
                    </w:rPr>
                  </w:pPr>
                  <w:r w:rsidRPr="001F5B1E">
                    <w:rPr>
                      <w:highlight w:val="green"/>
                      <w:lang w:val="en-GB"/>
                    </w:rPr>
                    <w:t>Y</w:t>
                  </w:r>
                </w:p>
              </w:tc>
              <w:tc>
                <w:tcPr>
                  <w:tcW w:w="1341" w:type="dxa"/>
                </w:tcPr>
                <w:p w14:paraId="09793047" w14:textId="77777777" w:rsidR="005912E3" w:rsidRPr="001F5B1E" w:rsidRDefault="005912E3" w:rsidP="005912E3">
                  <w:pPr>
                    <w:pStyle w:val="TAC"/>
                    <w:rPr>
                      <w:lang w:val="en-GB"/>
                    </w:rPr>
                  </w:pPr>
                </w:p>
              </w:tc>
              <w:tc>
                <w:tcPr>
                  <w:tcW w:w="1930" w:type="dxa"/>
                </w:tcPr>
                <w:p w14:paraId="093DD49C" w14:textId="77777777" w:rsidR="005912E3" w:rsidRPr="001F5B1E" w:rsidRDefault="005912E3" w:rsidP="005912E3">
                  <w:pPr>
                    <w:pStyle w:val="TAC"/>
                    <w:rPr>
                      <w:lang w:val="en-GB"/>
                    </w:rPr>
                  </w:pPr>
                </w:p>
              </w:tc>
              <w:tc>
                <w:tcPr>
                  <w:tcW w:w="1930" w:type="dxa"/>
                </w:tcPr>
                <w:p w14:paraId="24121CB8" w14:textId="77777777" w:rsidR="005912E3" w:rsidRPr="001F5B1E" w:rsidRDefault="005912E3" w:rsidP="005912E3">
                  <w:pPr>
                    <w:pStyle w:val="TAC"/>
                    <w:rPr>
                      <w:highlight w:val="yellow"/>
                      <w:lang w:val="en-GB"/>
                    </w:rPr>
                  </w:pPr>
                  <w:r w:rsidRPr="001F5B1E">
                    <w:rPr>
                      <w:highlight w:val="yellow"/>
                      <w:lang w:val="en-GB"/>
                    </w:rPr>
                    <w:t>[ Company ]</w:t>
                  </w:r>
                </w:p>
              </w:tc>
            </w:tr>
            <w:tr w:rsidR="005912E3" w:rsidRPr="001F5B1E" w14:paraId="2F24C5FE" w14:textId="77777777" w:rsidTr="00990A0E">
              <w:tc>
                <w:tcPr>
                  <w:tcW w:w="1327" w:type="dxa"/>
                </w:tcPr>
                <w:p w14:paraId="0CFECC0B" w14:textId="77777777" w:rsidR="005912E3" w:rsidRPr="001F5B1E" w:rsidRDefault="005912E3" w:rsidP="005912E3">
                  <w:pPr>
                    <w:pStyle w:val="TAC"/>
                    <w:rPr>
                      <w:lang w:val="en-GB"/>
                    </w:rPr>
                  </w:pPr>
                  <w:r w:rsidRPr="001F5B1E">
                    <w:rPr>
                      <w:lang w:val="en-GB"/>
                    </w:rPr>
                    <w:t>Columbia</w:t>
                  </w:r>
                </w:p>
              </w:tc>
              <w:tc>
                <w:tcPr>
                  <w:tcW w:w="1340" w:type="dxa"/>
                </w:tcPr>
                <w:p w14:paraId="25E680B7" w14:textId="77777777" w:rsidR="005912E3" w:rsidRPr="001F5B1E" w:rsidRDefault="005912E3" w:rsidP="005912E3">
                  <w:pPr>
                    <w:pStyle w:val="TAC"/>
                    <w:rPr>
                      <w:lang w:val="en-GB"/>
                    </w:rPr>
                  </w:pPr>
                </w:p>
              </w:tc>
              <w:tc>
                <w:tcPr>
                  <w:tcW w:w="1341" w:type="dxa"/>
                </w:tcPr>
                <w:p w14:paraId="16E4A13C" w14:textId="77777777" w:rsidR="005912E3" w:rsidRPr="001F5B1E" w:rsidRDefault="005912E3" w:rsidP="005912E3">
                  <w:pPr>
                    <w:pStyle w:val="TAC"/>
                    <w:rPr>
                      <w:lang w:val="en-GB"/>
                    </w:rPr>
                  </w:pPr>
                  <w:r w:rsidRPr="001F5B1E">
                    <w:rPr>
                      <w:highlight w:val="green"/>
                      <w:lang w:val="en-GB"/>
                    </w:rPr>
                    <w:t>Y</w:t>
                  </w:r>
                </w:p>
              </w:tc>
              <w:tc>
                <w:tcPr>
                  <w:tcW w:w="1341" w:type="dxa"/>
                </w:tcPr>
                <w:p w14:paraId="5C0A297A" w14:textId="77777777" w:rsidR="005912E3" w:rsidRPr="001F5B1E" w:rsidRDefault="005912E3" w:rsidP="005912E3">
                  <w:pPr>
                    <w:pStyle w:val="TAC"/>
                    <w:rPr>
                      <w:lang w:val="en-GB"/>
                    </w:rPr>
                  </w:pPr>
                </w:p>
              </w:tc>
              <w:tc>
                <w:tcPr>
                  <w:tcW w:w="1930" w:type="dxa"/>
                </w:tcPr>
                <w:p w14:paraId="0CE60D62" w14:textId="77777777" w:rsidR="005912E3" w:rsidRPr="001F5B1E" w:rsidRDefault="005912E3" w:rsidP="005912E3">
                  <w:pPr>
                    <w:pStyle w:val="TAC"/>
                    <w:rPr>
                      <w:lang w:val="en-GB"/>
                    </w:rPr>
                  </w:pPr>
                </w:p>
              </w:tc>
              <w:tc>
                <w:tcPr>
                  <w:tcW w:w="1930" w:type="dxa"/>
                </w:tcPr>
                <w:p w14:paraId="709C16D4" w14:textId="77777777" w:rsidR="005912E3" w:rsidRPr="001F5B1E" w:rsidRDefault="005912E3" w:rsidP="005912E3">
                  <w:pPr>
                    <w:pStyle w:val="TAC"/>
                    <w:rPr>
                      <w:highlight w:val="yellow"/>
                      <w:lang w:val="en-GB"/>
                    </w:rPr>
                  </w:pPr>
                  <w:r w:rsidRPr="001F5B1E">
                    <w:rPr>
                      <w:highlight w:val="yellow"/>
                      <w:lang w:val="en-GB"/>
                    </w:rPr>
                    <w:t>[ Company ]</w:t>
                  </w:r>
                </w:p>
              </w:tc>
            </w:tr>
            <w:tr w:rsidR="005912E3" w:rsidRPr="001F5B1E" w14:paraId="2CC779CC" w14:textId="77777777" w:rsidTr="00990A0E">
              <w:tc>
                <w:tcPr>
                  <w:tcW w:w="9209" w:type="dxa"/>
                  <w:gridSpan w:val="6"/>
                </w:tcPr>
                <w:p w14:paraId="30CC683B" w14:textId="77777777" w:rsidR="005912E3" w:rsidRPr="001F5B1E" w:rsidRDefault="005912E3" w:rsidP="005912E3">
                  <w:pPr>
                    <w:pStyle w:val="TAC"/>
                    <w:rPr>
                      <w:b/>
                      <w:bCs/>
                      <w:lang w:val="en-GB"/>
                    </w:rPr>
                  </w:pPr>
                  <w:r w:rsidRPr="001F5B1E">
                    <w:rPr>
                      <w:b/>
                      <w:bCs/>
                      <w:lang w:val="en-GB"/>
                    </w:rPr>
                    <w:t>Region 3</w:t>
                  </w:r>
                </w:p>
              </w:tc>
            </w:tr>
            <w:tr w:rsidR="005912E3" w:rsidRPr="001F5B1E" w14:paraId="7B2A548D" w14:textId="77777777" w:rsidTr="00990A0E">
              <w:tc>
                <w:tcPr>
                  <w:tcW w:w="1327" w:type="dxa"/>
                </w:tcPr>
                <w:p w14:paraId="7B986331" w14:textId="77777777" w:rsidR="005912E3" w:rsidRPr="001F5B1E" w:rsidRDefault="005912E3" w:rsidP="005912E3">
                  <w:pPr>
                    <w:pStyle w:val="TAC"/>
                    <w:rPr>
                      <w:lang w:val="en-GB"/>
                    </w:rPr>
                  </w:pPr>
                  <w:r w:rsidRPr="001F5B1E">
                    <w:rPr>
                      <w:lang w:val="en-GB"/>
                    </w:rPr>
                    <w:t>South Korea</w:t>
                  </w:r>
                </w:p>
              </w:tc>
              <w:tc>
                <w:tcPr>
                  <w:tcW w:w="1340" w:type="dxa"/>
                </w:tcPr>
                <w:p w14:paraId="20225812" w14:textId="77777777" w:rsidR="005912E3" w:rsidRPr="001F5B1E" w:rsidRDefault="005912E3" w:rsidP="005912E3">
                  <w:pPr>
                    <w:pStyle w:val="TAC"/>
                    <w:rPr>
                      <w:lang w:val="en-GB"/>
                    </w:rPr>
                  </w:pPr>
                </w:p>
              </w:tc>
              <w:tc>
                <w:tcPr>
                  <w:tcW w:w="1341" w:type="dxa"/>
                </w:tcPr>
                <w:p w14:paraId="60997B63" w14:textId="77777777" w:rsidR="005912E3" w:rsidRPr="001F5B1E" w:rsidRDefault="005912E3" w:rsidP="005912E3">
                  <w:pPr>
                    <w:pStyle w:val="TAC"/>
                    <w:rPr>
                      <w:lang w:val="en-GB"/>
                    </w:rPr>
                  </w:pPr>
                  <w:r w:rsidRPr="001F5B1E">
                    <w:rPr>
                      <w:highlight w:val="green"/>
                      <w:lang w:val="en-GB"/>
                    </w:rPr>
                    <w:t>Y</w:t>
                  </w:r>
                </w:p>
              </w:tc>
              <w:tc>
                <w:tcPr>
                  <w:tcW w:w="1341" w:type="dxa"/>
                </w:tcPr>
                <w:p w14:paraId="7B1F5E6D" w14:textId="77777777" w:rsidR="005912E3" w:rsidRPr="001F5B1E" w:rsidRDefault="005912E3" w:rsidP="005912E3">
                  <w:pPr>
                    <w:pStyle w:val="TAC"/>
                    <w:rPr>
                      <w:lang w:val="en-GB"/>
                    </w:rPr>
                  </w:pPr>
                  <w:r w:rsidRPr="001F5B1E">
                    <w:rPr>
                      <w:highlight w:val="green"/>
                      <w:lang w:val="en-GB"/>
                    </w:rPr>
                    <w:t>Y</w:t>
                  </w:r>
                </w:p>
              </w:tc>
              <w:tc>
                <w:tcPr>
                  <w:tcW w:w="1930" w:type="dxa"/>
                </w:tcPr>
                <w:p w14:paraId="7D767727" w14:textId="77777777" w:rsidR="005912E3" w:rsidRPr="001F5B1E" w:rsidRDefault="005912E3" w:rsidP="005912E3">
                  <w:pPr>
                    <w:pStyle w:val="TAC"/>
                    <w:rPr>
                      <w:lang w:val="en-GB"/>
                    </w:rPr>
                  </w:pPr>
                </w:p>
              </w:tc>
              <w:tc>
                <w:tcPr>
                  <w:tcW w:w="1930" w:type="dxa"/>
                </w:tcPr>
                <w:p w14:paraId="44C6013D" w14:textId="77777777" w:rsidR="005912E3" w:rsidRPr="001F5B1E" w:rsidRDefault="005912E3" w:rsidP="005912E3">
                  <w:pPr>
                    <w:pStyle w:val="TAC"/>
                    <w:rPr>
                      <w:lang w:val="en-GB"/>
                    </w:rPr>
                  </w:pPr>
                  <w:r w:rsidRPr="001F5B1E">
                    <w:rPr>
                      <w:highlight w:val="yellow"/>
                      <w:lang w:val="en-GB"/>
                    </w:rPr>
                    <w:t>[ Company ]</w:t>
                  </w:r>
                </w:p>
              </w:tc>
            </w:tr>
          </w:tbl>
          <w:p w14:paraId="2B22C1CC" w14:textId="77777777" w:rsidR="005912E3" w:rsidRPr="001F5B1E" w:rsidRDefault="005912E3" w:rsidP="005912E3">
            <w:pPr>
              <w:pStyle w:val="Proposal"/>
            </w:pPr>
          </w:p>
          <w:p w14:paraId="23E5CF1A" w14:textId="0BBFC3F7" w:rsidR="0090132A" w:rsidRPr="001F5B1E" w:rsidRDefault="0090132A" w:rsidP="005912E3">
            <w:pPr>
              <w:pStyle w:val="Proposal"/>
            </w:pPr>
            <w:r w:rsidRPr="001F5B1E">
              <w:t>Proposal: Discuss work split and packages.</w:t>
            </w:r>
          </w:p>
        </w:tc>
      </w:tr>
    </w:tbl>
    <w:p w14:paraId="3E29E2AF" w14:textId="77777777" w:rsidR="00484C5D" w:rsidRPr="001F5B1E" w:rsidRDefault="00484C5D" w:rsidP="005B4802"/>
    <w:p w14:paraId="67EA3547" w14:textId="407DC46C" w:rsidR="00484C5D" w:rsidRPr="001F5B1E" w:rsidRDefault="00837458" w:rsidP="00B831AE">
      <w:pPr>
        <w:pStyle w:val="2"/>
        <w:rPr>
          <w:lang w:val="en-GB"/>
        </w:rPr>
      </w:pPr>
      <w:r w:rsidRPr="001F5B1E">
        <w:rPr>
          <w:lang w:val="en-GB"/>
        </w:rPr>
        <w:t>Open issues</w:t>
      </w:r>
      <w:r w:rsidR="00DC2500" w:rsidRPr="001F5B1E">
        <w:rPr>
          <w:lang w:val="en-GB"/>
        </w:rPr>
        <w:t xml:space="preserve"> summary</w:t>
      </w:r>
    </w:p>
    <w:p w14:paraId="2C85179F" w14:textId="6B807E3D" w:rsidR="003418CB" w:rsidRPr="001F5B1E" w:rsidRDefault="003418CB" w:rsidP="005B4802">
      <w:pPr>
        <w:rPr>
          <w:i/>
          <w:color w:val="0070C0"/>
          <w:lang w:eastAsia="zh-CN"/>
        </w:rPr>
      </w:pPr>
      <w:r w:rsidRPr="001F5B1E">
        <w:rPr>
          <w:i/>
          <w:color w:val="0070C0"/>
        </w:rPr>
        <w:t>Before e-Meeting, moderator</w:t>
      </w:r>
      <w:r w:rsidR="00837458" w:rsidRPr="001F5B1E">
        <w:rPr>
          <w:i/>
          <w:color w:val="0070C0"/>
        </w:rPr>
        <w:t>s</w:t>
      </w:r>
      <w:r w:rsidRPr="001F5B1E">
        <w:rPr>
          <w:i/>
          <w:color w:val="0070C0"/>
        </w:rPr>
        <w:t xml:space="preserve"> </w:t>
      </w:r>
      <w:r w:rsidR="003B40B6" w:rsidRPr="001F5B1E">
        <w:rPr>
          <w:i/>
          <w:color w:val="0070C0"/>
        </w:rPr>
        <w:t xml:space="preserve">shall </w:t>
      </w:r>
      <w:r w:rsidRPr="001F5B1E">
        <w:rPr>
          <w:i/>
          <w:color w:val="0070C0"/>
        </w:rPr>
        <w:t>summar</w:t>
      </w:r>
      <w:r w:rsidR="003B40B6" w:rsidRPr="001F5B1E">
        <w:rPr>
          <w:i/>
          <w:color w:val="0070C0"/>
        </w:rPr>
        <w:t>ize list of</w:t>
      </w:r>
      <w:r w:rsidRPr="001F5B1E">
        <w:rPr>
          <w:i/>
          <w:color w:val="0070C0"/>
        </w:rPr>
        <w:t xml:space="preserve"> open issues</w:t>
      </w:r>
      <w:r w:rsidR="00571777" w:rsidRPr="001F5B1E">
        <w:rPr>
          <w:i/>
          <w:color w:val="0070C0"/>
        </w:rPr>
        <w:t xml:space="preserve">, </w:t>
      </w:r>
      <w:r w:rsidRPr="001F5B1E">
        <w:rPr>
          <w:i/>
          <w:color w:val="0070C0"/>
        </w:rPr>
        <w:t>candidate options</w:t>
      </w:r>
      <w:r w:rsidR="00571777" w:rsidRPr="001F5B1E">
        <w:rPr>
          <w:i/>
          <w:color w:val="0070C0"/>
        </w:rPr>
        <w:t xml:space="preserve"> and possible WF (if applicable)</w:t>
      </w:r>
      <w:r w:rsidRPr="001F5B1E">
        <w:rPr>
          <w:i/>
          <w:color w:val="0070C0"/>
        </w:rPr>
        <w:t xml:space="preserve"> based on companies’ contributions.</w:t>
      </w:r>
    </w:p>
    <w:p w14:paraId="766EF825" w14:textId="4A0392EA" w:rsidR="00571777" w:rsidRPr="001F5B1E" w:rsidRDefault="00571777" w:rsidP="00805BE8">
      <w:pPr>
        <w:pStyle w:val="3"/>
        <w:rPr>
          <w:sz w:val="24"/>
          <w:szCs w:val="16"/>
          <w:lang w:val="en-GB"/>
        </w:rPr>
      </w:pPr>
      <w:r w:rsidRPr="001F5B1E">
        <w:rPr>
          <w:sz w:val="24"/>
          <w:szCs w:val="16"/>
          <w:lang w:val="en-GB"/>
        </w:rPr>
        <w:t>Sub-</w:t>
      </w:r>
      <w:r w:rsidR="00142BB9" w:rsidRPr="001F5B1E">
        <w:rPr>
          <w:sz w:val="24"/>
          <w:szCs w:val="16"/>
          <w:lang w:val="en-GB"/>
        </w:rPr>
        <w:t>topic</w:t>
      </w:r>
      <w:r w:rsidRPr="001F5B1E">
        <w:rPr>
          <w:sz w:val="24"/>
          <w:szCs w:val="16"/>
          <w:lang w:val="en-GB"/>
        </w:rPr>
        <w:t xml:space="preserve"> 1-1</w:t>
      </w:r>
    </w:p>
    <w:p w14:paraId="7AB11726" w14:textId="153F5780" w:rsidR="00D60EFB" w:rsidRPr="001F5B1E" w:rsidRDefault="00D60EFB" w:rsidP="00D60EFB">
      <w:pPr>
        <w:rPr>
          <w:lang w:eastAsia="zh-CN"/>
        </w:rPr>
      </w:pPr>
      <w:r w:rsidRPr="001F5B1E">
        <w:rPr>
          <w:lang w:eastAsia="zh-CN"/>
        </w:rPr>
        <w:t>One contribution was submitted proposing the work plan for this WI.</w:t>
      </w:r>
    </w:p>
    <w:p w14:paraId="52E527C3" w14:textId="5753E004" w:rsidR="00B4108D" w:rsidRPr="001F5B1E" w:rsidRDefault="00B4108D" w:rsidP="00B4108D">
      <w:pPr>
        <w:rPr>
          <w:b/>
          <w:u w:val="single"/>
          <w:lang w:eastAsia="ko-KR"/>
        </w:rPr>
      </w:pPr>
      <w:r w:rsidRPr="001F5B1E">
        <w:rPr>
          <w:b/>
          <w:u w:val="single"/>
          <w:lang w:eastAsia="ko-KR"/>
        </w:rPr>
        <w:t xml:space="preserve">Issue 1-1: </w:t>
      </w:r>
      <w:r w:rsidR="00CB5332" w:rsidRPr="001F5B1E">
        <w:rPr>
          <w:b/>
          <w:u w:val="single"/>
          <w:lang w:eastAsia="ko-KR"/>
        </w:rPr>
        <w:t>Workplan</w:t>
      </w:r>
    </w:p>
    <w:p w14:paraId="3C3336B6" w14:textId="77777777" w:rsidR="00B4108D" w:rsidRPr="001F5B1E"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13C6B9EA" w14:textId="4DB772DB" w:rsidR="00B4108D"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CB5332" w:rsidRPr="001F5B1E">
        <w:rPr>
          <w:rFonts w:eastAsia="宋体"/>
          <w:szCs w:val="24"/>
          <w:lang w:eastAsia="zh-CN"/>
        </w:rPr>
        <w:t xml:space="preserve">Adopt WI work plan as proposed in </w:t>
      </w:r>
      <w:r w:rsidR="00956594" w:rsidRPr="00956594">
        <w:rPr>
          <w:rFonts w:eastAsia="宋体"/>
          <w:szCs w:val="24"/>
          <w:lang w:eastAsia="zh-CN"/>
        </w:rPr>
        <w:t>R4-2212337</w:t>
      </w:r>
    </w:p>
    <w:p w14:paraId="11BE134E" w14:textId="1C5019BF" w:rsidR="0035745E" w:rsidRPr="0035745E" w:rsidRDefault="0035745E" w:rsidP="0035745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(please specify)</w:t>
      </w:r>
    </w:p>
    <w:p w14:paraId="584C6E6F" w14:textId="77777777" w:rsidR="00B4108D" w:rsidRPr="001F5B1E"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494D9EFA" w14:textId="6EF49A68" w:rsidR="00CB5332" w:rsidRPr="001F5B1E" w:rsidRDefault="00CB5332" w:rsidP="00CB53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Agree the WI work plan as proposed in </w:t>
      </w:r>
      <w:r w:rsidR="00956594" w:rsidRPr="00956594">
        <w:rPr>
          <w:rFonts w:eastAsia="宋体"/>
          <w:szCs w:val="24"/>
          <w:lang w:eastAsia="zh-CN"/>
        </w:rPr>
        <w:t>R4-2212337</w:t>
      </w:r>
    </w:p>
    <w:p w14:paraId="1DDEB4D9" w14:textId="77777777" w:rsidR="00B4108D" w:rsidRPr="001F5B1E" w:rsidRDefault="00B4108D" w:rsidP="005B4802">
      <w:pPr>
        <w:rPr>
          <w:i/>
          <w:color w:val="0070C0"/>
          <w:lang w:eastAsia="zh-CN"/>
        </w:rPr>
      </w:pPr>
    </w:p>
    <w:p w14:paraId="66F9C9AC" w14:textId="44734B51" w:rsidR="00571777" w:rsidRPr="001F5B1E" w:rsidRDefault="00571777" w:rsidP="00805BE8">
      <w:pPr>
        <w:pStyle w:val="3"/>
        <w:rPr>
          <w:sz w:val="24"/>
          <w:szCs w:val="16"/>
          <w:lang w:val="en-GB"/>
        </w:rPr>
      </w:pPr>
      <w:r w:rsidRPr="001F5B1E">
        <w:rPr>
          <w:sz w:val="24"/>
          <w:szCs w:val="16"/>
          <w:lang w:val="en-GB"/>
        </w:rPr>
        <w:t>Sub-</w:t>
      </w:r>
      <w:r w:rsidR="00142BB9" w:rsidRPr="001F5B1E">
        <w:rPr>
          <w:sz w:val="24"/>
          <w:szCs w:val="16"/>
          <w:lang w:val="en-GB"/>
        </w:rPr>
        <w:t>topic</w:t>
      </w:r>
      <w:r w:rsidRPr="001F5B1E">
        <w:rPr>
          <w:sz w:val="24"/>
          <w:szCs w:val="16"/>
          <w:lang w:val="en-GB"/>
        </w:rPr>
        <w:t xml:space="preserve"> 1-2</w:t>
      </w:r>
    </w:p>
    <w:p w14:paraId="29DDE51F" w14:textId="3B03C2B9" w:rsidR="003B40B6" w:rsidRPr="001F5B1E" w:rsidRDefault="00D60EFB" w:rsidP="00D60EFB">
      <w:pPr>
        <w:jc w:val="both"/>
        <w:rPr>
          <w:iCs/>
          <w:lang w:eastAsia="zh-CN"/>
        </w:rPr>
      </w:pPr>
      <w:r w:rsidRPr="001F5B1E">
        <w:rPr>
          <w:iCs/>
          <w:lang w:eastAsia="zh-CN"/>
        </w:rPr>
        <w:t>In this sub-topic the work split for the different objective</w:t>
      </w:r>
      <w:r w:rsidR="00413898">
        <w:rPr>
          <w:iCs/>
          <w:lang w:eastAsia="zh-CN"/>
        </w:rPr>
        <w:t>s</w:t>
      </w:r>
      <w:r w:rsidRPr="001F5B1E">
        <w:rPr>
          <w:iCs/>
          <w:lang w:eastAsia="zh-CN"/>
        </w:rPr>
        <w:t xml:space="preserve"> is handled. The goal is to provide an </w:t>
      </w:r>
      <w:r w:rsidR="00745110" w:rsidRPr="001F5B1E">
        <w:rPr>
          <w:iCs/>
          <w:lang w:eastAsia="zh-CN"/>
        </w:rPr>
        <w:t>outline</w:t>
      </w:r>
      <w:r w:rsidRPr="001F5B1E">
        <w:rPr>
          <w:iCs/>
          <w:lang w:eastAsia="zh-CN"/>
        </w:rPr>
        <w:t xml:space="preserve"> over the various tasks for PC3, new channel bandwidth, channel raster update and A-MPR simulations. The idea is to capture interested companies </w:t>
      </w:r>
      <w:r w:rsidR="00745110" w:rsidRPr="001F5B1E">
        <w:rPr>
          <w:iCs/>
          <w:lang w:eastAsia="zh-CN"/>
        </w:rPr>
        <w:t>planning</w:t>
      </w:r>
      <w:r w:rsidRPr="001F5B1E">
        <w:rPr>
          <w:iCs/>
          <w:lang w:eastAsia="zh-CN"/>
        </w:rPr>
        <w:t xml:space="preserve"> to contribute </w:t>
      </w:r>
      <w:r w:rsidR="00745110" w:rsidRPr="001F5B1E">
        <w:rPr>
          <w:iCs/>
          <w:lang w:eastAsia="zh-CN"/>
        </w:rPr>
        <w:t>on</w:t>
      </w:r>
      <w:r w:rsidRPr="001F5B1E">
        <w:rPr>
          <w:iCs/>
          <w:lang w:eastAsia="zh-CN"/>
        </w:rPr>
        <w:t xml:space="preserve"> the topics.</w:t>
      </w:r>
      <w:r w:rsidR="006C2B34" w:rsidRPr="001F5B1E">
        <w:rPr>
          <w:iCs/>
          <w:lang w:eastAsia="zh-CN"/>
        </w:rPr>
        <w:t xml:space="preserve"> The tables shall not prevent companies to contribute to any topic but shall </w:t>
      </w:r>
      <w:r w:rsidRPr="001F5B1E">
        <w:rPr>
          <w:iCs/>
          <w:lang w:eastAsia="zh-CN"/>
        </w:rPr>
        <w:t>provide overview over items which are covered and those which might be lacking.</w:t>
      </w:r>
      <w:r w:rsidR="002E0922" w:rsidRPr="001F5B1E">
        <w:rPr>
          <w:iCs/>
          <w:lang w:eastAsia="zh-CN"/>
        </w:rPr>
        <w:t xml:space="preserve"> </w:t>
      </w:r>
    </w:p>
    <w:p w14:paraId="1D55D665" w14:textId="7153E0C4" w:rsidR="00571777" w:rsidRPr="001F5B1E" w:rsidRDefault="00571777" w:rsidP="00571777">
      <w:pPr>
        <w:rPr>
          <w:b/>
          <w:u w:val="single"/>
          <w:lang w:eastAsia="ko-KR"/>
        </w:rPr>
      </w:pPr>
      <w:r w:rsidRPr="001F5B1E">
        <w:rPr>
          <w:b/>
          <w:u w:val="single"/>
          <w:lang w:eastAsia="ko-KR"/>
        </w:rPr>
        <w:t xml:space="preserve">Issue 1-2: </w:t>
      </w:r>
      <w:r w:rsidR="003C4A2F" w:rsidRPr="001F5B1E">
        <w:rPr>
          <w:b/>
          <w:u w:val="single"/>
          <w:lang w:eastAsia="ko-KR"/>
        </w:rPr>
        <w:t>Work split for packages</w:t>
      </w:r>
    </w:p>
    <w:p w14:paraId="318E0162" w14:textId="77777777" w:rsidR="003C4A2F" w:rsidRPr="001F5B1E" w:rsidRDefault="003C4A2F" w:rsidP="003C4A2F">
      <w:pPr>
        <w:pStyle w:val="TH"/>
        <w:rPr>
          <w:lang w:val="en-GB"/>
        </w:rPr>
      </w:pPr>
      <w:r w:rsidRPr="001F5B1E">
        <w:rPr>
          <w:lang w:val="en-GB"/>
        </w:rPr>
        <w:t>Table 2.2-1: Work split for packages</w:t>
      </w:r>
    </w:p>
    <w:tbl>
      <w:tblPr>
        <w:tblStyle w:val="afd"/>
        <w:tblW w:w="0" w:type="auto"/>
        <w:tblInd w:w="422" w:type="dxa"/>
        <w:tblLook w:val="04A0" w:firstRow="1" w:lastRow="0" w:firstColumn="1" w:lastColumn="0" w:noHBand="0" w:noVBand="1"/>
      </w:tblPr>
      <w:tblGrid>
        <w:gridCol w:w="4382"/>
        <w:gridCol w:w="4398"/>
      </w:tblGrid>
      <w:tr w:rsidR="003C4A2F" w:rsidRPr="001F5B1E" w14:paraId="6197C941" w14:textId="77777777" w:rsidTr="00990A0E">
        <w:tc>
          <w:tcPr>
            <w:tcW w:w="4382" w:type="dxa"/>
            <w:shd w:val="clear" w:color="auto" w:fill="D9D9D9" w:themeFill="background1" w:themeFillShade="D9"/>
          </w:tcPr>
          <w:p w14:paraId="2FD7CEB1" w14:textId="77777777" w:rsidR="003C4A2F" w:rsidRPr="001F5B1E" w:rsidRDefault="003C4A2F" w:rsidP="00990A0E">
            <w:pPr>
              <w:pStyle w:val="TAH"/>
              <w:rPr>
                <w:lang w:val="en-GB"/>
              </w:rPr>
            </w:pPr>
            <w:r w:rsidRPr="001F5B1E">
              <w:rPr>
                <w:lang w:val="en-GB"/>
              </w:rPr>
              <w:t>Package</w:t>
            </w:r>
          </w:p>
        </w:tc>
        <w:tc>
          <w:tcPr>
            <w:tcW w:w="4398" w:type="dxa"/>
            <w:shd w:val="clear" w:color="auto" w:fill="D9D9D9" w:themeFill="background1" w:themeFillShade="D9"/>
          </w:tcPr>
          <w:p w14:paraId="052117B9" w14:textId="77777777" w:rsidR="003C4A2F" w:rsidRPr="001F5B1E" w:rsidRDefault="003C4A2F" w:rsidP="00990A0E">
            <w:pPr>
              <w:pStyle w:val="TAH"/>
              <w:rPr>
                <w:lang w:val="en-GB"/>
              </w:rPr>
            </w:pPr>
            <w:r w:rsidRPr="001F5B1E">
              <w:rPr>
                <w:lang w:val="en-GB"/>
              </w:rPr>
              <w:t>Technical contributor</w:t>
            </w:r>
          </w:p>
        </w:tc>
      </w:tr>
      <w:tr w:rsidR="003C4A2F" w:rsidRPr="001F5B1E" w14:paraId="60A46E46" w14:textId="77777777" w:rsidTr="00990A0E">
        <w:tc>
          <w:tcPr>
            <w:tcW w:w="4382" w:type="dxa"/>
          </w:tcPr>
          <w:p w14:paraId="1710B388" w14:textId="77777777" w:rsidR="003C4A2F" w:rsidRPr="001F5B1E" w:rsidRDefault="003C4A2F" w:rsidP="00990A0E">
            <w:pPr>
              <w:pStyle w:val="TAC"/>
              <w:rPr>
                <w:lang w:val="en-GB"/>
              </w:rPr>
            </w:pPr>
            <w:r w:rsidRPr="001F5B1E">
              <w:rPr>
                <w:lang w:val="en-GB"/>
              </w:rPr>
              <w:t>PC3 (n46 and n96)</w:t>
            </w:r>
          </w:p>
        </w:tc>
        <w:tc>
          <w:tcPr>
            <w:tcW w:w="4398" w:type="dxa"/>
          </w:tcPr>
          <w:p w14:paraId="76C437FA" w14:textId="77777777" w:rsidR="003C4A2F" w:rsidRPr="001F5B1E" w:rsidRDefault="003C4A2F" w:rsidP="00990A0E">
            <w:pPr>
              <w:pStyle w:val="TAC"/>
              <w:rPr>
                <w:lang w:val="en-GB"/>
              </w:rPr>
            </w:pPr>
            <w:r w:rsidRPr="001F5B1E">
              <w:rPr>
                <w:lang w:val="en-GB"/>
              </w:rPr>
              <w:t>[Charter]</w:t>
            </w:r>
          </w:p>
        </w:tc>
      </w:tr>
      <w:tr w:rsidR="003C4A2F" w:rsidRPr="001F5B1E" w14:paraId="3EC8E578" w14:textId="77777777" w:rsidTr="00990A0E">
        <w:tc>
          <w:tcPr>
            <w:tcW w:w="4382" w:type="dxa"/>
          </w:tcPr>
          <w:p w14:paraId="1F276865" w14:textId="77777777" w:rsidR="003C4A2F" w:rsidRPr="001F5B1E" w:rsidRDefault="003C4A2F" w:rsidP="00990A0E">
            <w:pPr>
              <w:pStyle w:val="TAC"/>
              <w:rPr>
                <w:lang w:val="en-GB"/>
              </w:rPr>
            </w:pPr>
            <w:r w:rsidRPr="001F5B1E">
              <w:rPr>
                <w:lang w:val="en-GB"/>
              </w:rPr>
              <w:t>100MHz channel</w:t>
            </w:r>
          </w:p>
        </w:tc>
        <w:tc>
          <w:tcPr>
            <w:tcW w:w="4398" w:type="dxa"/>
          </w:tcPr>
          <w:p w14:paraId="45DCB2EC" w14:textId="77777777" w:rsidR="003C4A2F" w:rsidRPr="001F5B1E" w:rsidRDefault="003C4A2F" w:rsidP="00990A0E">
            <w:pPr>
              <w:pStyle w:val="TAC"/>
              <w:rPr>
                <w:lang w:val="en-GB"/>
              </w:rPr>
            </w:pPr>
            <w:r w:rsidRPr="001F5B1E">
              <w:rPr>
                <w:lang w:val="en-GB"/>
              </w:rPr>
              <w:t>[Skyworks]</w:t>
            </w:r>
          </w:p>
        </w:tc>
      </w:tr>
      <w:tr w:rsidR="003C4A2F" w:rsidRPr="001F5B1E" w14:paraId="7BFDC603" w14:textId="77777777" w:rsidTr="00990A0E">
        <w:tc>
          <w:tcPr>
            <w:tcW w:w="4382" w:type="dxa"/>
          </w:tcPr>
          <w:p w14:paraId="3C180F5A" w14:textId="77777777" w:rsidR="003C4A2F" w:rsidRPr="001F5B1E" w:rsidRDefault="003C4A2F" w:rsidP="00990A0E">
            <w:pPr>
              <w:pStyle w:val="TAC"/>
              <w:rPr>
                <w:lang w:val="en-GB"/>
              </w:rPr>
            </w:pPr>
            <w:r w:rsidRPr="001F5B1E">
              <w:rPr>
                <w:lang w:val="en-GB"/>
              </w:rPr>
              <w:t>A-MPR evaluation</w:t>
            </w:r>
          </w:p>
        </w:tc>
        <w:tc>
          <w:tcPr>
            <w:tcW w:w="4398" w:type="dxa"/>
          </w:tcPr>
          <w:p w14:paraId="0211B29C" w14:textId="77777777" w:rsidR="003C4A2F" w:rsidRPr="001F5B1E" w:rsidRDefault="003C4A2F" w:rsidP="00990A0E">
            <w:pPr>
              <w:pStyle w:val="TAC"/>
              <w:rPr>
                <w:lang w:val="en-GB"/>
              </w:rPr>
            </w:pPr>
            <w:r w:rsidRPr="001F5B1E">
              <w:rPr>
                <w:lang w:val="en-GB"/>
              </w:rPr>
              <w:t>See Table 2.2-2</w:t>
            </w:r>
          </w:p>
        </w:tc>
      </w:tr>
      <w:tr w:rsidR="003C4A2F" w:rsidRPr="001F5B1E" w14:paraId="5DC0FFEE" w14:textId="77777777" w:rsidTr="00990A0E">
        <w:tc>
          <w:tcPr>
            <w:tcW w:w="4382" w:type="dxa"/>
          </w:tcPr>
          <w:p w14:paraId="51A25BE6" w14:textId="77777777" w:rsidR="003C4A2F" w:rsidRPr="001F5B1E" w:rsidRDefault="003C4A2F" w:rsidP="00990A0E">
            <w:pPr>
              <w:pStyle w:val="TAC"/>
              <w:rPr>
                <w:lang w:val="en-GB"/>
              </w:rPr>
            </w:pPr>
            <w:r w:rsidRPr="001F5B1E">
              <w:rPr>
                <w:lang w:val="en-GB"/>
              </w:rPr>
              <w:t>Channel Raster Update for first 20MHz</w:t>
            </w:r>
          </w:p>
        </w:tc>
        <w:tc>
          <w:tcPr>
            <w:tcW w:w="4398" w:type="dxa"/>
          </w:tcPr>
          <w:p w14:paraId="5CAC6C3B" w14:textId="77777777" w:rsidR="003C4A2F" w:rsidRPr="001F5B1E" w:rsidRDefault="003C4A2F" w:rsidP="00990A0E">
            <w:pPr>
              <w:pStyle w:val="TAC"/>
              <w:rPr>
                <w:lang w:val="en-GB"/>
              </w:rPr>
            </w:pPr>
            <w:r w:rsidRPr="001F5B1E">
              <w:rPr>
                <w:lang w:val="en-GB"/>
              </w:rPr>
              <w:t>Apple Inc.</w:t>
            </w:r>
          </w:p>
        </w:tc>
      </w:tr>
    </w:tbl>
    <w:p w14:paraId="502727E6" w14:textId="77777777" w:rsidR="003C4A2F" w:rsidRPr="001F5B1E" w:rsidRDefault="003C4A2F" w:rsidP="003C4A2F">
      <w:pPr>
        <w:pStyle w:val="B2"/>
      </w:pPr>
    </w:p>
    <w:p w14:paraId="0932859D" w14:textId="77777777" w:rsidR="003C4A2F" w:rsidRPr="001F5B1E" w:rsidRDefault="003C4A2F" w:rsidP="003C4A2F">
      <w:pPr>
        <w:pStyle w:val="TH"/>
        <w:rPr>
          <w:lang w:val="en-GB"/>
        </w:rPr>
      </w:pPr>
      <w:r w:rsidRPr="001F5B1E">
        <w:rPr>
          <w:lang w:val="en-GB"/>
        </w:rPr>
        <w:t>Table 2.2-2: Work split for the A-MPR simulations</w:t>
      </w:r>
    </w:p>
    <w:tbl>
      <w:tblPr>
        <w:tblStyle w:val="afd"/>
        <w:tblW w:w="0" w:type="auto"/>
        <w:tblInd w:w="422" w:type="dxa"/>
        <w:tblLook w:val="04A0" w:firstRow="1" w:lastRow="0" w:firstColumn="1" w:lastColumn="0" w:noHBand="0" w:noVBand="1"/>
      </w:tblPr>
      <w:tblGrid>
        <w:gridCol w:w="1327"/>
        <w:gridCol w:w="1340"/>
        <w:gridCol w:w="1341"/>
        <w:gridCol w:w="1341"/>
        <w:gridCol w:w="1930"/>
        <w:gridCol w:w="1930"/>
      </w:tblGrid>
      <w:tr w:rsidR="003C4A2F" w:rsidRPr="001F5B1E" w14:paraId="58FFFA8A" w14:textId="77777777" w:rsidTr="00990A0E">
        <w:tc>
          <w:tcPr>
            <w:tcW w:w="1327" w:type="dxa"/>
            <w:shd w:val="clear" w:color="auto" w:fill="D9D9D9" w:themeFill="background1" w:themeFillShade="D9"/>
          </w:tcPr>
          <w:p w14:paraId="723C9074" w14:textId="77777777" w:rsidR="003C4A2F" w:rsidRPr="001F5B1E" w:rsidRDefault="003C4A2F" w:rsidP="00990A0E">
            <w:pPr>
              <w:pStyle w:val="TAH"/>
              <w:rPr>
                <w:lang w:val="en-GB"/>
              </w:rPr>
            </w:pPr>
            <w:r w:rsidRPr="001F5B1E">
              <w:rPr>
                <w:lang w:val="en-GB"/>
              </w:rPr>
              <w:t>Country</w:t>
            </w:r>
          </w:p>
        </w:tc>
        <w:tc>
          <w:tcPr>
            <w:tcW w:w="4022" w:type="dxa"/>
            <w:gridSpan w:val="3"/>
            <w:shd w:val="clear" w:color="auto" w:fill="D9D9D9" w:themeFill="background1" w:themeFillShade="D9"/>
          </w:tcPr>
          <w:p w14:paraId="187EA9BB" w14:textId="77777777" w:rsidR="003C4A2F" w:rsidRPr="001F5B1E" w:rsidRDefault="003C4A2F" w:rsidP="00990A0E">
            <w:pPr>
              <w:pStyle w:val="TAH"/>
              <w:rPr>
                <w:lang w:val="en-GB"/>
              </w:rPr>
            </w:pPr>
            <w:r w:rsidRPr="001F5B1E">
              <w:rPr>
                <w:lang w:val="en-GB"/>
              </w:rPr>
              <w:t>PC5</w:t>
            </w:r>
          </w:p>
        </w:tc>
        <w:tc>
          <w:tcPr>
            <w:tcW w:w="3860" w:type="dxa"/>
            <w:gridSpan w:val="2"/>
            <w:shd w:val="clear" w:color="auto" w:fill="D9D9D9" w:themeFill="background1" w:themeFillShade="D9"/>
          </w:tcPr>
          <w:p w14:paraId="4E421A83" w14:textId="77777777" w:rsidR="003C4A2F" w:rsidRPr="001F5B1E" w:rsidRDefault="003C4A2F" w:rsidP="00990A0E">
            <w:pPr>
              <w:pStyle w:val="TAH"/>
              <w:rPr>
                <w:lang w:val="en-GB"/>
              </w:rPr>
            </w:pPr>
            <w:r w:rsidRPr="001F5B1E">
              <w:rPr>
                <w:lang w:val="en-GB"/>
              </w:rPr>
              <w:t>PC3</w:t>
            </w:r>
          </w:p>
        </w:tc>
      </w:tr>
      <w:tr w:rsidR="003C4A2F" w:rsidRPr="001F5B1E" w14:paraId="45EDAED8" w14:textId="77777777" w:rsidTr="00990A0E">
        <w:tc>
          <w:tcPr>
            <w:tcW w:w="1327" w:type="dxa"/>
            <w:shd w:val="clear" w:color="auto" w:fill="D9D9D9" w:themeFill="background1" w:themeFillShade="D9"/>
          </w:tcPr>
          <w:p w14:paraId="6F3B7000" w14:textId="77777777" w:rsidR="003C4A2F" w:rsidRPr="001F5B1E" w:rsidRDefault="003C4A2F" w:rsidP="00990A0E">
            <w:pPr>
              <w:pStyle w:val="TAH"/>
              <w:rPr>
                <w:lang w:val="en-GB"/>
              </w:rPr>
            </w:pPr>
          </w:p>
        </w:tc>
        <w:tc>
          <w:tcPr>
            <w:tcW w:w="1340" w:type="dxa"/>
            <w:shd w:val="clear" w:color="auto" w:fill="D9D9D9" w:themeFill="background1" w:themeFillShade="D9"/>
          </w:tcPr>
          <w:p w14:paraId="5644911B" w14:textId="77777777" w:rsidR="003C4A2F" w:rsidRPr="001F5B1E" w:rsidRDefault="003C4A2F" w:rsidP="00990A0E">
            <w:pPr>
              <w:pStyle w:val="TAH"/>
              <w:rPr>
                <w:lang w:val="en-GB"/>
              </w:rPr>
            </w:pPr>
            <w:r w:rsidRPr="001F5B1E">
              <w:rPr>
                <w:lang w:val="en-GB"/>
              </w:rPr>
              <w:t>SP</w:t>
            </w:r>
          </w:p>
        </w:tc>
        <w:tc>
          <w:tcPr>
            <w:tcW w:w="1341" w:type="dxa"/>
            <w:shd w:val="clear" w:color="auto" w:fill="D9D9D9" w:themeFill="background1" w:themeFillShade="D9"/>
          </w:tcPr>
          <w:p w14:paraId="1F7FA23C" w14:textId="77777777" w:rsidR="003C4A2F" w:rsidRPr="001F5B1E" w:rsidRDefault="003C4A2F" w:rsidP="00990A0E">
            <w:pPr>
              <w:pStyle w:val="TAH"/>
              <w:rPr>
                <w:lang w:val="en-GB"/>
              </w:rPr>
            </w:pPr>
            <w:r w:rsidRPr="001F5B1E">
              <w:rPr>
                <w:lang w:val="en-GB"/>
              </w:rPr>
              <w:t>LPI</w:t>
            </w:r>
          </w:p>
        </w:tc>
        <w:tc>
          <w:tcPr>
            <w:tcW w:w="1341" w:type="dxa"/>
            <w:shd w:val="clear" w:color="auto" w:fill="D9D9D9" w:themeFill="background1" w:themeFillShade="D9"/>
          </w:tcPr>
          <w:p w14:paraId="7E7FA113" w14:textId="77777777" w:rsidR="003C4A2F" w:rsidRPr="001F5B1E" w:rsidRDefault="003C4A2F" w:rsidP="00990A0E">
            <w:pPr>
              <w:pStyle w:val="TAH"/>
              <w:rPr>
                <w:lang w:val="en-GB"/>
              </w:rPr>
            </w:pPr>
            <w:r w:rsidRPr="001F5B1E">
              <w:rPr>
                <w:lang w:val="en-GB"/>
              </w:rPr>
              <w:t>VLP</w:t>
            </w:r>
          </w:p>
        </w:tc>
        <w:tc>
          <w:tcPr>
            <w:tcW w:w="1930" w:type="dxa"/>
            <w:shd w:val="clear" w:color="auto" w:fill="D9D9D9" w:themeFill="background1" w:themeFillShade="D9"/>
          </w:tcPr>
          <w:p w14:paraId="01534879" w14:textId="77777777" w:rsidR="003C4A2F" w:rsidRPr="001F5B1E" w:rsidRDefault="003C4A2F" w:rsidP="00990A0E">
            <w:pPr>
              <w:pStyle w:val="TAH"/>
              <w:rPr>
                <w:lang w:val="en-GB"/>
              </w:rPr>
            </w:pPr>
            <w:r w:rsidRPr="001F5B1E">
              <w:rPr>
                <w:lang w:val="en-GB"/>
              </w:rPr>
              <w:t>SP</w:t>
            </w:r>
          </w:p>
        </w:tc>
        <w:tc>
          <w:tcPr>
            <w:tcW w:w="1930" w:type="dxa"/>
            <w:shd w:val="clear" w:color="auto" w:fill="D9D9D9" w:themeFill="background1" w:themeFillShade="D9"/>
          </w:tcPr>
          <w:p w14:paraId="730FF317" w14:textId="77777777" w:rsidR="003C4A2F" w:rsidRPr="001F5B1E" w:rsidRDefault="003C4A2F" w:rsidP="00990A0E">
            <w:pPr>
              <w:pStyle w:val="TAH"/>
              <w:rPr>
                <w:lang w:val="en-GB"/>
              </w:rPr>
            </w:pPr>
            <w:r w:rsidRPr="001F5B1E">
              <w:rPr>
                <w:lang w:val="en-GB"/>
              </w:rPr>
              <w:t>LPI</w:t>
            </w:r>
          </w:p>
        </w:tc>
      </w:tr>
      <w:tr w:rsidR="003C4A2F" w:rsidRPr="001F5B1E" w14:paraId="649056DE" w14:textId="77777777" w:rsidTr="00990A0E">
        <w:tc>
          <w:tcPr>
            <w:tcW w:w="9209" w:type="dxa"/>
            <w:gridSpan w:val="6"/>
          </w:tcPr>
          <w:p w14:paraId="4A5972A7" w14:textId="77777777" w:rsidR="003C4A2F" w:rsidRPr="001F5B1E" w:rsidRDefault="003C4A2F" w:rsidP="00990A0E">
            <w:pPr>
              <w:pStyle w:val="TAC"/>
              <w:rPr>
                <w:b/>
                <w:bCs/>
                <w:lang w:val="en-GB"/>
              </w:rPr>
            </w:pPr>
            <w:r w:rsidRPr="001F5B1E">
              <w:rPr>
                <w:b/>
                <w:bCs/>
                <w:lang w:val="en-GB"/>
              </w:rPr>
              <w:t>Region 1</w:t>
            </w:r>
          </w:p>
        </w:tc>
      </w:tr>
      <w:tr w:rsidR="003C4A2F" w:rsidRPr="001F5B1E" w14:paraId="14DEDC63" w14:textId="77777777" w:rsidTr="00990A0E">
        <w:tc>
          <w:tcPr>
            <w:tcW w:w="1327" w:type="dxa"/>
          </w:tcPr>
          <w:p w14:paraId="10617990" w14:textId="77777777" w:rsidR="003C4A2F" w:rsidRPr="001F5B1E" w:rsidRDefault="003C4A2F" w:rsidP="00990A0E">
            <w:pPr>
              <w:pStyle w:val="TAC"/>
              <w:rPr>
                <w:lang w:val="en-GB"/>
              </w:rPr>
            </w:pPr>
            <w:r w:rsidRPr="001F5B1E">
              <w:rPr>
                <w:lang w:val="en-GB"/>
              </w:rPr>
              <w:t>EU/CEPT</w:t>
            </w:r>
          </w:p>
        </w:tc>
        <w:tc>
          <w:tcPr>
            <w:tcW w:w="1340" w:type="dxa"/>
          </w:tcPr>
          <w:p w14:paraId="068146E8" w14:textId="77777777" w:rsidR="003C4A2F" w:rsidRPr="001F5B1E" w:rsidRDefault="003C4A2F" w:rsidP="00990A0E">
            <w:pPr>
              <w:pStyle w:val="TAC"/>
              <w:rPr>
                <w:lang w:val="en-GB"/>
              </w:rPr>
            </w:pPr>
          </w:p>
        </w:tc>
        <w:tc>
          <w:tcPr>
            <w:tcW w:w="1341" w:type="dxa"/>
          </w:tcPr>
          <w:p w14:paraId="2889F199" w14:textId="77777777" w:rsidR="003C4A2F" w:rsidRPr="001F5B1E" w:rsidRDefault="003C4A2F" w:rsidP="00990A0E">
            <w:pPr>
              <w:pStyle w:val="TAC"/>
              <w:rPr>
                <w:lang w:val="en-GB"/>
              </w:rPr>
            </w:pPr>
            <w:r w:rsidRPr="001F5B1E">
              <w:rPr>
                <w:highlight w:val="green"/>
                <w:lang w:val="en-GB"/>
              </w:rPr>
              <w:t>Y</w:t>
            </w:r>
          </w:p>
        </w:tc>
        <w:tc>
          <w:tcPr>
            <w:tcW w:w="1341" w:type="dxa"/>
          </w:tcPr>
          <w:p w14:paraId="4F0640B7" w14:textId="77777777" w:rsidR="003C4A2F" w:rsidRPr="001F5B1E" w:rsidRDefault="003C4A2F" w:rsidP="00990A0E">
            <w:pPr>
              <w:pStyle w:val="TAC"/>
              <w:rPr>
                <w:lang w:val="en-GB"/>
              </w:rPr>
            </w:pPr>
            <w:r w:rsidRPr="001F5B1E">
              <w:rPr>
                <w:highlight w:val="yellow"/>
                <w:lang w:val="en-GB"/>
              </w:rPr>
              <w:t>[ Apple ]</w:t>
            </w:r>
          </w:p>
        </w:tc>
        <w:tc>
          <w:tcPr>
            <w:tcW w:w="1930" w:type="dxa"/>
          </w:tcPr>
          <w:p w14:paraId="3DED86EB" w14:textId="77777777" w:rsidR="003C4A2F" w:rsidRPr="001F5B1E" w:rsidRDefault="003C4A2F" w:rsidP="00990A0E">
            <w:pPr>
              <w:pStyle w:val="TAC"/>
              <w:rPr>
                <w:lang w:val="en-GB"/>
              </w:rPr>
            </w:pPr>
          </w:p>
        </w:tc>
        <w:tc>
          <w:tcPr>
            <w:tcW w:w="1930" w:type="dxa"/>
          </w:tcPr>
          <w:p w14:paraId="5C5DC86D" w14:textId="77777777" w:rsidR="003C4A2F" w:rsidRPr="001F5B1E" w:rsidRDefault="003C4A2F" w:rsidP="00990A0E">
            <w:pPr>
              <w:pStyle w:val="TAC"/>
              <w:rPr>
                <w:highlight w:val="yellow"/>
                <w:lang w:val="en-GB"/>
              </w:rPr>
            </w:pPr>
            <w:r w:rsidRPr="001F5B1E">
              <w:rPr>
                <w:highlight w:val="yellow"/>
                <w:lang w:val="en-GB"/>
              </w:rPr>
              <w:t>[ Company ]</w:t>
            </w:r>
          </w:p>
        </w:tc>
      </w:tr>
      <w:tr w:rsidR="003C4A2F" w:rsidRPr="001F5B1E" w14:paraId="1890B099" w14:textId="77777777" w:rsidTr="00990A0E">
        <w:tc>
          <w:tcPr>
            <w:tcW w:w="9209" w:type="dxa"/>
            <w:gridSpan w:val="6"/>
          </w:tcPr>
          <w:p w14:paraId="44B96CD3" w14:textId="77777777" w:rsidR="003C4A2F" w:rsidRPr="001F5B1E" w:rsidRDefault="003C4A2F" w:rsidP="00990A0E">
            <w:pPr>
              <w:pStyle w:val="TAC"/>
              <w:rPr>
                <w:b/>
                <w:bCs/>
                <w:lang w:val="en-GB"/>
              </w:rPr>
            </w:pPr>
            <w:r w:rsidRPr="001F5B1E">
              <w:rPr>
                <w:b/>
                <w:bCs/>
                <w:lang w:val="en-GB"/>
              </w:rPr>
              <w:t>Region 2</w:t>
            </w:r>
          </w:p>
        </w:tc>
      </w:tr>
      <w:tr w:rsidR="003C4A2F" w:rsidRPr="001F5B1E" w14:paraId="27D6EBFE" w14:textId="77777777" w:rsidTr="00990A0E">
        <w:tc>
          <w:tcPr>
            <w:tcW w:w="1327" w:type="dxa"/>
          </w:tcPr>
          <w:p w14:paraId="01D39E2D" w14:textId="77777777" w:rsidR="003C4A2F" w:rsidRPr="001F5B1E" w:rsidRDefault="003C4A2F" w:rsidP="00990A0E">
            <w:pPr>
              <w:pStyle w:val="TAC"/>
              <w:rPr>
                <w:lang w:val="en-GB"/>
              </w:rPr>
            </w:pPr>
            <w:r w:rsidRPr="001F5B1E">
              <w:rPr>
                <w:lang w:val="en-GB"/>
              </w:rPr>
              <w:t>US</w:t>
            </w:r>
          </w:p>
        </w:tc>
        <w:tc>
          <w:tcPr>
            <w:tcW w:w="1340" w:type="dxa"/>
          </w:tcPr>
          <w:p w14:paraId="2E67C77E" w14:textId="77777777" w:rsidR="003C4A2F" w:rsidRPr="001F5B1E" w:rsidRDefault="003C4A2F" w:rsidP="00990A0E">
            <w:pPr>
              <w:pStyle w:val="TAC"/>
              <w:rPr>
                <w:lang w:val="en-GB"/>
              </w:rPr>
            </w:pPr>
            <w:r w:rsidRPr="001F5B1E">
              <w:rPr>
                <w:highlight w:val="green"/>
                <w:lang w:val="en-GB"/>
              </w:rPr>
              <w:t>Y</w:t>
            </w:r>
          </w:p>
        </w:tc>
        <w:tc>
          <w:tcPr>
            <w:tcW w:w="1341" w:type="dxa"/>
          </w:tcPr>
          <w:p w14:paraId="5E5CE785" w14:textId="77777777" w:rsidR="003C4A2F" w:rsidRPr="001F5B1E" w:rsidRDefault="003C4A2F" w:rsidP="00990A0E">
            <w:pPr>
              <w:pStyle w:val="TAC"/>
              <w:rPr>
                <w:lang w:val="en-GB"/>
              </w:rPr>
            </w:pPr>
            <w:r w:rsidRPr="001F5B1E">
              <w:rPr>
                <w:highlight w:val="green"/>
                <w:lang w:val="en-GB"/>
              </w:rPr>
              <w:t>Y</w:t>
            </w:r>
          </w:p>
        </w:tc>
        <w:tc>
          <w:tcPr>
            <w:tcW w:w="1341" w:type="dxa"/>
          </w:tcPr>
          <w:p w14:paraId="2D2AB362" w14:textId="77777777" w:rsidR="003C4A2F" w:rsidRPr="001F5B1E" w:rsidRDefault="003C4A2F" w:rsidP="00990A0E">
            <w:pPr>
              <w:pStyle w:val="TAC"/>
              <w:rPr>
                <w:lang w:val="en-GB"/>
              </w:rPr>
            </w:pPr>
          </w:p>
        </w:tc>
        <w:tc>
          <w:tcPr>
            <w:tcW w:w="1930" w:type="dxa"/>
          </w:tcPr>
          <w:p w14:paraId="5A3076D0" w14:textId="75B9D476" w:rsidR="003C4A2F" w:rsidRPr="001F5B1E" w:rsidRDefault="003C4A2F" w:rsidP="00990A0E">
            <w:pPr>
              <w:pStyle w:val="TAC"/>
              <w:rPr>
                <w:highlight w:val="yellow"/>
                <w:lang w:val="en-GB"/>
              </w:rPr>
            </w:pPr>
            <w:r w:rsidRPr="001F5B1E">
              <w:rPr>
                <w:highlight w:val="yellow"/>
                <w:lang w:val="en-GB"/>
              </w:rPr>
              <w:t xml:space="preserve">[ </w:t>
            </w:r>
            <w:del w:id="18" w:author="Charter - Thomas Montzka" w:date="2022-08-16T14:19:00Z">
              <w:r w:rsidRPr="001F5B1E" w:rsidDel="00DF10CA">
                <w:rPr>
                  <w:highlight w:val="yellow"/>
                  <w:lang w:val="en-GB"/>
                </w:rPr>
                <w:delText xml:space="preserve">Company </w:delText>
              </w:r>
            </w:del>
            <w:ins w:id="19" w:author="Charter - Thomas Montzka" w:date="2022-08-16T14:19:00Z">
              <w:r w:rsidR="00DF10CA">
                <w:rPr>
                  <w:highlight w:val="yellow"/>
                  <w:lang w:val="en-GB"/>
                </w:rPr>
                <w:t>Charter</w:t>
              </w:r>
            </w:ins>
            <w:ins w:id="20" w:author="Charter - Thomas Montzka" w:date="2022-08-16T14:20:00Z">
              <w:r w:rsidR="00DF10CA">
                <w:rPr>
                  <w:highlight w:val="yellow"/>
                  <w:lang w:val="en-GB"/>
                </w:rPr>
                <w:t xml:space="preserve"> </w:t>
              </w:r>
            </w:ins>
            <w:r w:rsidRPr="001F5B1E">
              <w:rPr>
                <w:highlight w:val="yellow"/>
                <w:lang w:val="en-GB"/>
              </w:rPr>
              <w:t>]</w:t>
            </w:r>
          </w:p>
        </w:tc>
        <w:tc>
          <w:tcPr>
            <w:tcW w:w="1930" w:type="dxa"/>
          </w:tcPr>
          <w:p w14:paraId="104AFCF5" w14:textId="035E3E8D" w:rsidR="003C4A2F" w:rsidRPr="001F5B1E" w:rsidRDefault="003C4A2F" w:rsidP="00990A0E">
            <w:pPr>
              <w:pStyle w:val="TAC"/>
              <w:rPr>
                <w:highlight w:val="yellow"/>
                <w:lang w:val="en-GB"/>
              </w:rPr>
            </w:pPr>
            <w:r w:rsidRPr="001F5B1E">
              <w:rPr>
                <w:highlight w:val="yellow"/>
                <w:lang w:val="en-GB"/>
              </w:rPr>
              <w:t xml:space="preserve">[ </w:t>
            </w:r>
            <w:del w:id="21" w:author="Charter - Thomas Montzka" w:date="2022-08-16T14:19:00Z">
              <w:r w:rsidRPr="001F5B1E" w:rsidDel="00DF10CA">
                <w:rPr>
                  <w:highlight w:val="yellow"/>
                  <w:lang w:val="en-GB"/>
                </w:rPr>
                <w:delText xml:space="preserve">Company </w:delText>
              </w:r>
            </w:del>
            <w:ins w:id="22" w:author="Charter - Thomas Montzka" w:date="2022-08-16T14:19:00Z">
              <w:r w:rsidR="00DF10CA">
                <w:rPr>
                  <w:highlight w:val="yellow"/>
                  <w:lang w:val="en-GB"/>
                </w:rPr>
                <w:t xml:space="preserve">Charter </w:t>
              </w:r>
            </w:ins>
            <w:r w:rsidRPr="001F5B1E">
              <w:rPr>
                <w:highlight w:val="yellow"/>
                <w:lang w:val="en-GB"/>
              </w:rPr>
              <w:t>]</w:t>
            </w:r>
          </w:p>
        </w:tc>
      </w:tr>
      <w:tr w:rsidR="003C4A2F" w:rsidRPr="001F5B1E" w14:paraId="5F30A0A1" w14:textId="77777777" w:rsidTr="00990A0E">
        <w:tc>
          <w:tcPr>
            <w:tcW w:w="1327" w:type="dxa"/>
          </w:tcPr>
          <w:p w14:paraId="7B283075" w14:textId="77777777" w:rsidR="003C4A2F" w:rsidRPr="001F5B1E" w:rsidRDefault="003C4A2F" w:rsidP="00990A0E">
            <w:pPr>
              <w:pStyle w:val="TAC"/>
              <w:rPr>
                <w:lang w:val="en-GB"/>
              </w:rPr>
            </w:pPr>
            <w:r w:rsidRPr="001F5B1E">
              <w:rPr>
                <w:lang w:val="en-GB"/>
              </w:rPr>
              <w:t>Canada</w:t>
            </w:r>
          </w:p>
        </w:tc>
        <w:tc>
          <w:tcPr>
            <w:tcW w:w="1340" w:type="dxa"/>
          </w:tcPr>
          <w:p w14:paraId="4FD7F9C1" w14:textId="77777777" w:rsidR="003C4A2F" w:rsidRPr="001F5B1E" w:rsidRDefault="003C4A2F" w:rsidP="00990A0E">
            <w:pPr>
              <w:pStyle w:val="TAC"/>
              <w:rPr>
                <w:lang w:val="en-GB"/>
              </w:rPr>
            </w:pPr>
            <w:r w:rsidRPr="001F5B1E">
              <w:rPr>
                <w:highlight w:val="green"/>
                <w:lang w:val="en-GB"/>
              </w:rPr>
              <w:t>Y</w:t>
            </w:r>
          </w:p>
        </w:tc>
        <w:tc>
          <w:tcPr>
            <w:tcW w:w="1341" w:type="dxa"/>
          </w:tcPr>
          <w:p w14:paraId="2B9547B1" w14:textId="77777777" w:rsidR="003C4A2F" w:rsidRPr="001F5B1E" w:rsidRDefault="003C4A2F" w:rsidP="00990A0E">
            <w:pPr>
              <w:pStyle w:val="TAC"/>
              <w:rPr>
                <w:lang w:val="en-GB"/>
              </w:rPr>
            </w:pPr>
            <w:r w:rsidRPr="001F5B1E">
              <w:rPr>
                <w:highlight w:val="green"/>
                <w:lang w:val="en-GB"/>
              </w:rPr>
              <w:t>Y</w:t>
            </w:r>
          </w:p>
        </w:tc>
        <w:tc>
          <w:tcPr>
            <w:tcW w:w="1341" w:type="dxa"/>
          </w:tcPr>
          <w:p w14:paraId="18EC1E54" w14:textId="77777777" w:rsidR="003C4A2F" w:rsidRPr="001F5B1E" w:rsidRDefault="003C4A2F" w:rsidP="00990A0E">
            <w:pPr>
              <w:pStyle w:val="TAC"/>
              <w:rPr>
                <w:highlight w:val="yellow"/>
                <w:lang w:val="en-GB"/>
              </w:rPr>
            </w:pPr>
            <w:r w:rsidRPr="001F5B1E">
              <w:rPr>
                <w:highlight w:val="yellow"/>
                <w:lang w:val="en-GB"/>
              </w:rPr>
              <w:t>[ Apple ]</w:t>
            </w:r>
          </w:p>
        </w:tc>
        <w:tc>
          <w:tcPr>
            <w:tcW w:w="1930" w:type="dxa"/>
          </w:tcPr>
          <w:p w14:paraId="35544BDE" w14:textId="77777777" w:rsidR="003C4A2F" w:rsidRPr="001F5B1E" w:rsidRDefault="003C4A2F" w:rsidP="00990A0E">
            <w:pPr>
              <w:pStyle w:val="TAC"/>
              <w:rPr>
                <w:highlight w:val="yellow"/>
                <w:lang w:val="en-GB"/>
              </w:rPr>
            </w:pPr>
            <w:r w:rsidRPr="001F5B1E">
              <w:rPr>
                <w:highlight w:val="yellow"/>
                <w:lang w:val="en-GB"/>
              </w:rPr>
              <w:t>[ Company ]</w:t>
            </w:r>
          </w:p>
        </w:tc>
        <w:tc>
          <w:tcPr>
            <w:tcW w:w="1930" w:type="dxa"/>
          </w:tcPr>
          <w:p w14:paraId="7DEF44D5" w14:textId="77777777" w:rsidR="003C4A2F" w:rsidRPr="001F5B1E" w:rsidRDefault="003C4A2F" w:rsidP="00990A0E">
            <w:pPr>
              <w:pStyle w:val="TAC"/>
              <w:rPr>
                <w:highlight w:val="yellow"/>
                <w:lang w:val="en-GB"/>
              </w:rPr>
            </w:pPr>
            <w:r w:rsidRPr="001F5B1E">
              <w:rPr>
                <w:highlight w:val="yellow"/>
                <w:lang w:val="en-GB"/>
              </w:rPr>
              <w:t>[ Company ]</w:t>
            </w:r>
          </w:p>
        </w:tc>
      </w:tr>
      <w:tr w:rsidR="003C4A2F" w:rsidRPr="001F5B1E" w14:paraId="6AEE84B9" w14:textId="77777777" w:rsidTr="00990A0E">
        <w:tc>
          <w:tcPr>
            <w:tcW w:w="1327" w:type="dxa"/>
          </w:tcPr>
          <w:p w14:paraId="678F2710" w14:textId="77777777" w:rsidR="003C4A2F" w:rsidRPr="001F5B1E" w:rsidRDefault="003C4A2F" w:rsidP="00990A0E">
            <w:pPr>
              <w:pStyle w:val="TAC"/>
              <w:rPr>
                <w:lang w:val="en-GB"/>
              </w:rPr>
            </w:pPr>
            <w:r w:rsidRPr="001F5B1E">
              <w:rPr>
                <w:lang w:val="en-GB"/>
              </w:rPr>
              <w:t>Brazil</w:t>
            </w:r>
          </w:p>
        </w:tc>
        <w:tc>
          <w:tcPr>
            <w:tcW w:w="1340" w:type="dxa"/>
          </w:tcPr>
          <w:p w14:paraId="79DA8433" w14:textId="77777777" w:rsidR="003C4A2F" w:rsidRPr="001F5B1E" w:rsidRDefault="003C4A2F" w:rsidP="00990A0E">
            <w:pPr>
              <w:pStyle w:val="TAC"/>
              <w:rPr>
                <w:lang w:val="en-GB"/>
              </w:rPr>
            </w:pPr>
          </w:p>
        </w:tc>
        <w:tc>
          <w:tcPr>
            <w:tcW w:w="1341" w:type="dxa"/>
          </w:tcPr>
          <w:p w14:paraId="4F0E8E3D" w14:textId="77777777" w:rsidR="003C4A2F" w:rsidRPr="001F5B1E" w:rsidRDefault="003C4A2F" w:rsidP="00990A0E">
            <w:pPr>
              <w:pStyle w:val="TAC"/>
              <w:rPr>
                <w:lang w:val="en-GB"/>
              </w:rPr>
            </w:pPr>
            <w:r w:rsidRPr="001F5B1E">
              <w:rPr>
                <w:highlight w:val="green"/>
                <w:lang w:val="en-GB"/>
              </w:rPr>
              <w:t>Y</w:t>
            </w:r>
          </w:p>
        </w:tc>
        <w:tc>
          <w:tcPr>
            <w:tcW w:w="1341" w:type="dxa"/>
          </w:tcPr>
          <w:p w14:paraId="7C73A1C8" w14:textId="77777777" w:rsidR="003C4A2F" w:rsidRPr="001F5B1E" w:rsidRDefault="003C4A2F" w:rsidP="00990A0E">
            <w:pPr>
              <w:pStyle w:val="TAC"/>
              <w:rPr>
                <w:highlight w:val="yellow"/>
                <w:lang w:val="en-GB"/>
              </w:rPr>
            </w:pPr>
            <w:r w:rsidRPr="001F5B1E">
              <w:rPr>
                <w:highlight w:val="yellow"/>
                <w:lang w:val="en-GB"/>
              </w:rPr>
              <w:t>[ Apple ]</w:t>
            </w:r>
          </w:p>
        </w:tc>
        <w:tc>
          <w:tcPr>
            <w:tcW w:w="1930" w:type="dxa"/>
          </w:tcPr>
          <w:p w14:paraId="7B127DDF" w14:textId="77777777" w:rsidR="003C4A2F" w:rsidRPr="001F5B1E" w:rsidRDefault="003C4A2F" w:rsidP="00990A0E">
            <w:pPr>
              <w:pStyle w:val="TAC"/>
              <w:rPr>
                <w:lang w:val="en-GB"/>
              </w:rPr>
            </w:pPr>
          </w:p>
        </w:tc>
        <w:tc>
          <w:tcPr>
            <w:tcW w:w="1930" w:type="dxa"/>
          </w:tcPr>
          <w:p w14:paraId="0F73DCE9" w14:textId="77777777" w:rsidR="003C4A2F" w:rsidRPr="001F5B1E" w:rsidRDefault="003C4A2F" w:rsidP="00990A0E">
            <w:pPr>
              <w:pStyle w:val="TAC"/>
              <w:rPr>
                <w:highlight w:val="yellow"/>
                <w:lang w:val="en-GB"/>
              </w:rPr>
            </w:pPr>
            <w:r w:rsidRPr="001F5B1E">
              <w:rPr>
                <w:highlight w:val="yellow"/>
                <w:lang w:val="en-GB"/>
              </w:rPr>
              <w:t>[ Company ]</w:t>
            </w:r>
          </w:p>
        </w:tc>
      </w:tr>
      <w:tr w:rsidR="003C4A2F" w:rsidRPr="001F5B1E" w14:paraId="3704F660" w14:textId="77777777" w:rsidTr="00990A0E">
        <w:tc>
          <w:tcPr>
            <w:tcW w:w="1327" w:type="dxa"/>
          </w:tcPr>
          <w:p w14:paraId="5B66A23E" w14:textId="77777777" w:rsidR="003C4A2F" w:rsidRPr="001F5B1E" w:rsidRDefault="003C4A2F" w:rsidP="00990A0E">
            <w:pPr>
              <w:pStyle w:val="TAC"/>
              <w:rPr>
                <w:lang w:val="en-GB"/>
              </w:rPr>
            </w:pPr>
            <w:r w:rsidRPr="001F5B1E">
              <w:rPr>
                <w:lang w:val="en-GB"/>
              </w:rPr>
              <w:t>Peru</w:t>
            </w:r>
          </w:p>
        </w:tc>
        <w:tc>
          <w:tcPr>
            <w:tcW w:w="1340" w:type="dxa"/>
          </w:tcPr>
          <w:p w14:paraId="0B6B1A3D" w14:textId="77777777" w:rsidR="003C4A2F" w:rsidRPr="001F5B1E" w:rsidRDefault="003C4A2F" w:rsidP="00990A0E">
            <w:pPr>
              <w:pStyle w:val="TAC"/>
              <w:rPr>
                <w:lang w:val="en-GB"/>
              </w:rPr>
            </w:pPr>
          </w:p>
        </w:tc>
        <w:tc>
          <w:tcPr>
            <w:tcW w:w="1341" w:type="dxa"/>
          </w:tcPr>
          <w:p w14:paraId="26DA575A" w14:textId="77777777" w:rsidR="003C4A2F" w:rsidRPr="001F5B1E" w:rsidRDefault="003C4A2F" w:rsidP="00990A0E">
            <w:pPr>
              <w:pStyle w:val="TAC"/>
              <w:rPr>
                <w:lang w:val="en-GB"/>
              </w:rPr>
            </w:pPr>
            <w:r w:rsidRPr="001F5B1E">
              <w:rPr>
                <w:highlight w:val="green"/>
                <w:lang w:val="en-GB"/>
              </w:rPr>
              <w:t>Y</w:t>
            </w:r>
          </w:p>
        </w:tc>
        <w:tc>
          <w:tcPr>
            <w:tcW w:w="1341" w:type="dxa"/>
          </w:tcPr>
          <w:p w14:paraId="2155CC39" w14:textId="77777777" w:rsidR="003C4A2F" w:rsidRPr="001F5B1E" w:rsidRDefault="003C4A2F" w:rsidP="00990A0E">
            <w:pPr>
              <w:pStyle w:val="TAC"/>
              <w:rPr>
                <w:lang w:val="en-GB"/>
              </w:rPr>
            </w:pPr>
          </w:p>
        </w:tc>
        <w:tc>
          <w:tcPr>
            <w:tcW w:w="1930" w:type="dxa"/>
          </w:tcPr>
          <w:p w14:paraId="738866D8" w14:textId="77777777" w:rsidR="003C4A2F" w:rsidRPr="001F5B1E" w:rsidRDefault="003C4A2F" w:rsidP="00990A0E">
            <w:pPr>
              <w:pStyle w:val="TAC"/>
              <w:rPr>
                <w:lang w:val="en-GB"/>
              </w:rPr>
            </w:pPr>
          </w:p>
        </w:tc>
        <w:tc>
          <w:tcPr>
            <w:tcW w:w="1930" w:type="dxa"/>
          </w:tcPr>
          <w:p w14:paraId="52DE58E4" w14:textId="77777777" w:rsidR="003C4A2F" w:rsidRPr="001F5B1E" w:rsidRDefault="003C4A2F" w:rsidP="00990A0E">
            <w:pPr>
              <w:pStyle w:val="TAC"/>
              <w:rPr>
                <w:highlight w:val="yellow"/>
                <w:lang w:val="en-GB"/>
              </w:rPr>
            </w:pPr>
            <w:r w:rsidRPr="001F5B1E">
              <w:rPr>
                <w:highlight w:val="yellow"/>
                <w:lang w:val="en-GB"/>
              </w:rPr>
              <w:t>[ Company ]</w:t>
            </w:r>
          </w:p>
        </w:tc>
      </w:tr>
      <w:tr w:rsidR="003C4A2F" w:rsidRPr="001F5B1E" w14:paraId="6CF358C8" w14:textId="77777777" w:rsidTr="00990A0E">
        <w:tc>
          <w:tcPr>
            <w:tcW w:w="1327" w:type="dxa"/>
          </w:tcPr>
          <w:p w14:paraId="546C88A8" w14:textId="77777777" w:rsidR="003C4A2F" w:rsidRPr="001F5B1E" w:rsidRDefault="003C4A2F" w:rsidP="00990A0E">
            <w:pPr>
              <w:pStyle w:val="TAC"/>
              <w:rPr>
                <w:lang w:val="en-GB"/>
              </w:rPr>
            </w:pPr>
            <w:r w:rsidRPr="001F5B1E">
              <w:rPr>
                <w:lang w:val="en-GB"/>
              </w:rPr>
              <w:t>Chile</w:t>
            </w:r>
          </w:p>
        </w:tc>
        <w:tc>
          <w:tcPr>
            <w:tcW w:w="1340" w:type="dxa"/>
          </w:tcPr>
          <w:p w14:paraId="62C36F51" w14:textId="77777777" w:rsidR="003C4A2F" w:rsidRPr="001F5B1E" w:rsidRDefault="003C4A2F" w:rsidP="00990A0E">
            <w:pPr>
              <w:pStyle w:val="TAC"/>
              <w:rPr>
                <w:lang w:val="en-GB"/>
              </w:rPr>
            </w:pPr>
          </w:p>
        </w:tc>
        <w:tc>
          <w:tcPr>
            <w:tcW w:w="1341" w:type="dxa"/>
          </w:tcPr>
          <w:p w14:paraId="7E9271E7" w14:textId="77777777" w:rsidR="003C4A2F" w:rsidRPr="001F5B1E" w:rsidRDefault="003C4A2F" w:rsidP="00990A0E">
            <w:pPr>
              <w:pStyle w:val="TAC"/>
              <w:rPr>
                <w:lang w:val="en-GB"/>
              </w:rPr>
            </w:pPr>
            <w:r w:rsidRPr="001F5B1E">
              <w:rPr>
                <w:highlight w:val="green"/>
                <w:lang w:val="en-GB"/>
              </w:rPr>
              <w:t>Y</w:t>
            </w:r>
          </w:p>
        </w:tc>
        <w:tc>
          <w:tcPr>
            <w:tcW w:w="1341" w:type="dxa"/>
          </w:tcPr>
          <w:p w14:paraId="5328B84F" w14:textId="77777777" w:rsidR="003C4A2F" w:rsidRPr="001F5B1E" w:rsidRDefault="003C4A2F" w:rsidP="00990A0E">
            <w:pPr>
              <w:pStyle w:val="TAC"/>
              <w:rPr>
                <w:lang w:val="en-GB"/>
              </w:rPr>
            </w:pPr>
          </w:p>
        </w:tc>
        <w:tc>
          <w:tcPr>
            <w:tcW w:w="1930" w:type="dxa"/>
          </w:tcPr>
          <w:p w14:paraId="5C337F3F" w14:textId="77777777" w:rsidR="003C4A2F" w:rsidRPr="001F5B1E" w:rsidRDefault="003C4A2F" w:rsidP="00990A0E">
            <w:pPr>
              <w:pStyle w:val="TAC"/>
              <w:rPr>
                <w:lang w:val="en-GB"/>
              </w:rPr>
            </w:pPr>
          </w:p>
        </w:tc>
        <w:tc>
          <w:tcPr>
            <w:tcW w:w="1930" w:type="dxa"/>
          </w:tcPr>
          <w:p w14:paraId="3EA577D7" w14:textId="77777777" w:rsidR="003C4A2F" w:rsidRPr="001F5B1E" w:rsidRDefault="003C4A2F" w:rsidP="00990A0E">
            <w:pPr>
              <w:pStyle w:val="TAC"/>
              <w:rPr>
                <w:highlight w:val="yellow"/>
                <w:lang w:val="en-GB"/>
              </w:rPr>
            </w:pPr>
            <w:r w:rsidRPr="001F5B1E">
              <w:rPr>
                <w:highlight w:val="yellow"/>
                <w:lang w:val="en-GB"/>
              </w:rPr>
              <w:t>[ Company ]</w:t>
            </w:r>
          </w:p>
        </w:tc>
      </w:tr>
      <w:tr w:rsidR="003C4A2F" w:rsidRPr="001F5B1E" w14:paraId="6D50E51B" w14:textId="77777777" w:rsidTr="00990A0E">
        <w:tc>
          <w:tcPr>
            <w:tcW w:w="1327" w:type="dxa"/>
          </w:tcPr>
          <w:p w14:paraId="4EA1DD27" w14:textId="77777777" w:rsidR="003C4A2F" w:rsidRPr="001F5B1E" w:rsidRDefault="003C4A2F" w:rsidP="00990A0E">
            <w:pPr>
              <w:pStyle w:val="TAC"/>
              <w:rPr>
                <w:lang w:val="en-GB"/>
              </w:rPr>
            </w:pPr>
            <w:r w:rsidRPr="001F5B1E">
              <w:rPr>
                <w:lang w:val="en-GB"/>
              </w:rPr>
              <w:t>Costa Rica</w:t>
            </w:r>
          </w:p>
        </w:tc>
        <w:tc>
          <w:tcPr>
            <w:tcW w:w="1340" w:type="dxa"/>
          </w:tcPr>
          <w:p w14:paraId="32ADFB9C" w14:textId="77777777" w:rsidR="003C4A2F" w:rsidRPr="001F5B1E" w:rsidRDefault="003C4A2F" w:rsidP="00990A0E">
            <w:pPr>
              <w:pStyle w:val="TAC"/>
              <w:rPr>
                <w:lang w:val="en-GB"/>
              </w:rPr>
            </w:pPr>
          </w:p>
        </w:tc>
        <w:tc>
          <w:tcPr>
            <w:tcW w:w="1341" w:type="dxa"/>
          </w:tcPr>
          <w:p w14:paraId="579A4C5D" w14:textId="77777777" w:rsidR="003C4A2F" w:rsidRPr="001F5B1E" w:rsidRDefault="003C4A2F" w:rsidP="00990A0E">
            <w:pPr>
              <w:pStyle w:val="TAC"/>
              <w:rPr>
                <w:lang w:val="en-GB"/>
              </w:rPr>
            </w:pPr>
            <w:r w:rsidRPr="001F5B1E">
              <w:rPr>
                <w:highlight w:val="green"/>
                <w:lang w:val="en-GB"/>
              </w:rPr>
              <w:t>Y</w:t>
            </w:r>
          </w:p>
        </w:tc>
        <w:tc>
          <w:tcPr>
            <w:tcW w:w="1341" w:type="dxa"/>
          </w:tcPr>
          <w:p w14:paraId="55706A92" w14:textId="77777777" w:rsidR="003C4A2F" w:rsidRPr="001F5B1E" w:rsidRDefault="003C4A2F" w:rsidP="00990A0E">
            <w:pPr>
              <w:pStyle w:val="TAC"/>
              <w:rPr>
                <w:lang w:val="en-GB"/>
              </w:rPr>
            </w:pPr>
          </w:p>
        </w:tc>
        <w:tc>
          <w:tcPr>
            <w:tcW w:w="1930" w:type="dxa"/>
          </w:tcPr>
          <w:p w14:paraId="54B53443" w14:textId="77777777" w:rsidR="003C4A2F" w:rsidRPr="001F5B1E" w:rsidRDefault="003C4A2F" w:rsidP="00990A0E">
            <w:pPr>
              <w:pStyle w:val="TAC"/>
              <w:rPr>
                <w:lang w:val="en-GB"/>
              </w:rPr>
            </w:pPr>
          </w:p>
        </w:tc>
        <w:tc>
          <w:tcPr>
            <w:tcW w:w="1930" w:type="dxa"/>
          </w:tcPr>
          <w:p w14:paraId="46A2C448" w14:textId="77777777" w:rsidR="003C4A2F" w:rsidRPr="001F5B1E" w:rsidRDefault="003C4A2F" w:rsidP="00990A0E">
            <w:pPr>
              <w:pStyle w:val="TAC"/>
              <w:rPr>
                <w:highlight w:val="yellow"/>
                <w:lang w:val="en-GB"/>
              </w:rPr>
            </w:pPr>
            <w:r w:rsidRPr="001F5B1E">
              <w:rPr>
                <w:highlight w:val="yellow"/>
                <w:lang w:val="en-GB"/>
              </w:rPr>
              <w:t>[ Company ]</w:t>
            </w:r>
          </w:p>
        </w:tc>
      </w:tr>
      <w:tr w:rsidR="003C4A2F" w:rsidRPr="001F5B1E" w14:paraId="32D70ED9" w14:textId="77777777" w:rsidTr="00990A0E">
        <w:tc>
          <w:tcPr>
            <w:tcW w:w="1327" w:type="dxa"/>
          </w:tcPr>
          <w:p w14:paraId="53722CAD" w14:textId="77777777" w:rsidR="003C4A2F" w:rsidRPr="001F5B1E" w:rsidRDefault="003C4A2F" w:rsidP="00990A0E">
            <w:pPr>
              <w:pStyle w:val="TAC"/>
              <w:rPr>
                <w:lang w:val="en-GB"/>
              </w:rPr>
            </w:pPr>
            <w:r w:rsidRPr="001F5B1E">
              <w:rPr>
                <w:lang w:val="en-GB"/>
              </w:rPr>
              <w:t>Columbia</w:t>
            </w:r>
          </w:p>
        </w:tc>
        <w:tc>
          <w:tcPr>
            <w:tcW w:w="1340" w:type="dxa"/>
          </w:tcPr>
          <w:p w14:paraId="5E28CA07" w14:textId="77777777" w:rsidR="003C4A2F" w:rsidRPr="001F5B1E" w:rsidRDefault="003C4A2F" w:rsidP="00990A0E">
            <w:pPr>
              <w:pStyle w:val="TAC"/>
              <w:rPr>
                <w:lang w:val="en-GB"/>
              </w:rPr>
            </w:pPr>
          </w:p>
        </w:tc>
        <w:tc>
          <w:tcPr>
            <w:tcW w:w="1341" w:type="dxa"/>
          </w:tcPr>
          <w:p w14:paraId="5DDB5EEF" w14:textId="77777777" w:rsidR="003C4A2F" w:rsidRPr="001F5B1E" w:rsidRDefault="003C4A2F" w:rsidP="00990A0E">
            <w:pPr>
              <w:pStyle w:val="TAC"/>
              <w:rPr>
                <w:lang w:val="en-GB"/>
              </w:rPr>
            </w:pPr>
            <w:r w:rsidRPr="001F5B1E">
              <w:rPr>
                <w:highlight w:val="green"/>
                <w:lang w:val="en-GB"/>
              </w:rPr>
              <w:t>Y</w:t>
            </w:r>
          </w:p>
        </w:tc>
        <w:tc>
          <w:tcPr>
            <w:tcW w:w="1341" w:type="dxa"/>
          </w:tcPr>
          <w:p w14:paraId="43D5E259" w14:textId="77777777" w:rsidR="003C4A2F" w:rsidRPr="001F5B1E" w:rsidRDefault="003C4A2F" w:rsidP="00990A0E">
            <w:pPr>
              <w:pStyle w:val="TAC"/>
              <w:rPr>
                <w:lang w:val="en-GB"/>
              </w:rPr>
            </w:pPr>
          </w:p>
        </w:tc>
        <w:tc>
          <w:tcPr>
            <w:tcW w:w="1930" w:type="dxa"/>
          </w:tcPr>
          <w:p w14:paraId="7F593CE8" w14:textId="77777777" w:rsidR="003C4A2F" w:rsidRPr="001F5B1E" w:rsidRDefault="003C4A2F" w:rsidP="00990A0E">
            <w:pPr>
              <w:pStyle w:val="TAC"/>
              <w:rPr>
                <w:lang w:val="en-GB"/>
              </w:rPr>
            </w:pPr>
          </w:p>
        </w:tc>
        <w:tc>
          <w:tcPr>
            <w:tcW w:w="1930" w:type="dxa"/>
          </w:tcPr>
          <w:p w14:paraId="1D82828D" w14:textId="77777777" w:rsidR="003C4A2F" w:rsidRPr="001F5B1E" w:rsidRDefault="003C4A2F" w:rsidP="00990A0E">
            <w:pPr>
              <w:pStyle w:val="TAC"/>
              <w:rPr>
                <w:highlight w:val="yellow"/>
                <w:lang w:val="en-GB"/>
              </w:rPr>
            </w:pPr>
            <w:r w:rsidRPr="001F5B1E">
              <w:rPr>
                <w:highlight w:val="yellow"/>
                <w:lang w:val="en-GB"/>
              </w:rPr>
              <w:t>[ Company ]</w:t>
            </w:r>
          </w:p>
        </w:tc>
      </w:tr>
      <w:tr w:rsidR="003C4A2F" w:rsidRPr="001F5B1E" w14:paraId="59A31232" w14:textId="77777777" w:rsidTr="00990A0E">
        <w:tc>
          <w:tcPr>
            <w:tcW w:w="9209" w:type="dxa"/>
            <w:gridSpan w:val="6"/>
          </w:tcPr>
          <w:p w14:paraId="7F617A70" w14:textId="77777777" w:rsidR="003C4A2F" w:rsidRPr="001F5B1E" w:rsidRDefault="003C4A2F" w:rsidP="00990A0E">
            <w:pPr>
              <w:pStyle w:val="TAC"/>
              <w:rPr>
                <w:b/>
                <w:bCs/>
                <w:lang w:val="en-GB"/>
              </w:rPr>
            </w:pPr>
            <w:r w:rsidRPr="001F5B1E">
              <w:rPr>
                <w:b/>
                <w:bCs/>
                <w:lang w:val="en-GB"/>
              </w:rPr>
              <w:t>Region 3</w:t>
            </w:r>
          </w:p>
        </w:tc>
      </w:tr>
      <w:tr w:rsidR="003C4A2F" w:rsidRPr="001F5B1E" w14:paraId="7798232E" w14:textId="77777777" w:rsidTr="00990A0E">
        <w:tc>
          <w:tcPr>
            <w:tcW w:w="1327" w:type="dxa"/>
          </w:tcPr>
          <w:p w14:paraId="5FFDFD93" w14:textId="77777777" w:rsidR="003C4A2F" w:rsidRPr="001F5B1E" w:rsidRDefault="003C4A2F" w:rsidP="00990A0E">
            <w:pPr>
              <w:pStyle w:val="TAC"/>
              <w:rPr>
                <w:lang w:val="en-GB"/>
              </w:rPr>
            </w:pPr>
            <w:r w:rsidRPr="001F5B1E">
              <w:rPr>
                <w:lang w:val="en-GB"/>
              </w:rPr>
              <w:t>South Korea</w:t>
            </w:r>
          </w:p>
        </w:tc>
        <w:tc>
          <w:tcPr>
            <w:tcW w:w="1340" w:type="dxa"/>
          </w:tcPr>
          <w:p w14:paraId="2DF5E272" w14:textId="77777777" w:rsidR="003C4A2F" w:rsidRPr="001F5B1E" w:rsidRDefault="003C4A2F" w:rsidP="00990A0E">
            <w:pPr>
              <w:pStyle w:val="TAC"/>
              <w:rPr>
                <w:lang w:val="en-GB"/>
              </w:rPr>
            </w:pPr>
          </w:p>
        </w:tc>
        <w:tc>
          <w:tcPr>
            <w:tcW w:w="1341" w:type="dxa"/>
          </w:tcPr>
          <w:p w14:paraId="4CFCF46C" w14:textId="77777777" w:rsidR="003C4A2F" w:rsidRPr="001F5B1E" w:rsidRDefault="003C4A2F" w:rsidP="00990A0E">
            <w:pPr>
              <w:pStyle w:val="TAC"/>
              <w:rPr>
                <w:lang w:val="en-GB"/>
              </w:rPr>
            </w:pPr>
            <w:r w:rsidRPr="001F5B1E">
              <w:rPr>
                <w:highlight w:val="green"/>
                <w:lang w:val="en-GB"/>
              </w:rPr>
              <w:t>Y</w:t>
            </w:r>
          </w:p>
        </w:tc>
        <w:tc>
          <w:tcPr>
            <w:tcW w:w="1341" w:type="dxa"/>
          </w:tcPr>
          <w:p w14:paraId="1F39B83D" w14:textId="77777777" w:rsidR="003C4A2F" w:rsidRPr="001F5B1E" w:rsidRDefault="003C4A2F" w:rsidP="00990A0E">
            <w:pPr>
              <w:pStyle w:val="TAC"/>
              <w:rPr>
                <w:lang w:val="en-GB"/>
              </w:rPr>
            </w:pPr>
            <w:r w:rsidRPr="001F5B1E">
              <w:rPr>
                <w:highlight w:val="green"/>
                <w:lang w:val="en-GB"/>
              </w:rPr>
              <w:t>Y</w:t>
            </w:r>
          </w:p>
        </w:tc>
        <w:tc>
          <w:tcPr>
            <w:tcW w:w="1930" w:type="dxa"/>
          </w:tcPr>
          <w:p w14:paraId="045DD04F" w14:textId="77777777" w:rsidR="003C4A2F" w:rsidRPr="001F5B1E" w:rsidRDefault="003C4A2F" w:rsidP="00990A0E">
            <w:pPr>
              <w:pStyle w:val="TAC"/>
              <w:rPr>
                <w:lang w:val="en-GB"/>
              </w:rPr>
            </w:pPr>
          </w:p>
        </w:tc>
        <w:tc>
          <w:tcPr>
            <w:tcW w:w="1930" w:type="dxa"/>
          </w:tcPr>
          <w:p w14:paraId="1E0D1981" w14:textId="77777777" w:rsidR="003C4A2F" w:rsidRPr="001F5B1E" w:rsidRDefault="003C4A2F" w:rsidP="00990A0E">
            <w:pPr>
              <w:pStyle w:val="TAC"/>
              <w:rPr>
                <w:lang w:val="en-GB"/>
              </w:rPr>
            </w:pPr>
            <w:r w:rsidRPr="001F5B1E">
              <w:rPr>
                <w:highlight w:val="yellow"/>
                <w:lang w:val="en-GB"/>
              </w:rPr>
              <w:t>[ Company ]</w:t>
            </w:r>
          </w:p>
        </w:tc>
      </w:tr>
    </w:tbl>
    <w:p w14:paraId="228A9A31" w14:textId="77777777" w:rsidR="003C4A2F" w:rsidRPr="001F5B1E" w:rsidRDefault="003C4A2F" w:rsidP="003C4A2F">
      <w:pPr>
        <w:pStyle w:val="Proposal"/>
      </w:pPr>
    </w:p>
    <w:p w14:paraId="48D514DB" w14:textId="77777777" w:rsidR="003C4A2F" w:rsidRPr="001F5B1E" w:rsidRDefault="003C4A2F" w:rsidP="00571777">
      <w:pPr>
        <w:rPr>
          <w:b/>
          <w:color w:val="0070C0"/>
          <w:u w:val="single"/>
          <w:lang w:eastAsia="ko-KR"/>
        </w:rPr>
      </w:pPr>
    </w:p>
    <w:p w14:paraId="010E9538" w14:textId="77777777" w:rsidR="00571777" w:rsidRPr="001F5B1E"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58996C1B" w14:textId="0EBE2684" w:rsidR="00571777" w:rsidRDefault="00571777" w:rsidP="00DF6C4D">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DF6C4D" w:rsidRPr="001F5B1E">
        <w:rPr>
          <w:rFonts w:eastAsia="宋体"/>
          <w:szCs w:val="24"/>
          <w:lang w:eastAsia="zh-CN"/>
        </w:rPr>
        <w:t>Discuss work split and</w:t>
      </w:r>
      <w:r w:rsidR="00EF749A" w:rsidRPr="001F5B1E">
        <w:rPr>
          <w:rFonts w:eastAsia="宋体"/>
          <w:szCs w:val="24"/>
          <w:lang w:eastAsia="zh-CN"/>
        </w:rPr>
        <w:t xml:space="preserve"> name interested companies</w:t>
      </w:r>
    </w:p>
    <w:p w14:paraId="2FD85784" w14:textId="6823454A" w:rsidR="0035745E" w:rsidRPr="001F5B1E" w:rsidRDefault="0035745E" w:rsidP="00DF6C4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Other (please specify)</w:t>
      </w:r>
    </w:p>
    <w:p w14:paraId="10D526C9" w14:textId="77777777" w:rsidR="00571777" w:rsidRPr="001F5B1E"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lastRenderedPageBreak/>
        <w:t>Recommended WF</w:t>
      </w:r>
    </w:p>
    <w:p w14:paraId="5C3D9614" w14:textId="3F22AF9D" w:rsidR="00571777" w:rsidRPr="001F5B1E" w:rsidRDefault="00EF749A"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Discuss work split and name interested companies</w:t>
      </w:r>
    </w:p>
    <w:p w14:paraId="3D7B6E82" w14:textId="77777777" w:rsidR="003418CB" w:rsidRPr="001F5B1E" w:rsidRDefault="003418CB" w:rsidP="005B4802">
      <w:pPr>
        <w:rPr>
          <w:color w:val="0070C0"/>
          <w:lang w:eastAsia="zh-CN"/>
        </w:rPr>
      </w:pPr>
    </w:p>
    <w:p w14:paraId="2F59D28F" w14:textId="77777777" w:rsidR="00DC2500" w:rsidRPr="001F5B1E" w:rsidRDefault="00DC2500" w:rsidP="00805BE8">
      <w:pPr>
        <w:pStyle w:val="2"/>
        <w:rPr>
          <w:lang w:val="en-GB"/>
        </w:rPr>
      </w:pPr>
      <w:r w:rsidRPr="001F5B1E">
        <w:rPr>
          <w:lang w:val="en-GB"/>
        </w:rPr>
        <w:t xml:space="preserve">Companies views’ collection for 1st round </w:t>
      </w:r>
    </w:p>
    <w:p w14:paraId="2A1A3671" w14:textId="7DD8B522" w:rsidR="003418CB" w:rsidRPr="001F5B1E" w:rsidRDefault="00DC2500" w:rsidP="00805BE8">
      <w:pPr>
        <w:pStyle w:val="3"/>
        <w:rPr>
          <w:sz w:val="24"/>
          <w:szCs w:val="16"/>
          <w:lang w:val="en-GB"/>
        </w:rPr>
      </w:pPr>
      <w:r w:rsidRPr="001F5B1E">
        <w:rPr>
          <w:sz w:val="24"/>
          <w:szCs w:val="16"/>
          <w:lang w:val="en-GB"/>
        </w:rPr>
        <w:t>Open issues</w:t>
      </w:r>
      <w:r w:rsidR="003418CB" w:rsidRPr="001F5B1E">
        <w:rPr>
          <w:sz w:val="24"/>
          <w:szCs w:val="16"/>
          <w:lang w:val="en-GB"/>
        </w:rPr>
        <w:t xml:space="preserve"> </w:t>
      </w:r>
    </w:p>
    <w:p w14:paraId="76D8642A" w14:textId="668799FD" w:rsidR="009C3C80" w:rsidRPr="001F5B1E" w:rsidRDefault="009C3C80" w:rsidP="00E72CF1">
      <w:pPr>
        <w:rPr>
          <w:bCs/>
          <w:color w:val="0070C0"/>
          <w:u w:val="single"/>
          <w:lang w:eastAsia="ko-KR"/>
        </w:rPr>
      </w:pPr>
      <w:r w:rsidRPr="001F5B1E">
        <w:rPr>
          <w:bCs/>
          <w:color w:val="0070C0"/>
          <w:u w:val="single"/>
          <w:lang w:eastAsia="ko-KR"/>
        </w:rPr>
        <w:t xml:space="preserve">Sub topic 1-1 </w:t>
      </w:r>
    </w:p>
    <w:tbl>
      <w:tblPr>
        <w:tblStyle w:val="afd"/>
        <w:tblW w:w="0" w:type="auto"/>
        <w:tblLook w:val="04A0" w:firstRow="1" w:lastRow="0" w:firstColumn="1" w:lastColumn="0" w:noHBand="0" w:noVBand="1"/>
      </w:tblPr>
      <w:tblGrid>
        <w:gridCol w:w="1450"/>
        <w:gridCol w:w="8395"/>
      </w:tblGrid>
      <w:tr w:rsidR="009C3C80" w:rsidRPr="001F5B1E" w14:paraId="3526A819" w14:textId="77777777" w:rsidTr="00E72CF1">
        <w:tc>
          <w:tcPr>
            <w:tcW w:w="1236" w:type="dxa"/>
          </w:tcPr>
          <w:p w14:paraId="49CE878F" w14:textId="77777777" w:rsidR="009C3C80" w:rsidRPr="001F5B1E" w:rsidRDefault="009C3C80"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13336141" w14:textId="77777777" w:rsidR="009C3C80" w:rsidRPr="001F5B1E" w:rsidRDefault="009C3C80"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9C3C80" w:rsidRPr="001F5B1E" w14:paraId="1983AC4A" w14:textId="77777777" w:rsidTr="00E72CF1">
        <w:tc>
          <w:tcPr>
            <w:tcW w:w="1236" w:type="dxa"/>
          </w:tcPr>
          <w:p w14:paraId="270B8460" w14:textId="793D78CF" w:rsidR="009C3C80" w:rsidRPr="001F5B1E" w:rsidRDefault="009C3C80" w:rsidP="00990A0E">
            <w:pPr>
              <w:spacing w:after="120"/>
              <w:rPr>
                <w:rFonts w:eastAsiaTheme="minorEastAsia"/>
                <w:color w:val="0070C0"/>
                <w:lang w:eastAsia="zh-CN"/>
              </w:rPr>
            </w:pPr>
            <w:del w:id="23" w:author="Skyworks" w:date="2022-08-16T15:44:00Z">
              <w:r w:rsidRPr="001F5B1E" w:rsidDel="00990A0E">
                <w:rPr>
                  <w:rFonts w:eastAsiaTheme="minorEastAsia"/>
                  <w:color w:val="0070C0"/>
                  <w:lang w:eastAsia="zh-CN"/>
                </w:rPr>
                <w:delText>XXX</w:delText>
              </w:r>
            </w:del>
            <w:ins w:id="24" w:author="Skyworks" w:date="2022-08-16T15:44:00Z">
              <w:r w:rsidR="00990A0E">
                <w:rPr>
                  <w:rFonts w:eastAsiaTheme="minorEastAsia"/>
                  <w:color w:val="0070C0"/>
                  <w:lang w:eastAsia="zh-CN"/>
                </w:rPr>
                <w:t>Skyworks</w:t>
              </w:r>
            </w:ins>
          </w:p>
        </w:tc>
        <w:tc>
          <w:tcPr>
            <w:tcW w:w="8395" w:type="dxa"/>
          </w:tcPr>
          <w:p w14:paraId="04B11BC9" w14:textId="51C1586B" w:rsidR="009C3C80" w:rsidRPr="001F5B1E" w:rsidRDefault="00990A0E" w:rsidP="00990A0E">
            <w:pPr>
              <w:spacing w:after="120"/>
              <w:rPr>
                <w:rFonts w:eastAsiaTheme="minorEastAsia"/>
                <w:color w:val="0070C0"/>
                <w:lang w:eastAsia="zh-CN"/>
              </w:rPr>
            </w:pPr>
            <w:ins w:id="25" w:author="Skyworks" w:date="2022-08-16T15:45:00Z">
              <w:r>
                <w:rPr>
                  <w:rFonts w:eastAsiaTheme="minorEastAsia"/>
                  <w:color w:val="0070C0"/>
                  <w:lang w:eastAsia="zh-CN"/>
                </w:rPr>
                <w:t xml:space="preserve">I guess the plan in general is agreeable, we are fine to support the 100MHz </w:t>
              </w:r>
            </w:ins>
            <w:ins w:id="26" w:author="Skyworks" w:date="2022-08-16T15:51:00Z">
              <w:r>
                <w:rPr>
                  <w:rFonts w:eastAsiaTheme="minorEastAsia"/>
                  <w:color w:val="0070C0"/>
                  <w:lang w:eastAsia="zh-CN"/>
                </w:rPr>
                <w:t>part</w:t>
              </w:r>
            </w:ins>
            <w:ins w:id="27" w:author="Skyworks" w:date="2022-08-16T15:54:00Z">
              <w:r w:rsidR="008158BE">
                <w:rPr>
                  <w:rFonts w:eastAsiaTheme="minorEastAsia"/>
                  <w:color w:val="0070C0"/>
                  <w:lang w:eastAsia="zh-CN"/>
                </w:rPr>
                <w:t xml:space="preserve"> for the existing NS. For new NS</w:t>
              </w:r>
            </w:ins>
            <w:ins w:id="28" w:author="Skyworks" w:date="2022-08-16T15:55:00Z">
              <w:r w:rsidR="008158BE">
                <w:rPr>
                  <w:rFonts w:eastAsiaTheme="minorEastAsia"/>
                  <w:color w:val="0070C0"/>
                  <w:lang w:eastAsia="zh-CN"/>
                </w:rPr>
                <w:t>/power class</w:t>
              </w:r>
            </w:ins>
            <w:ins w:id="29" w:author="Skyworks" w:date="2022-08-16T15:54:00Z">
              <w:r w:rsidR="008158BE">
                <w:rPr>
                  <w:rFonts w:eastAsiaTheme="minorEastAsia"/>
                  <w:color w:val="0070C0"/>
                  <w:lang w:eastAsia="zh-CN"/>
                </w:rPr>
                <w:t xml:space="preserve"> mayb</w:t>
              </w:r>
            </w:ins>
            <w:ins w:id="30" w:author="Skyworks" w:date="2022-08-16T15:55:00Z">
              <w:r w:rsidR="008158BE">
                <w:rPr>
                  <w:rFonts w:eastAsiaTheme="minorEastAsia"/>
                  <w:color w:val="0070C0"/>
                  <w:lang w:eastAsia="zh-CN"/>
                </w:rPr>
                <w:t>e it should be part of the general work.</w:t>
              </w:r>
            </w:ins>
            <w:ins w:id="31" w:author="Skyworks" w:date="2022-08-16T15:46:00Z">
              <w:r>
                <w:rPr>
                  <w:rFonts w:eastAsiaTheme="minorEastAsia"/>
                  <w:color w:val="0070C0"/>
                  <w:lang w:eastAsia="zh-CN"/>
                </w:rPr>
                <w:t xml:space="preserve"> </w:t>
              </w:r>
            </w:ins>
            <w:ins w:id="32" w:author="Skyworks" w:date="2022-08-16T15:55:00Z">
              <w:r w:rsidR="008158BE">
                <w:rPr>
                  <w:rFonts w:eastAsiaTheme="minorEastAsia"/>
                  <w:color w:val="0070C0"/>
                  <w:lang w:eastAsia="zh-CN"/>
                </w:rPr>
                <w:t>We</w:t>
              </w:r>
            </w:ins>
            <w:ins w:id="33" w:author="Skyworks" w:date="2022-08-16T15:46:00Z">
              <w:r>
                <w:rPr>
                  <w:rFonts w:eastAsiaTheme="minorEastAsia"/>
                  <w:color w:val="0070C0"/>
                  <w:lang w:eastAsia="zh-CN"/>
                </w:rPr>
                <w:t xml:space="preserve"> will also contribute (in part) on PC3 and PC5 MPR/A-MPR evaluations.</w:t>
              </w:r>
            </w:ins>
            <w:ins w:id="34" w:author="Skyworks" w:date="2022-08-16T15:51:00Z">
              <w:r>
                <w:rPr>
                  <w:rFonts w:eastAsiaTheme="minorEastAsia"/>
                  <w:color w:val="0070C0"/>
                  <w:lang w:eastAsia="zh-CN"/>
                </w:rPr>
                <w:t xml:space="preserve"> </w:t>
              </w:r>
            </w:ins>
            <w:ins w:id="35" w:author="Skyworks" w:date="2022-08-16T15:52:00Z">
              <w:r w:rsidR="008158BE">
                <w:rPr>
                  <w:rFonts w:eastAsiaTheme="minorEastAsia"/>
                  <w:color w:val="0070C0"/>
                  <w:lang w:eastAsia="zh-CN"/>
                </w:rPr>
                <w:t>I think the MPR aspect for PC3 is missing and needed before we step into A-MPR. This also means that the ACLR aspect for PC3 should be fixed as suggested in our paper.</w:t>
              </w:r>
            </w:ins>
          </w:p>
        </w:tc>
      </w:tr>
      <w:tr w:rsidR="00F36932" w:rsidRPr="001F5B1E" w14:paraId="70859F6A" w14:textId="77777777" w:rsidTr="00E72CF1">
        <w:trPr>
          <w:ins w:id="36" w:author="Charter - Thomas Montzka" w:date="2022-08-16T13:04:00Z"/>
        </w:trPr>
        <w:tc>
          <w:tcPr>
            <w:tcW w:w="1236" w:type="dxa"/>
          </w:tcPr>
          <w:p w14:paraId="2FDA4F3F" w14:textId="5808A407" w:rsidR="00F36932" w:rsidRPr="001F5B1E" w:rsidDel="00990A0E" w:rsidRDefault="00F36932" w:rsidP="00990A0E">
            <w:pPr>
              <w:spacing w:after="120"/>
              <w:rPr>
                <w:ins w:id="37" w:author="Charter - Thomas Montzka" w:date="2022-08-16T13:04:00Z"/>
                <w:rFonts w:eastAsiaTheme="minorEastAsia"/>
                <w:color w:val="0070C0"/>
                <w:lang w:eastAsia="zh-CN"/>
              </w:rPr>
            </w:pPr>
            <w:ins w:id="38" w:author="Charter - Thomas Montzka" w:date="2022-08-16T13:04:00Z">
              <w:r>
                <w:rPr>
                  <w:rFonts w:eastAsiaTheme="minorEastAsia"/>
                  <w:color w:val="0070C0"/>
                  <w:lang w:eastAsia="zh-CN"/>
                </w:rPr>
                <w:t>Charter</w:t>
              </w:r>
            </w:ins>
          </w:p>
        </w:tc>
        <w:tc>
          <w:tcPr>
            <w:tcW w:w="8395" w:type="dxa"/>
          </w:tcPr>
          <w:p w14:paraId="651EFABA" w14:textId="7643B359" w:rsidR="00F36932" w:rsidRDefault="00DF10CA" w:rsidP="00990A0E">
            <w:pPr>
              <w:spacing w:after="120"/>
              <w:rPr>
                <w:ins w:id="39" w:author="Charter - Thomas Montzka" w:date="2022-08-16T13:04:00Z"/>
                <w:rFonts w:eastAsiaTheme="minorEastAsia"/>
                <w:color w:val="0070C0"/>
                <w:lang w:eastAsia="zh-CN"/>
              </w:rPr>
            </w:pPr>
            <w:ins w:id="40" w:author="Charter - Thomas Montzka" w:date="2022-08-16T14:18:00Z">
              <w:r>
                <w:rPr>
                  <w:rFonts w:eastAsiaTheme="minorEastAsia"/>
                  <w:color w:val="0070C0"/>
                  <w:lang w:eastAsia="zh-CN"/>
                </w:rPr>
                <w:t xml:space="preserve">We are fine </w:t>
              </w:r>
            </w:ins>
            <w:ins w:id="41" w:author="Charter - Thomas Montzka" w:date="2022-08-16T14:19:00Z">
              <w:r>
                <w:rPr>
                  <w:rFonts w:eastAsiaTheme="minorEastAsia"/>
                  <w:color w:val="0070C0"/>
                  <w:lang w:eastAsia="zh-CN"/>
                </w:rPr>
                <w:t xml:space="preserve">with the work </w:t>
              </w:r>
            </w:ins>
            <w:ins w:id="42" w:author="Charter - Thomas Montzka" w:date="2022-08-16T14:20:00Z">
              <w:r>
                <w:rPr>
                  <w:rFonts w:eastAsiaTheme="minorEastAsia"/>
                  <w:color w:val="0070C0"/>
                  <w:lang w:eastAsia="zh-CN"/>
                </w:rPr>
                <w:t>plan, but we agree with Skyworks that MPR for PC3 needs to be specified as well.</w:t>
              </w:r>
            </w:ins>
          </w:p>
        </w:tc>
      </w:tr>
    </w:tbl>
    <w:p w14:paraId="434B388F" w14:textId="2514BBAA" w:rsidR="003418CB" w:rsidRPr="001F5B1E" w:rsidRDefault="003418CB" w:rsidP="005B4802">
      <w:pPr>
        <w:rPr>
          <w:color w:val="0070C0"/>
          <w:lang w:eastAsia="zh-CN"/>
        </w:rPr>
      </w:pPr>
      <w:r w:rsidRPr="001F5B1E">
        <w:rPr>
          <w:color w:val="0070C0"/>
          <w:lang w:eastAsia="zh-CN"/>
        </w:rPr>
        <w:t xml:space="preserve"> </w:t>
      </w:r>
    </w:p>
    <w:p w14:paraId="171CABC0" w14:textId="2560FB45" w:rsidR="009C3C80" w:rsidRPr="001F5B1E" w:rsidRDefault="009C3C80" w:rsidP="009C3C80">
      <w:pPr>
        <w:rPr>
          <w:bCs/>
          <w:color w:val="0070C0"/>
          <w:u w:val="single"/>
          <w:lang w:eastAsia="ko-KR"/>
        </w:rPr>
      </w:pPr>
      <w:r w:rsidRPr="001F5B1E">
        <w:rPr>
          <w:bCs/>
          <w:color w:val="0070C0"/>
          <w:u w:val="single"/>
          <w:lang w:eastAsia="ko-KR"/>
        </w:rPr>
        <w:t xml:space="preserve">Sub topic 1-2 </w:t>
      </w:r>
    </w:p>
    <w:tbl>
      <w:tblPr>
        <w:tblStyle w:val="afd"/>
        <w:tblW w:w="0" w:type="auto"/>
        <w:tblLook w:val="04A0" w:firstRow="1" w:lastRow="0" w:firstColumn="1" w:lastColumn="0" w:noHBand="0" w:noVBand="1"/>
      </w:tblPr>
      <w:tblGrid>
        <w:gridCol w:w="1450"/>
        <w:gridCol w:w="8395"/>
      </w:tblGrid>
      <w:tr w:rsidR="009C3C80" w:rsidRPr="001F5B1E" w14:paraId="418DEED8" w14:textId="77777777" w:rsidTr="00990A0E">
        <w:tc>
          <w:tcPr>
            <w:tcW w:w="1236" w:type="dxa"/>
          </w:tcPr>
          <w:p w14:paraId="41F5A5A3" w14:textId="77777777" w:rsidR="009C3C80" w:rsidRPr="001F5B1E" w:rsidRDefault="009C3C80"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07E04399" w14:textId="77777777" w:rsidR="009C3C80" w:rsidRPr="001F5B1E" w:rsidRDefault="009C3C80"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9C3C80" w:rsidRPr="001F5B1E" w14:paraId="1A71431B" w14:textId="77777777" w:rsidTr="00990A0E">
        <w:tc>
          <w:tcPr>
            <w:tcW w:w="1236" w:type="dxa"/>
          </w:tcPr>
          <w:p w14:paraId="7D109906" w14:textId="4460757F" w:rsidR="009C3C80" w:rsidRPr="001F5B1E" w:rsidRDefault="008158BE" w:rsidP="00990A0E">
            <w:pPr>
              <w:spacing w:after="120"/>
              <w:rPr>
                <w:rFonts w:eastAsiaTheme="minorEastAsia"/>
                <w:color w:val="0070C0"/>
                <w:lang w:eastAsia="zh-CN"/>
              </w:rPr>
            </w:pPr>
            <w:ins w:id="43" w:author="Skyworks" w:date="2022-08-16T15:53:00Z">
              <w:r>
                <w:rPr>
                  <w:rFonts w:eastAsiaTheme="minorEastAsia"/>
                  <w:color w:val="0070C0"/>
                  <w:lang w:eastAsia="zh-CN"/>
                </w:rPr>
                <w:t>Skyworks</w:t>
              </w:r>
            </w:ins>
            <w:del w:id="44" w:author="Skyworks" w:date="2022-08-16T15:53:00Z">
              <w:r w:rsidR="009C3C80" w:rsidRPr="001F5B1E" w:rsidDel="008158BE">
                <w:rPr>
                  <w:rFonts w:eastAsiaTheme="minorEastAsia"/>
                  <w:color w:val="0070C0"/>
                  <w:lang w:eastAsia="zh-CN"/>
                </w:rPr>
                <w:delText>XXX</w:delText>
              </w:r>
            </w:del>
          </w:p>
        </w:tc>
        <w:tc>
          <w:tcPr>
            <w:tcW w:w="8395" w:type="dxa"/>
          </w:tcPr>
          <w:p w14:paraId="00CB831B" w14:textId="13A5D6CB" w:rsidR="009C3C80" w:rsidRPr="001F5B1E" w:rsidRDefault="008158BE" w:rsidP="00990A0E">
            <w:pPr>
              <w:spacing w:after="120"/>
              <w:rPr>
                <w:rFonts w:eastAsiaTheme="minorEastAsia"/>
                <w:color w:val="0070C0"/>
                <w:lang w:eastAsia="zh-CN"/>
              </w:rPr>
            </w:pPr>
            <w:ins w:id="45" w:author="Skyworks" w:date="2022-08-16T15:53:00Z">
              <w:r>
                <w:rPr>
                  <w:rFonts w:eastAsiaTheme="minorEastAsia"/>
                  <w:color w:val="0070C0"/>
                  <w:lang w:eastAsia="zh-CN"/>
                </w:rPr>
                <w:t>We are OK with work</w:t>
              </w:r>
            </w:ins>
            <w:ins w:id="46" w:author="Skyworks" w:date="2022-08-16T16:35:00Z">
              <w:r w:rsidR="001942A6">
                <w:rPr>
                  <w:rFonts w:eastAsiaTheme="minorEastAsia"/>
                  <w:color w:val="0070C0"/>
                  <w:lang w:eastAsia="zh-CN"/>
                </w:rPr>
                <w:t xml:space="preserve"> </w:t>
              </w:r>
            </w:ins>
            <w:ins w:id="47" w:author="Skyworks" w:date="2022-08-16T15:53:00Z">
              <w:r>
                <w:rPr>
                  <w:rFonts w:eastAsiaTheme="minorEastAsia"/>
                  <w:color w:val="0070C0"/>
                  <w:lang w:eastAsia="zh-CN"/>
                </w:rPr>
                <w:t>split and as said above want to contribut to PC3 and PC5. Anyhow, it is no</w:t>
              </w:r>
            </w:ins>
            <w:ins w:id="48" w:author="Skyworks" w:date="2022-08-16T15:54:00Z">
              <w:r>
                <w:rPr>
                  <w:rFonts w:eastAsiaTheme="minorEastAsia"/>
                  <w:color w:val="0070C0"/>
                  <w:lang w:eastAsia="zh-CN"/>
                </w:rPr>
                <w:t xml:space="preserve">t usual that specification is set on a single company input thus we should strive to have at least two companies </w:t>
              </w:r>
            </w:ins>
            <w:ins w:id="49" w:author="Skyworks" w:date="2022-08-16T15:55:00Z">
              <w:r>
                <w:rPr>
                  <w:rFonts w:eastAsiaTheme="minorEastAsia"/>
                  <w:color w:val="0070C0"/>
                  <w:lang w:eastAsia="zh-CN"/>
                </w:rPr>
                <w:t>as much as feasible.</w:t>
              </w:r>
            </w:ins>
          </w:p>
        </w:tc>
      </w:tr>
      <w:tr w:rsidR="00DF10CA" w:rsidRPr="001F5B1E" w14:paraId="6B2ADA1E" w14:textId="77777777" w:rsidTr="00990A0E">
        <w:trPr>
          <w:ins w:id="50" w:author="Charter - Thomas Montzka" w:date="2022-08-16T14:21:00Z"/>
        </w:trPr>
        <w:tc>
          <w:tcPr>
            <w:tcW w:w="1236" w:type="dxa"/>
          </w:tcPr>
          <w:p w14:paraId="7185159C" w14:textId="5D5AA2A6" w:rsidR="00DF10CA" w:rsidRDefault="00DF10CA" w:rsidP="00990A0E">
            <w:pPr>
              <w:spacing w:after="120"/>
              <w:rPr>
                <w:ins w:id="51" w:author="Charter - Thomas Montzka" w:date="2022-08-16T14:21:00Z"/>
                <w:rFonts w:eastAsiaTheme="minorEastAsia"/>
                <w:color w:val="0070C0"/>
                <w:lang w:eastAsia="zh-CN"/>
              </w:rPr>
            </w:pPr>
            <w:ins w:id="52" w:author="Charter - Thomas Montzka" w:date="2022-08-16T14:21:00Z">
              <w:r>
                <w:rPr>
                  <w:rFonts w:eastAsiaTheme="minorEastAsia"/>
                  <w:color w:val="0070C0"/>
                  <w:lang w:eastAsia="zh-CN"/>
                </w:rPr>
                <w:t>Charter</w:t>
              </w:r>
            </w:ins>
          </w:p>
        </w:tc>
        <w:tc>
          <w:tcPr>
            <w:tcW w:w="8395" w:type="dxa"/>
          </w:tcPr>
          <w:p w14:paraId="199B0566" w14:textId="2C7EE146" w:rsidR="00DF10CA" w:rsidRDefault="006910E4" w:rsidP="00990A0E">
            <w:pPr>
              <w:spacing w:after="120"/>
              <w:rPr>
                <w:ins w:id="53" w:author="Charter - Thomas Montzka" w:date="2022-08-16T14:21:00Z"/>
                <w:rFonts w:eastAsiaTheme="minorEastAsia"/>
                <w:color w:val="0070C0"/>
                <w:lang w:eastAsia="zh-CN"/>
              </w:rPr>
            </w:pPr>
            <w:ins w:id="54" w:author="Charter - Thomas Montzka" w:date="2022-08-16T14:21:00Z">
              <w:r>
                <w:rPr>
                  <w:rFonts w:eastAsiaTheme="minorEastAsia"/>
                  <w:color w:val="0070C0"/>
                  <w:lang w:eastAsia="zh-CN"/>
                </w:rPr>
                <w:t xml:space="preserve">We are fine to </w:t>
              </w:r>
            </w:ins>
            <w:ins w:id="55" w:author="Charter - Thomas Montzka" w:date="2022-08-16T14:22:00Z">
              <w:r>
                <w:rPr>
                  <w:rFonts w:eastAsiaTheme="minorEastAsia"/>
                  <w:color w:val="0070C0"/>
                  <w:lang w:eastAsia="zh-CN"/>
                </w:rPr>
                <w:t>lead PC3 and we will participate to simulate for the US re</w:t>
              </w:r>
            </w:ins>
            <w:ins w:id="56" w:author="Charter - Thomas Montzka" w:date="2022-08-16T14:55:00Z">
              <w:r w:rsidR="00037164">
                <w:rPr>
                  <w:rFonts w:eastAsiaTheme="minorEastAsia"/>
                  <w:color w:val="0070C0"/>
                  <w:lang w:eastAsia="zh-CN"/>
                </w:rPr>
                <w:t>gion</w:t>
              </w:r>
            </w:ins>
            <w:ins w:id="57" w:author="Charter - Thomas Montzka" w:date="2022-08-16T14:22:00Z">
              <w:r>
                <w:rPr>
                  <w:rFonts w:eastAsiaTheme="minorEastAsia"/>
                  <w:color w:val="0070C0"/>
                  <w:lang w:eastAsia="zh-CN"/>
                </w:rPr>
                <w:t>.</w:t>
              </w:r>
            </w:ins>
          </w:p>
        </w:tc>
      </w:tr>
      <w:tr w:rsidR="00FF7C0A" w:rsidRPr="001F5B1E" w14:paraId="4B2BE5BC" w14:textId="77777777" w:rsidTr="00990A0E">
        <w:trPr>
          <w:ins w:id="58" w:author="yoonoh-c" w:date="2022-08-17T09:37:00Z"/>
        </w:trPr>
        <w:tc>
          <w:tcPr>
            <w:tcW w:w="1236" w:type="dxa"/>
          </w:tcPr>
          <w:p w14:paraId="5BA8570D" w14:textId="6A0D320C" w:rsidR="00FF7C0A" w:rsidRPr="00FF7C0A" w:rsidRDefault="00FF7C0A" w:rsidP="00990A0E">
            <w:pPr>
              <w:spacing w:after="120"/>
              <w:rPr>
                <w:ins w:id="59" w:author="yoonoh-c" w:date="2022-08-17T09:37:00Z"/>
                <w:rFonts w:eastAsiaTheme="minorEastAsia"/>
                <w:color w:val="0070C0"/>
                <w:lang w:eastAsia="zh-CN"/>
              </w:rPr>
            </w:pPr>
            <w:ins w:id="60" w:author="yoonoh-c" w:date="2022-08-17T09:37:00Z">
              <w:r>
                <w:rPr>
                  <w:rFonts w:eastAsiaTheme="minorEastAsia"/>
                  <w:color w:val="0070C0"/>
                  <w:lang w:eastAsia="zh-CN"/>
                </w:rPr>
                <w:t>LG Electronics</w:t>
              </w:r>
            </w:ins>
          </w:p>
        </w:tc>
        <w:tc>
          <w:tcPr>
            <w:tcW w:w="8395" w:type="dxa"/>
          </w:tcPr>
          <w:p w14:paraId="64206E14" w14:textId="1745DCA4" w:rsidR="00FF7C0A" w:rsidRPr="00FF7C0A" w:rsidRDefault="00FF7C0A" w:rsidP="00990A0E">
            <w:pPr>
              <w:spacing w:after="120"/>
              <w:rPr>
                <w:ins w:id="61" w:author="yoonoh-c" w:date="2022-08-17T09:37:00Z"/>
                <w:rFonts w:eastAsia="Malgun Gothic"/>
                <w:color w:val="0070C0"/>
                <w:lang w:eastAsia="ko-KR"/>
                <w:rPrChange w:id="62" w:author="yoonoh-c" w:date="2022-08-17T09:37:00Z">
                  <w:rPr>
                    <w:ins w:id="63" w:author="yoonoh-c" w:date="2022-08-17T09:37:00Z"/>
                    <w:rFonts w:eastAsiaTheme="minorEastAsia"/>
                    <w:color w:val="0070C0"/>
                    <w:lang w:eastAsia="zh-CN"/>
                  </w:rPr>
                </w:rPrChange>
              </w:rPr>
            </w:pPr>
            <w:ins w:id="64" w:author="yoonoh-c" w:date="2022-08-17T09:37:00Z">
              <w:r>
                <w:rPr>
                  <w:rFonts w:eastAsia="Malgun Gothic" w:hint="eastAsia"/>
                  <w:color w:val="0070C0"/>
                  <w:lang w:eastAsia="ko-KR"/>
                </w:rPr>
                <w:t>We can participate PC3-LPI for South Korea region.</w:t>
              </w:r>
            </w:ins>
          </w:p>
        </w:tc>
      </w:tr>
    </w:tbl>
    <w:p w14:paraId="0628214E" w14:textId="77777777" w:rsidR="009C3C80" w:rsidRPr="001F5B1E" w:rsidRDefault="009C3C80" w:rsidP="009C3C80">
      <w:pPr>
        <w:rPr>
          <w:color w:val="0070C0"/>
          <w:lang w:eastAsia="zh-CN"/>
        </w:rPr>
      </w:pPr>
      <w:r w:rsidRPr="001F5B1E">
        <w:rPr>
          <w:color w:val="0070C0"/>
          <w:lang w:eastAsia="zh-CN"/>
        </w:rPr>
        <w:t xml:space="preserve"> </w:t>
      </w:r>
    </w:p>
    <w:p w14:paraId="277037E2" w14:textId="77777777" w:rsidR="009C3C80" w:rsidRPr="001F5B1E" w:rsidRDefault="009C3C80" w:rsidP="005B4802">
      <w:pPr>
        <w:rPr>
          <w:color w:val="0070C0"/>
          <w:lang w:eastAsia="zh-CN"/>
        </w:rPr>
      </w:pPr>
    </w:p>
    <w:p w14:paraId="534E67F0" w14:textId="1670CAC5" w:rsidR="009415B0" w:rsidRPr="001F5B1E" w:rsidRDefault="009415B0" w:rsidP="00805BE8">
      <w:pPr>
        <w:pStyle w:val="3"/>
        <w:rPr>
          <w:sz w:val="24"/>
          <w:szCs w:val="16"/>
          <w:lang w:val="en-GB"/>
        </w:rPr>
      </w:pPr>
      <w:r w:rsidRPr="001F5B1E">
        <w:rPr>
          <w:sz w:val="24"/>
          <w:szCs w:val="16"/>
          <w:lang w:val="en-GB"/>
        </w:rPr>
        <w:t>CRs/TPs comments collection</w:t>
      </w:r>
    </w:p>
    <w:p w14:paraId="44632141" w14:textId="6D35DEDD" w:rsidR="009415B0" w:rsidRPr="001F5B1E" w:rsidRDefault="00CD629F" w:rsidP="005B4802">
      <w:pPr>
        <w:rPr>
          <w:i/>
          <w:color w:val="0070C0"/>
          <w:lang w:eastAsia="zh-CN"/>
        </w:rPr>
      </w:pPr>
      <w:r w:rsidRPr="001F5B1E">
        <w:rPr>
          <w:i/>
          <w:color w:val="0070C0"/>
          <w:lang w:eastAsia="zh-CN"/>
        </w:rPr>
        <w:t xml:space="preserve">For </w:t>
      </w:r>
      <w:r w:rsidR="00855107" w:rsidRPr="001F5B1E">
        <w:rPr>
          <w:i/>
          <w:color w:val="0070C0"/>
          <w:lang w:eastAsia="zh-CN"/>
        </w:rPr>
        <w:t>close</w:t>
      </w:r>
      <w:r w:rsidR="00E97AD5" w:rsidRPr="001F5B1E">
        <w:rPr>
          <w:i/>
          <w:color w:val="0070C0"/>
          <w:lang w:eastAsia="zh-CN"/>
        </w:rPr>
        <w:t>-</w:t>
      </w:r>
      <w:r w:rsidR="00855107" w:rsidRPr="001F5B1E">
        <w:rPr>
          <w:i/>
          <w:color w:val="0070C0"/>
          <w:lang w:eastAsia="zh-CN"/>
        </w:rPr>
        <w:t>to</w:t>
      </w:r>
      <w:r w:rsidR="00E97AD5" w:rsidRPr="001F5B1E">
        <w:rPr>
          <w:i/>
          <w:color w:val="0070C0"/>
          <w:lang w:eastAsia="zh-CN"/>
        </w:rPr>
        <w:t>-</w:t>
      </w:r>
      <w:r w:rsidR="00855107" w:rsidRPr="001F5B1E">
        <w:rPr>
          <w:i/>
          <w:color w:val="0070C0"/>
          <w:lang w:eastAsia="zh-CN"/>
        </w:rPr>
        <w:t>finalize WIs and maintenance</w:t>
      </w:r>
      <w:r w:rsidRPr="001F5B1E">
        <w:rPr>
          <w:i/>
          <w:color w:val="0070C0"/>
          <w:lang w:eastAsia="zh-CN"/>
        </w:rPr>
        <w:t xml:space="preserve"> work</w:t>
      </w:r>
      <w:r w:rsidR="00855107" w:rsidRPr="001F5B1E">
        <w:rPr>
          <w:i/>
          <w:color w:val="0070C0"/>
          <w:lang w:eastAsia="zh-CN"/>
        </w:rPr>
        <w:t>, comments collections can be arranged for TPs and CRs. For ongoing WIs, suggest to focus on open issues discussion on 1</w:t>
      </w:r>
      <w:r w:rsidR="00855107" w:rsidRPr="001F5B1E">
        <w:rPr>
          <w:i/>
          <w:color w:val="0070C0"/>
          <w:vertAlign w:val="superscript"/>
          <w:lang w:eastAsia="zh-CN"/>
        </w:rPr>
        <w:t>st</w:t>
      </w:r>
      <w:r w:rsidR="00855107" w:rsidRPr="001F5B1E">
        <w:rPr>
          <w:i/>
          <w:color w:val="0070C0"/>
          <w:lang w:eastAsia="zh-CN"/>
        </w:rPr>
        <w:t xml:space="preserve"> round.</w:t>
      </w:r>
    </w:p>
    <w:tbl>
      <w:tblPr>
        <w:tblStyle w:val="afd"/>
        <w:tblW w:w="0" w:type="auto"/>
        <w:tblLook w:val="04A0" w:firstRow="1" w:lastRow="0" w:firstColumn="1" w:lastColumn="0" w:noHBand="0" w:noVBand="1"/>
      </w:tblPr>
      <w:tblGrid>
        <w:gridCol w:w="1242"/>
        <w:gridCol w:w="8615"/>
      </w:tblGrid>
      <w:tr w:rsidR="009415B0" w:rsidRPr="001F5B1E" w14:paraId="570A5116" w14:textId="77777777" w:rsidTr="00990A0E">
        <w:tc>
          <w:tcPr>
            <w:tcW w:w="1242" w:type="dxa"/>
          </w:tcPr>
          <w:p w14:paraId="5DC1106B" w14:textId="5A2FC6FF" w:rsidR="009415B0" w:rsidRPr="001F5B1E" w:rsidRDefault="009415B0" w:rsidP="00805BE8">
            <w:pPr>
              <w:spacing w:after="120"/>
              <w:rPr>
                <w:rFonts w:eastAsiaTheme="minorEastAsia"/>
                <w:b/>
                <w:bCs/>
                <w:color w:val="0070C0"/>
                <w:lang w:eastAsia="zh-CN"/>
              </w:rPr>
            </w:pPr>
            <w:r w:rsidRPr="001F5B1E">
              <w:rPr>
                <w:rFonts w:eastAsiaTheme="minorEastAsia"/>
                <w:b/>
                <w:bCs/>
                <w:color w:val="0070C0"/>
                <w:lang w:eastAsia="zh-CN"/>
              </w:rPr>
              <w:lastRenderedPageBreak/>
              <w:t>CR/TP number</w:t>
            </w:r>
          </w:p>
        </w:tc>
        <w:tc>
          <w:tcPr>
            <w:tcW w:w="8615" w:type="dxa"/>
          </w:tcPr>
          <w:p w14:paraId="529FC9B7" w14:textId="24C9CD59" w:rsidR="009415B0" w:rsidRPr="001F5B1E" w:rsidRDefault="009415B0" w:rsidP="00805BE8">
            <w:pPr>
              <w:spacing w:after="120"/>
              <w:rPr>
                <w:rFonts w:eastAsiaTheme="minorEastAsia"/>
                <w:b/>
                <w:bCs/>
                <w:color w:val="0070C0"/>
                <w:lang w:eastAsia="zh-CN"/>
              </w:rPr>
            </w:pPr>
            <w:r w:rsidRPr="001F5B1E">
              <w:rPr>
                <w:rFonts w:eastAsiaTheme="minorEastAsia"/>
                <w:b/>
                <w:bCs/>
                <w:color w:val="0070C0"/>
                <w:lang w:eastAsia="zh-CN"/>
              </w:rPr>
              <w:t>Comments collection</w:t>
            </w:r>
          </w:p>
        </w:tc>
      </w:tr>
      <w:tr w:rsidR="00571777" w:rsidRPr="001F5B1E" w14:paraId="07DECF26" w14:textId="77777777" w:rsidTr="00990A0E">
        <w:tc>
          <w:tcPr>
            <w:tcW w:w="1242" w:type="dxa"/>
            <w:vMerge w:val="restart"/>
          </w:tcPr>
          <w:p w14:paraId="41D5B081" w14:textId="77777777" w:rsidR="00571777" w:rsidRPr="001F5B1E" w:rsidRDefault="00571777" w:rsidP="00805BE8">
            <w:pPr>
              <w:spacing w:after="120"/>
              <w:rPr>
                <w:rFonts w:eastAsiaTheme="minorEastAsia"/>
                <w:color w:val="0070C0"/>
                <w:lang w:eastAsia="zh-CN"/>
              </w:rPr>
            </w:pPr>
            <w:r w:rsidRPr="001F5B1E">
              <w:rPr>
                <w:rFonts w:eastAsiaTheme="minorEastAsia"/>
                <w:color w:val="0070C0"/>
                <w:lang w:eastAsia="zh-CN"/>
              </w:rPr>
              <w:t>XXX</w:t>
            </w:r>
          </w:p>
        </w:tc>
        <w:tc>
          <w:tcPr>
            <w:tcW w:w="8615" w:type="dxa"/>
          </w:tcPr>
          <w:p w14:paraId="4BB207B7" w14:textId="2D1E2F96" w:rsidR="00571777" w:rsidRPr="001F5B1E" w:rsidRDefault="00571777" w:rsidP="00805BE8">
            <w:pPr>
              <w:spacing w:after="120"/>
              <w:rPr>
                <w:rFonts w:eastAsiaTheme="minorEastAsia"/>
                <w:color w:val="0070C0"/>
                <w:lang w:eastAsia="zh-CN"/>
              </w:rPr>
            </w:pPr>
            <w:r w:rsidRPr="001F5B1E">
              <w:rPr>
                <w:rFonts w:eastAsiaTheme="minorEastAsia"/>
                <w:color w:val="0070C0"/>
                <w:lang w:eastAsia="zh-CN"/>
              </w:rPr>
              <w:t>Company A</w:t>
            </w:r>
          </w:p>
        </w:tc>
      </w:tr>
      <w:tr w:rsidR="00571777" w:rsidRPr="001F5B1E" w14:paraId="6107E4A4" w14:textId="77777777" w:rsidTr="00990A0E">
        <w:tc>
          <w:tcPr>
            <w:tcW w:w="1242" w:type="dxa"/>
            <w:vMerge/>
          </w:tcPr>
          <w:p w14:paraId="5C77C2BE" w14:textId="77777777" w:rsidR="00571777" w:rsidRPr="001F5B1E" w:rsidRDefault="00571777" w:rsidP="00571777">
            <w:pPr>
              <w:spacing w:after="120"/>
              <w:rPr>
                <w:rFonts w:eastAsiaTheme="minorEastAsia"/>
                <w:color w:val="0070C0"/>
                <w:lang w:eastAsia="zh-CN"/>
              </w:rPr>
            </w:pPr>
          </w:p>
        </w:tc>
        <w:tc>
          <w:tcPr>
            <w:tcW w:w="8615" w:type="dxa"/>
          </w:tcPr>
          <w:p w14:paraId="7976E3A3" w14:textId="458FCFFC" w:rsidR="00571777" w:rsidRPr="001F5B1E" w:rsidRDefault="00571777" w:rsidP="00571777">
            <w:pPr>
              <w:spacing w:after="120"/>
              <w:rPr>
                <w:rFonts w:eastAsiaTheme="minorEastAsia"/>
                <w:color w:val="0070C0"/>
                <w:lang w:eastAsia="zh-CN"/>
              </w:rPr>
            </w:pPr>
            <w:r w:rsidRPr="001F5B1E">
              <w:rPr>
                <w:rFonts w:eastAsiaTheme="minorEastAsia"/>
                <w:color w:val="0070C0"/>
                <w:lang w:eastAsia="zh-CN"/>
              </w:rPr>
              <w:t>Company B</w:t>
            </w:r>
          </w:p>
        </w:tc>
      </w:tr>
      <w:tr w:rsidR="00571777" w:rsidRPr="001F5B1E" w14:paraId="629BFFB8" w14:textId="77777777" w:rsidTr="00990A0E">
        <w:tc>
          <w:tcPr>
            <w:tcW w:w="1242" w:type="dxa"/>
            <w:vMerge/>
          </w:tcPr>
          <w:p w14:paraId="52AF9FD7" w14:textId="77777777" w:rsidR="00571777" w:rsidRPr="001F5B1E" w:rsidRDefault="00571777" w:rsidP="00571777">
            <w:pPr>
              <w:spacing w:after="120"/>
              <w:rPr>
                <w:rFonts w:eastAsiaTheme="minorEastAsia"/>
                <w:color w:val="0070C0"/>
                <w:lang w:eastAsia="zh-CN"/>
              </w:rPr>
            </w:pPr>
          </w:p>
        </w:tc>
        <w:tc>
          <w:tcPr>
            <w:tcW w:w="8615" w:type="dxa"/>
          </w:tcPr>
          <w:p w14:paraId="3693E3EE" w14:textId="77777777" w:rsidR="00571777" w:rsidRPr="001F5B1E" w:rsidRDefault="00571777" w:rsidP="00571777">
            <w:pPr>
              <w:spacing w:after="120"/>
              <w:rPr>
                <w:rFonts w:eastAsiaTheme="minorEastAsia"/>
                <w:color w:val="0070C0"/>
                <w:lang w:eastAsia="zh-CN"/>
              </w:rPr>
            </w:pPr>
          </w:p>
        </w:tc>
      </w:tr>
      <w:tr w:rsidR="00571777" w:rsidRPr="001F5B1E" w14:paraId="5EF0FAF0" w14:textId="77777777" w:rsidTr="00990A0E">
        <w:tc>
          <w:tcPr>
            <w:tcW w:w="1242" w:type="dxa"/>
            <w:vMerge w:val="restart"/>
          </w:tcPr>
          <w:p w14:paraId="68F6E76E" w14:textId="1A964EB1" w:rsidR="00571777" w:rsidRPr="001F5B1E" w:rsidRDefault="00571777" w:rsidP="00571777">
            <w:pPr>
              <w:spacing w:after="120"/>
              <w:rPr>
                <w:rFonts w:eastAsiaTheme="minorEastAsia"/>
                <w:color w:val="0070C0"/>
                <w:lang w:eastAsia="zh-CN"/>
              </w:rPr>
            </w:pPr>
            <w:r w:rsidRPr="001F5B1E">
              <w:rPr>
                <w:rFonts w:eastAsiaTheme="minorEastAsia"/>
                <w:color w:val="0070C0"/>
                <w:lang w:eastAsia="zh-CN"/>
              </w:rPr>
              <w:t>YYY</w:t>
            </w:r>
          </w:p>
        </w:tc>
        <w:tc>
          <w:tcPr>
            <w:tcW w:w="8615" w:type="dxa"/>
          </w:tcPr>
          <w:p w14:paraId="63195C26" w14:textId="72A7FCE0" w:rsidR="00571777" w:rsidRPr="001F5B1E" w:rsidRDefault="00571777" w:rsidP="00571777">
            <w:pPr>
              <w:spacing w:after="120"/>
              <w:rPr>
                <w:rFonts w:eastAsiaTheme="minorEastAsia"/>
                <w:color w:val="0070C0"/>
                <w:lang w:eastAsia="zh-CN"/>
              </w:rPr>
            </w:pPr>
            <w:r w:rsidRPr="001F5B1E">
              <w:rPr>
                <w:rFonts w:eastAsiaTheme="minorEastAsia"/>
                <w:color w:val="0070C0"/>
                <w:lang w:eastAsia="zh-CN"/>
              </w:rPr>
              <w:t>Company A</w:t>
            </w:r>
          </w:p>
        </w:tc>
      </w:tr>
      <w:tr w:rsidR="00571777" w:rsidRPr="001F5B1E" w14:paraId="4B45F1D3" w14:textId="77777777" w:rsidTr="00990A0E">
        <w:tc>
          <w:tcPr>
            <w:tcW w:w="1242" w:type="dxa"/>
            <w:vMerge/>
          </w:tcPr>
          <w:p w14:paraId="5E0ED97A" w14:textId="77777777" w:rsidR="00571777" w:rsidRPr="001F5B1E" w:rsidRDefault="00571777" w:rsidP="00571777">
            <w:pPr>
              <w:spacing w:after="120"/>
              <w:rPr>
                <w:rFonts w:eastAsiaTheme="minorEastAsia"/>
                <w:color w:val="0070C0"/>
                <w:lang w:eastAsia="zh-CN"/>
              </w:rPr>
            </w:pPr>
          </w:p>
        </w:tc>
        <w:tc>
          <w:tcPr>
            <w:tcW w:w="8615" w:type="dxa"/>
          </w:tcPr>
          <w:p w14:paraId="7AB9F702" w14:textId="319D0D9E" w:rsidR="00571777" w:rsidRPr="001F5B1E" w:rsidRDefault="00571777" w:rsidP="00571777">
            <w:pPr>
              <w:spacing w:after="120"/>
              <w:rPr>
                <w:rFonts w:eastAsiaTheme="minorEastAsia"/>
                <w:color w:val="0070C0"/>
                <w:lang w:eastAsia="zh-CN"/>
              </w:rPr>
            </w:pPr>
            <w:r w:rsidRPr="001F5B1E">
              <w:rPr>
                <w:rFonts w:eastAsiaTheme="minorEastAsia"/>
                <w:color w:val="0070C0"/>
                <w:lang w:eastAsia="zh-CN"/>
              </w:rPr>
              <w:t>Company B</w:t>
            </w:r>
          </w:p>
        </w:tc>
      </w:tr>
      <w:tr w:rsidR="00571777" w:rsidRPr="001F5B1E" w14:paraId="22C5F25F" w14:textId="77777777" w:rsidTr="00990A0E">
        <w:tc>
          <w:tcPr>
            <w:tcW w:w="1242" w:type="dxa"/>
            <w:vMerge/>
          </w:tcPr>
          <w:p w14:paraId="03201438" w14:textId="77777777" w:rsidR="00571777" w:rsidRPr="001F5B1E" w:rsidRDefault="00571777" w:rsidP="00571777">
            <w:pPr>
              <w:spacing w:after="120"/>
              <w:rPr>
                <w:rFonts w:eastAsiaTheme="minorEastAsia"/>
                <w:color w:val="0070C0"/>
                <w:lang w:eastAsia="zh-CN"/>
              </w:rPr>
            </w:pPr>
          </w:p>
        </w:tc>
        <w:tc>
          <w:tcPr>
            <w:tcW w:w="8615" w:type="dxa"/>
          </w:tcPr>
          <w:p w14:paraId="00B45FA5" w14:textId="77777777" w:rsidR="00571777" w:rsidRPr="001F5B1E" w:rsidRDefault="00571777" w:rsidP="00571777">
            <w:pPr>
              <w:spacing w:after="120"/>
              <w:rPr>
                <w:rFonts w:eastAsiaTheme="minorEastAsia"/>
                <w:color w:val="0070C0"/>
                <w:lang w:eastAsia="zh-CN"/>
              </w:rPr>
            </w:pPr>
          </w:p>
        </w:tc>
      </w:tr>
    </w:tbl>
    <w:p w14:paraId="3FFD8C7F" w14:textId="77777777" w:rsidR="009415B0" w:rsidRPr="001F5B1E" w:rsidRDefault="009415B0" w:rsidP="005B4802">
      <w:pPr>
        <w:rPr>
          <w:color w:val="0070C0"/>
          <w:lang w:eastAsia="zh-CN"/>
        </w:rPr>
      </w:pPr>
    </w:p>
    <w:p w14:paraId="54C4684C" w14:textId="51FAA2A0" w:rsidR="003418CB" w:rsidRPr="001F5B1E" w:rsidRDefault="003418CB" w:rsidP="00B831AE">
      <w:pPr>
        <w:pStyle w:val="2"/>
        <w:rPr>
          <w:lang w:val="en-GB"/>
        </w:rPr>
      </w:pPr>
      <w:r w:rsidRPr="001F5B1E">
        <w:rPr>
          <w:lang w:val="en-GB"/>
        </w:rPr>
        <w:t xml:space="preserve">Summary for 1st round </w:t>
      </w:r>
    </w:p>
    <w:p w14:paraId="702EFDB0" w14:textId="77777777" w:rsidR="00DD19DE" w:rsidRPr="001F5B1E" w:rsidRDefault="00DD19DE">
      <w:pPr>
        <w:pStyle w:val="3"/>
        <w:rPr>
          <w:sz w:val="24"/>
          <w:szCs w:val="16"/>
          <w:lang w:val="en-GB"/>
        </w:rPr>
      </w:pPr>
      <w:r w:rsidRPr="001F5B1E">
        <w:rPr>
          <w:sz w:val="24"/>
          <w:szCs w:val="16"/>
          <w:lang w:val="en-GB"/>
        </w:rPr>
        <w:t xml:space="preserve">Open issues </w:t>
      </w:r>
    </w:p>
    <w:p w14:paraId="72FBF6C4" w14:textId="61182F8C" w:rsidR="003418CB" w:rsidRPr="001F5B1E" w:rsidRDefault="009415B0" w:rsidP="005B4802">
      <w:pPr>
        <w:rPr>
          <w:i/>
          <w:color w:val="0070C0"/>
          <w:lang w:eastAsia="zh-CN"/>
        </w:rPr>
      </w:pPr>
      <w:r w:rsidRPr="001F5B1E">
        <w:rPr>
          <w:i/>
          <w:color w:val="0070C0"/>
          <w:lang w:eastAsia="zh-CN"/>
        </w:rPr>
        <w:t>Moderator tries to summarize discussion status for 1</w:t>
      </w:r>
      <w:r w:rsidRPr="001F5B1E">
        <w:rPr>
          <w:i/>
          <w:color w:val="0070C0"/>
          <w:vertAlign w:val="superscript"/>
          <w:lang w:eastAsia="zh-CN"/>
        </w:rPr>
        <w:t>st</w:t>
      </w:r>
      <w:r w:rsidRPr="001F5B1E">
        <w:rPr>
          <w:i/>
          <w:color w:val="0070C0"/>
          <w:lang w:eastAsia="zh-CN"/>
        </w:rPr>
        <w:t xml:space="preserve"> round, list all the identified open issues and tentative agreements or candidate options and suggestion for 2</w:t>
      </w:r>
      <w:r w:rsidRPr="001F5B1E">
        <w:rPr>
          <w:i/>
          <w:color w:val="0070C0"/>
          <w:vertAlign w:val="superscript"/>
          <w:lang w:eastAsia="zh-CN"/>
        </w:rPr>
        <w:t>nd</w:t>
      </w:r>
      <w:r w:rsidRPr="001F5B1E">
        <w:rPr>
          <w:i/>
          <w:color w:val="0070C0"/>
          <w:lang w:eastAsia="zh-CN"/>
        </w:rPr>
        <w:t xml:space="preserve"> round i.e. WF assignment.</w:t>
      </w:r>
    </w:p>
    <w:tbl>
      <w:tblPr>
        <w:tblStyle w:val="afd"/>
        <w:tblW w:w="0" w:type="auto"/>
        <w:tblLook w:val="04A0" w:firstRow="1" w:lastRow="0" w:firstColumn="1" w:lastColumn="0" w:noHBand="0" w:noVBand="1"/>
      </w:tblPr>
      <w:tblGrid>
        <w:gridCol w:w="1242"/>
        <w:gridCol w:w="8615"/>
      </w:tblGrid>
      <w:tr w:rsidR="00855107" w:rsidRPr="001F5B1E" w14:paraId="3058A38F" w14:textId="77777777" w:rsidTr="00990A0E">
        <w:tc>
          <w:tcPr>
            <w:tcW w:w="1242" w:type="dxa"/>
          </w:tcPr>
          <w:p w14:paraId="6373A1EA" w14:textId="7A145712" w:rsidR="00855107" w:rsidRPr="001F5B1E" w:rsidRDefault="00855107" w:rsidP="005B4802">
            <w:pPr>
              <w:rPr>
                <w:rFonts w:eastAsiaTheme="minorEastAsia"/>
                <w:b/>
                <w:bCs/>
                <w:color w:val="0070C0"/>
                <w:lang w:eastAsia="zh-CN"/>
              </w:rPr>
            </w:pPr>
          </w:p>
        </w:tc>
        <w:tc>
          <w:tcPr>
            <w:tcW w:w="8615" w:type="dxa"/>
          </w:tcPr>
          <w:p w14:paraId="66178BBC" w14:textId="05A2C495" w:rsidR="00855107" w:rsidRPr="001F5B1E" w:rsidRDefault="00855107" w:rsidP="005B4802">
            <w:pPr>
              <w:rPr>
                <w:rFonts w:eastAsiaTheme="minorEastAsia"/>
                <w:b/>
                <w:bCs/>
                <w:color w:val="0070C0"/>
                <w:lang w:eastAsia="zh-CN"/>
              </w:rPr>
            </w:pPr>
            <w:r w:rsidRPr="001F5B1E">
              <w:rPr>
                <w:rFonts w:eastAsiaTheme="minorEastAsia"/>
                <w:b/>
                <w:bCs/>
                <w:color w:val="0070C0"/>
                <w:lang w:eastAsia="zh-CN"/>
              </w:rPr>
              <w:t xml:space="preserve">Status summary </w:t>
            </w:r>
          </w:p>
        </w:tc>
      </w:tr>
      <w:tr w:rsidR="00004165" w:rsidRPr="001F5B1E" w14:paraId="12BC3760" w14:textId="77777777" w:rsidTr="00990A0E">
        <w:tc>
          <w:tcPr>
            <w:tcW w:w="1242" w:type="dxa"/>
          </w:tcPr>
          <w:p w14:paraId="53876CE1" w14:textId="0395008B" w:rsidR="00004165" w:rsidRPr="001F5B1E" w:rsidRDefault="00004165" w:rsidP="00004165">
            <w:pPr>
              <w:rPr>
                <w:rFonts w:eastAsiaTheme="minorEastAsia"/>
                <w:color w:val="0070C0"/>
                <w:lang w:eastAsia="zh-CN"/>
              </w:rPr>
            </w:pPr>
            <w:r w:rsidRPr="001F5B1E">
              <w:rPr>
                <w:rFonts w:eastAsiaTheme="minorEastAsia"/>
                <w:b/>
                <w:bCs/>
                <w:color w:val="0070C0"/>
                <w:lang w:eastAsia="zh-CN"/>
              </w:rPr>
              <w:t>Sub-</w:t>
            </w:r>
            <w:r w:rsidR="00142BB9" w:rsidRPr="001F5B1E">
              <w:rPr>
                <w:rFonts w:eastAsiaTheme="minorEastAsia"/>
                <w:b/>
                <w:bCs/>
                <w:color w:val="0070C0"/>
                <w:lang w:eastAsia="zh-CN"/>
              </w:rPr>
              <w:t>topic</w:t>
            </w:r>
            <w:r w:rsidR="009C3C80" w:rsidRPr="001F5B1E">
              <w:rPr>
                <w:rFonts w:eastAsiaTheme="minorEastAsia"/>
                <w:b/>
                <w:bCs/>
                <w:color w:val="0070C0"/>
                <w:lang w:eastAsia="zh-CN"/>
              </w:rPr>
              <w:t xml:space="preserve"> </w:t>
            </w:r>
            <w:r w:rsidRPr="001F5B1E">
              <w:rPr>
                <w:rFonts w:eastAsiaTheme="minorEastAsia"/>
                <w:b/>
                <w:bCs/>
                <w:color w:val="0070C0"/>
                <w:lang w:eastAsia="zh-CN"/>
              </w:rPr>
              <w:t>#1</w:t>
            </w:r>
          </w:p>
        </w:tc>
        <w:tc>
          <w:tcPr>
            <w:tcW w:w="8615" w:type="dxa"/>
          </w:tcPr>
          <w:p w14:paraId="73E72940" w14:textId="77777777" w:rsidR="00004165" w:rsidRPr="001F5B1E" w:rsidRDefault="00004165" w:rsidP="00004165">
            <w:pPr>
              <w:rPr>
                <w:rFonts w:eastAsiaTheme="minorEastAsia"/>
                <w:i/>
                <w:color w:val="0070C0"/>
                <w:lang w:eastAsia="zh-CN"/>
              </w:rPr>
            </w:pPr>
            <w:r w:rsidRPr="001F5B1E">
              <w:rPr>
                <w:rFonts w:eastAsiaTheme="minorEastAsia"/>
                <w:i/>
                <w:color w:val="0070C0"/>
                <w:lang w:eastAsia="zh-CN"/>
              </w:rPr>
              <w:t>Tentative agreements:</w:t>
            </w:r>
          </w:p>
          <w:p w14:paraId="30FA09F0" w14:textId="228529A5" w:rsidR="00004165" w:rsidRPr="001F5B1E" w:rsidRDefault="00004165" w:rsidP="00004165">
            <w:pPr>
              <w:rPr>
                <w:rFonts w:eastAsiaTheme="minorEastAsia"/>
                <w:i/>
                <w:color w:val="0070C0"/>
                <w:lang w:eastAsia="zh-CN"/>
              </w:rPr>
            </w:pPr>
            <w:r w:rsidRPr="001F5B1E">
              <w:rPr>
                <w:rFonts w:eastAsiaTheme="minorEastAsia"/>
                <w:i/>
                <w:color w:val="0070C0"/>
                <w:lang w:eastAsia="zh-CN"/>
              </w:rPr>
              <w:t>Candidate options:</w:t>
            </w:r>
          </w:p>
          <w:p w14:paraId="540D066C" w14:textId="07DEAD6B" w:rsidR="00004165" w:rsidRPr="001F5B1E" w:rsidRDefault="00E97AD5" w:rsidP="00004165">
            <w:pPr>
              <w:rPr>
                <w:rFonts w:eastAsiaTheme="minorEastAsia"/>
                <w:color w:val="0070C0"/>
                <w:lang w:eastAsia="zh-CN"/>
              </w:rPr>
            </w:pPr>
            <w:r w:rsidRPr="001F5B1E">
              <w:rPr>
                <w:rFonts w:eastAsiaTheme="minorEastAsia"/>
                <w:i/>
                <w:color w:val="0070C0"/>
                <w:lang w:eastAsia="zh-CN"/>
              </w:rPr>
              <w:t>Recommendations</w:t>
            </w:r>
            <w:r w:rsidR="00004165" w:rsidRPr="001F5B1E">
              <w:rPr>
                <w:rFonts w:eastAsiaTheme="minorEastAsia"/>
                <w:i/>
                <w:color w:val="0070C0"/>
                <w:lang w:eastAsia="zh-CN"/>
              </w:rPr>
              <w:t xml:space="preserve"> for 2</w:t>
            </w:r>
            <w:r w:rsidR="00004165" w:rsidRPr="001F5B1E">
              <w:rPr>
                <w:rFonts w:eastAsiaTheme="minorEastAsia"/>
                <w:i/>
                <w:color w:val="0070C0"/>
                <w:vertAlign w:val="superscript"/>
                <w:lang w:eastAsia="zh-CN"/>
              </w:rPr>
              <w:t>nd</w:t>
            </w:r>
            <w:r w:rsidR="00004165" w:rsidRPr="001F5B1E">
              <w:rPr>
                <w:rFonts w:eastAsiaTheme="minorEastAsia"/>
                <w:i/>
                <w:color w:val="0070C0"/>
                <w:lang w:eastAsia="zh-CN"/>
              </w:rPr>
              <w:t xml:space="preserve"> round:</w:t>
            </w:r>
          </w:p>
        </w:tc>
      </w:tr>
    </w:tbl>
    <w:p w14:paraId="3361B8C0" w14:textId="748EF76B" w:rsidR="00855107" w:rsidRPr="001F5B1E" w:rsidRDefault="00855107" w:rsidP="005B4802">
      <w:pPr>
        <w:rPr>
          <w:i/>
          <w:color w:val="0070C0"/>
          <w:lang w:eastAsia="zh-CN"/>
        </w:rPr>
      </w:pPr>
    </w:p>
    <w:p w14:paraId="32A58708" w14:textId="467474DE" w:rsidR="00962108" w:rsidRPr="001F5B1E" w:rsidRDefault="00962108" w:rsidP="005B4802">
      <w:pPr>
        <w:rPr>
          <w:i/>
          <w:color w:val="0070C0"/>
          <w:lang w:eastAsia="zh-CN"/>
        </w:rPr>
      </w:pPr>
    </w:p>
    <w:p w14:paraId="4432E4B7" w14:textId="72F0534B" w:rsidR="00DD19DE" w:rsidRPr="001F5B1E" w:rsidRDefault="00DD19DE">
      <w:pPr>
        <w:pStyle w:val="3"/>
        <w:rPr>
          <w:sz w:val="24"/>
          <w:szCs w:val="16"/>
          <w:lang w:val="en-GB"/>
        </w:rPr>
      </w:pPr>
      <w:r w:rsidRPr="001F5B1E">
        <w:rPr>
          <w:sz w:val="24"/>
          <w:szCs w:val="16"/>
          <w:lang w:val="en-GB"/>
        </w:rPr>
        <w:t>CRs/TPs</w:t>
      </w:r>
    </w:p>
    <w:p w14:paraId="231AF6BC" w14:textId="77777777" w:rsidR="00F21139" w:rsidRPr="001F5B1E" w:rsidRDefault="00571777" w:rsidP="00805BE8">
      <w:pPr>
        <w:rPr>
          <w:i/>
          <w:color w:val="0070C0"/>
          <w:lang w:eastAsia="zh-CN"/>
        </w:rPr>
      </w:pPr>
      <w:r w:rsidRPr="001F5B1E">
        <w:rPr>
          <w:i/>
          <w:color w:val="0070C0"/>
          <w:lang w:eastAsia="zh-CN"/>
        </w:rPr>
        <w:t>Moderator tries to summarize discussion status for 1</w:t>
      </w:r>
      <w:r w:rsidRPr="001F5B1E">
        <w:rPr>
          <w:i/>
          <w:color w:val="0070C0"/>
          <w:vertAlign w:val="superscript"/>
          <w:lang w:eastAsia="zh-CN"/>
        </w:rPr>
        <w:t>st</w:t>
      </w:r>
      <w:r w:rsidRPr="001F5B1E">
        <w:rPr>
          <w:i/>
          <w:color w:val="0070C0"/>
          <w:lang w:eastAsia="zh-CN"/>
        </w:rPr>
        <w:t xml:space="preserve"> round and provide</w:t>
      </w:r>
      <w:r w:rsidR="001A59CB" w:rsidRPr="001F5B1E">
        <w:rPr>
          <w:i/>
          <w:color w:val="0070C0"/>
          <w:lang w:eastAsia="zh-CN"/>
        </w:rPr>
        <w:t>s</w:t>
      </w:r>
      <w:r w:rsidRPr="001F5B1E">
        <w:rPr>
          <w:i/>
          <w:color w:val="0070C0"/>
          <w:lang w:eastAsia="zh-CN"/>
        </w:rPr>
        <w:t xml:space="preserve"> recommendation on </w:t>
      </w:r>
      <w:r w:rsidR="00855107" w:rsidRPr="001F5B1E">
        <w:rPr>
          <w:i/>
          <w:color w:val="0070C0"/>
          <w:lang w:eastAsia="zh-CN"/>
        </w:rPr>
        <w:t>CRs/TPs Status update</w:t>
      </w:r>
    </w:p>
    <w:p w14:paraId="7E378822" w14:textId="737D5871" w:rsidR="00855107" w:rsidRPr="001F5B1E" w:rsidRDefault="00F21139" w:rsidP="00805BE8">
      <w:pPr>
        <w:rPr>
          <w:i/>
          <w:color w:val="0070C0"/>
        </w:rPr>
      </w:pPr>
      <w:r w:rsidRPr="001F5B1E">
        <w:rPr>
          <w:i/>
          <w:color w:val="0070C0"/>
          <w:lang w:eastAsia="zh-CN"/>
        </w:rPr>
        <w:t>Note: The tdoc decisions shall be provided in Section 3 and this table is optional in case moderators would like to provide additional information.</w:t>
      </w:r>
      <w:r w:rsidR="00855107" w:rsidRPr="001F5B1E">
        <w:rPr>
          <w:i/>
          <w:color w:val="0070C0"/>
          <w:lang w:eastAsia="zh-CN"/>
        </w:rPr>
        <w:t xml:space="preserve"> </w:t>
      </w:r>
    </w:p>
    <w:tbl>
      <w:tblPr>
        <w:tblStyle w:val="afd"/>
        <w:tblW w:w="0" w:type="auto"/>
        <w:tblLook w:val="04A0" w:firstRow="1" w:lastRow="0" w:firstColumn="1" w:lastColumn="0" w:noHBand="0" w:noVBand="1"/>
      </w:tblPr>
      <w:tblGrid>
        <w:gridCol w:w="1242"/>
        <w:gridCol w:w="8615"/>
      </w:tblGrid>
      <w:tr w:rsidR="00855107" w:rsidRPr="001F5B1E" w14:paraId="70EE0FDB" w14:textId="77777777" w:rsidTr="00990A0E">
        <w:tc>
          <w:tcPr>
            <w:tcW w:w="1242" w:type="dxa"/>
          </w:tcPr>
          <w:p w14:paraId="01BDEDBC" w14:textId="77777777" w:rsidR="00855107" w:rsidRPr="001F5B1E" w:rsidRDefault="00855107" w:rsidP="005B4802">
            <w:pPr>
              <w:rPr>
                <w:rFonts w:eastAsiaTheme="minorEastAsia"/>
                <w:b/>
                <w:bCs/>
                <w:color w:val="0070C0"/>
                <w:lang w:eastAsia="zh-CN"/>
              </w:rPr>
            </w:pPr>
            <w:r w:rsidRPr="001F5B1E">
              <w:rPr>
                <w:rFonts w:eastAsiaTheme="minorEastAsia"/>
                <w:b/>
                <w:bCs/>
                <w:color w:val="0070C0"/>
                <w:lang w:eastAsia="zh-CN"/>
              </w:rPr>
              <w:t>CR/TP number</w:t>
            </w:r>
          </w:p>
        </w:tc>
        <w:tc>
          <w:tcPr>
            <w:tcW w:w="8615" w:type="dxa"/>
          </w:tcPr>
          <w:p w14:paraId="6E55E98F" w14:textId="5DA298C8" w:rsidR="00855107" w:rsidRPr="001F5B1E" w:rsidRDefault="00855107">
            <w:pPr>
              <w:rPr>
                <w:rFonts w:eastAsia="MS Mincho"/>
                <w:b/>
                <w:bCs/>
                <w:color w:val="0070C0"/>
                <w:lang w:eastAsia="zh-CN"/>
              </w:rPr>
            </w:pPr>
            <w:r w:rsidRPr="001F5B1E">
              <w:rPr>
                <w:b/>
                <w:bCs/>
                <w:color w:val="0070C0"/>
                <w:lang w:eastAsia="zh-CN"/>
              </w:rPr>
              <w:t xml:space="preserve">CRs/TPs </w:t>
            </w:r>
            <w:r w:rsidRPr="001F5B1E">
              <w:rPr>
                <w:rFonts w:eastAsiaTheme="minorEastAsia"/>
                <w:b/>
                <w:bCs/>
                <w:color w:val="0070C0"/>
                <w:lang w:eastAsia="zh-CN"/>
              </w:rPr>
              <w:t xml:space="preserve">Status update </w:t>
            </w:r>
            <w:r w:rsidR="00B24CA0" w:rsidRPr="001F5B1E">
              <w:rPr>
                <w:rFonts w:eastAsiaTheme="minorEastAsia"/>
                <w:b/>
                <w:bCs/>
                <w:color w:val="0070C0"/>
                <w:lang w:eastAsia="zh-CN"/>
              </w:rPr>
              <w:t xml:space="preserve">recommendation  </w:t>
            </w:r>
          </w:p>
        </w:tc>
      </w:tr>
      <w:tr w:rsidR="00855107" w:rsidRPr="001F5B1E" w14:paraId="7BEF164F" w14:textId="77777777" w:rsidTr="00990A0E">
        <w:tc>
          <w:tcPr>
            <w:tcW w:w="1242" w:type="dxa"/>
          </w:tcPr>
          <w:p w14:paraId="77E32D88" w14:textId="77777777" w:rsidR="00855107" w:rsidRPr="001F5B1E" w:rsidRDefault="00855107" w:rsidP="005B4802">
            <w:pPr>
              <w:rPr>
                <w:rFonts w:eastAsiaTheme="minorEastAsia"/>
                <w:color w:val="0070C0"/>
                <w:lang w:eastAsia="zh-CN"/>
              </w:rPr>
            </w:pPr>
            <w:r w:rsidRPr="001F5B1E">
              <w:rPr>
                <w:rFonts w:eastAsiaTheme="minorEastAsia"/>
                <w:color w:val="0070C0"/>
                <w:lang w:eastAsia="zh-CN"/>
              </w:rPr>
              <w:lastRenderedPageBreak/>
              <w:t>XXX</w:t>
            </w:r>
          </w:p>
        </w:tc>
        <w:tc>
          <w:tcPr>
            <w:tcW w:w="8615" w:type="dxa"/>
          </w:tcPr>
          <w:p w14:paraId="544526D2" w14:textId="3E53B7AC" w:rsidR="00855107" w:rsidRPr="001F5B1E" w:rsidRDefault="00855107" w:rsidP="00B831AE">
            <w:pPr>
              <w:rPr>
                <w:rFonts w:eastAsiaTheme="minorEastAsia"/>
                <w:color w:val="0070C0"/>
                <w:lang w:eastAsia="zh-CN"/>
              </w:rPr>
            </w:pPr>
            <w:r w:rsidRPr="001F5B1E">
              <w:rPr>
                <w:rFonts w:eastAsiaTheme="minorEastAsia"/>
                <w:i/>
                <w:color w:val="0070C0"/>
                <w:lang w:eastAsia="zh-CN"/>
              </w:rPr>
              <w:t>Based on 1</w:t>
            </w:r>
            <w:r w:rsidRPr="001F5B1E">
              <w:rPr>
                <w:rFonts w:eastAsiaTheme="minorEastAsia"/>
                <w:i/>
                <w:color w:val="0070C0"/>
                <w:vertAlign w:val="superscript"/>
                <w:lang w:eastAsia="zh-CN"/>
              </w:rPr>
              <w:t>st</w:t>
            </w:r>
            <w:r w:rsidRPr="001F5B1E">
              <w:rPr>
                <w:rFonts w:eastAsiaTheme="minorEastAsia"/>
                <w:i/>
                <w:color w:val="0070C0"/>
                <w:lang w:eastAsia="zh-CN"/>
              </w:rPr>
              <w:t xml:space="preserve"> </w:t>
            </w:r>
            <w:r w:rsidR="001A59CB" w:rsidRPr="001F5B1E">
              <w:rPr>
                <w:rFonts w:eastAsiaTheme="minorEastAsia"/>
                <w:i/>
                <w:color w:val="0070C0"/>
                <w:lang w:eastAsia="zh-CN"/>
              </w:rPr>
              <w:t xml:space="preserve">round of </w:t>
            </w:r>
            <w:r w:rsidRPr="001F5B1E">
              <w:rPr>
                <w:rFonts w:eastAsiaTheme="minorEastAsia"/>
                <w:i/>
                <w:color w:val="0070C0"/>
                <w:lang w:eastAsia="zh-CN"/>
              </w:rPr>
              <w:t xml:space="preserve">comments collection, moderator </w:t>
            </w:r>
            <w:r w:rsidR="001A59CB" w:rsidRPr="001F5B1E">
              <w:rPr>
                <w:rFonts w:eastAsiaTheme="minorEastAsia"/>
                <w:i/>
                <w:color w:val="0070C0"/>
                <w:lang w:eastAsia="zh-CN"/>
              </w:rPr>
              <w:t>can recommend the next steps such as “agreeable”, “to be revised”</w:t>
            </w:r>
          </w:p>
        </w:tc>
      </w:tr>
    </w:tbl>
    <w:p w14:paraId="2A0294E9" w14:textId="77777777" w:rsidR="009415B0" w:rsidRPr="001F5B1E" w:rsidRDefault="009415B0" w:rsidP="005B4802">
      <w:pPr>
        <w:rPr>
          <w:color w:val="0070C0"/>
          <w:lang w:eastAsia="zh-CN"/>
        </w:rPr>
      </w:pPr>
    </w:p>
    <w:p w14:paraId="5C1530F1" w14:textId="65BFED18" w:rsidR="00035C50" w:rsidRPr="001F5B1E" w:rsidRDefault="00035C50" w:rsidP="00B831AE">
      <w:pPr>
        <w:pStyle w:val="2"/>
        <w:rPr>
          <w:lang w:val="en-GB"/>
        </w:rPr>
      </w:pPr>
      <w:r w:rsidRPr="001F5B1E">
        <w:rPr>
          <w:lang w:val="en-GB"/>
        </w:rPr>
        <w:t>Discussion on 2nd round</w:t>
      </w:r>
      <w:r w:rsidR="00CB0305" w:rsidRPr="001F5B1E">
        <w:rPr>
          <w:lang w:val="en-GB"/>
        </w:rPr>
        <w:t xml:space="preserve"> (if applicable)</w:t>
      </w:r>
    </w:p>
    <w:p w14:paraId="40BC43D2" w14:textId="77777777" w:rsidR="00035C50" w:rsidRPr="001F5B1E" w:rsidRDefault="00035C50" w:rsidP="00035C50">
      <w:pPr>
        <w:rPr>
          <w:lang w:eastAsia="zh-CN"/>
        </w:rPr>
      </w:pPr>
    </w:p>
    <w:p w14:paraId="1E6EC464" w14:textId="0D737E08" w:rsidR="00E26612" w:rsidRPr="001F5B1E" w:rsidRDefault="00E26612" w:rsidP="00E26612">
      <w:pPr>
        <w:pStyle w:val="1"/>
        <w:rPr>
          <w:lang w:val="en-GB" w:eastAsia="ja-JP"/>
        </w:rPr>
      </w:pPr>
      <w:r w:rsidRPr="001F5B1E">
        <w:rPr>
          <w:lang w:val="en-GB" w:eastAsia="ja-JP"/>
        </w:rPr>
        <w:t>Topic #</w:t>
      </w:r>
      <w:r w:rsidR="00710605">
        <w:rPr>
          <w:lang w:val="en-GB" w:eastAsia="ja-JP"/>
        </w:rPr>
        <w:t>2</w:t>
      </w:r>
      <w:r w:rsidRPr="001F5B1E">
        <w:rPr>
          <w:lang w:val="en-GB" w:eastAsia="ja-JP"/>
        </w:rPr>
        <w:t>: Harmonization of regulatory requirements</w:t>
      </w:r>
    </w:p>
    <w:p w14:paraId="1A70E442" w14:textId="77777777" w:rsidR="00E26612" w:rsidRPr="001F5B1E" w:rsidRDefault="00E26612" w:rsidP="00E26612">
      <w:pPr>
        <w:rPr>
          <w:i/>
          <w:color w:val="0070C0"/>
          <w:lang w:eastAsia="zh-CN"/>
        </w:rPr>
      </w:pPr>
      <w:r w:rsidRPr="001F5B1E">
        <w:rPr>
          <w:i/>
          <w:color w:val="0070C0"/>
          <w:lang w:eastAsia="zh-CN"/>
        </w:rPr>
        <w:t xml:space="preserve">Main technical topic overview. The structure can be done based on sub-agenda basis. </w:t>
      </w:r>
    </w:p>
    <w:p w14:paraId="77F166BB" w14:textId="77777777" w:rsidR="00E26612" w:rsidRPr="001F5B1E" w:rsidRDefault="00E26612" w:rsidP="00E26612">
      <w:pPr>
        <w:pStyle w:val="2"/>
        <w:rPr>
          <w:lang w:val="en-GB"/>
        </w:rPr>
      </w:pPr>
      <w:r w:rsidRPr="001F5B1E">
        <w:rPr>
          <w:lang w:val="en-GB"/>
        </w:rPr>
        <w:t>Companies’ contributions summary</w:t>
      </w:r>
    </w:p>
    <w:tbl>
      <w:tblPr>
        <w:tblStyle w:val="afd"/>
        <w:tblW w:w="0" w:type="auto"/>
        <w:tblLook w:val="04A0" w:firstRow="1" w:lastRow="0" w:firstColumn="1" w:lastColumn="0" w:noHBand="0" w:noVBand="1"/>
      </w:tblPr>
      <w:tblGrid>
        <w:gridCol w:w="1622"/>
        <w:gridCol w:w="1424"/>
        <w:gridCol w:w="6585"/>
      </w:tblGrid>
      <w:tr w:rsidR="00E26612" w:rsidRPr="001F5B1E" w14:paraId="03DA350B" w14:textId="77777777" w:rsidTr="00B63FB6">
        <w:trPr>
          <w:trHeight w:val="468"/>
        </w:trPr>
        <w:tc>
          <w:tcPr>
            <w:tcW w:w="1622" w:type="dxa"/>
            <w:vAlign w:val="center"/>
          </w:tcPr>
          <w:p w14:paraId="02FEFAF7" w14:textId="77777777" w:rsidR="00E26612" w:rsidRPr="001F5B1E" w:rsidRDefault="00E26612" w:rsidP="00990A0E">
            <w:pPr>
              <w:spacing w:before="120" w:after="120"/>
              <w:rPr>
                <w:b/>
                <w:bCs/>
              </w:rPr>
            </w:pPr>
            <w:r w:rsidRPr="001F5B1E">
              <w:rPr>
                <w:b/>
                <w:bCs/>
              </w:rPr>
              <w:t>T-doc number</w:t>
            </w:r>
          </w:p>
        </w:tc>
        <w:tc>
          <w:tcPr>
            <w:tcW w:w="1424" w:type="dxa"/>
            <w:vAlign w:val="center"/>
          </w:tcPr>
          <w:p w14:paraId="0AEE7FEB" w14:textId="77777777" w:rsidR="00E26612" w:rsidRPr="001F5B1E" w:rsidRDefault="00E26612" w:rsidP="00990A0E">
            <w:pPr>
              <w:spacing w:before="120" w:after="120"/>
              <w:rPr>
                <w:b/>
                <w:bCs/>
              </w:rPr>
            </w:pPr>
            <w:r w:rsidRPr="001F5B1E">
              <w:rPr>
                <w:b/>
                <w:bCs/>
              </w:rPr>
              <w:t>Company</w:t>
            </w:r>
          </w:p>
        </w:tc>
        <w:tc>
          <w:tcPr>
            <w:tcW w:w="6585" w:type="dxa"/>
            <w:vAlign w:val="center"/>
          </w:tcPr>
          <w:p w14:paraId="7AAE17F6" w14:textId="77777777" w:rsidR="00E26612" w:rsidRPr="001F5B1E" w:rsidRDefault="00E26612" w:rsidP="00990A0E">
            <w:pPr>
              <w:spacing w:before="120" w:after="120"/>
              <w:rPr>
                <w:b/>
                <w:bCs/>
              </w:rPr>
            </w:pPr>
            <w:r w:rsidRPr="001F5B1E">
              <w:rPr>
                <w:b/>
                <w:bCs/>
              </w:rPr>
              <w:t>Proposals / Observations</w:t>
            </w:r>
          </w:p>
        </w:tc>
      </w:tr>
      <w:tr w:rsidR="00B63FB6" w:rsidRPr="001F5B1E" w14:paraId="1A7F98F6" w14:textId="77777777" w:rsidTr="00B63FB6">
        <w:trPr>
          <w:trHeight w:val="468"/>
        </w:trPr>
        <w:tc>
          <w:tcPr>
            <w:tcW w:w="1622" w:type="dxa"/>
          </w:tcPr>
          <w:p w14:paraId="653194ED" w14:textId="54CCF63C" w:rsidR="00B63FB6" w:rsidRPr="001F5B1E" w:rsidRDefault="005E0AB4" w:rsidP="00B63FB6">
            <w:pPr>
              <w:spacing w:before="120" w:after="120"/>
              <w:rPr>
                <w:rFonts w:asciiTheme="minorHAnsi" w:hAnsiTheme="minorHAnsi" w:cstheme="minorHAnsi"/>
              </w:rPr>
            </w:pPr>
            <w:r w:rsidRPr="005E0AB4">
              <w:rPr>
                <w:rFonts w:asciiTheme="minorHAnsi" w:hAnsiTheme="minorHAnsi" w:cstheme="minorHAnsi"/>
              </w:rPr>
              <w:t>R4-2212338</w:t>
            </w:r>
          </w:p>
        </w:tc>
        <w:tc>
          <w:tcPr>
            <w:tcW w:w="1424" w:type="dxa"/>
          </w:tcPr>
          <w:p w14:paraId="3A2B2F33" w14:textId="382EF862" w:rsidR="00B63FB6" w:rsidRPr="001F5B1E" w:rsidRDefault="00B63FB6" w:rsidP="00B63FB6">
            <w:pPr>
              <w:spacing w:before="120" w:after="120"/>
              <w:rPr>
                <w:rFonts w:asciiTheme="minorHAnsi" w:hAnsiTheme="minorHAnsi" w:cstheme="minorHAnsi"/>
              </w:rPr>
            </w:pPr>
            <w:r w:rsidRPr="001F5B1E">
              <w:rPr>
                <w:rFonts w:asciiTheme="minorHAnsi" w:hAnsiTheme="minorHAnsi" w:cstheme="minorHAnsi"/>
              </w:rPr>
              <w:t>Apple</w:t>
            </w:r>
          </w:p>
        </w:tc>
        <w:tc>
          <w:tcPr>
            <w:tcW w:w="6585" w:type="dxa"/>
          </w:tcPr>
          <w:p w14:paraId="7CFB87E3" w14:textId="77777777" w:rsidR="00B63FB6" w:rsidRPr="001F5B1E" w:rsidRDefault="00B63FB6" w:rsidP="00B63FB6">
            <w:pPr>
              <w:spacing w:before="120"/>
            </w:pPr>
            <w:r w:rsidRPr="001F5B1E">
              <w:t xml:space="preserve">In this discussion paper presents an overview of the 6GHz regulatory rules for the LPI and VLP modes with the intention of identifying whether they can be covered by the existing NS values or new NS values are needed.  </w:t>
            </w:r>
          </w:p>
          <w:p w14:paraId="589909D2" w14:textId="77777777" w:rsidR="00B63FB6" w:rsidRPr="001F5B1E" w:rsidRDefault="00B63FB6" w:rsidP="00B63FB6">
            <w:pPr>
              <w:pStyle w:val="Proposal"/>
              <w:spacing w:after="60"/>
            </w:pPr>
            <w:bookmarkStart w:id="65" w:name="_Toc92462122"/>
            <w:bookmarkStart w:id="66" w:name="_Toc95738224"/>
            <w:bookmarkStart w:id="67" w:name="_Toc95738677"/>
            <w:bookmarkStart w:id="68" w:name="_Toc109922185"/>
            <w:bookmarkStart w:id="69" w:name="_Toc109923872"/>
            <w:bookmarkStart w:id="70" w:name="_Toc109994872"/>
            <w:bookmarkStart w:id="71" w:name="_Toc109995005"/>
            <w:bookmarkStart w:id="72" w:name="_Toc109996207"/>
            <w:bookmarkStart w:id="73" w:name="_Toc110933449"/>
            <w:bookmarkStart w:id="74" w:name="_Toc109922188"/>
            <w:bookmarkStart w:id="75" w:name="_Toc109923875"/>
            <w:bookmarkStart w:id="76" w:name="_Toc109994875"/>
            <w:bookmarkStart w:id="77" w:name="_Toc109995008"/>
            <w:bookmarkStart w:id="78" w:name="_Toc109996210"/>
            <w:bookmarkStart w:id="79" w:name="_Toc110933453"/>
            <w:r w:rsidRPr="001F5B1E">
              <w:rPr>
                <w:bCs/>
              </w:rPr>
              <w:t>Proposal 1a:</w:t>
            </w:r>
            <w:r w:rsidRPr="001F5B1E">
              <w:tab/>
              <w:t>Re-use 3GPP band n102 for the LPI operation in Morocco, UAE, Australia, UK and Hong Kong.</w:t>
            </w:r>
            <w:bookmarkEnd w:id="65"/>
            <w:bookmarkEnd w:id="66"/>
            <w:bookmarkEnd w:id="67"/>
            <w:bookmarkEnd w:id="68"/>
            <w:bookmarkEnd w:id="69"/>
            <w:bookmarkEnd w:id="70"/>
            <w:bookmarkEnd w:id="71"/>
            <w:bookmarkEnd w:id="72"/>
            <w:bookmarkEnd w:id="73"/>
          </w:p>
          <w:p w14:paraId="021AAEF6" w14:textId="77777777" w:rsidR="00B63FB6" w:rsidRPr="001F5B1E" w:rsidRDefault="00B63FB6" w:rsidP="00B63FB6">
            <w:pPr>
              <w:pStyle w:val="Proposal"/>
              <w:spacing w:after="60"/>
            </w:pPr>
            <w:bookmarkStart w:id="80" w:name="_Toc110933450"/>
            <w:r w:rsidRPr="001F5B1E">
              <w:t>Proposal 1b:</w:t>
            </w:r>
            <w:r w:rsidRPr="001F5B1E">
              <w:tab/>
              <w:t>Re-use 3GPP band n96 for the LPI operation in Saudi Arabia.</w:t>
            </w:r>
            <w:bookmarkEnd w:id="80"/>
          </w:p>
          <w:p w14:paraId="54B6B589" w14:textId="77777777" w:rsidR="00B63FB6" w:rsidRPr="001F5B1E" w:rsidRDefault="00B63FB6" w:rsidP="00B63FB6">
            <w:pPr>
              <w:pStyle w:val="Proposal"/>
              <w:spacing w:after="60"/>
            </w:pPr>
            <w:bookmarkStart w:id="81" w:name="_Toc109922186"/>
            <w:bookmarkStart w:id="82" w:name="_Toc109923873"/>
            <w:bookmarkStart w:id="83" w:name="_Toc109994873"/>
            <w:bookmarkStart w:id="84" w:name="_Toc109995006"/>
            <w:bookmarkStart w:id="85" w:name="_Toc109996208"/>
            <w:bookmarkStart w:id="86" w:name="_Toc110933451"/>
            <w:r w:rsidRPr="001F5B1E">
              <w:t>Proposal 1c:</w:t>
            </w:r>
            <w:r w:rsidRPr="001F5B1E">
              <w:tab/>
              <w:t>An existing NS_58 flag can be used to support LPI operation in Hong Kong (at least for PC5).</w:t>
            </w:r>
            <w:bookmarkEnd w:id="81"/>
            <w:bookmarkEnd w:id="82"/>
            <w:bookmarkEnd w:id="83"/>
            <w:bookmarkEnd w:id="84"/>
            <w:bookmarkEnd w:id="85"/>
            <w:bookmarkEnd w:id="86"/>
            <w:r w:rsidRPr="001F5B1E">
              <w:t xml:space="preserve"> </w:t>
            </w:r>
          </w:p>
          <w:p w14:paraId="005F1C05" w14:textId="77777777" w:rsidR="00B63FB6" w:rsidRPr="001F5B1E" w:rsidRDefault="00B63FB6" w:rsidP="00B63FB6">
            <w:pPr>
              <w:pStyle w:val="Proposal"/>
              <w:spacing w:after="60"/>
            </w:pPr>
            <w:bookmarkStart w:id="87" w:name="_Toc92462123"/>
            <w:bookmarkStart w:id="88" w:name="_Toc95738225"/>
            <w:bookmarkStart w:id="89" w:name="_Toc95738678"/>
            <w:bookmarkStart w:id="90" w:name="_Toc109922187"/>
            <w:bookmarkStart w:id="91" w:name="_Toc109923874"/>
            <w:bookmarkStart w:id="92" w:name="_Toc109994874"/>
            <w:bookmarkStart w:id="93" w:name="_Toc109995007"/>
            <w:bookmarkStart w:id="94" w:name="_Toc109996209"/>
            <w:bookmarkStart w:id="95" w:name="_Toc110933452"/>
            <w:r w:rsidRPr="001F5B1E">
              <w:rPr>
                <w:bCs/>
              </w:rPr>
              <w:t>Proposal 1d:</w:t>
            </w:r>
            <w:r w:rsidRPr="001F5B1E">
              <w:tab/>
              <w:t>An existing NS_01 flag can be used to support LPI operation in UK, Australia, Morocco, Saudi Arabia and UAE (at least for PC5).</w:t>
            </w:r>
            <w:bookmarkEnd w:id="87"/>
            <w:bookmarkEnd w:id="88"/>
            <w:bookmarkEnd w:id="89"/>
            <w:bookmarkEnd w:id="90"/>
            <w:bookmarkEnd w:id="91"/>
            <w:bookmarkEnd w:id="92"/>
            <w:bookmarkEnd w:id="93"/>
            <w:bookmarkEnd w:id="94"/>
            <w:bookmarkEnd w:id="95"/>
          </w:p>
          <w:p w14:paraId="5BC2AEBA" w14:textId="77777777" w:rsidR="00B63FB6" w:rsidRPr="001F5B1E" w:rsidRDefault="00B63FB6" w:rsidP="00B63FB6">
            <w:pPr>
              <w:pStyle w:val="Proposal"/>
              <w:spacing w:after="60"/>
            </w:pPr>
            <w:r w:rsidRPr="001F5B1E">
              <w:rPr>
                <w:bCs/>
              </w:rPr>
              <w:t>Proposal 2a:</w:t>
            </w:r>
            <w:r w:rsidRPr="001F5B1E">
              <w:tab/>
              <w:t>Re-use 3GPP band n102 for the VLP operation in EU/CEPT, Morocco, Australia, UK and Hong Kong.</w:t>
            </w:r>
            <w:bookmarkEnd w:id="74"/>
            <w:bookmarkEnd w:id="75"/>
            <w:bookmarkEnd w:id="76"/>
            <w:bookmarkEnd w:id="77"/>
            <w:bookmarkEnd w:id="78"/>
            <w:bookmarkEnd w:id="79"/>
          </w:p>
          <w:p w14:paraId="56B5F747" w14:textId="77777777" w:rsidR="00B63FB6" w:rsidRPr="001F5B1E" w:rsidRDefault="00B63FB6" w:rsidP="00B63FB6">
            <w:pPr>
              <w:pStyle w:val="Proposal"/>
              <w:spacing w:after="60"/>
            </w:pPr>
            <w:bookmarkStart w:id="96" w:name="_Toc109922189"/>
            <w:bookmarkStart w:id="97" w:name="_Toc109923876"/>
            <w:bookmarkStart w:id="98" w:name="_Toc109994876"/>
            <w:bookmarkStart w:id="99" w:name="_Toc109995009"/>
            <w:bookmarkStart w:id="100" w:name="_Toc109996211"/>
            <w:bookmarkStart w:id="101" w:name="_Toc110933454"/>
            <w:r w:rsidRPr="001F5B1E">
              <w:rPr>
                <w:bCs/>
              </w:rPr>
              <w:t>Proposal 2b:</w:t>
            </w:r>
            <w:r w:rsidRPr="001F5B1E">
              <w:tab/>
              <w:t>Re-use 3GPP band n96 for the VLP operation in Canada, Brazil, Chile, Costa Rica, South Korea.</w:t>
            </w:r>
            <w:bookmarkEnd w:id="96"/>
            <w:bookmarkEnd w:id="97"/>
            <w:bookmarkEnd w:id="98"/>
            <w:bookmarkEnd w:id="99"/>
            <w:bookmarkEnd w:id="100"/>
            <w:bookmarkEnd w:id="101"/>
          </w:p>
          <w:p w14:paraId="1DDC41A0" w14:textId="77777777" w:rsidR="00B63FB6" w:rsidRPr="001F5B1E" w:rsidRDefault="00B63FB6" w:rsidP="00B63FB6">
            <w:pPr>
              <w:pStyle w:val="Proposal"/>
              <w:spacing w:after="60"/>
            </w:pPr>
            <w:bookmarkStart w:id="102" w:name="_Toc109922190"/>
            <w:bookmarkStart w:id="103" w:name="_Toc109923877"/>
            <w:bookmarkStart w:id="104" w:name="_Toc109994877"/>
            <w:bookmarkStart w:id="105" w:name="_Toc109995010"/>
            <w:bookmarkStart w:id="106" w:name="_Toc109996212"/>
            <w:bookmarkStart w:id="107" w:name="_Toc110933455"/>
            <w:r w:rsidRPr="001F5B1E">
              <w:t>Proposal 2c:</w:t>
            </w:r>
            <w:r w:rsidRPr="001F5B1E">
              <w:tab/>
              <w:t>A new NS flag to support VLP operation in EU/CEPT and Hong Kong.</w:t>
            </w:r>
            <w:bookmarkEnd w:id="102"/>
            <w:bookmarkEnd w:id="103"/>
            <w:bookmarkEnd w:id="104"/>
            <w:bookmarkEnd w:id="105"/>
            <w:bookmarkEnd w:id="106"/>
            <w:bookmarkEnd w:id="107"/>
            <w:r w:rsidRPr="001F5B1E">
              <w:t xml:space="preserve"> </w:t>
            </w:r>
          </w:p>
          <w:p w14:paraId="25CE6102" w14:textId="77777777" w:rsidR="00B63FB6" w:rsidRPr="001F5B1E" w:rsidRDefault="00B63FB6" w:rsidP="00B63FB6">
            <w:pPr>
              <w:pStyle w:val="Proposal"/>
              <w:spacing w:after="60"/>
            </w:pPr>
            <w:bookmarkStart w:id="108" w:name="_Toc109922191"/>
            <w:bookmarkStart w:id="109" w:name="_Toc109923878"/>
            <w:bookmarkStart w:id="110" w:name="_Toc109994878"/>
            <w:bookmarkStart w:id="111" w:name="_Toc109995011"/>
            <w:bookmarkStart w:id="112" w:name="_Toc109996213"/>
            <w:bookmarkStart w:id="113" w:name="_Toc110933456"/>
            <w:r w:rsidRPr="001F5B1E">
              <w:rPr>
                <w:bCs/>
              </w:rPr>
              <w:lastRenderedPageBreak/>
              <w:t>Proposal 2d:</w:t>
            </w:r>
            <w:r w:rsidRPr="001F5B1E">
              <w:tab/>
              <w:t>A new NS flag to support VLP operation in UK, Morocco and Costa Rica.</w:t>
            </w:r>
            <w:bookmarkEnd w:id="108"/>
            <w:bookmarkEnd w:id="109"/>
            <w:bookmarkEnd w:id="110"/>
            <w:bookmarkEnd w:id="111"/>
            <w:bookmarkEnd w:id="112"/>
            <w:bookmarkEnd w:id="113"/>
          </w:p>
          <w:p w14:paraId="796C40F2" w14:textId="77777777" w:rsidR="00B63FB6" w:rsidRPr="001F5B1E" w:rsidRDefault="00B63FB6" w:rsidP="00B63FB6">
            <w:pPr>
              <w:pStyle w:val="Proposal"/>
              <w:spacing w:after="60"/>
            </w:pPr>
            <w:bookmarkStart w:id="114" w:name="_Toc109922192"/>
            <w:bookmarkStart w:id="115" w:name="_Toc109923879"/>
            <w:bookmarkStart w:id="116" w:name="_Toc109994879"/>
            <w:bookmarkStart w:id="117" w:name="_Toc109995012"/>
            <w:bookmarkStart w:id="118" w:name="_Toc109996214"/>
            <w:bookmarkStart w:id="119" w:name="_Toc110933457"/>
            <w:r w:rsidRPr="001F5B1E">
              <w:rPr>
                <w:bCs/>
              </w:rPr>
              <w:t>Proposal 2e:</w:t>
            </w:r>
            <w:r w:rsidRPr="001F5B1E">
              <w:tab/>
              <w:t>A new NS flag to support VLP operation in Canada.</w:t>
            </w:r>
            <w:bookmarkEnd w:id="114"/>
            <w:bookmarkEnd w:id="115"/>
            <w:bookmarkEnd w:id="116"/>
            <w:bookmarkEnd w:id="117"/>
            <w:bookmarkEnd w:id="118"/>
            <w:bookmarkEnd w:id="119"/>
          </w:p>
          <w:p w14:paraId="49047F19" w14:textId="77777777" w:rsidR="00B63FB6" w:rsidRPr="001F5B1E" w:rsidRDefault="00B63FB6" w:rsidP="00B63FB6">
            <w:pPr>
              <w:pStyle w:val="Proposal"/>
              <w:spacing w:after="60"/>
            </w:pPr>
            <w:bookmarkStart w:id="120" w:name="_Toc109922193"/>
            <w:bookmarkStart w:id="121" w:name="_Toc109923880"/>
            <w:bookmarkStart w:id="122" w:name="_Toc109994880"/>
            <w:bookmarkStart w:id="123" w:name="_Toc109995013"/>
            <w:bookmarkStart w:id="124" w:name="_Toc109996215"/>
            <w:bookmarkStart w:id="125" w:name="_Toc110933458"/>
            <w:r w:rsidRPr="001F5B1E">
              <w:rPr>
                <w:bCs/>
              </w:rPr>
              <w:t>Proposal 2f:</w:t>
            </w:r>
            <w:r w:rsidRPr="001F5B1E">
              <w:tab/>
              <w:t>A new NS flag to support VLP operation in Brazil and Chile.</w:t>
            </w:r>
            <w:bookmarkEnd w:id="120"/>
            <w:bookmarkEnd w:id="121"/>
            <w:bookmarkEnd w:id="122"/>
            <w:bookmarkEnd w:id="123"/>
            <w:bookmarkEnd w:id="124"/>
            <w:bookmarkEnd w:id="125"/>
          </w:p>
          <w:p w14:paraId="4C8CAD3C" w14:textId="77777777" w:rsidR="00B63FB6" w:rsidRPr="001F5B1E" w:rsidRDefault="00B63FB6" w:rsidP="00B63FB6">
            <w:pPr>
              <w:pStyle w:val="Proposal"/>
              <w:spacing w:after="60"/>
            </w:pPr>
            <w:bookmarkStart w:id="126" w:name="_Toc110933459"/>
            <w:r w:rsidRPr="001F5B1E">
              <w:rPr>
                <w:bCs/>
              </w:rPr>
              <w:t>Proposal 2g:</w:t>
            </w:r>
            <w:r w:rsidRPr="001F5B1E">
              <w:tab/>
              <w:t>A new NS flag to support VLP operation in Australia.</w:t>
            </w:r>
            <w:bookmarkEnd w:id="126"/>
          </w:p>
          <w:p w14:paraId="25BE8EF8" w14:textId="77777777" w:rsidR="00B63FB6" w:rsidRPr="001F5B1E" w:rsidRDefault="00B63FB6" w:rsidP="00B63FB6">
            <w:pPr>
              <w:spacing w:before="120" w:after="120"/>
              <w:rPr>
                <w:rFonts w:asciiTheme="minorHAnsi" w:hAnsiTheme="minorHAnsi" w:cstheme="minorHAnsi"/>
              </w:rPr>
            </w:pPr>
          </w:p>
        </w:tc>
      </w:tr>
      <w:tr w:rsidR="0079240E" w:rsidRPr="001F5B1E" w14:paraId="18D13E90" w14:textId="77777777" w:rsidTr="00B63FB6">
        <w:trPr>
          <w:trHeight w:val="468"/>
        </w:trPr>
        <w:tc>
          <w:tcPr>
            <w:tcW w:w="1622" w:type="dxa"/>
          </w:tcPr>
          <w:p w14:paraId="6EAA4002" w14:textId="027ABFF0" w:rsidR="0079240E" w:rsidRPr="001F5B1E" w:rsidRDefault="005E0AB4" w:rsidP="00B63FB6">
            <w:pPr>
              <w:spacing w:before="120" w:after="120"/>
              <w:rPr>
                <w:rFonts w:asciiTheme="minorHAnsi" w:hAnsiTheme="minorHAnsi" w:cstheme="minorHAnsi"/>
              </w:rPr>
            </w:pPr>
            <w:r w:rsidRPr="005E0AB4">
              <w:rPr>
                <w:rFonts w:asciiTheme="minorHAnsi" w:hAnsiTheme="minorHAnsi" w:cstheme="minorHAnsi"/>
              </w:rPr>
              <w:lastRenderedPageBreak/>
              <w:t>R4-2212339</w:t>
            </w:r>
          </w:p>
        </w:tc>
        <w:tc>
          <w:tcPr>
            <w:tcW w:w="1424" w:type="dxa"/>
          </w:tcPr>
          <w:p w14:paraId="14668B0F" w14:textId="76CAE3A3" w:rsidR="0079240E" w:rsidRPr="001F5B1E" w:rsidRDefault="0079240E" w:rsidP="00B63FB6">
            <w:pPr>
              <w:spacing w:before="120" w:after="120"/>
              <w:rPr>
                <w:rFonts w:asciiTheme="minorHAnsi" w:hAnsiTheme="minorHAnsi" w:cstheme="minorHAnsi"/>
              </w:rPr>
            </w:pPr>
            <w:r w:rsidRPr="001F5B1E">
              <w:rPr>
                <w:rFonts w:asciiTheme="minorHAnsi" w:hAnsiTheme="minorHAnsi" w:cstheme="minorHAnsi"/>
              </w:rPr>
              <w:t>Apple</w:t>
            </w:r>
          </w:p>
        </w:tc>
        <w:tc>
          <w:tcPr>
            <w:tcW w:w="6585" w:type="dxa"/>
          </w:tcPr>
          <w:p w14:paraId="0E2B4574" w14:textId="77777777" w:rsidR="0079240E" w:rsidRPr="001F5B1E" w:rsidRDefault="0079240E" w:rsidP="00B63FB6">
            <w:pPr>
              <w:spacing w:before="120"/>
            </w:pPr>
            <w:r w:rsidRPr="001F5B1E">
              <w:t>LS on extending the maximum range for NS values</w:t>
            </w:r>
          </w:p>
          <w:p w14:paraId="3CF186E8" w14:textId="2EE47059" w:rsidR="0079240E" w:rsidRPr="001F5B1E" w:rsidRDefault="0079240E" w:rsidP="00B63FB6">
            <w:pPr>
              <w:spacing w:before="120"/>
            </w:pPr>
            <w:r w:rsidRPr="001F5B1E">
              <w:t>To account for local or</w:t>
            </w:r>
            <w:r w:rsidR="00BF0293">
              <w:t xml:space="preserve"> </w:t>
            </w:r>
            <w:r w:rsidRPr="001F5B1E">
              <w:t>regional regulatory requirements of some bands, RAN WG4 has a framework with so-called NS values, where a</w:t>
            </w:r>
            <w:r w:rsidR="00BF0293">
              <w:t xml:space="preserve"> </w:t>
            </w:r>
            <w:r w:rsidRPr="001F5B1E">
              <w:t>particular NS value associated with a band can signal the</w:t>
            </w:r>
            <w:r w:rsidR="00BF0293">
              <w:t xml:space="preserve"> </w:t>
            </w:r>
            <w:r w:rsidRPr="001F5B1E">
              <w:t>corresponding emission requirements.</w:t>
            </w:r>
            <w:r w:rsidR="00BF0293">
              <w:t xml:space="preserve"> </w:t>
            </w:r>
            <w:r w:rsidRPr="001F5B1E">
              <w:t>At the moment</w:t>
            </w:r>
            <w:r w:rsidR="00BF0293">
              <w:t xml:space="preserve"> </w:t>
            </w:r>
            <w:r w:rsidRPr="001F5B1E">
              <w:t>the network can signal up to 8 different NS values. However, as recently identified by RAN WG4, for some bands there might be a need to signal more than 8 different values.</w:t>
            </w:r>
            <w:r w:rsidR="00BF0293">
              <w:t xml:space="preserve"> </w:t>
            </w:r>
            <w:r w:rsidRPr="001F5B1E">
              <w:t>Based on that RAN WG4kindly asks to extend the maximum range so that</w:t>
            </w:r>
            <w:r w:rsidR="00BF0293">
              <w:t xml:space="preserve"> </w:t>
            </w:r>
            <w:r w:rsidRPr="001F5B1E">
              <w:t>up to [32]</w:t>
            </w:r>
            <w:r w:rsidR="00BF0293">
              <w:t xml:space="preserve"> </w:t>
            </w:r>
            <w:r w:rsidRPr="001F5B1E">
              <w:t>different values can be used.</w:t>
            </w:r>
          </w:p>
        </w:tc>
      </w:tr>
    </w:tbl>
    <w:p w14:paraId="2C1BD92E" w14:textId="77777777" w:rsidR="00E26612" w:rsidRPr="001F5B1E" w:rsidRDefault="00E26612" w:rsidP="00E26612"/>
    <w:p w14:paraId="43677BF3" w14:textId="77777777" w:rsidR="00E26612" w:rsidRPr="001F5B1E" w:rsidRDefault="00E26612" w:rsidP="00E26612">
      <w:pPr>
        <w:pStyle w:val="2"/>
        <w:rPr>
          <w:lang w:val="en-GB"/>
        </w:rPr>
      </w:pPr>
      <w:r w:rsidRPr="001F5B1E">
        <w:rPr>
          <w:lang w:val="en-GB"/>
        </w:rPr>
        <w:t>Open issues summary</w:t>
      </w:r>
    </w:p>
    <w:p w14:paraId="740AE2A1" w14:textId="77777777" w:rsidR="00E26612" w:rsidRPr="001F5B1E" w:rsidRDefault="00E26612" w:rsidP="00E26612">
      <w:pPr>
        <w:rPr>
          <w:i/>
          <w:color w:val="0070C0"/>
          <w:lang w:eastAsia="zh-CN"/>
        </w:rPr>
      </w:pPr>
      <w:r w:rsidRPr="001F5B1E">
        <w:rPr>
          <w:i/>
          <w:color w:val="0070C0"/>
        </w:rPr>
        <w:t>Before e-Meeting, moderators shall summarize list of open issues, candidate options and possible WF (if applicable) based on companies’ contributions.</w:t>
      </w:r>
    </w:p>
    <w:p w14:paraId="60A53405" w14:textId="77777777" w:rsidR="00E26612" w:rsidRPr="001F5B1E" w:rsidRDefault="00E26612" w:rsidP="00E26612">
      <w:pPr>
        <w:spacing w:after="120"/>
        <w:rPr>
          <w:color w:val="0070C0"/>
          <w:szCs w:val="24"/>
          <w:lang w:eastAsia="zh-CN"/>
        </w:rPr>
      </w:pPr>
    </w:p>
    <w:p w14:paraId="5A47FDDB" w14:textId="43477549" w:rsidR="00FE2F56" w:rsidRPr="001F5B1E" w:rsidRDefault="00FE2F56" w:rsidP="00FE2F56">
      <w:pPr>
        <w:pStyle w:val="3"/>
        <w:rPr>
          <w:sz w:val="24"/>
          <w:szCs w:val="16"/>
          <w:lang w:val="en-GB"/>
        </w:rPr>
      </w:pPr>
      <w:r w:rsidRPr="001F5B1E">
        <w:rPr>
          <w:sz w:val="24"/>
          <w:szCs w:val="16"/>
          <w:lang w:val="en-GB"/>
        </w:rPr>
        <w:t xml:space="preserve">Sub-topic </w:t>
      </w:r>
      <w:r w:rsidR="00E53248">
        <w:rPr>
          <w:sz w:val="24"/>
          <w:szCs w:val="16"/>
          <w:lang w:val="en-GB"/>
        </w:rPr>
        <w:t>2</w:t>
      </w:r>
      <w:r w:rsidRPr="001F5B1E">
        <w:rPr>
          <w:sz w:val="24"/>
          <w:szCs w:val="16"/>
          <w:lang w:val="en-GB"/>
        </w:rPr>
        <w:t>-</w:t>
      </w:r>
      <w:r w:rsidR="00710605">
        <w:rPr>
          <w:sz w:val="24"/>
          <w:szCs w:val="16"/>
          <w:lang w:val="en-GB"/>
        </w:rPr>
        <w:t>1</w:t>
      </w:r>
      <w:r w:rsidR="00861109" w:rsidRPr="001F5B1E">
        <w:rPr>
          <w:sz w:val="24"/>
          <w:szCs w:val="16"/>
          <w:lang w:val="en-GB"/>
        </w:rPr>
        <w:t xml:space="preserve"> (Harmonization for LPI)</w:t>
      </w:r>
    </w:p>
    <w:p w14:paraId="16E2B1B3" w14:textId="597C22A7" w:rsidR="00FE2F56" w:rsidRPr="001F5B1E" w:rsidRDefault="00FE2F56" w:rsidP="00FE2F56">
      <w:pPr>
        <w:rPr>
          <w:iCs/>
          <w:lang w:eastAsia="zh-CN"/>
        </w:rPr>
      </w:pPr>
      <w:r w:rsidRPr="001F5B1E">
        <w:rPr>
          <w:iCs/>
          <w:lang w:eastAsia="zh-CN"/>
        </w:rPr>
        <w:t>This sub-topic is about harmonization of regulatory requirements. The goal is to group same and similar requirements to reduce amount of new network signaling values.</w:t>
      </w:r>
    </w:p>
    <w:p w14:paraId="11C7CC2A" w14:textId="5837311D" w:rsidR="00FE2F56" w:rsidRPr="001F5B1E" w:rsidRDefault="00FE2F56" w:rsidP="00FE2F56">
      <w:pPr>
        <w:rPr>
          <w:b/>
          <w:u w:val="single"/>
          <w:lang w:eastAsia="ko-KR"/>
        </w:rPr>
      </w:pPr>
      <w:r w:rsidRPr="001F5B1E">
        <w:rPr>
          <w:b/>
          <w:u w:val="single"/>
          <w:lang w:eastAsia="ko-KR"/>
        </w:rPr>
        <w:t xml:space="preserve">Issue </w:t>
      </w:r>
      <w:r w:rsidR="00E53248">
        <w:rPr>
          <w:b/>
          <w:u w:val="single"/>
          <w:lang w:eastAsia="ko-KR"/>
        </w:rPr>
        <w:t>2</w:t>
      </w:r>
      <w:r w:rsidRPr="001F5B1E">
        <w:rPr>
          <w:b/>
          <w:u w:val="single"/>
          <w:lang w:eastAsia="ko-KR"/>
        </w:rPr>
        <w:t>-</w:t>
      </w:r>
      <w:r w:rsidR="00710605">
        <w:rPr>
          <w:b/>
          <w:u w:val="single"/>
          <w:lang w:eastAsia="ko-KR"/>
        </w:rPr>
        <w:t>1-1</w:t>
      </w:r>
      <w:r w:rsidRPr="001F5B1E">
        <w:rPr>
          <w:b/>
          <w:u w:val="single"/>
          <w:lang w:eastAsia="ko-KR"/>
        </w:rPr>
        <w:t xml:space="preserve">: </w:t>
      </w:r>
      <w:r w:rsidR="00995723" w:rsidRPr="001F5B1E">
        <w:rPr>
          <w:b/>
          <w:u w:val="single"/>
          <w:lang w:eastAsia="ko-KR"/>
        </w:rPr>
        <w:t>Re-use of n102</w:t>
      </w:r>
    </w:p>
    <w:p w14:paraId="38F01A36" w14:textId="77777777" w:rsidR="00FE2F56" w:rsidRPr="001F5B1E" w:rsidRDefault="00FE2F56" w:rsidP="00FE2F5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6E2A50DF" w14:textId="775552E7" w:rsidR="00FE2F56" w:rsidRPr="001F5B1E" w:rsidRDefault="00FE2F56" w:rsidP="00FE2F5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995723" w:rsidRPr="001F5B1E">
        <w:rPr>
          <w:rFonts w:eastAsia="宋体"/>
          <w:szCs w:val="24"/>
          <w:lang w:eastAsia="zh-CN"/>
        </w:rPr>
        <w:t>Re-use 3GPP band n102 for the LPI operation in Morocco, UAE, Australia, UK and Hong Kong.</w:t>
      </w:r>
    </w:p>
    <w:p w14:paraId="686D713F" w14:textId="26436C23" w:rsidR="00FE2F56" w:rsidRPr="001F5B1E" w:rsidRDefault="00FE2F56" w:rsidP="00FE2F5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995723" w:rsidRPr="001F5B1E">
        <w:rPr>
          <w:rFonts w:eastAsia="宋体"/>
          <w:szCs w:val="24"/>
          <w:lang w:eastAsia="zh-CN"/>
        </w:rPr>
        <w:t>Other (please specify)</w:t>
      </w:r>
    </w:p>
    <w:p w14:paraId="499E7001" w14:textId="77777777" w:rsidR="00FE2F56" w:rsidRPr="001F5B1E" w:rsidRDefault="00FE2F56" w:rsidP="00FE2F5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5E3BA257" w14:textId="449BD3BF" w:rsidR="00FE2F56" w:rsidRPr="001F5B1E" w:rsidRDefault="00FE2F56" w:rsidP="00FE2F5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29170FF8" w14:textId="77777777" w:rsidR="00995723" w:rsidRPr="001F5B1E" w:rsidRDefault="00995723" w:rsidP="00995723">
      <w:pPr>
        <w:spacing w:after="120"/>
        <w:rPr>
          <w:szCs w:val="24"/>
          <w:lang w:eastAsia="zh-CN"/>
        </w:rPr>
      </w:pPr>
    </w:p>
    <w:p w14:paraId="5BBC75A4" w14:textId="05DB05CA" w:rsidR="00995723" w:rsidRPr="001F5B1E" w:rsidRDefault="00995723" w:rsidP="00995723">
      <w:pPr>
        <w:rPr>
          <w:b/>
          <w:u w:val="single"/>
          <w:lang w:eastAsia="ko-KR"/>
        </w:rPr>
      </w:pPr>
      <w:r w:rsidRPr="001F5B1E">
        <w:rPr>
          <w:b/>
          <w:u w:val="single"/>
          <w:lang w:eastAsia="ko-KR"/>
        </w:rPr>
        <w:t xml:space="preserve">Issue </w:t>
      </w:r>
      <w:r w:rsidR="00E53248">
        <w:rPr>
          <w:b/>
          <w:u w:val="single"/>
          <w:lang w:eastAsia="ko-KR"/>
        </w:rPr>
        <w:t>2</w:t>
      </w:r>
      <w:r w:rsidRPr="001F5B1E">
        <w:rPr>
          <w:b/>
          <w:u w:val="single"/>
          <w:lang w:eastAsia="ko-KR"/>
        </w:rPr>
        <w:t>-</w:t>
      </w:r>
      <w:r w:rsidR="00710605">
        <w:rPr>
          <w:b/>
          <w:u w:val="single"/>
          <w:lang w:eastAsia="ko-KR"/>
        </w:rPr>
        <w:t>1-</w:t>
      </w:r>
      <w:r w:rsidR="00687720">
        <w:rPr>
          <w:b/>
          <w:u w:val="single"/>
          <w:lang w:eastAsia="ko-KR"/>
        </w:rPr>
        <w:t>2</w:t>
      </w:r>
      <w:r w:rsidRPr="001F5B1E">
        <w:rPr>
          <w:b/>
          <w:u w:val="single"/>
          <w:lang w:eastAsia="ko-KR"/>
        </w:rPr>
        <w:t>: Re-use of</w:t>
      </w:r>
      <w:r w:rsidR="00F800B9">
        <w:rPr>
          <w:b/>
          <w:u w:val="single"/>
          <w:lang w:eastAsia="ko-KR"/>
        </w:rPr>
        <w:t xml:space="preserve"> band</w:t>
      </w:r>
      <w:r w:rsidRPr="001F5B1E">
        <w:rPr>
          <w:b/>
          <w:u w:val="single"/>
          <w:lang w:eastAsia="ko-KR"/>
        </w:rPr>
        <w:t xml:space="preserve"> n96 for Saudi Arabia</w:t>
      </w:r>
    </w:p>
    <w:p w14:paraId="67FA0D23" w14:textId="77777777" w:rsidR="00995723" w:rsidRPr="001F5B1E" w:rsidRDefault="00995723" w:rsidP="00995723">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581CE088" w14:textId="77777777" w:rsidR="00995723" w:rsidRPr="001F5B1E" w:rsidRDefault="00995723" w:rsidP="00990A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Re-use 3GPP band n96 for the LPI operation in Saudi Arabia.</w:t>
      </w:r>
    </w:p>
    <w:p w14:paraId="13B0550F" w14:textId="6FBD9C2A" w:rsidR="00995723" w:rsidRPr="001F5B1E" w:rsidRDefault="00995723" w:rsidP="00990A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6EBBEEE6" w14:textId="77777777" w:rsidR="00995723" w:rsidRPr="001F5B1E" w:rsidRDefault="00995723" w:rsidP="00995723">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3AC8CE36" w14:textId="77777777" w:rsidR="00995723" w:rsidRPr="001F5B1E" w:rsidRDefault="00995723" w:rsidP="0099572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31C488AF" w14:textId="77777777" w:rsidR="00995723" w:rsidRPr="001F5B1E" w:rsidRDefault="00995723" w:rsidP="00995723">
      <w:pPr>
        <w:spacing w:after="120"/>
        <w:rPr>
          <w:szCs w:val="24"/>
          <w:lang w:eastAsia="zh-CN"/>
        </w:rPr>
      </w:pPr>
    </w:p>
    <w:p w14:paraId="54D6C1E9" w14:textId="61A66A11" w:rsidR="00995723" w:rsidRPr="001F5B1E" w:rsidRDefault="00995723" w:rsidP="00995723">
      <w:pPr>
        <w:rPr>
          <w:b/>
          <w:u w:val="single"/>
          <w:lang w:eastAsia="ko-KR"/>
        </w:rPr>
      </w:pPr>
      <w:r w:rsidRPr="001F5B1E">
        <w:rPr>
          <w:b/>
          <w:u w:val="single"/>
          <w:lang w:eastAsia="ko-KR"/>
        </w:rPr>
        <w:t xml:space="preserve">Issue </w:t>
      </w:r>
      <w:r w:rsidR="00E53248">
        <w:rPr>
          <w:b/>
          <w:u w:val="single"/>
          <w:lang w:eastAsia="ko-KR"/>
        </w:rPr>
        <w:t>2</w:t>
      </w:r>
      <w:r w:rsidRPr="001F5B1E">
        <w:rPr>
          <w:b/>
          <w:u w:val="single"/>
          <w:lang w:eastAsia="ko-KR"/>
        </w:rPr>
        <w:t>-</w:t>
      </w:r>
      <w:r w:rsidR="00710605">
        <w:rPr>
          <w:b/>
          <w:u w:val="single"/>
          <w:lang w:eastAsia="ko-KR"/>
        </w:rPr>
        <w:t>1-</w:t>
      </w:r>
      <w:r w:rsidR="00687720">
        <w:rPr>
          <w:b/>
          <w:u w:val="single"/>
          <w:lang w:eastAsia="ko-KR"/>
        </w:rPr>
        <w:t>3</w:t>
      </w:r>
      <w:r w:rsidRPr="001F5B1E">
        <w:rPr>
          <w:b/>
          <w:u w:val="single"/>
          <w:lang w:eastAsia="ko-KR"/>
        </w:rPr>
        <w:t>: Re-use of NS_58 for Hong Kong</w:t>
      </w:r>
    </w:p>
    <w:p w14:paraId="4DD9F531" w14:textId="77777777" w:rsidR="00995723" w:rsidRPr="001F5B1E" w:rsidRDefault="00995723" w:rsidP="00995723">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3DA038B6" w14:textId="25EE1105" w:rsidR="00995723" w:rsidRPr="001F5B1E" w:rsidRDefault="00995723" w:rsidP="0099572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An existing NS_58 flag can be used to support LPI operation in Hong Kong (at least for PC5).</w:t>
      </w:r>
    </w:p>
    <w:p w14:paraId="46AC64C6" w14:textId="77777777" w:rsidR="00995723" w:rsidRPr="001F5B1E" w:rsidRDefault="00995723" w:rsidP="0099572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5EA2E4C8" w14:textId="77777777" w:rsidR="00995723" w:rsidRPr="001F5B1E" w:rsidRDefault="00995723" w:rsidP="00995723">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2A2FB93B" w14:textId="77777777" w:rsidR="00995723" w:rsidRPr="001F5B1E" w:rsidRDefault="00995723" w:rsidP="0099572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56AFF6DC" w14:textId="03E1C77B" w:rsidR="00E26612" w:rsidRPr="001F5B1E" w:rsidRDefault="00E26612" w:rsidP="00E26612">
      <w:pPr>
        <w:rPr>
          <w:lang w:eastAsia="zh-CN"/>
        </w:rPr>
      </w:pPr>
    </w:p>
    <w:p w14:paraId="4A6206C6" w14:textId="580503FE" w:rsidR="00995723" w:rsidRPr="001F5B1E" w:rsidRDefault="00995723" w:rsidP="00995723">
      <w:pPr>
        <w:rPr>
          <w:b/>
          <w:u w:val="single"/>
          <w:lang w:eastAsia="ko-KR"/>
        </w:rPr>
      </w:pPr>
      <w:r w:rsidRPr="001F5B1E">
        <w:rPr>
          <w:b/>
          <w:u w:val="single"/>
          <w:lang w:eastAsia="ko-KR"/>
        </w:rPr>
        <w:t xml:space="preserve">Issue </w:t>
      </w:r>
      <w:r w:rsidR="00E53248">
        <w:rPr>
          <w:b/>
          <w:u w:val="single"/>
          <w:lang w:eastAsia="ko-KR"/>
        </w:rPr>
        <w:t>2</w:t>
      </w:r>
      <w:r w:rsidRPr="001F5B1E">
        <w:rPr>
          <w:b/>
          <w:u w:val="single"/>
          <w:lang w:eastAsia="ko-KR"/>
        </w:rPr>
        <w:t>-</w:t>
      </w:r>
      <w:r w:rsidR="00710605">
        <w:rPr>
          <w:b/>
          <w:u w:val="single"/>
          <w:lang w:eastAsia="ko-KR"/>
        </w:rPr>
        <w:t>1-</w:t>
      </w:r>
      <w:r w:rsidR="00687720">
        <w:rPr>
          <w:b/>
          <w:u w:val="single"/>
          <w:lang w:eastAsia="ko-KR"/>
        </w:rPr>
        <w:t>4</w:t>
      </w:r>
      <w:r w:rsidRPr="001F5B1E">
        <w:rPr>
          <w:b/>
          <w:u w:val="single"/>
          <w:lang w:eastAsia="ko-KR"/>
        </w:rPr>
        <w:t xml:space="preserve">: </w:t>
      </w:r>
      <w:r w:rsidR="00F752A2" w:rsidRPr="001F5B1E">
        <w:rPr>
          <w:b/>
          <w:u w:val="single"/>
          <w:lang w:eastAsia="ko-KR"/>
        </w:rPr>
        <w:t>U</w:t>
      </w:r>
      <w:r w:rsidRPr="001F5B1E">
        <w:rPr>
          <w:b/>
          <w:u w:val="single"/>
          <w:lang w:eastAsia="ko-KR"/>
        </w:rPr>
        <w:t xml:space="preserve">se of </w:t>
      </w:r>
      <w:r w:rsidR="00F752A2" w:rsidRPr="001F5B1E">
        <w:rPr>
          <w:b/>
          <w:u w:val="single"/>
          <w:lang w:eastAsia="ko-KR"/>
        </w:rPr>
        <w:t>NS_01</w:t>
      </w:r>
    </w:p>
    <w:p w14:paraId="2DAAA7A2" w14:textId="77777777" w:rsidR="00995723" w:rsidRPr="001F5B1E" w:rsidRDefault="00995723" w:rsidP="00995723">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06EDB331" w14:textId="17DC9E65" w:rsidR="00995723" w:rsidRPr="001F5B1E" w:rsidRDefault="00995723" w:rsidP="0099572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F752A2" w:rsidRPr="001F5B1E">
        <w:rPr>
          <w:rFonts w:eastAsia="宋体"/>
          <w:szCs w:val="24"/>
          <w:lang w:eastAsia="zh-CN"/>
        </w:rPr>
        <w:t>An existing NS_01 flag can be used to support LPI operation in UK, Australia, Morocco, Saudi Arabia and UAE (at least for PC5)</w:t>
      </w:r>
      <w:r w:rsidRPr="001F5B1E">
        <w:rPr>
          <w:rFonts w:eastAsia="宋体"/>
          <w:szCs w:val="24"/>
          <w:lang w:eastAsia="zh-CN"/>
        </w:rPr>
        <w:t>.</w:t>
      </w:r>
    </w:p>
    <w:p w14:paraId="68002143" w14:textId="77777777" w:rsidR="00995723" w:rsidRPr="001F5B1E" w:rsidRDefault="00995723" w:rsidP="0099572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6808E599" w14:textId="77777777" w:rsidR="00995723" w:rsidRPr="001F5B1E" w:rsidRDefault="00995723" w:rsidP="00995723">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385D0BC1" w14:textId="77777777" w:rsidR="00995723" w:rsidRPr="001F5B1E" w:rsidRDefault="00995723" w:rsidP="0099572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4E1304A6" w14:textId="7160940C" w:rsidR="00861109" w:rsidRPr="001F5B1E" w:rsidRDefault="00861109" w:rsidP="00861109">
      <w:pPr>
        <w:pStyle w:val="3"/>
        <w:rPr>
          <w:sz w:val="24"/>
          <w:szCs w:val="16"/>
          <w:lang w:val="en-GB"/>
        </w:rPr>
      </w:pPr>
      <w:r w:rsidRPr="001F5B1E">
        <w:rPr>
          <w:sz w:val="24"/>
          <w:szCs w:val="16"/>
          <w:lang w:val="en-GB"/>
        </w:rPr>
        <w:t xml:space="preserve">Sub-topic </w:t>
      </w:r>
      <w:r w:rsidR="00E53248">
        <w:rPr>
          <w:sz w:val="24"/>
          <w:szCs w:val="16"/>
          <w:lang w:val="en-GB"/>
        </w:rPr>
        <w:t>2</w:t>
      </w:r>
      <w:r w:rsidRPr="001F5B1E">
        <w:rPr>
          <w:sz w:val="24"/>
          <w:szCs w:val="16"/>
          <w:lang w:val="en-GB"/>
        </w:rPr>
        <w:t>-</w:t>
      </w:r>
      <w:r w:rsidR="00710605">
        <w:rPr>
          <w:sz w:val="24"/>
          <w:szCs w:val="16"/>
          <w:lang w:val="en-GB"/>
        </w:rPr>
        <w:t>2</w:t>
      </w:r>
      <w:r w:rsidRPr="001F5B1E">
        <w:rPr>
          <w:sz w:val="24"/>
          <w:szCs w:val="16"/>
          <w:lang w:val="en-GB"/>
        </w:rPr>
        <w:t xml:space="preserve"> (Harmonization for VLP)</w:t>
      </w:r>
    </w:p>
    <w:p w14:paraId="4AA63E2E" w14:textId="77777777" w:rsidR="00861109" w:rsidRPr="001F5B1E" w:rsidRDefault="00861109" w:rsidP="00861109">
      <w:pPr>
        <w:rPr>
          <w:iCs/>
          <w:lang w:eastAsia="zh-CN"/>
        </w:rPr>
      </w:pPr>
      <w:r w:rsidRPr="001F5B1E">
        <w:rPr>
          <w:iCs/>
          <w:lang w:eastAsia="zh-CN"/>
        </w:rPr>
        <w:t>This sub-topic is about harmonization of regulatory requirements. The goal is to group same and similar requirements to reduce amount of new network signaling values.</w:t>
      </w:r>
    </w:p>
    <w:p w14:paraId="66AC376F" w14:textId="5E0E2B10" w:rsidR="00861109" w:rsidRPr="001F5B1E" w:rsidRDefault="00861109" w:rsidP="00861109">
      <w:pPr>
        <w:rPr>
          <w:b/>
          <w:u w:val="single"/>
          <w:lang w:eastAsia="ko-KR"/>
        </w:rPr>
      </w:pPr>
      <w:r w:rsidRPr="001F5B1E">
        <w:rPr>
          <w:b/>
          <w:u w:val="single"/>
          <w:lang w:eastAsia="ko-KR"/>
        </w:rPr>
        <w:t xml:space="preserve">Issue </w:t>
      </w:r>
      <w:r w:rsidR="00E53248">
        <w:rPr>
          <w:b/>
          <w:u w:val="single"/>
          <w:lang w:eastAsia="ko-KR"/>
        </w:rPr>
        <w:t>2</w:t>
      </w:r>
      <w:r w:rsidRPr="001F5B1E">
        <w:rPr>
          <w:b/>
          <w:u w:val="single"/>
          <w:lang w:eastAsia="ko-KR"/>
        </w:rPr>
        <w:t>-</w:t>
      </w:r>
      <w:r w:rsidR="00710605">
        <w:rPr>
          <w:b/>
          <w:u w:val="single"/>
          <w:lang w:eastAsia="ko-KR"/>
        </w:rPr>
        <w:t>2-1</w:t>
      </w:r>
      <w:r w:rsidRPr="001F5B1E">
        <w:rPr>
          <w:b/>
          <w:u w:val="single"/>
          <w:lang w:eastAsia="ko-KR"/>
        </w:rPr>
        <w:t>: Re-use of n102</w:t>
      </w:r>
    </w:p>
    <w:p w14:paraId="77D79D86" w14:textId="77777777" w:rsidR="00861109" w:rsidRPr="001F5B1E" w:rsidRDefault="00861109" w:rsidP="0086110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6C556EE5" w14:textId="77777777" w:rsidR="0075287F" w:rsidRPr="001F5B1E" w:rsidRDefault="00861109" w:rsidP="00990A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lastRenderedPageBreak/>
        <w:t xml:space="preserve">Option 1: </w:t>
      </w:r>
      <w:r w:rsidR="0075287F" w:rsidRPr="001F5B1E">
        <w:rPr>
          <w:rFonts w:eastAsia="宋体"/>
          <w:szCs w:val="24"/>
          <w:lang w:eastAsia="zh-CN"/>
        </w:rPr>
        <w:t>Re-use 3GPP band n102 for the VLP operation in EU/CEPT, Morocco, Australia, UK and Hong Kong.</w:t>
      </w:r>
    </w:p>
    <w:p w14:paraId="4824E705" w14:textId="5AA44E1C" w:rsidR="00861109" w:rsidRPr="001F5B1E" w:rsidRDefault="00861109" w:rsidP="00990A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4ABF86FA" w14:textId="4C2F2047" w:rsidR="00861109" w:rsidRPr="001F5B1E" w:rsidRDefault="00861109" w:rsidP="0086110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68B97A18" w14:textId="77777777" w:rsidR="0075287F" w:rsidRPr="001F5B1E" w:rsidRDefault="0075287F" w:rsidP="007528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46F60F65" w14:textId="0943B5BF" w:rsidR="0075287F" w:rsidRPr="001F5B1E" w:rsidRDefault="0075287F" w:rsidP="0075287F">
      <w:pPr>
        <w:spacing w:after="120"/>
        <w:rPr>
          <w:szCs w:val="24"/>
          <w:lang w:eastAsia="zh-CN"/>
        </w:rPr>
      </w:pPr>
    </w:p>
    <w:p w14:paraId="67FBE468" w14:textId="19C57D5D" w:rsidR="0075287F" w:rsidRPr="001F5B1E" w:rsidRDefault="0075287F" w:rsidP="0075287F">
      <w:pPr>
        <w:rPr>
          <w:b/>
          <w:u w:val="single"/>
          <w:lang w:eastAsia="ko-KR"/>
        </w:rPr>
      </w:pPr>
      <w:r w:rsidRPr="001F5B1E">
        <w:rPr>
          <w:b/>
          <w:u w:val="single"/>
          <w:lang w:eastAsia="ko-KR"/>
        </w:rPr>
        <w:t xml:space="preserve">Issue </w:t>
      </w:r>
      <w:r w:rsidR="00E53248">
        <w:rPr>
          <w:b/>
          <w:u w:val="single"/>
          <w:lang w:eastAsia="ko-KR"/>
        </w:rPr>
        <w:t>2</w:t>
      </w:r>
      <w:r w:rsidR="00710605">
        <w:rPr>
          <w:b/>
          <w:u w:val="single"/>
          <w:lang w:eastAsia="ko-KR"/>
        </w:rPr>
        <w:t>-2-2</w:t>
      </w:r>
      <w:r w:rsidRPr="001F5B1E">
        <w:rPr>
          <w:b/>
          <w:u w:val="single"/>
          <w:lang w:eastAsia="ko-KR"/>
        </w:rPr>
        <w:t>: Re-use of n96</w:t>
      </w:r>
    </w:p>
    <w:p w14:paraId="457649C4" w14:textId="77777777" w:rsidR="0075287F" w:rsidRPr="001F5B1E" w:rsidRDefault="0075287F" w:rsidP="0075287F">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65F8B1D4" w14:textId="49A9365F" w:rsidR="0075287F" w:rsidRPr="001F5B1E" w:rsidRDefault="0075287F" w:rsidP="007528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Re-use 3GPP band n96 for the VLP operation in Canada, Brazil, Chile, Costa Rica, South Korea.</w:t>
      </w:r>
    </w:p>
    <w:p w14:paraId="10CAF2C0" w14:textId="77777777" w:rsidR="0075287F" w:rsidRPr="001F5B1E" w:rsidRDefault="0075287F" w:rsidP="007528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54CF7655" w14:textId="77777777" w:rsidR="0075287F" w:rsidRPr="001F5B1E" w:rsidRDefault="0075287F" w:rsidP="0075287F">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35FB78C4" w14:textId="77777777" w:rsidR="0075287F" w:rsidRPr="001F5B1E" w:rsidRDefault="0075287F" w:rsidP="007528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05A00C13" w14:textId="0B54C189" w:rsidR="0075287F" w:rsidRPr="001F5B1E" w:rsidRDefault="0075287F" w:rsidP="0075287F">
      <w:pPr>
        <w:spacing w:after="120"/>
        <w:rPr>
          <w:szCs w:val="24"/>
          <w:lang w:eastAsia="zh-CN"/>
        </w:rPr>
      </w:pPr>
    </w:p>
    <w:p w14:paraId="5D072E24" w14:textId="37BAF091" w:rsidR="0075287F" w:rsidRPr="001F5B1E" w:rsidRDefault="0075287F" w:rsidP="0075287F">
      <w:pPr>
        <w:rPr>
          <w:b/>
          <w:u w:val="single"/>
          <w:lang w:eastAsia="ko-KR"/>
        </w:rPr>
      </w:pPr>
      <w:r w:rsidRPr="001F5B1E">
        <w:rPr>
          <w:b/>
          <w:u w:val="single"/>
          <w:lang w:eastAsia="ko-KR"/>
        </w:rPr>
        <w:t xml:space="preserve">Issue </w:t>
      </w:r>
      <w:r w:rsidR="00E53248">
        <w:rPr>
          <w:b/>
          <w:u w:val="single"/>
          <w:lang w:eastAsia="ko-KR"/>
        </w:rPr>
        <w:t>2</w:t>
      </w:r>
      <w:r w:rsidR="00710605">
        <w:rPr>
          <w:b/>
          <w:u w:val="single"/>
          <w:lang w:eastAsia="ko-KR"/>
        </w:rPr>
        <w:t>-2-3</w:t>
      </w:r>
      <w:r w:rsidRPr="001F5B1E">
        <w:rPr>
          <w:b/>
          <w:u w:val="single"/>
          <w:lang w:eastAsia="ko-KR"/>
        </w:rPr>
        <w:t>: New NS flag</w:t>
      </w:r>
      <w:r w:rsidR="006B0479" w:rsidRPr="001F5B1E">
        <w:rPr>
          <w:b/>
          <w:u w:val="single"/>
          <w:lang w:eastAsia="ko-KR"/>
        </w:rPr>
        <w:t xml:space="preserve"> for EU/CEPT and Hong Kong</w:t>
      </w:r>
    </w:p>
    <w:p w14:paraId="77820ED7" w14:textId="77777777" w:rsidR="0075287F" w:rsidRPr="001F5B1E" w:rsidRDefault="0075287F" w:rsidP="0075287F">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7A65D7BF" w14:textId="57108F0B" w:rsidR="0075287F" w:rsidRPr="001F5B1E" w:rsidRDefault="0075287F" w:rsidP="007528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A new NS flag to support VLP operation in EU/CEPT and Hong Kong.</w:t>
      </w:r>
    </w:p>
    <w:p w14:paraId="7A2F768D" w14:textId="77777777" w:rsidR="0075287F" w:rsidRPr="001F5B1E" w:rsidRDefault="0075287F" w:rsidP="007528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09E4025A" w14:textId="77777777" w:rsidR="0075287F" w:rsidRPr="001F5B1E" w:rsidRDefault="0075287F" w:rsidP="0075287F">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0B3AE561" w14:textId="77777777" w:rsidR="0075287F" w:rsidRPr="001F5B1E" w:rsidRDefault="0075287F" w:rsidP="007528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4D915F70" w14:textId="6D7E73EE" w:rsidR="0075287F" w:rsidRPr="001F5B1E" w:rsidRDefault="0075287F" w:rsidP="0075287F">
      <w:pPr>
        <w:spacing w:after="120"/>
        <w:rPr>
          <w:szCs w:val="24"/>
          <w:lang w:eastAsia="zh-CN"/>
        </w:rPr>
      </w:pPr>
    </w:p>
    <w:p w14:paraId="262FFD36" w14:textId="6EE95EC0" w:rsidR="006B0479" w:rsidRPr="001F5B1E" w:rsidRDefault="006B0479" w:rsidP="006B0479">
      <w:pPr>
        <w:rPr>
          <w:b/>
          <w:u w:val="single"/>
          <w:lang w:eastAsia="ko-KR"/>
        </w:rPr>
      </w:pPr>
      <w:r w:rsidRPr="001F5B1E">
        <w:rPr>
          <w:b/>
          <w:u w:val="single"/>
          <w:lang w:eastAsia="ko-KR"/>
        </w:rPr>
        <w:t xml:space="preserve">Issue </w:t>
      </w:r>
      <w:r w:rsidR="00E53248">
        <w:rPr>
          <w:b/>
          <w:u w:val="single"/>
          <w:lang w:eastAsia="ko-KR"/>
        </w:rPr>
        <w:t>2</w:t>
      </w:r>
      <w:r w:rsidR="00710605">
        <w:rPr>
          <w:b/>
          <w:u w:val="single"/>
          <w:lang w:eastAsia="ko-KR"/>
        </w:rPr>
        <w:t>-2-4</w:t>
      </w:r>
      <w:r w:rsidRPr="001F5B1E">
        <w:rPr>
          <w:b/>
          <w:u w:val="single"/>
          <w:lang w:eastAsia="ko-KR"/>
        </w:rPr>
        <w:t>: New NS flag for UK, Morocco and Costa Rica</w:t>
      </w:r>
    </w:p>
    <w:p w14:paraId="1A11BA3D" w14:textId="77777777" w:rsidR="006B0479" w:rsidRPr="001F5B1E" w:rsidRDefault="006B0479" w:rsidP="006B047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082696C1" w14:textId="5FDB8A8C" w:rsidR="006B0479" w:rsidRPr="001F5B1E" w:rsidRDefault="006B0479" w:rsidP="006B04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Pr="001F5B1E">
        <w:rPr>
          <w:szCs w:val="24"/>
          <w:lang w:eastAsia="zh-CN"/>
        </w:rPr>
        <w:t>A new NS flag to support VLP operation in UK, Morocco and Costa Rica.</w:t>
      </w:r>
    </w:p>
    <w:p w14:paraId="36FEAB41" w14:textId="77777777" w:rsidR="006B0479" w:rsidRPr="001F5B1E" w:rsidRDefault="006B0479" w:rsidP="006B04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62FCBF11" w14:textId="77777777" w:rsidR="006B0479" w:rsidRPr="001F5B1E" w:rsidRDefault="006B0479" w:rsidP="006B047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153AE2F1" w14:textId="77777777" w:rsidR="006B0479" w:rsidRPr="001F5B1E" w:rsidRDefault="006B0479" w:rsidP="006B04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27326C6C" w14:textId="682B96CF" w:rsidR="0075287F" w:rsidRPr="001F5B1E" w:rsidRDefault="0075287F" w:rsidP="0075287F">
      <w:pPr>
        <w:spacing w:after="120"/>
        <w:rPr>
          <w:szCs w:val="24"/>
          <w:lang w:eastAsia="zh-CN"/>
        </w:rPr>
      </w:pPr>
    </w:p>
    <w:p w14:paraId="5FB8B2AC" w14:textId="2C23397F" w:rsidR="006B0479" w:rsidRPr="001F5B1E" w:rsidRDefault="006B0479" w:rsidP="006B0479">
      <w:pPr>
        <w:rPr>
          <w:b/>
          <w:u w:val="single"/>
          <w:lang w:eastAsia="ko-KR"/>
        </w:rPr>
      </w:pPr>
      <w:r w:rsidRPr="001F5B1E">
        <w:rPr>
          <w:b/>
          <w:u w:val="single"/>
          <w:lang w:eastAsia="ko-KR"/>
        </w:rPr>
        <w:t xml:space="preserve">Issue </w:t>
      </w:r>
      <w:r w:rsidR="00E53248">
        <w:rPr>
          <w:b/>
          <w:u w:val="single"/>
          <w:lang w:eastAsia="ko-KR"/>
        </w:rPr>
        <w:t>2</w:t>
      </w:r>
      <w:r w:rsidR="00710605">
        <w:rPr>
          <w:b/>
          <w:u w:val="single"/>
          <w:lang w:eastAsia="ko-KR"/>
        </w:rPr>
        <w:t>-2-5</w:t>
      </w:r>
      <w:r w:rsidRPr="001F5B1E">
        <w:rPr>
          <w:b/>
          <w:u w:val="single"/>
          <w:lang w:eastAsia="ko-KR"/>
        </w:rPr>
        <w:t>: New NS flag for Canada</w:t>
      </w:r>
    </w:p>
    <w:p w14:paraId="4BAB6359" w14:textId="77777777" w:rsidR="006B0479" w:rsidRPr="001F5B1E" w:rsidRDefault="006B0479" w:rsidP="006B047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lastRenderedPageBreak/>
        <w:t>Proposals</w:t>
      </w:r>
    </w:p>
    <w:p w14:paraId="27FC5686" w14:textId="63E7199C" w:rsidR="006B0479" w:rsidRPr="001F5B1E" w:rsidRDefault="006B0479" w:rsidP="006B04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Pr="001F5B1E">
        <w:rPr>
          <w:szCs w:val="24"/>
          <w:lang w:eastAsia="zh-CN"/>
        </w:rPr>
        <w:t>A new NS flag to support VLP operation in Canada.</w:t>
      </w:r>
    </w:p>
    <w:p w14:paraId="425A0299" w14:textId="77777777" w:rsidR="006B0479" w:rsidRPr="001F5B1E" w:rsidRDefault="006B0479" w:rsidP="006B04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12226DF1" w14:textId="07EEA7C4" w:rsidR="006B0479" w:rsidRPr="001F5B1E" w:rsidRDefault="006B0479" w:rsidP="006B047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69A6AED7" w14:textId="0F758721" w:rsidR="00CE5674" w:rsidRPr="001F5B1E" w:rsidRDefault="00CE5674" w:rsidP="005757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6B456175" w14:textId="32DEAC50" w:rsidR="006B0479" w:rsidRPr="001F5B1E" w:rsidRDefault="006B0479" w:rsidP="0075287F">
      <w:pPr>
        <w:spacing w:after="120"/>
        <w:rPr>
          <w:szCs w:val="24"/>
          <w:lang w:eastAsia="zh-CN"/>
        </w:rPr>
      </w:pPr>
    </w:p>
    <w:p w14:paraId="493B0296" w14:textId="6159E172" w:rsidR="006B0479" w:rsidRPr="001F5B1E" w:rsidRDefault="006B0479" w:rsidP="006B0479">
      <w:pPr>
        <w:rPr>
          <w:b/>
          <w:u w:val="single"/>
          <w:lang w:eastAsia="ko-KR"/>
        </w:rPr>
      </w:pPr>
      <w:r w:rsidRPr="001F5B1E">
        <w:rPr>
          <w:b/>
          <w:u w:val="single"/>
          <w:lang w:eastAsia="ko-KR"/>
        </w:rPr>
        <w:t xml:space="preserve">Issue </w:t>
      </w:r>
      <w:r w:rsidR="00E53248">
        <w:rPr>
          <w:b/>
          <w:u w:val="single"/>
          <w:lang w:eastAsia="ko-KR"/>
        </w:rPr>
        <w:t>2</w:t>
      </w:r>
      <w:r w:rsidR="00710605">
        <w:rPr>
          <w:b/>
          <w:u w:val="single"/>
          <w:lang w:eastAsia="ko-KR"/>
        </w:rPr>
        <w:t>-2-6</w:t>
      </w:r>
      <w:r w:rsidRPr="001F5B1E">
        <w:rPr>
          <w:b/>
          <w:u w:val="single"/>
          <w:lang w:eastAsia="ko-KR"/>
        </w:rPr>
        <w:t>: New NS flag for Brazil and Chile</w:t>
      </w:r>
    </w:p>
    <w:p w14:paraId="77DF0FE7" w14:textId="77777777" w:rsidR="006B0479" w:rsidRPr="001F5B1E" w:rsidRDefault="006B0479" w:rsidP="006B047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07BD3E65" w14:textId="4252AD69" w:rsidR="006B0479" w:rsidRPr="001F5B1E" w:rsidRDefault="006B0479" w:rsidP="006B04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Pr="001F5B1E">
        <w:rPr>
          <w:szCs w:val="24"/>
          <w:lang w:eastAsia="zh-CN"/>
        </w:rPr>
        <w:t>A new NS flag to support VLP operation in Brazil and Chile.</w:t>
      </w:r>
    </w:p>
    <w:p w14:paraId="22CB49BC" w14:textId="77777777" w:rsidR="006B0479" w:rsidRPr="001F5B1E" w:rsidRDefault="006B0479" w:rsidP="006B04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6BD872EF" w14:textId="04250A25" w:rsidR="006B0479" w:rsidRPr="001F5B1E" w:rsidRDefault="006B0479" w:rsidP="006B047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1C02D7DA" w14:textId="108D8D2D" w:rsidR="00CE5674" w:rsidRPr="001F5B1E" w:rsidRDefault="00CE5674" w:rsidP="005757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23853B27" w14:textId="77777777" w:rsidR="006B0479" w:rsidRPr="001F5B1E" w:rsidRDefault="006B0479" w:rsidP="0075287F">
      <w:pPr>
        <w:spacing w:after="120"/>
        <w:rPr>
          <w:szCs w:val="24"/>
          <w:lang w:eastAsia="zh-CN"/>
        </w:rPr>
      </w:pPr>
    </w:p>
    <w:p w14:paraId="0099F247" w14:textId="14B6B665" w:rsidR="006B0479" w:rsidRPr="001F5B1E" w:rsidRDefault="006B0479" w:rsidP="006B0479">
      <w:pPr>
        <w:rPr>
          <w:b/>
          <w:u w:val="single"/>
          <w:lang w:eastAsia="ko-KR"/>
        </w:rPr>
      </w:pPr>
      <w:r w:rsidRPr="001F5B1E">
        <w:rPr>
          <w:b/>
          <w:u w:val="single"/>
          <w:lang w:eastAsia="ko-KR"/>
        </w:rPr>
        <w:t xml:space="preserve">Issue </w:t>
      </w:r>
      <w:r w:rsidR="00E53248">
        <w:rPr>
          <w:b/>
          <w:u w:val="single"/>
          <w:lang w:eastAsia="ko-KR"/>
        </w:rPr>
        <w:t>2</w:t>
      </w:r>
      <w:r w:rsidR="00710605">
        <w:rPr>
          <w:b/>
          <w:u w:val="single"/>
          <w:lang w:eastAsia="ko-KR"/>
        </w:rPr>
        <w:t>-2-7</w:t>
      </w:r>
      <w:r w:rsidRPr="001F5B1E">
        <w:rPr>
          <w:b/>
          <w:u w:val="single"/>
          <w:lang w:eastAsia="ko-KR"/>
        </w:rPr>
        <w:t>: New NS flag for Australia</w:t>
      </w:r>
    </w:p>
    <w:p w14:paraId="2CF03834" w14:textId="77777777" w:rsidR="006B0479" w:rsidRPr="001F5B1E" w:rsidRDefault="006B0479" w:rsidP="006B047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6ADABBC7" w14:textId="013D2AFE" w:rsidR="006B0479" w:rsidRPr="001F5B1E" w:rsidRDefault="006B0479" w:rsidP="006B04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Pr="001F5B1E">
        <w:rPr>
          <w:szCs w:val="24"/>
          <w:lang w:eastAsia="zh-CN"/>
        </w:rPr>
        <w:t>A new NS flag to support VLP operation in Australia.</w:t>
      </w:r>
    </w:p>
    <w:p w14:paraId="6462BD8F" w14:textId="77777777" w:rsidR="006B0479" w:rsidRPr="001F5B1E" w:rsidRDefault="006B0479" w:rsidP="006B0479">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3B0F0DB6" w14:textId="3B31979E" w:rsidR="006B0479" w:rsidRPr="001F5B1E" w:rsidRDefault="006B0479" w:rsidP="006B047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78924FA7" w14:textId="5AF98065" w:rsidR="00CE5674" w:rsidRPr="001F5B1E" w:rsidRDefault="00CE5674" w:rsidP="00CE5674">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07AE7242" w14:textId="522C347B" w:rsidR="00995723" w:rsidRPr="001F5B1E" w:rsidRDefault="00995723" w:rsidP="00E26612">
      <w:pPr>
        <w:rPr>
          <w:lang w:eastAsia="zh-CN"/>
        </w:rPr>
      </w:pPr>
    </w:p>
    <w:p w14:paraId="0E6095AE" w14:textId="5F350439" w:rsidR="009E4F32" w:rsidRPr="001F5B1E" w:rsidRDefault="009E4F32" w:rsidP="009E4F32">
      <w:pPr>
        <w:pStyle w:val="3"/>
        <w:rPr>
          <w:sz w:val="24"/>
          <w:szCs w:val="16"/>
          <w:lang w:val="en-GB"/>
        </w:rPr>
      </w:pPr>
      <w:r w:rsidRPr="001F5B1E">
        <w:rPr>
          <w:sz w:val="24"/>
          <w:szCs w:val="16"/>
          <w:lang w:val="en-GB"/>
        </w:rPr>
        <w:t>Sub-topic 2-3 (</w:t>
      </w:r>
      <w:r w:rsidR="00F04816" w:rsidRPr="001F5B1E">
        <w:rPr>
          <w:sz w:val="24"/>
          <w:szCs w:val="16"/>
          <w:lang w:val="en-GB"/>
        </w:rPr>
        <w:t>Expanding range for NS values</w:t>
      </w:r>
      <w:r w:rsidRPr="001F5B1E">
        <w:rPr>
          <w:sz w:val="24"/>
          <w:szCs w:val="16"/>
          <w:lang w:val="en-GB"/>
        </w:rPr>
        <w:t>)</w:t>
      </w:r>
    </w:p>
    <w:p w14:paraId="2A5AF95F" w14:textId="25FACE8B" w:rsidR="009E4F32" w:rsidRPr="001F5B1E" w:rsidRDefault="009E4F32" w:rsidP="009E4F32">
      <w:pPr>
        <w:rPr>
          <w:iCs/>
          <w:lang w:eastAsia="zh-CN"/>
        </w:rPr>
      </w:pPr>
      <w:r w:rsidRPr="001F5B1E">
        <w:rPr>
          <w:iCs/>
          <w:lang w:eastAsia="zh-CN"/>
        </w:rPr>
        <w:t xml:space="preserve">With the large amount of new network signaling values the limit for the available NS values is at least hit for band n96. It is expected that more values are required in the future. The existing additionalSpectrumEmission IE is encoded as a 3-bit value thus allowing 8 different values. </w:t>
      </w:r>
    </w:p>
    <w:p w14:paraId="7F1D7E16" w14:textId="62DC11FC" w:rsidR="009E4F32" w:rsidRPr="001F5B1E" w:rsidRDefault="009E4F32" w:rsidP="009E4F32">
      <w:pPr>
        <w:rPr>
          <w:b/>
          <w:u w:val="single"/>
          <w:lang w:eastAsia="ko-KR"/>
        </w:rPr>
      </w:pPr>
      <w:r w:rsidRPr="001F5B1E">
        <w:rPr>
          <w:b/>
          <w:u w:val="single"/>
          <w:lang w:eastAsia="ko-KR"/>
        </w:rPr>
        <w:t xml:space="preserve">Issue 2-3: </w:t>
      </w:r>
      <w:r w:rsidR="00F04816" w:rsidRPr="001F5B1E">
        <w:rPr>
          <w:b/>
          <w:u w:val="single"/>
          <w:lang w:eastAsia="ko-KR"/>
        </w:rPr>
        <w:t>Expanding range for NS values</w:t>
      </w:r>
    </w:p>
    <w:p w14:paraId="297B0442" w14:textId="77777777" w:rsidR="009E4F32" w:rsidRPr="001F5B1E" w:rsidRDefault="009E4F32" w:rsidP="009E4F32">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6F5F31F6" w14:textId="13470443" w:rsidR="009E4F32" w:rsidRPr="001F5B1E" w:rsidRDefault="009E4F32" w:rsidP="009E4F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Send LS to RAN WG2 asking to extend the existing range of NS values up to 32.</w:t>
      </w:r>
    </w:p>
    <w:p w14:paraId="320CB057" w14:textId="77777777" w:rsidR="009E4F32" w:rsidRPr="001F5B1E" w:rsidRDefault="009E4F32" w:rsidP="009E4F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lastRenderedPageBreak/>
        <w:t>Option 2: Other (please specify)</w:t>
      </w:r>
    </w:p>
    <w:p w14:paraId="2BD5CAC1" w14:textId="77777777" w:rsidR="009E4F32" w:rsidRPr="001F5B1E" w:rsidRDefault="009E4F32" w:rsidP="009E4F32">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43D01D16" w14:textId="77777777" w:rsidR="009E4F32" w:rsidRPr="001F5B1E" w:rsidRDefault="009E4F32" w:rsidP="009E4F3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785440A4" w14:textId="77777777" w:rsidR="0089311A" w:rsidRDefault="0089311A" w:rsidP="00E26612">
      <w:pPr>
        <w:rPr>
          <w:ins w:id="127" w:author="Huawei" w:date="2022-08-17T12:20:00Z"/>
          <w:color w:val="0070C0"/>
          <w:lang w:eastAsia="zh-CN"/>
        </w:rPr>
      </w:pPr>
    </w:p>
    <w:p w14:paraId="04E633DF" w14:textId="55C911B7" w:rsidR="009E4F32" w:rsidRDefault="0089311A" w:rsidP="00E26612">
      <w:pPr>
        <w:rPr>
          <w:ins w:id="128" w:author="Huawei" w:date="2022-08-17T12:20:00Z"/>
          <w:rFonts w:hint="eastAsia"/>
          <w:color w:val="0070C0"/>
          <w:lang w:eastAsia="zh-CN"/>
        </w:rPr>
      </w:pPr>
      <w:ins w:id="129" w:author="Huawei" w:date="2022-08-17T12:20:00Z">
        <w:r>
          <w:rPr>
            <w:rFonts w:hint="eastAsia"/>
            <w:color w:val="0070C0"/>
            <w:lang w:eastAsia="zh-CN"/>
          </w:rPr>
          <w:t>Discussions:</w:t>
        </w:r>
      </w:ins>
    </w:p>
    <w:p w14:paraId="67892784" w14:textId="77777777" w:rsidR="0089311A" w:rsidRPr="001F5B1E" w:rsidRDefault="0089311A" w:rsidP="00E26612">
      <w:pPr>
        <w:rPr>
          <w:rFonts w:hint="eastAsia"/>
          <w:color w:val="0070C0"/>
          <w:lang w:eastAsia="zh-CN"/>
        </w:rPr>
      </w:pPr>
    </w:p>
    <w:p w14:paraId="379E462A" w14:textId="77777777" w:rsidR="00E26612" w:rsidRPr="001F5B1E" w:rsidRDefault="00E26612" w:rsidP="00E26612">
      <w:pPr>
        <w:pStyle w:val="2"/>
        <w:rPr>
          <w:lang w:val="en-GB"/>
        </w:rPr>
      </w:pPr>
      <w:r w:rsidRPr="001F5B1E">
        <w:rPr>
          <w:lang w:val="en-GB"/>
        </w:rPr>
        <w:t xml:space="preserve">Companies views’ collection for 1st round </w:t>
      </w:r>
    </w:p>
    <w:p w14:paraId="4DF696D8" w14:textId="77777777" w:rsidR="00E26612" w:rsidRPr="001F5B1E" w:rsidRDefault="00E26612" w:rsidP="00E26612">
      <w:pPr>
        <w:pStyle w:val="3"/>
        <w:rPr>
          <w:sz w:val="24"/>
          <w:szCs w:val="16"/>
          <w:lang w:val="en-GB"/>
        </w:rPr>
      </w:pPr>
      <w:r w:rsidRPr="001F5B1E">
        <w:rPr>
          <w:sz w:val="24"/>
          <w:szCs w:val="16"/>
          <w:lang w:val="en-GB"/>
        </w:rPr>
        <w:t xml:space="preserve">Open issues </w:t>
      </w:r>
    </w:p>
    <w:p w14:paraId="79648563" w14:textId="154C82FD" w:rsidR="00E26612" w:rsidRPr="001F5B1E" w:rsidRDefault="00E26612" w:rsidP="00E26612">
      <w:pPr>
        <w:rPr>
          <w:bCs/>
          <w:color w:val="0070C0"/>
          <w:u w:val="single"/>
          <w:lang w:eastAsia="ko-KR"/>
        </w:rPr>
      </w:pPr>
      <w:r w:rsidRPr="001F5B1E">
        <w:rPr>
          <w:bCs/>
          <w:color w:val="0070C0"/>
          <w:u w:val="single"/>
          <w:lang w:eastAsia="ko-KR"/>
        </w:rPr>
        <w:t xml:space="preserve">Sub topic </w:t>
      </w:r>
      <w:r w:rsidR="00E474F1">
        <w:rPr>
          <w:bCs/>
          <w:color w:val="0070C0"/>
          <w:u w:val="single"/>
          <w:lang w:eastAsia="ko-KR"/>
        </w:rPr>
        <w:t>2</w:t>
      </w:r>
      <w:r w:rsidRPr="001F5B1E">
        <w:rPr>
          <w:bCs/>
          <w:color w:val="0070C0"/>
          <w:u w:val="single"/>
          <w:lang w:eastAsia="ko-KR"/>
        </w:rPr>
        <w:t xml:space="preserve">-1 </w:t>
      </w:r>
      <w:r w:rsidR="00E474F1" w:rsidRPr="00E474F1">
        <w:rPr>
          <w:bCs/>
          <w:color w:val="0070C0"/>
          <w:u w:val="single"/>
          <w:lang w:eastAsia="ko-KR"/>
        </w:rPr>
        <w:t>(Harmonization for LPI)</w:t>
      </w:r>
    </w:p>
    <w:tbl>
      <w:tblPr>
        <w:tblStyle w:val="afd"/>
        <w:tblW w:w="0" w:type="auto"/>
        <w:tblLook w:val="04A0" w:firstRow="1" w:lastRow="0" w:firstColumn="1" w:lastColumn="0" w:noHBand="0" w:noVBand="1"/>
      </w:tblPr>
      <w:tblGrid>
        <w:gridCol w:w="1450"/>
        <w:gridCol w:w="8181"/>
      </w:tblGrid>
      <w:tr w:rsidR="00E26612" w:rsidRPr="001F5B1E" w14:paraId="2F128613" w14:textId="77777777" w:rsidTr="00554A61">
        <w:tc>
          <w:tcPr>
            <w:tcW w:w="1450" w:type="dxa"/>
          </w:tcPr>
          <w:p w14:paraId="205E310F" w14:textId="77777777" w:rsidR="00E26612" w:rsidRPr="001F5B1E" w:rsidRDefault="00E26612"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181" w:type="dxa"/>
          </w:tcPr>
          <w:p w14:paraId="588CDD4C" w14:textId="77777777" w:rsidR="00E26612" w:rsidRPr="001F5B1E" w:rsidRDefault="00E26612"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E26612" w:rsidRPr="001F5B1E" w14:paraId="5EDF22D5" w14:textId="77777777" w:rsidTr="00554A61">
        <w:tc>
          <w:tcPr>
            <w:tcW w:w="1450" w:type="dxa"/>
          </w:tcPr>
          <w:p w14:paraId="74AE5C18" w14:textId="07C5FB8B" w:rsidR="00E26612" w:rsidRPr="001F5B1E" w:rsidRDefault="00E26612" w:rsidP="00990A0E">
            <w:pPr>
              <w:spacing w:after="120"/>
              <w:rPr>
                <w:rFonts w:eastAsiaTheme="minorEastAsia"/>
                <w:color w:val="0070C0"/>
                <w:lang w:eastAsia="zh-CN"/>
              </w:rPr>
            </w:pPr>
            <w:r w:rsidRPr="001F5B1E">
              <w:rPr>
                <w:rFonts w:eastAsiaTheme="minorEastAsia"/>
                <w:color w:val="0070C0"/>
                <w:lang w:eastAsia="zh-CN"/>
              </w:rPr>
              <w:t>XXX</w:t>
            </w:r>
          </w:p>
        </w:tc>
        <w:tc>
          <w:tcPr>
            <w:tcW w:w="8181" w:type="dxa"/>
          </w:tcPr>
          <w:p w14:paraId="01C08FCC" w14:textId="7CB1CCFD" w:rsidR="00E07C2C" w:rsidRPr="00E07C2C" w:rsidRDefault="00E07C2C" w:rsidP="00990A0E">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4DC8C56D" w14:textId="514FAB95" w:rsidR="00E26612" w:rsidRPr="00821C8D" w:rsidRDefault="00287AF4" w:rsidP="00990A0E">
            <w:pPr>
              <w:spacing w:after="120"/>
              <w:rPr>
                <w:rFonts w:eastAsiaTheme="minorEastAsia"/>
                <w:lang w:eastAsia="zh-CN"/>
              </w:rPr>
            </w:pPr>
            <w:r w:rsidRPr="00821C8D">
              <w:rPr>
                <w:rFonts w:eastAsiaTheme="minorEastAsia"/>
                <w:lang w:eastAsia="zh-CN"/>
              </w:rPr>
              <w:t>Issue 2-1-1: Re-use of n102</w:t>
            </w:r>
          </w:p>
          <w:p w14:paraId="21223294" w14:textId="787653C9" w:rsidR="00687720" w:rsidRPr="00821C8D" w:rsidRDefault="00687720" w:rsidP="00990A0E">
            <w:pPr>
              <w:spacing w:after="120"/>
              <w:rPr>
                <w:rFonts w:eastAsiaTheme="minorEastAsia"/>
                <w:lang w:eastAsia="zh-CN"/>
              </w:rPr>
            </w:pPr>
            <w:r w:rsidRPr="00821C8D">
              <w:rPr>
                <w:rFonts w:eastAsiaTheme="minorEastAsia"/>
                <w:lang w:eastAsia="zh-CN"/>
              </w:rPr>
              <w:t>Issue 2-1-1: Re-use of band n96 for Saudi Arabia</w:t>
            </w:r>
          </w:p>
          <w:p w14:paraId="0ED01012" w14:textId="6E792BFF" w:rsidR="00687720" w:rsidRPr="00821C8D" w:rsidRDefault="00687720" w:rsidP="00990A0E">
            <w:pPr>
              <w:spacing w:after="120"/>
              <w:rPr>
                <w:rFonts w:eastAsiaTheme="minorEastAsia"/>
                <w:lang w:eastAsia="zh-CN"/>
              </w:rPr>
            </w:pPr>
            <w:r w:rsidRPr="00821C8D">
              <w:rPr>
                <w:rFonts w:eastAsiaTheme="minorEastAsia"/>
                <w:lang w:eastAsia="zh-CN"/>
              </w:rPr>
              <w:t>Issue 2-1-1: Re-use of NS_58 for Hong Kong</w:t>
            </w:r>
          </w:p>
          <w:p w14:paraId="4E879A51" w14:textId="27486445" w:rsidR="00687720" w:rsidRPr="00821C8D" w:rsidRDefault="00687720" w:rsidP="00990A0E">
            <w:pPr>
              <w:spacing w:after="120"/>
              <w:rPr>
                <w:rFonts w:eastAsiaTheme="minorEastAsia"/>
                <w:lang w:eastAsia="zh-CN"/>
              </w:rPr>
            </w:pPr>
            <w:r w:rsidRPr="00821C8D">
              <w:rPr>
                <w:rFonts w:eastAsiaTheme="minorEastAsia"/>
                <w:lang w:eastAsia="zh-CN"/>
              </w:rPr>
              <w:t>Issue 2-1-1: Use of NS_01</w:t>
            </w:r>
          </w:p>
          <w:p w14:paraId="600FF2B6" w14:textId="057D704C" w:rsidR="00687720" w:rsidRPr="001F5B1E" w:rsidRDefault="00687720" w:rsidP="00990A0E">
            <w:pPr>
              <w:spacing w:after="120"/>
              <w:rPr>
                <w:rFonts w:eastAsiaTheme="minorEastAsia"/>
                <w:color w:val="0070C0"/>
                <w:lang w:eastAsia="zh-CN"/>
              </w:rPr>
            </w:pPr>
          </w:p>
        </w:tc>
      </w:tr>
      <w:tr w:rsidR="00554A61" w:rsidRPr="001F5B1E" w14:paraId="12B9D5FF" w14:textId="77777777" w:rsidTr="00554A61">
        <w:tc>
          <w:tcPr>
            <w:tcW w:w="1450" w:type="dxa"/>
          </w:tcPr>
          <w:p w14:paraId="20FCA4C7" w14:textId="2A2ADD1F" w:rsidR="00554A61" w:rsidRPr="001F5B1E" w:rsidRDefault="00554A61" w:rsidP="00554A61">
            <w:pPr>
              <w:spacing w:after="120"/>
              <w:rPr>
                <w:rFonts w:eastAsiaTheme="minorEastAsia"/>
                <w:color w:val="0070C0"/>
                <w:lang w:eastAsia="zh-CN"/>
              </w:rPr>
            </w:pPr>
            <w:ins w:id="130" w:author="Skyworks" w:date="2022-08-16T16:56:00Z">
              <w:r>
                <w:rPr>
                  <w:rFonts w:eastAsiaTheme="minorEastAsia"/>
                  <w:color w:val="0070C0"/>
                  <w:lang w:eastAsia="zh-CN"/>
                </w:rPr>
                <w:t>Skyworks</w:t>
              </w:r>
            </w:ins>
          </w:p>
        </w:tc>
        <w:tc>
          <w:tcPr>
            <w:tcW w:w="8181" w:type="dxa"/>
          </w:tcPr>
          <w:p w14:paraId="2AEE77F3" w14:textId="77777777" w:rsidR="00554A61" w:rsidRPr="00821C8D" w:rsidRDefault="00554A61" w:rsidP="00554A61">
            <w:pPr>
              <w:spacing w:after="120"/>
              <w:rPr>
                <w:ins w:id="131" w:author="Skyworks" w:date="2022-08-16T16:56:00Z"/>
                <w:rFonts w:eastAsiaTheme="minorEastAsia"/>
                <w:lang w:eastAsia="zh-CN"/>
              </w:rPr>
            </w:pPr>
            <w:ins w:id="132" w:author="Skyworks" w:date="2022-08-16T16:56:00Z">
              <w:r w:rsidRPr="00821C8D">
                <w:rPr>
                  <w:rFonts w:eastAsiaTheme="minorEastAsia"/>
                  <w:lang w:eastAsia="zh-CN"/>
                </w:rPr>
                <w:t>Issue 2-1-1: Re-use of n102</w:t>
              </w:r>
              <w:r>
                <w:rPr>
                  <w:rFonts w:eastAsiaTheme="minorEastAsia"/>
                  <w:lang w:eastAsia="zh-CN"/>
                </w:rPr>
                <w:t xml:space="preserve"> Agree</w:t>
              </w:r>
            </w:ins>
          </w:p>
          <w:p w14:paraId="197C7049" w14:textId="77777777" w:rsidR="00554A61" w:rsidRPr="00821C8D" w:rsidRDefault="00554A61" w:rsidP="00554A61">
            <w:pPr>
              <w:spacing w:after="120"/>
              <w:rPr>
                <w:ins w:id="133" w:author="Skyworks" w:date="2022-08-16T16:56:00Z"/>
                <w:rFonts w:eastAsiaTheme="minorEastAsia"/>
                <w:lang w:eastAsia="zh-CN"/>
              </w:rPr>
            </w:pPr>
            <w:ins w:id="134" w:author="Skyworks" w:date="2022-08-16T16:56:00Z">
              <w:r w:rsidRPr="00821C8D">
                <w:rPr>
                  <w:rFonts w:eastAsiaTheme="minorEastAsia"/>
                  <w:lang w:eastAsia="zh-CN"/>
                </w:rPr>
                <w:t>Issue 2-1-1: Re-use of band n96 for Saudi Arabia</w:t>
              </w:r>
              <w:r>
                <w:rPr>
                  <w:rFonts w:eastAsiaTheme="minorEastAsia"/>
                  <w:lang w:eastAsia="zh-CN"/>
                </w:rPr>
                <w:t xml:space="preserve"> Agree</w:t>
              </w:r>
            </w:ins>
          </w:p>
          <w:p w14:paraId="55EC4D2D" w14:textId="77777777" w:rsidR="00554A61" w:rsidRPr="00821C8D" w:rsidRDefault="00554A61" w:rsidP="00554A61">
            <w:pPr>
              <w:spacing w:after="120"/>
              <w:rPr>
                <w:ins w:id="135" w:author="Skyworks" w:date="2022-08-16T16:56:00Z"/>
                <w:rFonts w:eastAsiaTheme="minorEastAsia"/>
                <w:lang w:eastAsia="zh-CN"/>
              </w:rPr>
            </w:pPr>
            <w:ins w:id="136" w:author="Skyworks" w:date="2022-08-16T16:56:00Z">
              <w:r w:rsidRPr="00821C8D">
                <w:rPr>
                  <w:rFonts w:eastAsiaTheme="minorEastAsia"/>
                  <w:lang w:eastAsia="zh-CN"/>
                </w:rPr>
                <w:t>Issue 2-1-1: Re-use of NS_58 for Hong Kong</w:t>
              </w:r>
              <w:r>
                <w:rPr>
                  <w:rFonts w:eastAsiaTheme="minorEastAsia"/>
                  <w:lang w:eastAsia="zh-CN"/>
                </w:rPr>
                <w:t xml:space="preserve"> Agree</w:t>
              </w:r>
            </w:ins>
          </w:p>
          <w:p w14:paraId="65599B13" w14:textId="77777777" w:rsidR="00554A61" w:rsidRPr="00821C8D" w:rsidRDefault="00554A61" w:rsidP="00554A61">
            <w:pPr>
              <w:spacing w:after="120"/>
              <w:rPr>
                <w:ins w:id="137" w:author="Skyworks" w:date="2022-08-16T16:56:00Z"/>
                <w:rFonts w:eastAsiaTheme="minorEastAsia"/>
                <w:lang w:eastAsia="zh-CN"/>
              </w:rPr>
            </w:pPr>
            <w:ins w:id="138" w:author="Skyworks" w:date="2022-08-16T16:56:00Z">
              <w:r w:rsidRPr="00821C8D">
                <w:rPr>
                  <w:rFonts w:eastAsiaTheme="minorEastAsia"/>
                  <w:lang w:eastAsia="zh-CN"/>
                </w:rPr>
                <w:t>Issue 2-1-1: Use of NS_01</w:t>
              </w:r>
              <w:r>
                <w:rPr>
                  <w:rFonts w:eastAsiaTheme="minorEastAsia"/>
                  <w:lang w:eastAsia="zh-CN"/>
                </w:rPr>
                <w:t xml:space="preserve"> if no OOB spec and in-band PSD&gt;7dBm/MHz this is fine for PC5 as MPR will work</w:t>
              </w:r>
            </w:ins>
          </w:p>
          <w:p w14:paraId="174A26A9" w14:textId="77777777" w:rsidR="00554A61" w:rsidRPr="00287AF4" w:rsidRDefault="00554A61" w:rsidP="00554A61">
            <w:pPr>
              <w:spacing w:after="120"/>
              <w:rPr>
                <w:rFonts w:eastAsiaTheme="minorEastAsia"/>
                <w:color w:val="0070C0"/>
                <w:lang w:eastAsia="zh-CN"/>
              </w:rPr>
            </w:pPr>
          </w:p>
        </w:tc>
      </w:tr>
      <w:tr w:rsidR="006910E4" w:rsidRPr="001F5B1E" w14:paraId="34B6B40F" w14:textId="77777777" w:rsidTr="00554A61">
        <w:trPr>
          <w:ins w:id="139" w:author="Charter - Thomas Montzka" w:date="2022-08-16T14:23:00Z"/>
        </w:trPr>
        <w:tc>
          <w:tcPr>
            <w:tcW w:w="1450" w:type="dxa"/>
          </w:tcPr>
          <w:p w14:paraId="262E189A" w14:textId="56D7E65E" w:rsidR="006910E4" w:rsidRDefault="006910E4" w:rsidP="00554A61">
            <w:pPr>
              <w:spacing w:after="120"/>
              <w:rPr>
                <w:ins w:id="140" w:author="Charter - Thomas Montzka" w:date="2022-08-16T14:23:00Z"/>
                <w:rFonts w:eastAsiaTheme="minorEastAsia"/>
                <w:color w:val="0070C0"/>
                <w:lang w:eastAsia="zh-CN"/>
              </w:rPr>
            </w:pPr>
            <w:ins w:id="141" w:author="Charter - Thomas Montzka" w:date="2022-08-16T14:23:00Z">
              <w:r>
                <w:rPr>
                  <w:rFonts w:eastAsiaTheme="minorEastAsia"/>
                  <w:color w:val="0070C0"/>
                  <w:lang w:eastAsia="zh-CN"/>
                </w:rPr>
                <w:t>Charter</w:t>
              </w:r>
            </w:ins>
          </w:p>
        </w:tc>
        <w:tc>
          <w:tcPr>
            <w:tcW w:w="8181" w:type="dxa"/>
          </w:tcPr>
          <w:p w14:paraId="11032400" w14:textId="77777777" w:rsidR="006910E4" w:rsidRDefault="006910E4" w:rsidP="006910E4">
            <w:pPr>
              <w:spacing w:after="120"/>
              <w:rPr>
                <w:ins w:id="142" w:author="Charter - Thomas Montzka" w:date="2022-08-16T14:24:00Z"/>
                <w:rFonts w:eastAsiaTheme="minorEastAsia"/>
                <w:lang w:eastAsia="zh-CN"/>
              </w:rPr>
            </w:pPr>
            <w:ins w:id="143" w:author="Charter - Thomas Montzka" w:date="2022-08-16T14:24:00Z">
              <w:r w:rsidRPr="00821C8D">
                <w:rPr>
                  <w:rFonts w:eastAsiaTheme="minorEastAsia"/>
                  <w:lang w:eastAsia="zh-CN"/>
                </w:rPr>
                <w:t>Issue 2-1-1: Re-use of n102</w:t>
              </w:r>
            </w:ins>
          </w:p>
          <w:p w14:paraId="1038DAF4" w14:textId="77777777" w:rsidR="00583F6A" w:rsidRPr="007B5F5C" w:rsidRDefault="00583F6A" w:rsidP="00583F6A">
            <w:pPr>
              <w:spacing w:after="120"/>
              <w:rPr>
                <w:ins w:id="144" w:author="Charter - Thomas Montzka" w:date="2022-08-16T14:35:00Z"/>
                <w:rFonts w:eastAsiaTheme="minorEastAsia"/>
                <w:lang w:eastAsia="zh-CN"/>
              </w:rPr>
            </w:pPr>
            <w:ins w:id="145" w:author="Charter - Thomas Montzka" w:date="2022-08-16T14:35:00Z">
              <w:r>
                <w:rPr>
                  <w:rFonts w:eastAsiaTheme="minorEastAsia"/>
                  <w:lang w:eastAsia="zh-CN"/>
                </w:rPr>
                <w:t>In order to harmonize a worldwide use to band n96 and n102, there is a need to increase the range of NS fields to accommodate each region with the specific requirements on in-band and out-of-band emissions. Hence, we would like to hold off any new introduction of new regions and new NS values before the Issue 2-3: Expanding range for NS values is approved and that RAN2 have extended support for the range.</w:t>
              </w:r>
            </w:ins>
          </w:p>
          <w:p w14:paraId="5A2E46EE" w14:textId="77777777" w:rsidR="006910E4" w:rsidRDefault="006910E4" w:rsidP="006910E4">
            <w:pPr>
              <w:spacing w:after="120"/>
              <w:rPr>
                <w:ins w:id="146" w:author="Charter - Thomas Montzka" w:date="2022-08-16T14:24:00Z"/>
                <w:rFonts w:eastAsiaTheme="minorEastAsia"/>
                <w:lang w:eastAsia="zh-CN"/>
              </w:rPr>
            </w:pPr>
            <w:ins w:id="147" w:author="Charter - Thomas Montzka" w:date="2022-08-16T14:24:00Z">
              <w:r w:rsidRPr="00821C8D">
                <w:rPr>
                  <w:rFonts w:eastAsiaTheme="minorEastAsia"/>
                  <w:lang w:eastAsia="zh-CN"/>
                </w:rPr>
                <w:t>Issue 2-1-</w:t>
              </w:r>
              <w:r>
                <w:rPr>
                  <w:rFonts w:eastAsiaTheme="minorEastAsia"/>
                  <w:lang w:eastAsia="zh-CN"/>
                </w:rPr>
                <w:t>2</w:t>
              </w:r>
              <w:r w:rsidRPr="00821C8D">
                <w:rPr>
                  <w:rFonts w:eastAsiaTheme="minorEastAsia"/>
                  <w:lang w:eastAsia="zh-CN"/>
                </w:rPr>
                <w:t>: Re-use of band n96 for Saudi Arabia</w:t>
              </w:r>
            </w:ins>
          </w:p>
          <w:p w14:paraId="3C64094E" w14:textId="77777777" w:rsidR="006910E4" w:rsidRPr="00821C8D" w:rsidRDefault="006910E4" w:rsidP="006910E4">
            <w:pPr>
              <w:spacing w:after="120"/>
              <w:rPr>
                <w:ins w:id="148" w:author="Charter - Thomas Montzka" w:date="2022-08-16T14:24:00Z"/>
                <w:rFonts w:eastAsiaTheme="minorEastAsia"/>
                <w:lang w:eastAsia="zh-CN"/>
              </w:rPr>
            </w:pPr>
            <w:ins w:id="149" w:author="Charter - Thomas Montzka" w:date="2022-08-16T14:24:00Z">
              <w:r>
                <w:rPr>
                  <w:rFonts w:eastAsiaTheme="minorEastAsia"/>
                  <w:lang w:eastAsia="zh-CN"/>
                </w:rPr>
                <w:lastRenderedPageBreak/>
                <w:t>Same as in issue 2-1-1.</w:t>
              </w:r>
            </w:ins>
          </w:p>
          <w:p w14:paraId="64C5BDF1" w14:textId="77777777" w:rsidR="006910E4" w:rsidRDefault="006910E4" w:rsidP="006910E4">
            <w:pPr>
              <w:spacing w:after="120"/>
              <w:rPr>
                <w:ins w:id="150" w:author="Charter - Thomas Montzka" w:date="2022-08-16T14:24:00Z"/>
                <w:rFonts w:eastAsiaTheme="minorEastAsia"/>
                <w:lang w:eastAsia="zh-CN"/>
              </w:rPr>
            </w:pPr>
            <w:ins w:id="151" w:author="Charter - Thomas Montzka" w:date="2022-08-16T14:24:00Z">
              <w:r w:rsidRPr="00821C8D">
                <w:rPr>
                  <w:rFonts w:eastAsiaTheme="minorEastAsia"/>
                  <w:lang w:eastAsia="zh-CN"/>
                </w:rPr>
                <w:t>Issue 2-1-</w:t>
              </w:r>
              <w:r>
                <w:rPr>
                  <w:rFonts w:eastAsiaTheme="minorEastAsia"/>
                  <w:lang w:eastAsia="zh-CN"/>
                </w:rPr>
                <w:t>3</w:t>
              </w:r>
              <w:r w:rsidRPr="00821C8D">
                <w:rPr>
                  <w:rFonts w:eastAsiaTheme="minorEastAsia"/>
                  <w:lang w:eastAsia="zh-CN"/>
                </w:rPr>
                <w:t>: Re-use of NS_58 for Hong Kong</w:t>
              </w:r>
            </w:ins>
          </w:p>
          <w:p w14:paraId="1114A0C5" w14:textId="77777777" w:rsidR="006910E4" w:rsidRPr="00821C8D" w:rsidRDefault="006910E4" w:rsidP="006910E4">
            <w:pPr>
              <w:spacing w:after="120"/>
              <w:rPr>
                <w:ins w:id="152" w:author="Charter - Thomas Montzka" w:date="2022-08-16T14:24:00Z"/>
                <w:rFonts w:eastAsiaTheme="minorEastAsia"/>
                <w:lang w:eastAsia="zh-CN"/>
              </w:rPr>
            </w:pPr>
            <w:ins w:id="153" w:author="Charter - Thomas Montzka" w:date="2022-08-16T14:24:00Z">
              <w:r>
                <w:rPr>
                  <w:rFonts w:eastAsiaTheme="minorEastAsia"/>
                  <w:lang w:eastAsia="zh-CN"/>
                </w:rPr>
                <w:t>We support re-use of existing NS values.</w:t>
              </w:r>
            </w:ins>
          </w:p>
          <w:p w14:paraId="5F684D5A" w14:textId="77777777" w:rsidR="006910E4" w:rsidRPr="00821C8D" w:rsidRDefault="006910E4" w:rsidP="006910E4">
            <w:pPr>
              <w:spacing w:after="120"/>
              <w:rPr>
                <w:ins w:id="154" w:author="Charter - Thomas Montzka" w:date="2022-08-16T14:24:00Z"/>
                <w:rFonts w:eastAsiaTheme="minorEastAsia"/>
                <w:lang w:eastAsia="zh-CN"/>
              </w:rPr>
            </w:pPr>
            <w:ins w:id="155" w:author="Charter - Thomas Montzka" w:date="2022-08-16T14:24:00Z">
              <w:r w:rsidRPr="00821C8D">
                <w:rPr>
                  <w:rFonts w:eastAsiaTheme="minorEastAsia"/>
                  <w:lang w:eastAsia="zh-CN"/>
                </w:rPr>
                <w:t>Issue 2-1-</w:t>
              </w:r>
              <w:r>
                <w:rPr>
                  <w:rFonts w:eastAsiaTheme="minorEastAsia"/>
                  <w:lang w:eastAsia="zh-CN"/>
                </w:rPr>
                <w:t>4</w:t>
              </w:r>
              <w:r w:rsidRPr="00821C8D">
                <w:rPr>
                  <w:rFonts w:eastAsiaTheme="minorEastAsia"/>
                  <w:lang w:eastAsia="zh-CN"/>
                </w:rPr>
                <w:t>: Use of NS_01</w:t>
              </w:r>
            </w:ins>
          </w:p>
          <w:p w14:paraId="51729B25" w14:textId="3F6C60D8" w:rsidR="006910E4" w:rsidRPr="00821C8D" w:rsidRDefault="006910E4" w:rsidP="006910E4">
            <w:pPr>
              <w:spacing w:after="120"/>
              <w:rPr>
                <w:ins w:id="156" w:author="Charter - Thomas Montzka" w:date="2022-08-16T14:23:00Z"/>
                <w:rFonts w:eastAsiaTheme="minorEastAsia"/>
                <w:lang w:eastAsia="zh-CN"/>
              </w:rPr>
            </w:pPr>
            <w:ins w:id="157" w:author="Charter - Thomas Montzka" w:date="2022-08-16T14:24:00Z">
              <w:r>
                <w:rPr>
                  <w:rFonts w:eastAsiaTheme="minorEastAsia"/>
                  <w:lang w:eastAsia="zh-CN"/>
                </w:rPr>
                <w:t>We support re-use of existing NS values.</w:t>
              </w:r>
            </w:ins>
          </w:p>
        </w:tc>
      </w:tr>
    </w:tbl>
    <w:p w14:paraId="314822BE" w14:textId="77777777" w:rsidR="00E26612" w:rsidRPr="001F5B1E" w:rsidRDefault="00E26612" w:rsidP="00E26612">
      <w:pPr>
        <w:rPr>
          <w:color w:val="0070C0"/>
          <w:lang w:eastAsia="zh-CN"/>
        </w:rPr>
      </w:pPr>
      <w:r w:rsidRPr="001F5B1E">
        <w:rPr>
          <w:color w:val="0070C0"/>
          <w:lang w:eastAsia="zh-CN"/>
        </w:rPr>
        <w:lastRenderedPageBreak/>
        <w:t xml:space="preserve"> </w:t>
      </w:r>
    </w:p>
    <w:p w14:paraId="376992F0" w14:textId="31F5ACDB" w:rsidR="00E26612" w:rsidRPr="001F5B1E" w:rsidRDefault="00E26612" w:rsidP="00E26612">
      <w:pPr>
        <w:rPr>
          <w:bCs/>
          <w:color w:val="0070C0"/>
          <w:u w:val="single"/>
          <w:lang w:eastAsia="ko-KR"/>
        </w:rPr>
      </w:pPr>
      <w:r w:rsidRPr="001F5B1E">
        <w:rPr>
          <w:bCs/>
          <w:color w:val="0070C0"/>
          <w:u w:val="single"/>
          <w:lang w:eastAsia="ko-KR"/>
        </w:rPr>
        <w:t xml:space="preserve">Sub topic </w:t>
      </w:r>
      <w:r w:rsidR="00E474F1">
        <w:rPr>
          <w:bCs/>
          <w:color w:val="0070C0"/>
          <w:u w:val="single"/>
          <w:lang w:eastAsia="ko-KR"/>
        </w:rPr>
        <w:t>2</w:t>
      </w:r>
      <w:r w:rsidRPr="001F5B1E">
        <w:rPr>
          <w:bCs/>
          <w:color w:val="0070C0"/>
          <w:u w:val="single"/>
          <w:lang w:eastAsia="ko-KR"/>
        </w:rPr>
        <w:t xml:space="preserve">-2 </w:t>
      </w:r>
      <w:r w:rsidR="00E474F1" w:rsidRPr="00E474F1">
        <w:rPr>
          <w:bCs/>
          <w:color w:val="0070C0"/>
          <w:u w:val="single"/>
          <w:lang w:eastAsia="ko-KR"/>
        </w:rPr>
        <w:t>(Harmonization for VLP)</w:t>
      </w:r>
    </w:p>
    <w:tbl>
      <w:tblPr>
        <w:tblStyle w:val="afd"/>
        <w:tblW w:w="0" w:type="auto"/>
        <w:tblLook w:val="04A0" w:firstRow="1" w:lastRow="0" w:firstColumn="1" w:lastColumn="0" w:noHBand="0" w:noVBand="1"/>
      </w:tblPr>
      <w:tblGrid>
        <w:gridCol w:w="1450"/>
        <w:gridCol w:w="8181"/>
      </w:tblGrid>
      <w:tr w:rsidR="00E26612" w:rsidRPr="001F5B1E" w14:paraId="5B4CDDC2" w14:textId="77777777" w:rsidTr="00554A61">
        <w:tc>
          <w:tcPr>
            <w:tcW w:w="1450" w:type="dxa"/>
          </w:tcPr>
          <w:p w14:paraId="6836D8B4" w14:textId="77777777" w:rsidR="00E26612" w:rsidRPr="001F5B1E" w:rsidRDefault="00E26612"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181" w:type="dxa"/>
          </w:tcPr>
          <w:p w14:paraId="1B24513A" w14:textId="77777777" w:rsidR="00E26612" w:rsidRPr="001F5B1E" w:rsidRDefault="00E26612"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E26612" w:rsidRPr="001F5B1E" w14:paraId="025DC464" w14:textId="77777777" w:rsidTr="00554A61">
        <w:tc>
          <w:tcPr>
            <w:tcW w:w="1450" w:type="dxa"/>
          </w:tcPr>
          <w:p w14:paraId="2EE44474" w14:textId="0E50AE3B" w:rsidR="00E26612" w:rsidRPr="001F5B1E" w:rsidRDefault="00E26612" w:rsidP="00990A0E">
            <w:pPr>
              <w:spacing w:after="120"/>
              <w:rPr>
                <w:rFonts w:eastAsiaTheme="minorEastAsia"/>
                <w:color w:val="0070C0"/>
                <w:lang w:eastAsia="zh-CN"/>
              </w:rPr>
            </w:pPr>
            <w:r w:rsidRPr="001F5B1E">
              <w:rPr>
                <w:rFonts w:eastAsiaTheme="minorEastAsia"/>
                <w:color w:val="0070C0"/>
                <w:lang w:eastAsia="zh-CN"/>
              </w:rPr>
              <w:t>XXX</w:t>
            </w:r>
          </w:p>
        </w:tc>
        <w:tc>
          <w:tcPr>
            <w:tcW w:w="8181" w:type="dxa"/>
          </w:tcPr>
          <w:p w14:paraId="5095908E" w14:textId="299443D9" w:rsidR="00821C8D" w:rsidRPr="00821C8D" w:rsidRDefault="00821C8D" w:rsidP="00382A8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295488DB" w14:textId="4838D284" w:rsidR="00687720" w:rsidRPr="00821C8D" w:rsidRDefault="00687720" w:rsidP="00382A82">
            <w:pPr>
              <w:spacing w:after="120"/>
              <w:rPr>
                <w:bCs/>
                <w:lang w:eastAsia="ko-KR"/>
              </w:rPr>
            </w:pPr>
            <w:r w:rsidRPr="00821C8D">
              <w:rPr>
                <w:bCs/>
                <w:lang w:eastAsia="ko-KR"/>
              </w:rPr>
              <w:t>Issue 2-2-1: Re-use of n102</w:t>
            </w:r>
          </w:p>
          <w:p w14:paraId="3849B733" w14:textId="7B75ACC6" w:rsidR="00687720" w:rsidRPr="00821C8D" w:rsidRDefault="00687720" w:rsidP="00687720">
            <w:pPr>
              <w:spacing w:after="120"/>
              <w:rPr>
                <w:rFonts w:eastAsiaTheme="minorEastAsia"/>
                <w:lang w:eastAsia="zh-CN"/>
              </w:rPr>
            </w:pPr>
            <w:r w:rsidRPr="00821C8D">
              <w:rPr>
                <w:rFonts w:eastAsiaTheme="minorEastAsia"/>
                <w:lang w:eastAsia="zh-CN"/>
              </w:rPr>
              <w:t>Issue 2-2-2: Re-use of n96</w:t>
            </w:r>
          </w:p>
          <w:p w14:paraId="7F060414" w14:textId="6C7213DD" w:rsidR="00687720" w:rsidRPr="00821C8D" w:rsidRDefault="00687720" w:rsidP="00687720">
            <w:pPr>
              <w:spacing w:after="120"/>
              <w:rPr>
                <w:rFonts w:eastAsiaTheme="minorEastAsia"/>
                <w:lang w:eastAsia="zh-CN"/>
              </w:rPr>
            </w:pPr>
            <w:r w:rsidRPr="00821C8D">
              <w:rPr>
                <w:rFonts w:eastAsiaTheme="minorEastAsia"/>
                <w:lang w:eastAsia="zh-CN"/>
              </w:rPr>
              <w:t>Issue 2-2-3: New NS flag for EU/CEPT and Hong Kong</w:t>
            </w:r>
          </w:p>
          <w:p w14:paraId="5AA9D9F0" w14:textId="77777777" w:rsidR="00E26612" w:rsidRPr="00821C8D" w:rsidRDefault="00687720" w:rsidP="00687720">
            <w:pPr>
              <w:spacing w:after="120"/>
              <w:rPr>
                <w:rFonts w:eastAsiaTheme="minorEastAsia"/>
                <w:lang w:eastAsia="zh-CN"/>
              </w:rPr>
            </w:pPr>
            <w:r w:rsidRPr="00821C8D">
              <w:rPr>
                <w:rFonts w:eastAsiaTheme="minorEastAsia"/>
                <w:lang w:eastAsia="zh-CN"/>
              </w:rPr>
              <w:t>Issue 2-2-4: New NS flag for UK, Morocco and Costa Rica</w:t>
            </w:r>
          </w:p>
          <w:p w14:paraId="5FA3BAA9" w14:textId="77777777" w:rsidR="00382A82" w:rsidRPr="00821C8D" w:rsidRDefault="00382A82" w:rsidP="00687720">
            <w:pPr>
              <w:spacing w:after="120"/>
              <w:rPr>
                <w:rFonts w:eastAsiaTheme="minorEastAsia"/>
                <w:lang w:eastAsia="zh-CN"/>
              </w:rPr>
            </w:pPr>
            <w:r w:rsidRPr="00821C8D">
              <w:rPr>
                <w:rFonts w:eastAsiaTheme="minorEastAsia"/>
                <w:lang w:eastAsia="zh-CN"/>
              </w:rPr>
              <w:t>Issue 2-2-5: New NS flag for Canada</w:t>
            </w:r>
          </w:p>
          <w:p w14:paraId="25492BBD" w14:textId="77777777" w:rsidR="00382A82" w:rsidRPr="00821C8D" w:rsidRDefault="00382A82" w:rsidP="00687720">
            <w:pPr>
              <w:spacing w:after="120"/>
              <w:rPr>
                <w:rFonts w:eastAsiaTheme="minorEastAsia"/>
                <w:lang w:eastAsia="zh-CN"/>
              </w:rPr>
            </w:pPr>
            <w:r w:rsidRPr="00821C8D">
              <w:rPr>
                <w:rFonts w:eastAsiaTheme="minorEastAsia"/>
                <w:lang w:eastAsia="zh-CN"/>
              </w:rPr>
              <w:t>Issue 2-2-6: New NS flag for Brazil and Chile</w:t>
            </w:r>
          </w:p>
          <w:p w14:paraId="0622DBFA" w14:textId="42622D0A" w:rsidR="00382A82" w:rsidRPr="001F5B1E" w:rsidRDefault="00382A82" w:rsidP="00687720">
            <w:pPr>
              <w:spacing w:after="120"/>
              <w:rPr>
                <w:rFonts w:eastAsiaTheme="minorEastAsia"/>
                <w:color w:val="0070C0"/>
                <w:lang w:eastAsia="zh-CN"/>
              </w:rPr>
            </w:pPr>
            <w:r w:rsidRPr="00821C8D">
              <w:rPr>
                <w:rFonts w:eastAsiaTheme="minorEastAsia"/>
                <w:lang w:eastAsia="zh-CN"/>
              </w:rPr>
              <w:t>Issue 2-2-7: New NS flag for Australia</w:t>
            </w:r>
          </w:p>
        </w:tc>
      </w:tr>
      <w:tr w:rsidR="00554A61" w:rsidRPr="001F5B1E" w14:paraId="19F1FF82" w14:textId="77777777" w:rsidTr="00554A61">
        <w:tc>
          <w:tcPr>
            <w:tcW w:w="1450" w:type="dxa"/>
          </w:tcPr>
          <w:p w14:paraId="38C59B8D" w14:textId="74447288" w:rsidR="00554A61" w:rsidRPr="001F5B1E" w:rsidRDefault="00554A61" w:rsidP="00554A61">
            <w:pPr>
              <w:spacing w:after="120"/>
              <w:rPr>
                <w:rFonts w:eastAsiaTheme="minorEastAsia"/>
                <w:color w:val="0070C0"/>
                <w:lang w:eastAsia="zh-CN"/>
              </w:rPr>
            </w:pPr>
            <w:ins w:id="158" w:author="Skyworks" w:date="2022-08-16T16:55:00Z">
              <w:r>
                <w:rPr>
                  <w:rFonts w:eastAsiaTheme="minorEastAsia"/>
                  <w:color w:val="0070C0"/>
                  <w:lang w:eastAsia="zh-CN"/>
                </w:rPr>
                <w:t>Skyworks</w:t>
              </w:r>
            </w:ins>
          </w:p>
        </w:tc>
        <w:tc>
          <w:tcPr>
            <w:tcW w:w="8181" w:type="dxa"/>
          </w:tcPr>
          <w:p w14:paraId="499D9C7C" w14:textId="77777777" w:rsidR="00554A61" w:rsidRPr="00821C8D" w:rsidRDefault="00554A61" w:rsidP="00554A61">
            <w:pPr>
              <w:spacing w:after="120"/>
              <w:rPr>
                <w:ins w:id="159" w:author="Skyworks" w:date="2022-08-16T16:55:00Z"/>
                <w:bCs/>
                <w:lang w:eastAsia="ko-KR"/>
              </w:rPr>
            </w:pPr>
            <w:ins w:id="160" w:author="Skyworks" w:date="2022-08-16T16:55:00Z">
              <w:r w:rsidRPr="00821C8D">
                <w:rPr>
                  <w:bCs/>
                  <w:lang w:eastAsia="ko-KR"/>
                </w:rPr>
                <w:t>Issue 2-2-1: Re-use of n102</w:t>
              </w:r>
              <w:r>
                <w:rPr>
                  <w:bCs/>
                  <w:lang w:eastAsia="ko-KR"/>
                </w:rPr>
                <w:t xml:space="preserve"> agree same approach than for Korea VLP</w:t>
              </w:r>
            </w:ins>
          </w:p>
          <w:p w14:paraId="3E892D65" w14:textId="77777777" w:rsidR="00554A61" w:rsidRDefault="00554A61" w:rsidP="00554A61">
            <w:pPr>
              <w:spacing w:after="120"/>
              <w:rPr>
                <w:ins w:id="161" w:author="Skyworks" w:date="2022-08-16T16:55:00Z"/>
                <w:rFonts w:eastAsiaTheme="minorEastAsia"/>
                <w:lang w:eastAsia="zh-CN"/>
              </w:rPr>
            </w:pPr>
            <w:ins w:id="162" w:author="Skyworks" w:date="2022-08-16T16:55:00Z">
              <w:r w:rsidRPr="00821C8D">
                <w:rPr>
                  <w:rFonts w:eastAsiaTheme="minorEastAsia"/>
                  <w:lang w:eastAsia="zh-CN"/>
                </w:rPr>
                <w:t>Issue 2-2-2: Re-use of n96</w:t>
              </w:r>
              <w:r>
                <w:rPr>
                  <w:bCs/>
                  <w:lang w:eastAsia="ko-KR"/>
                </w:rPr>
                <w:t xml:space="preserve"> agree same approach than for Korea VLP</w:t>
              </w:r>
              <w:r>
                <w:rPr>
                  <w:rFonts w:eastAsiaTheme="minorEastAsia"/>
                  <w:lang w:eastAsia="zh-CN"/>
                </w:rPr>
                <w:t xml:space="preserve"> </w:t>
              </w:r>
            </w:ins>
          </w:p>
          <w:p w14:paraId="2F9F53A9" w14:textId="77777777" w:rsidR="00554A61" w:rsidRPr="00821C8D" w:rsidRDefault="00554A61" w:rsidP="00554A61">
            <w:pPr>
              <w:spacing w:after="120"/>
              <w:rPr>
                <w:ins w:id="163" w:author="Skyworks" w:date="2022-08-16T16:55:00Z"/>
                <w:rFonts w:eastAsiaTheme="minorEastAsia"/>
                <w:lang w:eastAsia="zh-CN"/>
              </w:rPr>
            </w:pPr>
            <w:ins w:id="164" w:author="Skyworks" w:date="2022-08-16T16:55:00Z">
              <w:r>
                <w:rPr>
                  <w:rFonts w:eastAsiaTheme="minorEastAsia"/>
                  <w:lang w:eastAsia="zh-CN"/>
                </w:rPr>
                <w:t>For the one below since it’s not been studied what the limitation may be, if NS is needed only for PSD/EIRP and noy OOB could it be shared amongst different band/regulations? At least we should crosscheck later.</w:t>
              </w:r>
            </w:ins>
          </w:p>
          <w:p w14:paraId="0E593751" w14:textId="77777777" w:rsidR="00554A61" w:rsidRPr="00821C8D" w:rsidRDefault="00554A61" w:rsidP="00554A61">
            <w:pPr>
              <w:spacing w:after="120"/>
              <w:rPr>
                <w:ins w:id="165" w:author="Skyworks" w:date="2022-08-16T16:55:00Z"/>
                <w:rFonts w:eastAsiaTheme="minorEastAsia"/>
                <w:lang w:eastAsia="zh-CN"/>
              </w:rPr>
            </w:pPr>
            <w:ins w:id="166" w:author="Skyworks" w:date="2022-08-16T16:55:00Z">
              <w:r w:rsidRPr="00821C8D">
                <w:rPr>
                  <w:rFonts w:eastAsiaTheme="minorEastAsia"/>
                  <w:lang w:eastAsia="zh-CN"/>
                </w:rPr>
                <w:t>Issue 2-2-3: New NS flag for EU/CEPT and Hong Kong</w:t>
              </w:r>
              <w:r>
                <w:rPr>
                  <w:rFonts w:eastAsiaTheme="minorEastAsia"/>
                  <w:lang w:eastAsia="zh-CN"/>
                </w:rPr>
                <w:t xml:space="preserve"> </w:t>
              </w:r>
            </w:ins>
          </w:p>
          <w:p w14:paraId="0FABC564" w14:textId="77777777" w:rsidR="00554A61" w:rsidRPr="00821C8D" w:rsidRDefault="00554A61" w:rsidP="00554A61">
            <w:pPr>
              <w:spacing w:after="120"/>
              <w:rPr>
                <w:ins w:id="167" w:author="Skyworks" w:date="2022-08-16T16:55:00Z"/>
                <w:rFonts w:eastAsiaTheme="minorEastAsia"/>
                <w:lang w:eastAsia="zh-CN"/>
              </w:rPr>
            </w:pPr>
            <w:ins w:id="168" w:author="Skyworks" w:date="2022-08-16T16:55:00Z">
              <w:r w:rsidRPr="00821C8D">
                <w:rPr>
                  <w:rFonts w:eastAsiaTheme="minorEastAsia"/>
                  <w:lang w:eastAsia="zh-CN"/>
                </w:rPr>
                <w:t>Issue 2-2-4: New NS flag for UK, Morocco and Costa Rica</w:t>
              </w:r>
            </w:ins>
          </w:p>
          <w:p w14:paraId="4BC05230" w14:textId="77777777" w:rsidR="00554A61" w:rsidRPr="00821C8D" w:rsidRDefault="00554A61" w:rsidP="00554A61">
            <w:pPr>
              <w:spacing w:after="120"/>
              <w:rPr>
                <w:ins w:id="169" w:author="Skyworks" w:date="2022-08-16T16:55:00Z"/>
                <w:rFonts w:eastAsiaTheme="minorEastAsia"/>
                <w:lang w:eastAsia="zh-CN"/>
              </w:rPr>
            </w:pPr>
            <w:ins w:id="170" w:author="Skyworks" w:date="2022-08-16T16:55:00Z">
              <w:r w:rsidRPr="00821C8D">
                <w:rPr>
                  <w:rFonts w:eastAsiaTheme="minorEastAsia"/>
                  <w:lang w:eastAsia="zh-CN"/>
                </w:rPr>
                <w:t>Issue 2-2-5: New NS flag for Canada</w:t>
              </w:r>
            </w:ins>
          </w:p>
          <w:p w14:paraId="2C1DD281" w14:textId="77777777" w:rsidR="00554A61" w:rsidRPr="00821C8D" w:rsidRDefault="00554A61" w:rsidP="00554A61">
            <w:pPr>
              <w:spacing w:after="120"/>
              <w:rPr>
                <w:ins w:id="171" w:author="Skyworks" w:date="2022-08-16T16:55:00Z"/>
                <w:rFonts w:eastAsiaTheme="minorEastAsia"/>
                <w:lang w:eastAsia="zh-CN"/>
              </w:rPr>
            </w:pPr>
            <w:ins w:id="172" w:author="Skyworks" w:date="2022-08-16T16:55:00Z">
              <w:r w:rsidRPr="00821C8D">
                <w:rPr>
                  <w:rFonts w:eastAsiaTheme="minorEastAsia"/>
                  <w:lang w:eastAsia="zh-CN"/>
                </w:rPr>
                <w:t>Issue 2-2-6: New NS flag for Brazil and Chile</w:t>
              </w:r>
            </w:ins>
          </w:p>
          <w:p w14:paraId="0FED3409" w14:textId="0F217B41" w:rsidR="00554A61" w:rsidRPr="008F64AB" w:rsidRDefault="00554A61" w:rsidP="00554A61">
            <w:pPr>
              <w:spacing w:after="120"/>
              <w:rPr>
                <w:rFonts w:eastAsiaTheme="minorEastAsia"/>
                <w:color w:val="000000" w:themeColor="text1"/>
                <w:highlight w:val="yellow"/>
                <w:lang w:val="en-US" w:eastAsia="zh-CN"/>
              </w:rPr>
            </w:pPr>
            <w:ins w:id="173" w:author="Skyworks" w:date="2022-08-16T16:55:00Z">
              <w:r w:rsidRPr="00821C8D">
                <w:rPr>
                  <w:rFonts w:eastAsiaTheme="minorEastAsia"/>
                  <w:lang w:eastAsia="zh-CN"/>
                </w:rPr>
                <w:t>Issue 2-2-7: New NS flag for Australia</w:t>
              </w:r>
            </w:ins>
          </w:p>
        </w:tc>
      </w:tr>
      <w:tr w:rsidR="006910E4" w:rsidRPr="001F5B1E" w14:paraId="4FAA4617" w14:textId="77777777" w:rsidTr="00554A61">
        <w:trPr>
          <w:ins w:id="174" w:author="Charter - Thomas Montzka" w:date="2022-08-16T14:24:00Z"/>
        </w:trPr>
        <w:tc>
          <w:tcPr>
            <w:tcW w:w="1450" w:type="dxa"/>
          </w:tcPr>
          <w:p w14:paraId="2E58DF31" w14:textId="61D3658E" w:rsidR="006910E4" w:rsidRDefault="006910E4" w:rsidP="00554A61">
            <w:pPr>
              <w:spacing w:after="120"/>
              <w:rPr>
                <w:ins w:id="175" w:author="Charter - Thomas Montzka" w:date="2022-08-16T14:24:00Z"/>
                <w:rFonts w:eastAsiaTheme="minorEastAsia"/>
                <w:color w:val="0070C0"/>
                <w:lang w:eastAsia="zh-CN"/>
              </w:rPr>
            </w:pPr>
            <w:ins w:id="176" w:author="Charter - Thomas Montzka" w:date="2022-08-16T14:24:00Z">
              <w:r>
                <w:rPr>
                  <w:rFonts w:eastAsiaTheme="minorEastAsia"/>
                  <w:color w:val="0070C0"/>
                  <w:lang w:eastAsia="zh-CN"/>
                </w:rPr>
                <w:t>Charter</w:t>
              </w:r>
            </w:ins>
          </w:p>
        </w:tc>
        <w:tc>
          <w:tcPr>
            <w:tcW w:w="8181" w:type="dxa"/>
          </w:tcPr>
          <w:p w14:paraId="6DEC96C3" w14:textId="77777777" w:rsidR="006910E4" w:rsidRDefault="006910E4" w:rsidP="006910E4">
            <w:pPr>
              <w:spacing w:after="120"/>
              <w:rPr>
                <w:ins w:id="177" w:author="Charter - Thomas Montzka" w:date="2022-08-16T14:24:00Z"/>
                <w:bCs/>
                <w:lang w:eastAsia="ko-KR"/>
              </w:rPr>
            </w:pPr>
            <w:ins w:id="178" w:author="Charter - Thomas Montzka" w:date="2022-08-16T14:24:00Z">
              <w:r w:rsidRPr="00821C8D">
                <w:rPr>
                  <w:bCs/>
                  <w:lang w:eastAsia="ko-KR"/>
                </w:rPr>
                <w:t>Issue 2-2-1: Re-use of n102</w:t>
              </w:r>
            </w:ins>
          </w:p>
          <w:p w14:paraId="2860AFDA" w14:textId="2DE01510" w:rsidR="006910E4" w:rsidRPr="007B5F5C" w:rsidRDefault="00583F6A" w:rsidP="006910E4">
            <w:pPr>
              <w:spacing w:after="120"/>
              <w:rPr>
                <w:ins w:id="179" w:author="Charter - Thomas Montzka" w:date="2022-08-16T14:24:00Z"/>
                <w:rFonts w:eastAsiaTheme="minorEastAsia"/>
                <w:lang w:eastAsia="zh-CN"/>
              </w:rPr>
            </w:pPr>
            <w:ins w:id="180" w:author="Charter - Thomas Montzka" w:date="2022-08-16T14:32:00Z">
              <w:r>
                <w:rPr>
                  <w:rFonts w:eastAsiaTheme="minorEastAsia"/>
                  <w:lang w:eastAsia="zh-CN"/>
                </w:rPr>
                <w:lastRenderedPageBreak/>
                <w:t>In order to harmonize a worldwide use to band n96 and n10</w:t>
              </w:r>
            </w:ins>
            <w:ins w:id="181" w:author="Charter - Thomas Montzka" w:date="2022-08-16T14:33:00Z">
              <w:r>
                <w:rPr>
                  <w:rFonts w:eastAsiaTheme="minorEastAsia"/>
                  <w:lang w:eastAsia="zh-CN"/>
                </w:rPr>
                <w:t xml:space="preserve">2, there is a need to increase the range of NS </w:t>
              </w:r>
            </w:ins>
            <w:ins w:id="182" w:author="Charter - Thomas Montzka" w:date="2022-08-16T14:34:00Z">
              <w:r>
                <w:rPr>
                  <w:rFonts w:eastAsiaTheme="minorEastAsia"/>
                  <w:lang w:eastAsia="zh-CN"/>
                </w:rPr>
                <w:t>fields to accommodate each region with the specific requirements on in-band and out-of-band emission</w:t>
              </w:r>
            </w:ins>
            <w:ins w:id="183" w:author="Charter - Thomas Montzka" w:date="2022-08-16T14:35:00Z">
              <w:r>
                <w:rPr>
                  <w:rFonts w:eastAsiaTheme="minorEastAsia"/>
                  <w:lang w:eastAsia="zh-CN"/>
                </w:rPr>
                <w:t>s. Hence,</w:t>
              </w:r>
            </w:ins>
            <w:ins w:id="184" w:author="Charter - Thomas Montzka" w:date="2022-08-16T14:34:00Z">
              <w:r>
                <w:rPr>
                  <w:rFonts w:eastAsiaTheme="minorEastAsia"/>
                  <w:lang w:eastAsia="zh-CN"/>
                </w:rPr>
                <w:t xml:space="preserve"> </w:t>
              </w:r>
            </w:ins>
            <w:ins w:id="185" w:author="Charter - Thomas Montzka" w:date="2022-08-16T14:35:00Z">
              <w:r>
                <w:rPr>
                  <w:rFonts w:eastAsiaTheme="minorEastAsia"/>
                  <w:lang w:eastAsia="zh-CN"/>
                </w:rPr>
                <w:t>w</w:t>
              </w:r>
            </w:ins>
            <w:ins w:id="186" w:author="Charter - Thomas Montzka" w:date="2022-08-16T14:24:00Z">
              <w:r w:rsidR="006910E4">
                <w:rPr>
                  <w:rFonts w:eastAsiaTheme="minorEastAsia"/>
                  <w:lang w:eastAsia="zh-CN"/>
                </w:rPr>
                <w:t xml:space="preserve">e would like to hold off any new introduction of new regions and new NS values before the Issue 2-3: Expanding range for NS values is approved and that RAN2 have extended </w:t>
              </w:r>
            </w:ins>
            <w:ins w:id="187" w:author="Charter - Thomas Montzka" w:date="2022-08-16T14:30:00Z">
              <w:r w:rsidR="00115680">
                <w:rPr>
                  <w:rFonts w:eastAsiaTheme="minorEastAsia"/>
                  <w:lang w:eastAsia="zh-CN"/>
                </w:rPr>
                <w:t xml:space="preserve">support for </w:t>
              </w:r>
            </w:ins>
            <w:ins w:id="188" w:author="Charter - Thomas Montzka" w:date="2022-08-16T14:24:00Z">
              <w:r w:rsidR="006910E4">
                <w:rPr>
                  <w:rFonts w:eastAsiaTheme="minorEastAsia"/>
                  <w:lang w:eastAsia="zh-CN"/>
                </w:rPr>
                <w:t>the range.</w:t>
              </w:r>
            </w:ins>
          </w:p>
          <w:p w14:paraId="2046FF29" w14:textId="77777777" w:rsidR="006910E4" w:rsidRDefault="006910E4" w:rsidP="006910E4">
            <w:pPr>
              <w:spacing w:after="120"/>
              <w:rPr>
                <w:ins w:id="189" w:author="Charter - Thomas Montzka" w:date="2022-08-16T14:24:00Z"/>
                <w:rFonts w:eastAsiaTheme="minorEastAsia"/>
                <w:lang w:eastAsia="zh-CN"/>
              </w:rPr>
            </w:pPr>
            <w:ins w:id="190" w:author="Charter - Thomas Montzka" w:date="2022-08-16T14:24:00Z">
              <w:r w:rsidRPr="00821C8D">
                <w:rPr>
                  <w:rFonts w:eastAsiaTheme="minorEastAsia"/>
                  <w:lang w:eastAsia="zh-CN"/>
                </w:rPr>
                <w:t>Issue 2-2-2: Re-use of n96</w:t>
              </w:r>
            </w:ins>
          </w:p>
          <w:p w14:paraId="5EB78DE0" w14:textId="77777777" w:rsidR="006910E4" w:rsidRPr="00821C8D" w:rsidRDefault="006910E4" w:rsidP="006910E4">
            <w:pPr>
              <w:spacing w:after="120"/>
              <w:rPr>
                <w:ins w:id="191" w:author="Charter - Thomas Montzka" w:date="2022-08-16T14:24:00Z"/>
                <w:rFonts w:eastAsiaTheme="minorEastAsia"/>
                <w:lang w:eastAsia="zh-CN"/>
              </w:rPr>
            </w:pPr>
            <w:ins w:id="192" w:author="Charter - Thomas Montzka" w:date="2022-08-16T14:24:00Z">
              <w:r>
                <w:rPr>
                  <w:rFonts w:eastAsiaTheme="minorEastAsia"/>
                  <w:lang w:eastAsia="zh-CN"/>
                </w:rPr>
                <w:t>Same objection as in Issue 2-2-1.</w:t>
              </w:r>
            </w:ins>
          </w:p>
          <w:p w14:paraId="42CABD3D" w14:textId="77777777" w:rsidR="006910E4" w:rsidRDefault="006910E4" w:rsidP="006910E4">
            <w:pPr>
              <w:spacing w:after="120"/>
              <w:rPr>
                <w:ins w:id="193" w:author="Charter - Thomas Montzka" w:date="2022-08-16T14:24:00Z"/>
                <w:rFonts w:eastAsiaTheme="minorEastAsia"/>
                <w:lang w:eastAsia="zh-CN"/>
              </w:rPr>
            </w:pPr>
            <w:ins w:id="194" w:author="Charter - Thomas Montzka" w:date="2022-08-16T14:24:00Z">
              <w:r w:rsidRPr="00821C8D">
                <w:rPr>
                  <w:rFonts w:eastAsiaTheme="minorEastAsia"/>
                  <w:lang w:eastAsia="zh-CN"/>
                </w:rPr>
                <w:t>Issue 2-2-3: New NS flag for EU/CEPT and Hong Kong</w:t>
              </w:r>
            </w:ins>
          </w:p>
          <w:p w14:paraId="76CAB874" w14:textId="77777777" w:rsidR="006910E4" w:rsidRPr="00821C8D" w:rsidRDefault="006910E4" w:rsidP="006910E4">
            <w:pPr>
              <w:spacing w:after="120"/>
              <w:rPr>
                <w:ins w:id="195" w:author="Charter - Thomas Montzka" w:date="2022-08-16T14:24:00Z"/>
                <w:rFonts w:eastAsiaTheme="minorEastAsia"/>
                <w:lang w:eastAsia="zh-CN"/>
              </w:rPr>
            </w:pPr>
            <w:ins w:id="196" w:author="Charter - Thomas Montzka" w:date="2022-08-16T14:24:00Z">
              <w:r>
                <w:rPr>
                  <w:rFonts w:eastAsiaTheme="minorEastAsia"/>
                  <w:lang w:eastAsia="zh-CN"/>
                </w:rPr>
                <w:t>Same objection as in Issue 2-2-1.</w:t>
              </w:r>
            </w:ins>
          </w:p>
          <w:p w14:paraId="5A133E8A" w14:textId="77777777" w:rsidR="006910E4" w:rsidRDefault="006910E4" w:rsidP="006910E4">
            <w:pPr>
              <w:spacing w:after="120"/>
              <w:rPr>
                <w:ins w:id="197" w:author="Charter - Thomas Montzka" w:date="2022-08-16T14:24:00Z"/>
                <w:rFonts w:eastAsiaTheme="minorEastAsia"/>
                <w:lang w:eastAsia="zh-CN"/>
              </w:rPr>
            </w:pPr>
            <w:ins w:id="198" w:author="Charter - Thomas Montzka" w:date="2022-08-16T14:24:00Z">
              <w:r w:rsidRPr="00821C8D">
                <w:rPr>
                  <w:rFonts w:eastAsiaTheme="minorEastAsia"/>
                  <w:lang w:eastAsia="zh-CN"/>
                </w:rPr>
                <w:t>Issue 2-2-4: New NS flag for UK, Morocco and Costa Rica</w:t>
              </w:r>
            </w:ins>
          </w:p>
          <w:p w14:paraId="2F530C7A" w14:textId="77777777" w:rsidR="006910E4" w:rsidRPr="00821C8D" w:rsidRDefault="006910E4" w:rsidP="006910E4">
            <w:pPr>
              <w:spacing w:after="120"/>
              <w:rPr>
                <w:ins w:id="199" w:author="Charter - Thomas Montzka" w:date="2022-08-16T14:24:00Z"/>
                <w:rFonts w:eastAsiaTheme="minorEastAsia"/>
                <w:lang w:eastAsia="zh-CN"/>
              </w:rPr>
            </w:pPr>
            <w:ins w:id="200" w:author="Charter - Thomas Montzka" w:date="2022-08-16T14:24:00Z">
              <w:r>
                <w:rPr>
                  <w:rFonts w:eastAsiaTheme="minorEastAsia"/>
                  <w:lang w:eastAsia="zh-CN"/>
                </w:rPr>
                <w:t>Same objection as in Issue 2-2-1.</w:t>
              </w:r>
            </w:ins>
          </w:p>
          <w:p w14:paraId="20125DB8" w14:textId="77777777" w:rsidR="006910E4" w:rsidRDefault="006910E4" w:rsidP="006910E4">
            <w:pPr>
              <w:spacing w:after="120"/>
              <w:rPr>
                <w:ins w:id="201" w:author="Charter - Thomas Montzka" w:date="2022-08-16T14:24:00Z"/>
                <w:rFonts w:eastAsiaTheme="minorEastAsia"/>
                <w:lang w:eastAsia="zh-CN"/>
              </w:rPr>
            </w:pPr>
            <w:ins w:id="202" w:author="Charter - Thomas Montzka" w:date="2022-08-16T14:24:00Z">
              <w:r w:rsidRPr="00821C8D">
                <w:rPr>
                  <w:rFonts w:eastAsiaTheme="minorEastAsia"/>
                  <w:lang w:eastAsia="zh-CN"/>
                </w:rPr>
                <w:t>Issue 2-2-5: New NS flag for Canada</w:t>
              </w:r>
            </w:ins>
          </w:p>
          <w:p w14:paraId="7BA21490" w14:textId="77777777" w:rsidR="006910E4" w:rsidRPr="00821C8D" w:rsidRDefault="006910E4" w:rsidP="006910E4">
            <w:pPr>
              <w:spacing w:after="120"/>
              <w:rPr>
                <w:ins w:id="203" w:author="Charter - Thomas Montzka" w:date="2022-08-16T14:24:00Z"/>
                <w:rFonts w:eastAsiaTheme="minorEastAsia"/>
                <w:lang w:eastAsia="zh-CN"/>
              </w:rPr>
            </w:pPr>
            <w:ins w:id="204" w:author="Charter - Thomas Montzka" w:date="2022-08-16T14:24:00Z">
              <w:r>
                <w:rPr>
                  <w:rFonts w:eastAsiaTheme="minorEastAsia"/>
                  <w:lang w:eastAsia="zh-CN"/>
                </w:rPr>
                <w:t>Same objection as in Issue 2-2-1.</w:t>
              </w:r>
            </w:ins>
          </w:p>
          <w:p w14:paraId="13FBC569" w14:textId="77777777" w:rsidR="006910E4" w:rsidRDefault="006910E4" w:rsidP="006910E4">
            <w:pPr>
              <w:spacing w:after="120"/>
              <w:rPr>
                <w:ins w:id="205" w:author="Charter - Thomas Montzka" w:date="2022-08-16T14:24:00Z"/>
                <w:rFonts w:eastAsiaTheme="minorEastAsia"/>
                <w:lang w:eastAsia="zh-CN"/>
              </w:rPr>
            </w:pPr>
            <w:ins w:id="206" w:author="Charter - Thomas Montzka" w:date="2022-08-16T14:24:00Z">
              <w:r w:rsidRPr="00821C8D">
                <w:rPr>
                  <w:rFonts w:eastAsiaTheme="minorEastAsia"/>
                  <w:lang w:eastAsia="zh-CN"/>
                </w:rPr>
                <w:t>Issue 2-2-6: New NS flag for Brazil and Chile</w:t>
              </w:r>
            </w:ins>
          </w:p>
          <w:p w14:paraId="3CD1129B" w14:textId="77777777" w:rsidR="006910E4" w:rsidRPr="00821C8D" w:rsidRDefault="006910E4" w:rsidP="006910E4">
            <w:pPr>
              <w:spacing w:after="120"/>
              <w:rPr>
                <w:ins w:id="207" w:author="Charter - Thomas Montzka" w:date="2022-08-16T14:24:00Z"/>
                <w:rFonts w:eastAsiaTheme="minorEastAsia"/>
                <w:lang w:eastAsia="zh-CN"/>
              </w:rPr>
            </w:pPr>
            <w:ins w:id="208" w:author="Charter - Thomas Montzka" w:date="2022-08-16T14:24:00Z">
              <w:r>
                <w:rPr>
                  <w:rFonts w:eastAsiaTheme="minorEastAsia"/>
                  <w:lang w:eastAsia="zh-CN"/>
                </w:rPr>
                <w:t>Same objection as in Issue 2-2-1.</w:t>
              </w:r>
            </w:ins>
          </w:p>
          <w:p w14:paraId="3BC38665" w14:textId="77777777" w:rsidR="006910E4" w:rsidRDefault="006910E4" w:rsidP="006910E4">
            <w:pPr>
              <w:spacing w:after="120"/>
              <w:rPr>
                <w:ins w:id="209" w:author="Charter - Thomas Montzka" w:date="2022-08-16T14:24:00Z"/>
                <w:rFonts w:eastAsiaTheme="minorEastAsia"/>
                <w:lang w:eastAsia="zh-CN"/>
              </w:rPr>
            </w:pPr>
            <w:ins w:id="210" w:author="Charter - Thomas Montzka" w:date="2022-08-16T14:24:00Z">
              <w:r w:rsidRPr="00821C8D">
                <w:rPr>
                  <w:rFonts w:eastAsiaTheme="minorEastAsia"/>
                  <w:lang w:eastAsia="zh-CN"/>
                </w:rPr>
                <w:t>Issue 2-2-7: New NS flag for Australia</w:t>
              </w:r>
            </w:ins>
          </w:p>
          <w:p w14:paraId="227723EF" w14:textId="5707B279" w:rsidR="006910E4" w:rsidRPr="00821C8D" w:rsidRDefault="006910E4" w:rsidP="006910E4">
            <w:pPr>
              <w:spacing w:after="120"/>
              <w:rPr>
                <w:ins w:id="211" w:author="Charter - Thomas Montzka" w:date="2022-08-16T14:24:00Z"/>
                <w:bCs/>
                <w:lang w:eastAsia="ko-KR"/>
              </w:rPr>
            </w:pPr>
            <w:ins w:id="212" w:author="Charter - Thomas Montzka" w:date="2022-08-16T14:24:00Z">
              <w:r>
                <w:rPr>
                  <w:rFonts w:eastAsiaTheme="minorEastAsia"/>
                  <w:lang w:eastAsia="zh-CN"/>
                </w:rPr>
                <w:t>Same objection as in Issue 2-2-1.</w:t>
              </w:r>
            </w:ins>
          </w:p>
        </w:tc>
      </w:tr>
      <w:tr w:rsidR="00FF7C0A" w:rsidRPr="001F5B1E" w14:paraId="612A0E7F" w14:textId="77777777" w:rsidTr="00554A61">
        <w:trPr>
          <w:ins w:id="213" w:author="yoonoh-c" w:date="2022-08-17T09:43:00Z"/>
        </w:trPr>
        <w:tc>
          <w:tcPr>
            <w:tcW w:w="1450" w:type="dxa"/>
          </w:tcPr>
          <w:p w14:paraId="1AE2952C" w14:textId="257B149A" w:rsidR="00FF7C0A" w:rsidRPr="00FF7C0A" w:rsidRDefault="00FF7C0A" w:rsidP="00554A61">
            <w:pPr>
              <w:spacing w:after="120"/>
              <w:rPr>
                <w:ins w:id="214" w:author="yoonoh-c" w:date="2022-08-17T09:43:00Z"/>
                <w:rFonts w:eastAsia="Malgun Gothic"/>
                <w:color w:val="0070C0"/>
                <w:lang w:eastAsia="ko-KR"/>
                <w:rPrChange w:id="215" w:author="yoonoh-c" w:date="2022-08-17T09:43:00Z">
                  <w:rPr>
                    <w:ins w:id="216" w:author="yoonoh-c" w:date="2022-08-17T09:43:00Z"/>
                    <w:rFonts w:eastAsiaTheme="minorEastAsia"/>
                    <w:color w:val="0070C0"/>
                    <w:lang w:eastAsia="zh-CN"/>
                  </w:rPr>
                </w:rPrChange>
              </w:rPr>
            </w:pPr>
            <w:ins w:id="217" w:author="yoonoh-c" w:date="2022-08-17T09:43:00Z">
              <w:r>
                <w:rPr>
                  <w:rFonts w:eastAsia="Malgun Gothic" w:hint="eastAsia"/>
                  <w:color w:val="0070C0"/>
                  <w:lang w:eastAsia="ko-KR"/>
                </w:rPr>
                <w:lastRenderedPageBreak/>
                <w:t>LG Electronics</w:t>
              </w:r>
            </w:ins>
          </w:p>
        </w:tc>
        <w:tc>
          <w:tcPr>
            <w:tcW w:w="8181" w:type="dxa"/>
          </w:tcPr>
          <w:p w14:paraId="12525A37" w14:textId="77777777" w:rsidR="00FF7C0A" w:rsidRDefault="00FF7C0A">
            <w:pPr>
              <w:spacing w:after="120"/>
              <w:rPr>
                <w:ins w:id="218" w:author="yoonoh-c" w:date="2022-08-17T09:47:00Z"/>
                <w:bCs/>
                <w:lang w:eastAsia="ko-KR"/>
              </w:rPr>
              <w:pPrChange w:id="219" w:author="yoonoh-c" w:date="2022-08-17T09:44:00Z">
                <w:pPr/>
              </w:pPrChange>
            </w:pPr>
            <w:ins w:id="220" w:author="yoonoh-c" w:date="2022-08-17T09:44:00Z">
              <w:r w:rsidRPr="00FF7C0A">
                <w:rPr>
                  <w:bCs/>
                  <w:lang w:eastAsia="ko-KR"/>
                  <w:rPrChange w:id="221" w:author="yoonoh-c" w:date="2022-08-17T09:44:00Z">
                    <w:rPr>
                      <w:b/>
                      <w:u w:val="single"/>
                      <w:lang w:eastAsia="ko-KR"/>
                    </w:rPr>
                  </w:rPrChange>
                </w:rPr>
                <w:t>Issue 2-2-2: Re-use of n96</w:t>
              </w:r>
              <w:r>
                <w:rPr>
                  <w:bCs/>
                  <w:lang w:eastAsia="ko-KR"/>
                </w:rPr>
                <w:t xml:space="preserve"> : fine</w:t>
              </w:r>
            </w:ins>
          </w:p>
          <w:p w14:paraId="219B6875" w14:textId="0EC8DA88" w:rsidR="00FF7C0A" w:rsidRDefault="00FF7C0A">
            <w:pPr>
              <w:spacing w:after="120"/>
              <w:rPr>
                <w:ins w:id="222" w:author="yoonoh-c" w:date="2022-08-17T09:44:00Z"/>
                <w:bCs/>
                <w:lang w:eastAsia="ko-KR"/>
              </w:rPr>
              <w:pPrChange w:id="223" w:author="yoonoh-c" w:date="2022-08-17T09:44:00Z">
                <w:pPr/>
              </w:pPrChange>
            </w:pPr>
            <w:ins w:id="224" w:author="yoonoh-c" w:date="2022-08-17T09:47:00Z">
              <w:r>
                <w:rPr>
                  <w:bCs/>
                  <w:lang w:eastAsia="ko-KR"/>
                </w:rPr>
                <w:t>For following issues, option 1 is preferred</w:t>
              </w:r>
              <w:r w:rsidR="00C55E1A">
                <w:rPr>
                  <w:bCs/>
                  <w:lang w:eastAsia="ko-KR"/>
                </w:rPr>
                <w:t xml:space="preserve"> </w:t>
              </w:r>
            </w:ins>
            <w:ins w:id="225" w:author="yoonoh-c" w:date="2022-08-17T09:48:00Z">
              <w:r w:rsidR="00C55E1A">
                <w:rPr>
                  <w:bCs/>
                  <w:lang w:eastAsia="ko-KR"/>
                </w:rPr>
                <w:t>with different</w:t>
              </w:r>
            </w:ins>
            <w:ins w:id="226" w:author="yoonoh-c" w:date="2022-08-17T09:47:00Z">
              <w:r w:rsidR="00C55E1A">
                <w:rPr>
                  <w:bCs/>
                  <w:lang w:eastAsia="ko-KR"/>
                </w:rPr>
                <w:t xml:space="preserve"> regulation </w:t>
              </w:r>
            </w:ins>
            <w:ins w:id="227" w:author="yoonoh-c" w:date="2022-08-17T09:48:00Z">
              <w:r w:rsidR="00C55E1A">
                <w:rPr>
                  <w:bCs/>
                  <w:lang w:eastAsia="ko-KR"/>
                </w:rPr>
                <w:t>of each region.</w:t>
              </w:r>
            </w:ins>
          </w:p>
          <w:p w14:paraId="1B87E9DE" w14:textId="77777777" w:rsidR="00FF7C0A" w:rsidRPr="00FF7C0A" w:rsidRDefault="00FF7C0A" w:rsidP="00FF7C0A">
            <w:pPr>
              <w:rPr>
                <w:ins w:id="228" w:author="yoonoh-c" w:date="2022-08-17T09:45:00Z"/>
                <w:bCs/>
                <w:lang w:eastAsia="ko-KR"/>
                <w:rPrChange w:id="229" w:author="yoonoh-c" w:date="2022-08-17T09:45:00Z">
                  <w:rPr>
                    <w:ins w:id="230" w:author="yoonoh-c" w:date="2022-08-17T09:45:00Z"/>
                    <w:b/>
                    <w:u w:val="single"/>
                    <w:lang w:eastAsia="ko-KR"/>
                  </w:rPr>
                </w:rPrChange>
              </w:rPr>
            </w:pPr>
            <w:ins w:id="231" w:author="yoonoh-c" w:date="2022-08-17T09:45:00Z">
              <w:r w:rsidRPr="00FF7C0A">
                <w:rPr>
                  <w:bCs/>
                  <w:lang w:eastAsia="ko-KR"/>
                  <w:rPrChange w:id="232" w:author="yoonoh-c" w:date="2022-08-17T09:45:00Z">
                    <w:rPr>
                      <w:b/>
                      <w:u w:val="single"/>
                      <w:lang w:eastAsia="ko-KR"/>
                    </w:rPr>
                  </w:rPrChange>
                </w:rPr>
                <w:t>Issue 2-2-3: New NS flag for EU/CEPT and Hong Kong</w:t>
              </w:r>
            </w:ins>
          </w:p>
          <w:p w14:paraId="1E9AACE5" w14:textId="77777777" w:rsidR="00FF7C0A" w:rsidRPr="00FF7C0A" w:rsidRDefault="00FF7C0A" w:rsidP="00FF7C0A">
            <w:pPr>
              <w:rPr>
                <w:ins w:id="233" w:author="yoonoh-c" w:date="2022-08-17T09:45:00Z"/>
                <w:bCs/>
                <w:lang w:eastAsia="ko-KR"/>
                <w:rPrChange w:id="234" w:author="yoonoh-c" w:date="2022-08-17T09:45:00Z">
                  <w:rPr>
                    <w:ins w:id="235" w:author="yoonoh-c" w:date="2022-08-17T09:45:00Z"/>
                    <w:b/>
                    <w:u w:val="single"/>
                    <w:lang w:eastAsia="ko-KR"/>
                  </w:rPr>
                </w:rPrChange>
              </w:rPr>
            </w:pPr>
            <w:ins w:id="236" w:author="yoonoh-c" w:date="2022-08-17T09:45:00Z">
              <w:r w:rsidRPr="00FF7C0A">
                <w:rPr>
                  <w:bCs/>
                  <w:lang w:eastAsia="ko-KR"/>
                  <w:rPrChange w:id="237" w:author="yoonoh-c" w:date="2022-08-17T09:45:00Z">
                    <w:rPr>
                      <w:b/>
                      <w:u w:val="single"/>
                      <w:lang w:eastAsia="ko-KR"/>
                    </w:rPr>
                  </w:rPrChange>
                </w:rPr>
                <w:t>Issue 2-2-4: New NS flag for UK, Morocco and Costa Rica</w:t>
              </w:r>
            </w:ins>
          </w:p>
          <w:p w14:paraId="06E5FC41" w14:textId="77777777" w:rsidR="00FF7C0A" w:rsidRPr="00FF7C0A" w:rsidRDefault="00FF7C0A" w:rsidP="00FF7C0A">
            <w:pPr>
              <w:rPr>
                <w:ins w:id="238" w:author="yoonoh-c" w:date="2022-08-17T09:45:00Z"/>
                <w:bCs/>
                <w:lang w:eastAsia="ko-KR"/>
                <w:rPrChange w:id="239" w:author="yoonoh-c" w:date="2022-08-17T09:45:00Z">
                  <w:rPr>
                    <w:ins w:id="240" w:author="yoonoh-c" w:date="2022-08-17T09:45:00Z"/>
                    <w:b/>
                    <w:u w:val="single"/>
                    <w:lang w:eastAsia="ko-KR"/>
                  </w:rPr>
                </w:rPrChange>
              </w:rPr>
            </w:pPr>
            <w:ins w:id="241" w:author="yoonoh-c" w:date="2022-08-17T09:45:00Z">
              <w:r w:rsidRPr="00FF7C0A">
                <w:rPr>
                  <w:bCs/>
                  <w:lang w:eastAsia="ko-KR"/>
                  <w:rPrChange w:id="242" w:author="yoonoh-c" w:date="2022-08-17T09:45:00Z">
                    <w:rPr>
                      <w:b/>
                      <w:u w:val="single"/>
                      <w:lang w:eastAsia="ko-KR"/>
                    </w:rPr>
                  </w:rPrChange>
                </w:rPr>
                <w:t>Issue 2-2-5: New NS flag for Canada</w:t>
              </w:r>
            </w:ins>
          </w:p>
          <w:p w14:paraId="03930AE4" w14:textId="77777777" w:rsidR="00FF7C0A" w:rsidRPr="00FF7C0A" w:rsidRDefault="00FF7C0A" w:rsidP="00FF7C0A">
            <w:pPr>
              <w:rPr>
                <w:ins w:id="243" w:author="yoonoh-c" w:date="2022-08-17T09:45:00Z"/>
                <w:bCs/>
                <w:lang w:eastAsia="ko-KR"/>
                <w:rPrChange w:id="244" w:author="yoonoh-c" w:date="2022-08-17T09:45:00Z">
                  <w:rPr>
                    <w:ins w:id="245" w:author="yoonoh-c" w:date="2022-08-17T09:45:00Z"/>
                    <w:b/>
                    <w:u w:val="single"/>
                    <w:lang w:eastAsia="ko-KR"/>
                  </w:rPr>
                </w:rPrChange>
              </w:rPr>
            </w:pPr>
            <w:ins w:id="246" w:author="yoonoh-c" w:date="2022-08-17T09:45:00Z">
              <w:r w:rsidRPr="00FF7C0A">
                <w:rPr>
                  <w:bCs/>
                  <w:lang w:eastAsia="ko-KR"/>
                  <w:rPrChange w:id="247" w:author="yoonoh-c" w:date="2022-08-17T09:45:00Z">
                    <w:rPr>
                      <w:b/>
                      <w:u w:val="single"/>
                      <w:lang w:eastAsia="ko-KR"/>
                    </w:rPr>
                  </w:rPrChange>
                </w:rPr>
                <w:t>Issue 2-2-6: New NS flag for Brazil and Chile</w:t>
              </w:r>
            </w:ins>
          </w:p>
          <w:p w14:paraId="01818724" w14:textId="68F5A79A" w:rsidR="00FF7C0A" w:rsidRPr="00821C8D" w:rsidRDefault="00FF7C0A">
            <w:pPr>
              <w:rPr>
                <w:ins w:id="248" w:author="yoonoh-c" w:date="2022-08-17T09:43:00Z"/>
                <w:bCs/>
                <w:lang w:eastAsia="ko-KR"/>
              </w:rPr>
              <w:pPrChange w:id="249" w:author="yoonoh-c" w:date="2022-08-17T09:48:00Z">
                <w:pPr>
                  <w:spacing w:after="120"/>
                </w:pPr>
              </w:pPrChange>
            </w:pPr>
            <w:ins w:id="250" w:author="yoonoh-c" w:date="2022-08-17T09:45:00Z">
              <w:r w:rsidRPr="00FF7C0A">
                <w:rPr>
                  <w:bCs/>
                  <w:lang w:eastAsia="ko-KR"/>
                  <w:rPrChange w:id="251" w:author="yoonoh-c" w:date="2022-08-17T09:45:00Z">
                    <w:rPr>
                      <w:b/>
                      <w:u w:val="single"/>
                      <w:lang w:eastAsia="ko-KR"/>
                    </w:rPr>
                  </w:rPrChange>
                </w:rPr>
                <w:t>Issue 2-2-7: New NS flag for Australia</w:t>
              </w:r>
            </w:ins>
          </w:p>
        </w:tc>
      </w:tr>
    </w:tbl>
    <w:p w14:paraId="6243D724" w14:textId="16945932" w:rsidR="00E26612" w:rsidRDefault="00E26612" w:rsidP="00E26612">
      <w:pPr>
        <w:rPr>
          <w:color w:val="0070C0"/>
          <w:lang w:eastAsia="zh-CN"/>
        </w:rPr>
      </w:pPr>
      <w:r w:rsidRPr="001F5B1E">
        <w:rPr>
          <w:color w:val="0070C0"/>
          <w:lang w:eastAsia="zh-CN"/>
        </w:rPr>
        <w:t xml:space="preserve"> </w:t>
      </w:r>
    </w:p>
    <w:p w14:paraId="659EC7D5" w14:textId="43A06A0C" w:rsidR="00E474F1" w:rsidRPr="001F5B1E" w:rsidRDefault="00E474F1" w:rsidP="00E474F1">
      <w:pPr>
        <w:rPr>
          <w:bCs/>
          <w:color w:val="0070C0"/>
          <w:u w:val="single"/>
          <w:lang w:eastAsia="ko-KR"/>
        </w:rPr>
      </w:pPr>
      <w:r w:rsidRPr="001F5B1E">
        <w:rPr>
          <w:bCs/>
          <w:color w:val="0070C0"/>
          <w:u w:val="single"/>
          <w:lang w:eastAsia="ko-KR"/>
        </w:rPr>
        <w:t xml:space="preserve">Sub topic </w:t>
      </w:r>
      <w:r>
        <w:rPr>
          <w:bCs/>
          <w:color w:val="0070C0"/>
          <w:u w:val="single"/>
          <w:lang w:eastAsia="ko-KR"/>
        </w:rPr>
        <w:t>2</w:t>
      </w:r>
      <w:r w:rsidRPr="001F5B1E">
        <w:rPr>
          <w:bCs/>
          <w:color w:val="0070C0"/>
          <w:u w:val="single"/>
          <w:lang w:eastAsia="ko-KR"/>
        </w:rPr>
        <w:t>-</w:t>
      </w:r>
      <w:r>
        <w:rPr>
          <w:bCs/>
          <w:color w:val="0070C0"/>
          <w:u w:val="single"/>
          <w:lang w:eastAsia="ko-KR"/>
        </w:rPr>
        <w:t>3</w:t>
      </w:r>
      <w:r w:rsidRPr="001F5B1E">
        <w:rPr>
          <w:bCs/>
          <w:color w:val="0070C0"/>
          <w:u w:val="single"/>
          <w:lang w:eastAsia="ko-KR"/>
        </w:rPr>
        <w:t xml:space="preserve"> </w:t>
      </w:r>
      <w:r w:rsidRPr="00E474F1">
        <w:rPr>
          <w:bCs/>
          <w:color w:val="0070C0"/>
          <w:u w:val="single"/>
          <w:lang w:eastAsia="ko-KR"/>
        </w:rPr>
        <w:t>(Expanding range for NS values)</w:t>
      </w:r>
    </w:p>
    <w:tbl>
      <w:tblPr>
        <w:tblStyle w:val="afd"/>
        <w:tblW w:w="0" w:type="auto"/>
        <w:tblLook w:val="04A0" w:firstRow="1" w:lastRow="0" w:firstColumn="1" w:lastColumn="0" w:noHBand="0" w:noVBand="1"/>
      </w:tblPr>
      <w:tblGrid>
        <w:gridCol w:w="1450"/>
        <w:gridCol w:w="8181"/>
      </w:tblGrid>
      <w:tr w:rsidR="00E474F1" w:rsidRPr="001F5B1E" w14:paraId="00E99FAD" w14:textId="77777777" w:rsidTr="00554A61">
        <w:tc>
          <w:tcPr>
            <w:tcW w:w="1450" w:type="dxa"/>
          </w:tcPr>
          <w:p w14:paraId="17651265" w14:textId="77777777" w:rsidR="00E474F1" w:rsidRPr="001F5B1E" w:rsidRDefault="00E474F1"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181" w:type="dxa"/>
          </w:tcPr>
          <w:p w14:paraId="1B7F6245" w14:textId="77777777" w:rsidR="00E474F1" w:rsidRPr="001F5B1E" w:rsidRDefault="00E474F1"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E474F1" w:rsidRPr="001F5B1E" w14:paraId="2F7AB8A3" w14:textId="77777777" w:rsidTr="00554A61">
        <w:tc>
          <w:tcPr>
            <w:tcW w:w="1450" w:type="dxa"/>
          </w:tcPr>
          <w:p w14:paraId="1D9F6294" w14:textId="32A1DA84" w:rsidR="00E474F1" w:rsidRPr="001F5B1E" w:rsidRDefault="00E474F1" w:rsidP="00990A0E">
            <w:pPr>
              <w:spacing w:after="120"/>
              <w:rPr>
                <w:rFonts w:eastAsiaTheme="minorEastAsia"/>
                <w:color w:val="0070C0"/>
                <w:lang w:eastAsia="zh-CN"/>
              </w:rPr>
            </w:pPr>
            <w:r w:rsidRPr="001F5B1E">
              <w:rPr>
                <w:rFonts w:eastAsiaTheme="minorEastAsia"/>
                <w:color w:val="0070C0"/>
                <w:lang w:eastAsia="zh-CN"/>
              </w:rPr>
              <w:lastRenderedPageBreak/>
              <w:t>XXX</w:t>
            </w:r>
          </w:p>
        </w:tc>
        <w:tc>
          <w:tcPr>
            <w:tcW w:w="8181" w:type="dxa"/>
          </w:tcPr>
          <w:p w14:paraId="73E3E794" w14:textId="77777777" w:rsidR="00821C8D" w:rsidRPr="00E07C2C" w:rsidRDefault="00821C8D" w:rsidP="00821C8D">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06957A1F" w14:textId="37282522" w:rsidR="00E474F1" w:rsidRPr="00821C8D" w:rsidRDefault="00821C8D" w:rsidP="00990A0E">
            <w:pPr>
              <w:spacing w:after="120"/>
              <w:rPr>
                <w:rFonts w:eastAsiaTheme="minorEastAsia"/>
                <w:color w:val="0070C0"/>
                <w:lang w:eastAsia="zh-CN"/>
              </w:rPr>
            </w:pPr>
            <w:r w:rsidRPr="00821C8D">
              <w:rPr>
                <w:rFonts w:eastAsiaTheme="minorEastAsia"/>
                <w:lang w:eastAsia="zh-CN"/>
              </w:rPr>
              <w:t>Issue 2-3: Expanding range for NS values</w:t>
            </w:r>
          </w:p>
        </w:tc>
      </w:tr>
      <w:tr w:rsidR="00554A61" w:rsidRPr="001F5B1E" w14:paraId="7B366940" w14:textId="77777777" w:rsidTr="00554A61">
        <w:tc>
          <w:tcPr>
            <w:tcW w:w="1450" w:type="dxa"/>
          </w:tcPr>
          <w:p w14:paraId="69A79A71" w14:textId="698B8581" w:rsidR="00554A61" w:rsidRPr="001F5B1E" w:rsidRDefault="00554A61" w:rsidP="00554A61">
            <w:pPr>
              <w:spacing w:after="120"/>
              <w:rPr>
                <w:rFonts w:eastAsiaTheme="minorEastAsia"/>
                <w:color w:val="0070C0"/>
                <w:lang w:eastAsia="zh-CN"/>
              </w:rPr>
            </w:pPr>
            <w:ins w:id="252" w:author="Skyworks" w:date="2022-08-16T16:55:00Z">
              <w:r>
                <w:rPr>
                  <w:rFonts w:eastAsiaTheme="minorEastAsia"/>
                  <w:color w:val="0070C0"/>
                  <w:lang w:eastAsia="zh-CN"/>
                </w:rPr>
                <w:t>Skyworks</w:t>
              </w:r>
            </w:ins>
          </w:p>
        </w:tc>
        <w:tc>
          <w:tcPr>
            <w:tcW w:w="8181" w:type="dxa"/>
          </w:tcPr>
          <w:p w14:paraId="5DDCD078" w14:textId="5C961271" w:rsidR="00554A61" w:rsidRPr="008F64AB" w:rsidRDefault="00554A61" w:rsidP="00554A61">
            <w:pPr>
              <w:spacing w:after="120"/>
              <w:rPr>
                <w:rFonts w:eastAsiaTheme="minorEastAsia"/>
                <w:color w:val="000000" w:themeColor="text1"/>
                <w:highlight w:val="yellow"/>
                <w:lang w:val="en-US" w:eastAsia="zh-CN"/>
              </w:rPr>
            </w:pPr>
            <w:ins w:id="253" w:author="Skyworks" w:date="2022-08-16T16:55:00Z">
              <w:r w:rsidRPr="00821C8D">
                <w:rPr>
                  <w:rFonts w:eastAsiaTheme="minorEastAsia"/>
                  <w:lang w:eastAsia="zh-CN"/>
                </w:rPr>
                <w:t>Issue 2-3: Expanding range for NS values</w:t>
              </w:r>
              <w:r>
                <w:rPr>
                  <w:rFonts w:eastAsiaTheme="minorEastAsia"/>
                  <w:lang w:eastAsia="zh-CN"/>
                </w:rPr>
                <w:t xml:space="preserve"> this is needed in general even beyond unlicensed, ewe support</w:t>
              </w:r>
            </w:ins>
          </w:p>
        </w:tc>
      </w:tr>
      <w:tr w:rsidR="006910E4" w:rsidRPr="001F5B1E" w14:paraId="1CD2AD37" w14:textId="77777777" w:rsidTr="00554A61">
        <w:trPr>
          <w:ins w:id="254" w:author="Charter - Thomas Montzka" w:date="2022-08-16T14:24:00Z"/>
        </w:trPr>
        <w:tc>
          <w:tcPr>
            <w:tcW w:w="1450" w:type="dxa"/>
          </w:tcPr>
          <w:p w14:paraId="250ABA43" w14:textId="23674EC0" w:rsidR="006910E4" w:rsidRDefault="006910E4" w:rsidP="00554A61">
            <w:pPr>
              <w:spacing w:after="120"/>
              <w:rPr>
                <w:ins w:id="255" w:author="Charter - Thomas Montzka" w:date="2022-08-16T14:24:00Z"/>
                <w:rFonts w:eastAsiaTheme="minorEastAsia"/>
                <w:color w:val="0070C0"/>
                <w:lang w:eastAsia="zh-CN"/>
              </w:rPr>
            </w:pPr>
            <w:ins w:id="256" w:author="Charter - Thomas Montzka" w:date="2022-08-16T14:24:00Z">
              <w:r>
                <w:rPr>
                  <w:rFonts w:eastAsiaTheme="minorEastAsia"/>
                  <w:color w:val="0070C0"/>
                  <w:lang w:eastAsia="zh-CN"/>
                </w:rPr>
                <w:t>Charter</w:t>
              </w:r>
            </w:ins>
          </w:p>
        </w:tc>
        <w:tc>
          <w:tcPr>
            <w:tcW w:w="8181" w:type="dxa"/>
          </w:tcPr>
          <w:p w14:paraId="53107EE6" w14:textId="77777777" w:rsidR="006910E4" w:rsidRDefault="006910E4" w:rsidP="006910E4">
            <w:pPr>
              <w:spacing w:after="120"/>
              <w:rPr>
                <w:ins w:id="257" w:author="Charter - Thomas Montzka" w:date="2022-08-16T14:24:00Z"/>
                <w:rFonts w:eastAsiaTheme="minorEastAsia"/>
                <w:lang w:eastAsia="zh-CN"/>
              </w:rPr>
            </w:pPr>
            <w:ins w:id="258" w:author="Charter - Thomas Montzka" w:date="2022-08-16T14:24:00Z">
              <w:r w:rsidRPr="00821C8D">
                <w:rPr>
                  <w:rFonts w:eastAsiaTheme="minorEastAsia"/>
                  <w:lang w:eastAsia="zh-CN"/>
                </w:rPr>
                <w:t>Issue 2-3: Expanding range for NS values</w:t>
              </w:r>
            </w:ins>
          </w:p>
          <w:p w14:paraId="279867CB" w14:textId="3AE10E7A" w:rsidR="006910E4" w:rsidRPr="00821C8D" w:rsidRDefault="006910E4" w:rsidP="006910E4">
            <w:pPr>
              <w:spacing w:after="120"/>
              <w:rPr>
                <w:ins w:id="259" w:author="Charter - Thomas Montzka" w:date="2022-08-16T14:24:00Z"/>
                <w:rFonts w:eastAsiaTheme="minorEastAsia"/>
                <w:lang w:eastAsia="zh-CN"/>
              </w:rPr>
            </w:pPr>
            <w:ins w:id="260" w:author="Charter - Thomas Montzka" w:date="2022-08-16T14:24:00Z">
              <w:r>
                <w:rPr>
                  <w:rFonts w:eastAsiaTheme="minorEastAsia"/>
                  <w:lang w:eastAsia="zh-CN"/>
                </w:rPr>
                <w:t xml:space="preserve">We support option 1. We would like to ask RAN2 to enable this feature from Rel-17 when n96 and n102 was introduced. It is clear from the list of new NS flag above, that countries have got their specific power limits, both total as well as maximum power density, and with different out-of-band emission requirements. Also, this list is not yet finalized, as more countries have yet to present their requirements in the different scenario. In this way, </w:t>
              </w:r>
              <w:r w:rsidRPr="00412ECC">
                <w:rPr>
                  <w:rFonts w:eastAsiaTheme="minorEastAsia"/>
                  <w:lang w:eastAsia="zh-CN"/>
                </w:rPr>
                <w:t>all power scenarios (SP, LPI, and VLP) in all local regions</w:t>
              </w:r>
              <w:r>
                <w:rPr>
                  <w:rFonts w:eastAsiaTheme="minorEastAsia"/>
                  <w:lang w:eastAsia="zh-CN"/>
                </w:rPr>
                <w:t xml:space="preserve"> and their</w:t>
              </w:r>
              <w:r w:rsidRPr="00412ECC">
                <w:rPr>
                  <w:rFonts w:eastAsiaTheme="minorEastAsia"/>
                  <w:lang w:eastAsia="zh-CN"/>
                </w:rPr>
                <w:t xml:space="preserve"> </w:t>
              </w:r>
              <w:r>
                <w:rPr>
                  <w:rFonts w:eastAsiaTheme="minorEastAsia"/>
                  <w:lang w:eastAsia="zh-CN"/>
                </w:rPr>
                <w:t xml:space="preserve">requirements </w:t>
              </w:r>
              <w:r w:rsidRPr="00412ECC">
                <w:rPr>
                  <w:rFonts w:eastAsiaTheme="minorEastAsia"/>
                  <w:lang w:eastAsia="zh-CN"/>
                </w:rPr>
                <w:t xml:space="preserve">may be introduced </w:t>
              </w:r>
              <w:r>
                <w:rPr>
                  <w:rFonts w:eastAsiaTheme="minorEastAsia"/>
                  <w:lang w:eastAsia="zh-CN"/>
                </w:rPr>
                <w:t>from the point of introduction of</w:t>
              </w:r>
              <w:r w:rsidRPr="00412ECC">
                <w:rPr>
                  <w:rFonts w:eastAsiaTheme="minorEastAsia"/>
                  <w:lang w:eastAsia="zh-CN"/>
                </w:rPr>
                <w:t xml:space="preserve"> the </w:t>
              </w:r>
              <w:r>
                <w:rPr>
                  <w:rFonts w:eastAsiaTheme="minorEastAsia"/>
                  <w:lang w:eastAsia="zh-CN"/>
                </w:rPr>
                <w:t xml:space="preserve">two </w:t>
              </w:r>
              <w:r w:rsidRPr="00412ECC">
                <w:rPr>
                  <w:rFonts w:eastAsiaTheme="minorEastAsia"/>
                  <w:lang w:eastAsia="zh-CN"/>
                </w:rPr>
                <w:t>band</w:t>
              </w:r>
              <w:r>
                <w:rPr>
                  <w:rFonts w:eastAsiaTheme="minorEastAsia"/>
                  <w:lang w:eastAsia="zh-CN"/>
                </w:rPr>
                <w:t>s. Therefore, until this is completed in RAN2, we would like to hold off introduction of new regions and new NS values.</w:t>
              </w:r>
            </w:ins>
          </w:p>
        </w:tc>
      </w:tr>
      <w:tr w:rsidR="00F95E54" w:rsidRPr="001F5B1E" w14:paraId="5796A16A" w14:textId="77777777" w:rsidTr="00554A61">
        <w:trPr>
          <w:ins w:id="261" w:author="Gene Fong" w:date="2022-08-16T14:05:00Z"/>
        </w:trPr>
        <w:tc>
          <w:tcPr>
            <w:tcW w:w="1450" w:type="dxa"/>
          </w:tcPr>
          <w:p w14:paraId="09D96C8E" w14:textId="625831AE" w:rsidR="00F95E54" w:rsidRDefault="00F95E54" w:rsidP="00F95E54">
            <w:pPr>
              <w:spacing w:after="120"/>
              <w:rPr>
                <w:ins w:id="262" w:author="Gene Fong" w:date="2022-08-16T14:05:00Z"/>
                <w:rFonts w:eastAsiaTheme="minorEastAsia"/>
                <w:color w:val="0070C0"/>
                <w:lang w:eastAsia="zh-CN"/>
              </w:rPr>
            </w:pPr>
            <w:ins w:id="263" w:author="Gene Fong" w:date="2022-08-16T14:06:00Z">
              <w:r>
                <w:rPr>
                  <w:rFonts w:eastAsiaTheme="minorEastAsia"/>
                  <w:color w:val="0070C0"/>
                  <w:lang w:eastAsia="zh-CN"/>
                </w:rPr>
                <w:t>Qualcomm</w:t>
              </w:r>
            </w:ins>
          </w:p>
        </w:tc>
        <w:tc>
          <w:tcPr>
            <w:tcW w:w="8181" w:type="dxa"/>
          </w:tcPr>
          <w:p w14:paraId="752640F3" w14:textId="6C76D6BF" w:rsidR="00F95E54" w:rsidRPr="00821C8D" w:rsidRDefault="00F95E54" w:rsidP="00F95E54">
            <w:pPr>
              <w:spacing w:after="120"/>
              <w:rPr>
                <w:ins w:id="264" w:author="Gene Fong" w:date="2022-08-16T14:05:00Z"/>
                <w:rFonts w:eastAsiaTheme="minorEastAsia"/>
                <w:lang w:eastAsia="zh-CN"/>
              </w:rPr>
            </w:pPr>
            <w:ins w:id="265" w:author="Gene Fong" w:date="2022-08-16T14:06:00Z">
              <w:r>
                <w:rPr>
                  <w:rFonts w:eastAsiaTheme="minorEastAsia"/>
                  <w:lang w:eastAsia="zh-CN"/>
                </w:rPr>
                <w:t>We wonder if there’s not a better approach than continually adding new NS values.  Every time a new country allows for NR-U, we potentially need a new NS value.  Soon, we may have hundreds of NS values for these few bands.  Most bands don’t need more than 8.  And a vast majority of the countries enabling NR-U may never actually see a deployment.  We suggest to have a discussion on other possible approaches before enlarging the ever-growing NS list.</w:t>
              </w:r>
            </w:ins>
          </w:p>
        </w:tc>
      </w:tr>
      <w:tr w:rsidR="00C55E1A" w:rsidRPr="001F5B1E" w14:paraId="4C068894" w14:textId="77777777" w:rsidTr="00554A61">
        <w:trPr>
          <w:ins w:id="266" w:author="yoonoh-c" w:date="2022-08-17T09:49:00Z"/>
        </w:trPr>
        <w:tc>
          <w:tcPr>
            <w:tcW w:w="1450" w:type="dxa"/>
          </w:tcPr>
          <w:p w14:paraId="37472B2A" w14:textId="31B265CA" w:rsidR="00C55E1A" w:rsidRPr="00C55E1A" w:rsidRDefault="00C55E1A" w:rsidP="00F95E54">
            <w:pPr>
              <w:spacing w:after="120"/>
              <w:rPr>
                <w:ins w:id="267" w:author="yoonoh-c" w:date="2022-08-17T09:49:00Z"/>
                <w:rFonts w:eastAsia="Malgun Gothic"/>
                <w:color w:val="0070C0"/>
                <w:lang w:eastAsia="ko-KR"/>
                <w:rPrChange w:id="268" w:author="yoonoh-c" w:date="2022-08-17T09:49:00Z">
                  <w:rPr>
                    <w:ins w:id="269" w:author="yoonoh-c" w:date="2022-08-17T09:49:00Z"/>
                    <w:rFonts w:eastAsiaTheme="minorEastAsia"/>
                    <w:color w:val="0070C0"/>
                    <w:lang w:eastAsia="zh-CN"/>
                  </w:rPr>
                </w:rPrChange>
              </w:rPr>
            </w:pPr>
            <w:ins w:id="270" w:author="yoonoh-c" w:date="2022-08-17T09:49:00Z">
              <w:r>
                <w:rPr>
                  <w:rFonts w:eastAsia="Malgun Gothic" w:hint="eastAsia"/>
                  <w:color w:val="0070C0"/>
                  <w:lang w:eastAsia="ko-KR"/>
                </w:rPr>
                <w:t>LG Electronics</w:t>
              </w:r>
            </w:ins>
          </w:p>
        </w:tc>
        <w:tc>
          <w:tcPr>
            <w:tcW w:w="8181" w:type="dxa"/>
          </w:tcPr>
          <w:p w14:paraId="404FAF58" w14:textId="6DA0B684" w:rsidR="00C55E1A" w:rsidRDefault="00C55E1A" w:rsidP="00C55E1A">
            <w:pPr>
              <w:spacing w:after="120"/>
              <w:rPr>
                <w:ins w:id="271" w:author="yoonoh-c" w:date="2022-08-17T09:49:00Z"/>
                <w:rFonts w:eastAsiaTheme="minorEastAsia"/>
                <w:lang w:eastAsia="zh-CN"/>
              </w:rPr>
            </w:pPr>
            <w:ins w:id="272" w:author="yoonoh-c" w:date="2022-08-17T09:49:00Z">
              <w:r>
                <w:rPr>
                  <w:rFonts w:eastAsiaTheme="minorEastAsia"/>
                  <w:lang w:eastAsia="zh-CN"/>
                </w:rPr>
                <w:t>We support option 1.</w:t>
              </w:r>
            </w:ins>
            <w:ins w:id="273" w:author="yoonoh-c" w:date="2022-08-17T09:50:00Z">
              <w:r>
                <w:rPr>
                  <w:rFonts w:eastAsiaTheme="minorEastAsia"/>
                  <w:lang w:eastAsia="zh-CN"/>
                </w:rPr>
                <w:t xml:space="preserve"> </w:t>
              </w:r>
            </w:ins>
          </w:p>
        </w:tc>
      </w:tr>
    </w:tbl>
    <w:p w14:paraId="120A1E58" w14:textId="77777777" w:rsidR="00E474F1" w:rsidRDefault="00E474F1" w:rsidP="00E474F1">
      <w:pPr>
        <w:rPr>
          <w:color w:val="0070C0"/>
          <w:lang w:eastAsia="zh-CN"/>
        </w:rPr>
      </w:pPr>
      <w:r w:rsidRPr="001F5B1E">
        <w:rPr>
          <w:color w:val="0070C0"/>
          <w:lang w:eastAsia="zh-CN"/>
        </w:rPr>
        <w:t xml:space="preserve"> </w:t>
      </w:r>
    </w:p>
    <w:p w14:paraId="74279155" w14:textId="77777777" w:rsidR="00597FAA" w:rsidRPr="001F5B1E" w:rsidRDefault="00597FAA" w:rsidP="00597FAA">
      <w:pPr>
        <w:rPr>
          <w:iCs/>
          <w:lang w:eastAsia="zh-CN"/>
        </w:rPr>
      </w:pPr>
      <w:r w:rsidRPr="001F5B1E">
        <w:rPr>
          <w:iCs/>
          <w:lang w:eastAsia="zh-CN"/>
        </w:rPr>
        <w:t xml:space="preserve">With the large amount of new network signaling values the limit for the available NS values is at least hit for band n96. It is expected that more values are required in the future. The existing additionalSpectrumEmission IE is encoded as a 3-bit value thus allowing 8 different values. </w:t>
      </w:r>
    </w:p>
    <w:p w14:paraId="2CFF6969" w14:textId="77777777" w:rsidR="00597FAA" w:rsidRPr="001F5B1E" w:rsidRDefault="00597FAA" w:rsidP="00597FAA">
      <w:pPr>
        <w:rPr>
          <w:b/>
          <w:u w:val="single"/>
          <w:lang w:eastAsia="ko-KR"/>
        </w:rPr>
      </w:pPr>
      <w:r w:rsidRPr="001F5B1E">
        <w:rPr>
          <w:b/>
          <w:u w:val="single"/>
          <w:lang w:eastAsia="ko-KR"/>
        </w:rPr>
        <w:t>Issue 2-3: Expanding range for NS values</w:t>
      </w:r>
    </w:p>
    <w:p w14:paraId="5D7B9A9D" w14:textId="77777777" w:rsidR="00597FAA" w:rsidRPr="001F5B1E" w:rsidRDefault="00597FAA" w:rsidP="00597FAA">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69E75F16" w14:textId="77777777" w:rsidR="00597FAA" w:rsidRPr="001F5B1E" w:rsidRDefault="00597FAA" w:rsidP="00597F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Send LS to RAN WG2 asking to extend the existing range of NS values up to 32.</w:t>
      </w:r>
    </w:p>
    <w:p w14:paraId="6C37B7F7" w14:textId="77777777" w:rsidR="00597FAA" w:rsidRPr="001F5B1E" w:rsidRDefault="00597FAA" w:rsidP="00597F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30996AEE" w14:textId="77777777" w:rsidR="00597FAA" w:rsidRPr="001F5B1E" w:rsidRDefault="00597FAA" w:rsidP="00597FAA">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08A7EB08" w14:textId="77777777" w:rsidR="00597FAA" w:rsidRPr="001F5B1E" w:rsidRDefault="00597FAA" w:rsidP="00597FAA">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06FB5CE6" w14:textId="77777777" w:rsidR="00597FAA" w:rsidRPr="001F5B1E" w:rsidRDefault="00597FAA" w:rsidP="00E474F1">
      <w:pPr>
        <w:rPr>
          <w:color w:val="0070C0"/>
          <w:lang w:eastAsia="zh-CN"/>
        </w:rPr>
      </w:pPr>
    </w:p>
    <w:p w14:paraId="52F6EAE9" w14:textId="16BCC822" w:rsidR="00E474F1" w:rsidRDefault="00597FAA" w:rsidP="00E26612">
      <w:pPr>
        <w:rPr>
          <w:rFonts w:hint="eastAsia"/>
          <w:color w:val="0070C0"/>
          <w:lang w:eastAsia="zh-CN"/>
        </w:rPr>
      </w:pPr>
      <w:r>
        <w:rPr>
          <w:rFonts w:hint="eastAsia"/>
          <w:color w:val="0070C0"/>
          <w:lang w:eastAsia="zh-CN"/>
        </w:rPr>
        <w:t>Discus</w:t>
      </w:r>
      <w:r>
        <w:rPr>
          <w:color w:val="0070C0"/>
          <w:lang w:eastAsia="zh-CN"/>
        </w:rPr>
        <w:t>s</w:t>
      </w:r>
      <w:r>
        <w:rPr>
          <w:rFonts w:hint="eastAsia"/>
          <w:color w:val="0070C0"/>
          <w:lang w:eastAsia="zh-CN"/>
        </w:rPr>
        <w:t>ion</w:t>
      </w:r>
      <w:r>
        <w:rPr>
          <w:color w:val="0070C0"/>
          <w:lang w:eastAsia="zh-CN"/>
        </w:rPr>
        <w:t>s</w:t>
      </w:r>
      <w:r>
        <w:rPr>
          <w:rFonts w:hint="eastAsia"/>
          <w:color w:val="0070C0"/>
          <w:lang w:eastAsia="zh-CN"/>
        </w:rPr>
        <w:t>:</w:t>
      </w:r>
    </w:p>
    <w:p w14:paraId="6DC0FF04" w14:textId="1B72D3E6" w:rsidR="00597FAA" w:rsidRDefault="007829D9" w:rsidP="00E26612">
      <w:pPr>
        <w:rPr>
          <w:color w:val="0070C0"/>
          <w:lang w:eastAsia="zh-CN"/>
        </w:rPr>
      </w:pPr>
      <w:r>
        <w:rPr>
          <w:rFonts w:hint="eastAsia"/>
          <w:color w:val="0070C0"/>
          <w:lang w:eastAsia="zh-CN"/>
        </w:rPr>
        <w:t xml:space="preserve">Qualcomm: I </w:t>
      </w:r>
      <w:r>
        <w:rPr>
          <w:color w:val="0070C0"/>
          <w:lang w:eastAsia="zh-CN"/>
        </w:rPr>
        <w:t>have</w:t>
      </w:r>
      <w:r>
        <w:rPr>
          <w:rFonts w:hint="eastAsia"/>
          <w:color w:val="0070C0"/>
          <w:lang w:eastAsia="zh-CN"/>
        </w:rPr>
        <w:t xml:space="preserve"> </w:t>
      </w:r>
      <w:r>
        <w:rPr>
          <w:color w:val="0070C0"/>
          <w:lang w:eastAsia="zh-CN"/>
        </w:rPr>
        <w:t>a concern. I wonder if the traditional approach is better solution. We want to step back to consider if there is a better way to do this.</w:t>
      </w:r>
    </w:p>
    <w:p w14:paraId="325C281C" w14:textId="1D20C14C" w:rsidR="00BD576D" w:rsidRDefault="00BD576D" w:rsidP="00E26612">
      <w:pPr>
        <w:rPr>
          <w:color w:val="0070C0"/>
          <w:lang w:eastAsia="zh-CN"/>
        </w:rPr>
      </w:pPr>
      <w:r>
        <w:rPr>
          <w:color w:val="0070C0"/>
          <w:lang w:eastAsia="zh-CN"/>
        </w:rPr>
        <w:t>Charter: if we go with Option 1, we support it. Otherwise, people to fight the limited values.</w:t>
      </w:r>
    </w:p>
    <w:p w14:paraId="0CA442ED" w14:textId="23AC14D9" w:rsidR="00BD576D" w:rsidRDefault="00BD576D" w:rsidP="00E26612">
      <w:pPr>
        <w:rPr>
          <w:color w:val="0070C0"/>
          <w:lang w:eastAsia="zh-CN"/>
        </w:rPr>
      </w:pPr>
      <w:r>
        <w:rPr>
          <w:color w:val="0070C0"/>
          <w:lang w:eastAsia="zh-CN"/>
        </w:rPr>
        <w:t>Skyworks: Agree with thinking about whether we should consider the better idea. We probably need more. One option is to use one value for different modes. For example for Korean, we can use one NS value for two modes.</w:t>
      </w:r>
    </w:p>
    <w:p w14:paraId="1BA89CFB" w14:textId="4C9216CB" w:rsidR="00BD576D" w:rsidRDefault="00BD576D" w:rsidP="00E26612">
      <w:pPr>
        <w:rPr>
          <w:color w:val="0070C0"/>
          <w:lang w:eastAsia="zh-CN"/>
        </w:rPr>
      </w:pPr>
      <w:r>
        <w:rPr>
          <w:color w:val="0070C0"/>
          <w:lang w:eastAsia="zh-CN"/>
        </w:rPr>
        <w:t>LGE: our preference is option 1, because we need acquire NS value and at the same time we can discuss the better solution. On one hand we can ask for extension of values. On the other hand, we can discuss the better solution in RAN4.</w:t>
      </w:r>
    </w:p>
    <w:p w14:paraId="1B81374D" w14:textId="2E02486F" w:rsidR="00BD576D" w:rsidRDefault="00BD576D" w:rsidP="00E26612">
      <w:pPr>
        <w:rPr>
          <w:color w:val="0070C0"/>
          <w:lang w:eastAsia="zh-CN"/>
        </w:rPr>
      </w:pPr>
      <w:r>
        <w:rPr>
          <w:color w:val="0070C0"/>
          <w:lang w:eastAsia="zh-CN"/>
        </w:rPr>
        <w:t>Mediatek: our preference is Option 1. The five bit extension is enough. Better solution is not precluded.</w:t>
      </w:r>
    </w:p>
    <w:p w14:paraId="28A1A537" w14:textId="75F2B282" w:rsidR="00BD576D" w:rsidRDefault="00BD576D" w:rsidP="00E26612">
      <w:pPr>
        <w:rPr>
          <w:color w:val="0070C0"/>
          <w:lang w:eastAsia="zh-CN"/>
        </w:rPr>
      </w:pPr>
      <w:r>
        <w:rPr>
          <w:color w:val="0070C0"/>
          <w:lang w:eastAsia="zh-CN"/>
        </w:rPr>
        <w:t>Ericsson: one other option is to use different band number within the same range. There is enough available number for bands.</w:t>
      </w:r>
    </w:p>
    <w:p w14:paraId="7AB70FC5" w14:textId="7BDD5BA7" w:rsidR="00BD576D" w:rsidRDefault="00BD576D" w:rsidP="00E26612">
      <w:pPr>
        <w:rPr>
          <w:color w:val="0070C0"/>
          <w:lang w:eastAsia="zh-CN"/>
        </w:rPr>
      </w:pPr>
      <w:r>
        <w:rPr>
          <w:color w:val="0070C0"/>
          <w:lang w:eastAsia="zh-CN"/>
        </w:rPr>
        <w:t>T-Mobile USA: we can use mobile country codes.</w:t>
      </w:r>
    </w:p>
    <w:p w14:paraId="5BE50428" w14:textId="77777777" w:rsidR="00BD576D" w:rsidRDefault="00BD576D" w:rsidP="00E26612">
      <w:pPr>
        <w:rPr>
          <w:color w:val="0070C0"/>
          <w:lang w:eastAsia="zh-CN"/>
        </w:rPr>
      </w:pPr>
    </w:p>
    <w:p w14:paraId="76120FCC" w14:textId="2C4C9AA3" w:rsidR="00BD576D" w:rsidRPr="009C519A" w:rsidRDefault="00BD576D" w:rsidP="00E26612">
      <w:pPr>
        <w:rPr>
          <w:color w:val="0070C0"/>
          <w:highlight w:val="green"/>
          <w:lang w:eastAsia="zh-CN"/>
        </w:rPr>
      </w:pPr>
      <w:r w:rsidRPr="009C519A">
        <w:rPr>
          <w:color w:val="0070C0"/>
          <w:highlight w:val="green"/>
          <w:lang w:eastAsia="zh-CN"/>
        </w:rPr>
        <w:t>Agreement:</w:t>
      </w:r>
    </w:p>
    <w:p w14:paraId="2DF5084F" w14:textId="3E7156C1" w:rsidR="00BD576D" w:rsidRPr="009C519A" w:rsidRDefault="00BD576D" w:rsidP="00BD576D">
      <w:pPr>
        <w:pStyle w:val="afe"/>
        <w:numPr>
          <w:ilvl w:val="0"/>
          <w:numId w:val="35"/>
        </w:numPr>
        <w:ind w:firstLineChars="0"/>
        <w:rPr>
          <w:color w:val="0070C0"/>
          <w:highlight w:val="green"/>
          <w:lang w:eastAsia="zh-CN"/>
        </w:rPr>
      </w:pPr>
      <w:r w:rsidRPr="009C519A">
        <w:rPr>
          <w:rFonts w:eastAsia="宋体"/>
          <w:szCs w:val="24"/>
          <w:highlight w:val="green"/>
          <w:lang w:eastAsia="zh-CN"/>
        </w:rPr>
        <w:t>S</w:t>
      </w:r>
      <w:r w:rsidRPr="009C519A">
        <w:rPr>
          <w:rFonts w:eastAsia="宋体"/>
          <w:szCs w:val="24"/>
          <w:highlight w:val="green"/>
          <w:lang w:eastAsia="zh-CN"/>
        </w:rPr>
        <w:t>end LS to RAN WG2 asking to extend the existing range of NS values up to 32.</w:t>
      </w:r>
    </w:p>
    <w:p w14:paraId="58CC9F62" w14:textId="75E7D810" w:rsidR="009C519A" w:rsidRPr="009C519A" w:rsidRDefault="009C519A" w:rsidP="009C519A">
      <w:pPr>
        <w:pStyle w:val="afe"/>
        <w:numPr>
          <w:ilvl w:val="1"/>
          <w:numId w:val="35"/>
        </w:numPr>
        <w:ind w:firstLineChars="0"/>
        <w:rPr>
          <w:color w:val="0070C0"/>
          <w:highlight w:val="green"/>
          <w:lang w:eastAsia="zh-CN"/>
        </w:rPr>
      </w:pPr>
      <w:r w:rsidRPr="009C519A">
        <w:rPr>
          <w:rFonts w:eastAsia="宋体"/>
          <w:szCs w:val="24"/>
          <w:highlight w:val="green"/>
          <w:lang w:eastAsia="zh-CN"/>
        </w:rPr>
        <w:t>The extension is applicable for unlicensed band</w:t>
      </w:r>
    </w:p>
    <w:p w14:paraId="1D19EE00" w14:textId="2646F1C4" w:rsidR="00BD576D" w:rsidRPr="009C519A" w:rsidRDefault="00BD576D" w:rsidP="00BD576D">
      <w:pPr>
        <w:pStyle w:val="afe"/>
        <w:numPr>
          <w:ilvl w:val="0"/>
          <w:numId w:val="35"/>
        </w:numPr>
        <w:ind w:firstLineChars="0"/>
        <w:rPr>
          <w:color w:val="0070C0"/>
          <w:highlight w:val="green"/>
          <w:lang w:eastAsia="zh-CN"/>
        </w:rPr>
      </w:pPr>
      <w:r w:rsidRPr="009C519A">
        <w:rPr>
          <w:rFonts w:eastAsia="宋体"/>
          <w:szCs w:val="24"/>
          <w:highlight w:val="green"/>
          <w:lang w:eastAsia="zh-CN"/>
        </w:rPr>
        <w:t>Further discuss the better solution to address the issue of running out the NS values.</w:t>
      </w:r>
    </w:p>
    <w:p w14:paraId="5E164516" w14:textId="77777777" w:rsidR="00597FAA" w:rsidRPr="001F5B1E" w:rsidRDefault="00597FAA" w:rsidP="00E26612">
      <w:pPr>
        <w:rPr>
          <w:rFonts w:hint="eastAsia"/>
          <w:color w:val="0070C0"/>
          <w:lang w:eastAsia="zh-CN"/>
        </w:rPr>
      </w:pPr>
    </w:p>
    <w:p w14:paraId="5FA15D5D" w14:textId="77777777" w:rsidR="00E26612" w:rsidRPr="001F5B1E" w:rsidRDefault="00E26612" w:rsidP="00E26612">
      <w:pPr>
        <w:pStyle w:val="3"/>
        <w:rPr>
          <w:sz w:val="24"/>
          <w:szCs w:val="16"/>
          <w:lang w:val="en-GB"/>
        </w:rPr>
      </w:pPr>
      <w:r w:rsidRPr="001F5B1E">
        <w:rPr>
          <w:sz w:val="24"/>
          <w:szCs w:val="16"/>
          <w:lang w:val="en-GB"/>
        </w:rPr>
        <w:t>CRs/TPs comments collection</w:t>
      </w:r>
    </w:p>
    <w:p w14:paraId="4C87AF19" w14:textId="77777777" w:rsidR="00E26612" w:rsidRPr="001F5B1E" w:rsidRDefault="00E26612" w:rsidP="00E26612">
      <w:pPr>
        <w:rPr>
          <w:i/>
          <w:color w:val="0070C0"/>
          <w:lang w:eastAsia="zh-CN"/>
        </w:rPr>
      </w:pPr>
      <w:r w:rsidRPr="001F5B1E">
        <w:rPr>
          <w:i/>
          <w:color w:val="0070C0"/>
          <w:lang w:eastAsia="zh-CN"/>
        </w:rPr>
        <w:t>Major close to finalize WIs and Rel-15 maintenance, comments collections can be arranged for TPs and CRs. For Rel-16 on-going WIs, suggest to focus on open issues discussion on 1</w:t>
      </w:r>
      <w:r w:rsidRPr="001F5B1E">
        <w:rPr>
          <w:i/>
          <w:color w:val="0070C0"/>
          <w:vertAlign w:val="superscript"/>
          <w:lang w:eastAsia="zh-CN"/>
        </w:rPr>
        <w:t>st</w:t>
      </w:r>
      <w:r w:rsidRPr="001F5B1E">
        <w:rPr>
          <w:i/>
          <w:color w:val="0070C0"/>
          <w:lang w:eastAsia="zh-CN"/>
        </w:rPr>
        <w:t xml:space="preserve"> round.</w:t>
      </w:r>
    </w:p>
    <w:tbl>
      <w:tblPr>
        <w:tblStyle w:val="afd"/>
        <w:tblW w:w="0" w:type="auto"/>
        <w:tblLook w:val="04A0" w:firstRow="1" w:lastRow="0" w:firstColumn="1" w:lastColumn="0" w:noHBand="0" w:noVBand="1"/>
      </w:tblPr>
      <w:tblGrid>
        <w:gridCol w:w="1242"/>
        <w:gridCol w:w="8615"/>
      </w:tblGrid>
      <w:tr w:rsidR="00E26612" w:rsidRPr="001F5B1E" w14:paraId="7E8725C6" w14:textId="77777777" w:rsidTr="00990A0E">
        <w:tc>
          <w:tcPr>
            <w:tcW w:w="1242" w:type="dxa"/>
          </w:tcPr>
          <w:p w14:paraId="0C5524A8" w14:textId="77777777" w:rsidR="00E26612" w:rsidRPr="001F5B1E" w:rsidRDefault="00E26612" w:rsidP="00990A0E">
            <w:pPr>
              <w:spacing w:after="120"/>
              <w:rPr>
                <w:rFonts w:eastAsiaTheme="minorEastAsia"/>
                <w:b/>
                <w:bCs/>
                <w:color w:val="0070C0"/>
                <w:lang w:eastAsia="zh-CN"/>
              </w:rPr>
            </w:pPr>
            <w:r w:rsidRPr="001F5B1E">
              <w:rPr>
                <w:rFonts w:eastAsiaTheme="minorEastAsia"/>
                <w:b/>
                <w:bCs/>
                <w:color w:val="0070C0"/>
                <w:lang w:eastAsia="zh-CN"/>
              </w:rPr>
              <w:t>CR/TP number</w:t>
            </w:r>
          </w:p>
        </w:tc>
        <w:tc>
          <w:tcPr>
            <w:tcW w:w="8615" w:type="dxa"/>
          </w:tcPr>
          <w:p w14:paraId="396BFAF4" w14:textId="77777777" w:rsidR="00E26612" w:rsidRPr="001F5B1E" w:rsidRDefault="00E26612" w:rsidP="00990A0E">
            <w:pPr>
              <w:spacing w:after="120"/>
              <w:rPr>
                <w:rFonts w:eastAsiaTheme="minorEastAsia"/>
                <w:b/>
                <w:bCs/>
                <w:color w:val="0070C0"/>
                <w:lang w:eastAsia="zh-CN"/>
              </w:rPr>
            </w:pPr>
            <w:r w:rsidRPr="001F5B1E">
              <w:rPr>
                <w:rFonts w:eastAsiaTheme="minorEastAsia"/>
                <w:b/>
                <w:bCs/>
                <w:color w:val="0070C0"/>
                <w:lang w:eastAsia="zh-CN"/>
              </w:rPr>
              <w:t>Comments collection</w:t>
            </w:r>
          </w:p>
        </w:tc>
      </w:tr>
      <w:tr w:rsidR="00E26612" w:rsidRPr="001F5B1E" w14:paraId="2C227470" w14:textId="77777777" w:rsidTr="00990A0E">
        <w:tc>
          <w:tcPr>
            <w:tcW w:w="1242" w:type="dxa"/>
            <w:vMerge w:val="restart"/>
          </w:tcPr>
          <w:p w14:paraId="21C1138B" w14:textId="77777777" w:rsidR="00E26612" w:rsidRPr="001F5B1E" w:rsidRDefault="00E26612" w:rsidP="00990A0E">
            <w:pPr>
              <w:spacing w:after="120"/>
              <w:rPr>
                <w:rFonts w:eastAsiaTheme="minorEastAsia"/>
                <w:color w:val="0070C0"/>
                <w:lang w:eastAsia="zh-CN"/>
              </w:rPr>
            </w:pPr>
            <w:r w:rsidRPr="001F5B1E">
              <w:rPr>
                <w:rFonts w:eastAsiaTheme="minorEastAsia"/>
                <w:color w:val="0070C0"/>
                <w:lang w:eastAsia="zh-CN"/>
              </w:rPr>
              <w:t>XXX</w:t>
            </w:r>
          </w:p>
        </w:tc>
        <w:tc>
          <w:tcPr>
            <w:tcW w:w="8615" w:type="dxa"/>
          </w:tcPr>
          <w:p w14:paraId="071783A8" w14:textId="77777777" w:rsidR="00E26612" w:rsidRPr="001F5B1E" w:rsidRDefault="00E26612" w:rsidP="00990A0E">
            <w:pPr>
              <w:spacing w:after="120"/>
              <w:rPr>
                <w:rFonts w:eastAsiaTheme="minorEastAsia"/>
                <w:color w:val="0070C0"/>
                <w:lang w:eastAsia="zh-CN"/>
              </w:rPr>
            </w:pPr>
            <w:r w:rsidRPr="001F5B1E">
              <w:rPr>
                <w:rFonts w:eastAsiaTheme="minorEastAsia"/>
                <w:color w:val="0070C0"/>
                <w:lang w:eastAsia="zh-CN"/>
              </w:rPr>
              <w:t>Company A</w:t>
            </w:r>
          </w:p>
        </w:tc>
      </w:tr>
      <w:tr w:rsidR="00E26612" w:rsidRPr="001F5B1E" w14:paraId="312448D4" w14:textId="77777777" w:rsidTr="00990A0E">
        <w:tc>
          <w:tcPr>
            <w:tcW w:w="1242" w:type="dxa"/>
            <w:vMerge/>
          </w:tcPr>
          <w:p w14:paraId="40D9AD33" w14:textId="77777777" w:rsidR="00E26612" w:rsidRPr="001F5B1E" w:rsidRDefault="00E26612" w:rsidP="00990A0E">
            <w:pPr>
              <w:spacing w:after="120"/>
              <w:rPr>
                <w:rFonts w:eastAsiaTheme="minorEastAsia"/>
                <w:color w:val="0070C0"/>
                <w:lang w:eastAsia="zh-CN"/>
              </w:rPr>
            </w:pPr>
          </w:p>
        </w:tc>
        <w:tc>
          <w:tcPr>
            <w:tcW w:w="8615" w:type="dxa"/>
          </w:tcPr>
          <w:p w14:paraId="79D6666C" w14:textId="77777777" w:rsidR="00E26612" w:rsidRPr="001F5B1E" w:rsidRDefault="00E26612" w:rsidP="00990A0E">
            <w:pPr>
              <w:spacing w:after="120"/>
              <w:rPr>
                <w:rFonts w:eastAsiaTheme="minorEastAsia"/>
                <w:color w:val="0070C0"/>
                <w:lang w:eastAsia="zh-CN"/>
              </w:rPr>
            </w:pPr>
            <w:r w:rsidRPr="001F5B1E">
              <w:rPr>
                <w:rFonts w:eastAsiaTheme="minorEastAsia"/>
                <w:color w:val="0070C0"/>
                <w:lang w:eastAsia="zh-CN"/>
              </w:rPr>
              <w:t>Company B</w:t>
            </w:r>
          </w:p>
        </w:tc>
      </w:tr>
      <w:tr w:rsidR="00E26612" w:rsidRPr="001F5B1E" w14:paraId="62C7F77F" w14:textId="77777777" w:rsidTr="00990A0E">
        <w:tc>
          <w:tcPr>
            <w:tcW w:w="1242" w:type="dxa"/>
            <w:vMerge/>
          </w:tcPr>
          <w:p w14:paraId="580AAFC7" w14:textId="77777777" w:rsidR="00E26612" w:rsidRPr="001F5B1E" w:rsidRDefault="00E26612" w:rsidP="00990A0E">
            <w:pPr>
              <w:spacing w:after="120"/>
              <w:rPr>
                <w:rFonts w:eastAsiaTheme="minorEastAsia"/>
                <w:color w:val="0070C0"/>
                <w:lang w:eastAsia="zh-CN"/>
              </w:rPr>
            </w:pPr>
          </w:p>
        </w:tc>
        <w:tc>
          <w:tcPr>
            <w:tcW w:w="8615" w:type="dxa"/>
          </w:tcPr>
          <w:p w14:paraId="2D063910" w14:textId="77777777" w:rsidR="00E26612" w:rsidRPr="001F5B1E" w:rsidRDefault="00E26612" w:rsidP="00990A0E">
            <w:pPr>
              <w:spacing w:after="120"/>
              <w:rPr>
                <w:rFonts w:eastAsiaTheme="minorEastAsia"/>
                <w:color w:val="0070C0"/>
                <w:lang w:eastAsia="zh-CN"/>
              </w:rPr>
            </w:pPr>
          </w:p>
        </w:tc>
      </w:tr>
      <w:tr w:rsidR="00E26612" w:rsidRPr="001F5B1E" w14:paraId="72306290" w14:textId="77777777" w:rsidTr="00990A0E">
        <w:tc>
          <w:tcPr>
            <w:tcW w:w="1242" w:type="dxa"/>
            <w:vMerge w:val="restart"/>
          </w:tcPr>
          <w:p w14:paraId="2C6EB76D" w14:textId="77777777" w:rsidR="00E26612" w:rsidRPr="001F5B1E" w:rsidRDefault="00E26612" w:rsidP="00990A0E">
            <w:pPr>
              <w:spacing w:after="120"/>
              <w:rPr>
                <w:rFonts w:eastAsiaTheme="minorEastAsia"/>
                <w:color w:val="0070C0"/>
                <w:lang w:eastAsia="zh-CN"/>
              </w:rPr>
            </w:pPr>
            <w:r w:rsidRPr="001F5B1E">
              <w:rPr>
                <w:rFonts w:eastAsiaTheme="minorEastAsia"/>
                <w:color w:val="0070C0"/>
                <w:lang w:eastAsia="zh-CN"/>
              </w:rPr>
              <w:t>YYY</w:t>
            </w:r>
          </w:p>
        </w:tc>
        <w:tc>
          <w:tcPr>
            <w:tcW w:w="8615" w:type="dxa"/>
          </w:tcPr>
          <w:p w14:paraId="2E7FA6D7" w14:textId="77777777" w:rsidR="00E26612" w:rsidRPr="001F5B1E" w:rsidRDefault="00E26612" w:rsidP="00990A0E">
            <w:pPr>
              <w:spacing w:after="120"/>
              <w:rPr>
                <w:rFonts w:eastAsiaTheme="minorEastAsia"/>
                <w:color w:val="0070C0"/>
                <w:lang w:eastAsia="zh-CN"/>
              </w:rPr>
            </w:pPr>
            <w:r w:rsidRPr="001F5B1E">
              <w:rPr>
                <w:rFonts w:eastAsiaTheme="minorEastAsia"/>
                <w:color w:val="0070C0"/>
                <w:lang w:eastAsia="zh-CN"/>
              </w:rPr>
              <w:t>Company A</w:t>
            </w:r>
          </w:p>
        </w:tc>
      </w:tr>
      <w:tr w:rsidR="00E26612" w:rsidRPr="001F5B1E" w14:paraId="3BFC024B" w14:textId="77777777" w:rsidTr="00990A0E">
        <w:tc>
          <w:tcPr>
            <w:tcW w:w="1242" w:type="dxa"/>
            <w:vMerge/>
          </w:tcPr>
          <w:p w14:paraId="4542340F" w14:textId="77777777" w:rsidR="00E26612" w:rsidRPr="001F5B1E" w:rsidRDefault="00E26612" w:rsidP="00990A0E">
            <w:pPr>
              <w:spacing w:after="120"/>
              <w:rPr>
                <w:rFonts w:eastAsiaTheme="minorEastAsia"/>
                <w:color w:val="0070C0"/>
                <w:lang w:eastAsia="zh-CN"/>
              </w:rPr>
            </w:pPr>
          </w:p>
        </w:tc>
        <w:tc>
          <w:tcPr>
            <w:tcW w:w="8615" w:type="dxa"/>
          </w:tcPr>
          <w:p w14:paraId="17D40622" w14:textId="77777777" w:rsidR="00E26612" w:rsidRPr="001F5B1E" w:rsidRDefault="00E26612" w:rsidP="00990A0E">
            <w:pPr>
              <w:spacing w:after="120"/>
              <w:rPr>
                <w:rFonts w:eastAsiaTheme="minorEastAsia"/>
                <w:color w:val="0070C0"/>
                <w:lang w:eastAsia="zh-CN"/>
              </w:rPr>
            </w:pPr>
            <w:r w:rsidRPr="001F5B1E">
              <w:rPr>
                <w:rFonts w:eastAsiaTheme="minorEastAsia"/>
                <w:color w:val="0070C0"/>
                <w:lang w:eastAsia="zh-CN"/>
              </w:rPr>
              <w:t>Company B</w:t>
            </w:r>
          </w:p>
        </w:tc>
      </w:tr>
      <w:tr w:rsidR="00E26612" w:rsidRPr="001F5B1E" w14:paraId="2BB223A8" w14:textId="77777777" w:rsidTr="00990A0E">
        <w:tc>
          <w:tcPr>
            <w:tcW w:w="1242" w:type="dxa"/>
            <w:vMerge/>
          </w:tcPr>
          <w:p w14:paraId="4DF0DD13" w14:textId="77777777" w:rsidR="00E26612" w:rsidRPr="001F5B1E" w:rsidRDefault="00E26612" w:rsidP="00990A0E">
            <w:pPr>
              <w:spacing w:after="120"/>
              <w:rPr>
                <w:rFonts w:eastAsiaTheme="minorEastAsia"/>
                <w:color w:val="0070C0"/>
                <w:lang w:eastAsia="zh-CN"/>
              </w:rPr>
            </w:pPr>
          </w:p>
        </w:tc>
        <w:tc>
          <w:tcPr>
            <w:tcW w:w="8615" w:type="dxa"/>
          </w:tcPr>
          <w:p w14:paraId="2C5DF5F9" w14:textId="77777777" w:rsidR="00E26612" w:rsidRPr="001F5B1E" w:rsidRDefault="00E26612" w:rsidP="00990A0E">
            <w:pPr>
              <w:spacing w:after="120"/>
              <w:rPr>
                <w:rFonts w:eastAsiaTheme="minorEastAsia"/>
                <w:color w:val="0070C0"/>
                <w:lang w:eastAsia="zh-CN"/>
              </w:rPr>
            </w:pPr>
          </w:p>
        </w:tc>
      </w:tr>
    </w:tbl>
    <w:p w14:paraId="6C0EA178" w14:textId="77777777" w:rsidR="00E26612" w:rsidRPr="001F5B1E" w:rsidRDefault="00E26612" w:rsidP="00E26612">
      <w:pPr>
        <w:rPr>
          <w:color w:val="0070C0"/>
          <w:lang w:eastAsia="zh-CN"/>
        </w:rPr>
      </w:pPr>
    </w:p>
    <w:p w14:paraId="085576B4" w14:textId="77777777" w:rsidR="00E26612" w:rsidRPr="001F5B1E" w:rsidRDefault="00E26612" w:rsidP="00E26612">
      <w:pPr>
        <w:pStyle w:val="2"/>
        <w:rPr>
          <w:lang w:val="en-GB"/>
        </w:rPr>
      </w:pPr>
      <w:r w:rsidRPr="001F5B1E">
        <w:rPr>
          <w:lang w:val="en-GB"/>
        </w:rPr>
        <w:t xml:space="preserve">Summary for 1st round </w:t>
      </w:r>
    </w:p>
    <w:p w14:paraId="51B77F7A" w14:textId="77777777" w:rsidR="00E26612" w:rsidRPr="001F5B1E" w:rsidRDefault="00E26612" w:rsidP="00E26612">
      <w:pPr>
        <w:pStyle w:val="3"/>
        <w:rPr>
          <w:sz w:val="24"/>
          <w:szCs w:val="16"/>
          <w:lang w:val="en-GB"/>
        </w:rPr>
      </w:pPr>
      <w:r w:rsidRPr="001F5B1E">
        <w:rPr>
          <w:sz w:val="24"/>
          <w:szCs w:val="16"/>
          <w:lang w:val="en-GB"/>
        </w:rPr>
        <w:t xml:space="preserve">Open issues </w:t>
      </w:r>
    </w:p>
    <w:p w14:paraId="07A24BFB" w14:textId="77777777" w:rsidR="00E26612" w:rsidRPr="001F5B1E" w:rsidRDefault="00E26612" w:rsidP="00E26612">
      <w:pPr>
        <w:rPr>
          <w:i/>
          <w:color w:val="0070C0"/>
          <w:lang w:eastAsia="zh-CN"/>
        </w:rPr>
      </w:pPr>
      <w:r w:rsidRPr="001F5B1E">
        <w:rPr>
          <w:i/>
          <w:color w:val="0070C0"/>
          <w:lang w:eastAsia="zh-CN"/>
        </w:rPr>
        <w:t>Moderator tries to summarize discussion status for 1</w:t>
      </w:r>
      <w:r w:rsidRPr="001F5B1E">
        <w:rPr>
          <w:i/>
          <w:color w:val="0070C0"/>
          <w:vertAlign w:val="superscript"/>
          <w:lang w:eastAsia="zh-CN"/>
        </w:rPr>
        <w:t>st</w:t>
      </w:r>
      <w:r w:rsidRPr="001F5B1E">
        <w:rPr>
          <w:i/>
          <w:color w:val="0070C0"/>
          <w:lang w:eastAsia="zh-CN"/>
        </w:rPr>
        <w:t xml:space="preserve"> round, list all the identified open issues and tentative agreements or candidate options and suggestion for 2</w:t>
      </w:r>
      <w:r w:rsidRPr="001F5B1E">
        <w:rPr>
          <w:i/>
          <w:color w:val="0070C0"/>
          <w:vertAlign w:val="superscript"/>
          <w:lang w:eastAsia="zh-CN"/>
        </w:rPr>
        <w:t>nd</w:t>
      </w:r>
      <w:r w:rsidRPr="001F5B1E">
        <w:rPr>
          <w:i/>
          <w:color w:val="0070C0"/>
          <w:lang w:eastAsia="zh-CN"/>
        </w:rPr>
        <w:t xml:space="preserve"> round i.e. WF assignment.</w:t>
      </w:r>
    </w:p>
    <w:tbl>
      <w:tblPr>
        <w:tblStyle w:val="afd"/>
        <w:tblW w:w="0" w:type="auto"/>
        <w:tblLook w:val="04A0" w:firstRow="1" w:lastRow="0" w:firstColumn="1" w:lastColumn="0" w:noHBand="0" w:noVBand="1"/>
      </w:tblPr>
      <w:tblGrid>
        <w:gridCol w:w="1242"/>
        <w:gridCol w:w="8615"/>
      </w:tblGrid>
      <w:tr w:rsidR="00E26612" w:rsidRPr="001F5B1E" w14:paraId="5B4C1FDA" w14:textId="77777777" w:rsidTr="00990A0E">
        <w:tc>
          <w:tcPr>
            <w:tcW w:w="1242" w:type="dxa"/>
          </w:tcPr>
          <w:p w14:paraId="78499BCB" w14:textId="77777777" w:rsidR="00E26612" w:rsidRPr="001F5B1E" w:rsidRDefault="00E26612" w:rsidP="00990A0E">
            <w:pPr>
              <w:rPr>
                <w:rFonts w:eastAsiaTheme="minorEastAsia"/>
                <w:b/>
                <w:bCs/>
                <w:color w:val="0070C0"/>
                <w:lang w:eastAsia="zh-CN"/>
              </w:rPr>
            </w:pPr>
          </w:p>
        </w:tc>
        <w:tc>
          <w:tcPr>
            <w:tcW w:w="8615" w:type="dxa"/>
          </w:tcPr>
          <w:p w14:paraId="3AEAC31E" w14:textId="77777777" w:rsidR="00E26612" w:rsidRPr="001F5B1E" w:rsidRDefault="00E26612" w:rsidP="00990A0E">
            <w:pPr>
              <w:rPr>
                <w:rFonts w:eastAsiaTheme="minorEastAsia"/>
                <w:b/>
                <w:bCs/>
                <w:color w:val="0070C0"/>
                <w:lang w:eastAsia="zh-CN"/>
              </w:rPr>
            </w:pPr>
            <w:r w:rsidRPr="001F5B1E">
              <w:rPr>
                <w:rFonts w:eastAsiaTheme="minorEastAsia"/>
                <w:b/>
                <w:bCs/>
                <w:color w:val="0070C0"/>
                <w:lang w:eastAsia="zh-CN"/>
              </w:rPr>
              <w:t xml:space="preserve">Status summary </w:t>
            </w:r>
          </w:p>
        </w:tc>
      </w:tr>
      <w:tr w:rsidR="00E26612" w:rsidRPr="001F5B1E" w14:paraId="50B98AD0" w14:textId="77777777" w:rsidTr="00990A0E">
        <w:tc>
          <w:tcPr>
            <w:tcW w:w="1242" w:type="dxa"/>
          </w:tcPr>
          <w:p w14:paraId="126ED2C1" w14:textId="77777777" w:rsidR="00E26612" w:rsidRPr="001F5B1E" w:rsidRDefault="00E26612" w:rsidP="00990A0E">
            <w:pPr>
              <w:rPr>
                <w:rFonts w:eastAsiaTheme="minorEastAsia"/>
                <w:color w:val="0070C0"/>
                <w:lang w:eastAsia="zh-CN"/>
              </w:rPr>
            </w:pPr>
            <w:r w:rsidRPr="001F5B1E">
              <w:rPr>
                <w:rFonts w:eastAsiaTheme="minorEastAsia"/>
                <w:b/>
                <w:bCs/>
                <w:color w:val="0070C0"/>
                <w:lang w:eastAsia="zh-CN"/>
              </w:rPr>
              <w:t>Sub-topic#1</w:t>
            </w:r>
          </w:p>
        </w:tc>
        <w:tc>
          <w:tcPr>
            <w:tcW w:w="8615" w:type="dxa"/>
          </w:tcPr>
          <w:p w14:paraId="4097E073" w14:textId="77777777" w:rsidR="00E26612" w:rsidRPr="001F5B1E" w:rsidRDefault="00E26612" w:rsidP="00990A0E">
            <w:pPr>
              <w:rPr>
                <w:rFonts w:eastAsiaTheme="minorEastAsia"/>
                <w:i/>
                <w:color w:val="0070C0"/>
                <w:lang w:eastAsia="zh-CN"/>
              </w:rPr>
            </w:pPr>
            <w:r w:rsidRPr="001F5B1E">
              <w:rPr>
                <w:rFonts w:eastAsiaTheme="minorEastAsia"/>
                <w:i/>
                <w:color w:val="0070C0"/>
                <w:lang w:eastAsia="zh-CN"/>
              </w:rPr>
              <w:t>Tentative agreements:</w:t>
            </w:r>
          </w:p>
          <w:p w14:paraId="1D8A674F" w14:textId="77777777" w:rsidR="00E26612" w:rsidRPr="001F5B1E" w:rsidRDefault="00E26612" w:rsidP="00990A0E">
            <w:pPr>
              <w:rPr>
                <w:rFonts w:eastAsiaTheme="minorEastAsia"/>
                <w:i/>
                <w:color w:val="0070C0"/>
                <w:lang w:eastAsia="zh-CN"/>
              </w:rPr>
            </w:pPr>
            <w:r w:rsidRPr="001F5B1E">
              <w:rPr>
                <w:rFonts w:eastAsiaTheme="minorEastAsia"/>
                <w:i/>
                <w:color w:val="0070C0"/>
                <w:lang w:eastAsia="zh-CN"/>
              </w:rPr>
              <w:t>Candidate options:</w:t>
            </w:r>
          </w:p>
          <w:p w14:paraId="61A9F8C5" w14:textId="77777777" w:rsidR="00E26612" w:rsidRPr="001F5B1E" w:rsidRDefault="00E26612" w:rsidP="00990A0E">
            <w:pPr>
              <w:rPr>
                <w:rFonts w:eastAsiaTheme="minorEastAsia"/>
                <w:color w:val="0070C0"/>
                <w:lang w:eastAsia="zh-CN"/>
              </w:rPr>
            </w:pPr>
            <w:r w:rsidRPr="001F5B1E">
              <w:rPr>
                <w:rFonts w:eastAsiaTheme="minorEastAsia"/>
                <w:i/>
                <w:color w:val="0070C0"/>
                <w:lang w:eastAsia="zh-CN"/>
              </w:rPr>
              <w:t>Recommendations for 2</w:t>
            </w:r>
            <w:r w:rsidRPr="001F5B1E">
              <w:rPr>
                <w:rFonts w:eastAsiaTheme="minorEastAsia"/>
                <w:i/>
                <w:color w:val="0070C0"/>
                <w:vertAlign w:val="superscript"/>
                <w:lang w:eastAsia="zh-CN"/>
              </w:rPr>
              <w:t>nd</w:t>
            </w:r>
            <w:r w:rsidRPr="001F5B1E">
              <w:rPr>
                <w:rFonts w:eastAsiaTheme="minorEastAsia"/>
                <w:i/>
                <w:color w:val="0070C0"/>
                <w:lang w:eastAsia="zh-CN"/>
              </w:rPr>
              <w:t xml:space="preserve"> round:</w:t>
            </w:r>
          </w:p>
        </w:tc>
      </w:tr>
    </w:tbl>
    <w:p w14:paraId="790F20F4" w14:textId="77777777" w:rsidR="00E26612" w:rsidRPr="001F5B1E" w:rsidRDefault="00E26612" w:rsidP="00E26612">
      <w:pPr>
        <w:rPr>
          <w:i/>
          <w:color w:val="0070C0"/>
          <w:lang w:eastAsia="zh-CN"/>
        </w:rPr>
      </w:pPr>
    </w:p>
    <w:p w14:paraId="54703736" w14:textId="77777777" w:rsidR="00E26612" w:rsidRPr="001F5B1E" w:rsidRDefault="00E26612" w:rsidP="00E26612">
      <w:pPr>
        <w:rPr>
          <w:i/>
          <w:color w:val="0070C0"/>
          <w:lang w:eastAsia="zh-CN"/>
        </w:rPr>
      </w:pPr>
    </w:p>
    <w:p w14:paraId="7002F525" w14:textId="77777777" w:rsidR="00E26612" w:rsidRPr="001F5B1E" w:rsidRDefault="00E26612" w:rsidP="00E26612">
      <w:pPr>
        <w:pStyle w:val="3"/>
        <w:rPr>
          <w:sz w:val="24"/>
          <w:szCs w:val="16"/>
          <w:lang w:val="en-GB"/>
        </w:rPr>
      </w:pPr>
      <w:r w:rsidRPr="001F5B1E">
        <w:rPr>
          <w:sz w:val="24"/>
          <w:szCs w:val="16"/>
          <w:lang w:val="en-GB"/>
        </w:rPr>
        <w:t>CRs/TPs</w:t>
      </w:r>
    </w:p>
    <w:p w14:paraId="3C83872D" w14:textId="77777777" w:rsidR="00E26612" w:rsidRPr="001F5B1E" w:rsidRDefault="00E26612" w:rsidP="00E26612">
      <w:pPr>
        <w:rPr>
          <w:i/>
          <w:color w:val="0070C0"/>
        </w:rPr>
      </w:pPr>
      <w:r w:rsidRPr="001F5B1E">
        <w:rPr>
          <w:i/>
          <w:color w:val="0070C0"/>
          <w:lang w:eastAsia="zh-CN"/>
        </w:rPr>
        <w:t>Moderator tries to summarize discussion status for 1</w:t>
      </w:r>
      <w:r w:rsidRPr="001F5B1E">
        <w:rPr>
          <w:i/>
          <w:color w:val="0070C0"/>
          <w:vertAlign w:val="superscript"/>
          <w:lang w:eastAsia="zh-CN"/>
        </w:rPr>
        <w:t>st</w:t>
      </w:r>
      <w:r w:rsidRPr="001F5B1E">
        <w:rPr>
          <w:i/>
          <w:color w:val="0070C0"/>
          <w:lang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42"/>
        <w:gridCol w:w="8615"/>
      </w:tblGrid>
      <w:tr w:rsidR="00E26612" w:rsidRPr="001F5B1E" w14:paraId="5E68D7CD" w14:textId="77777777" w:rsidTr="00990A0E">
        <w:tc>
          <w:tcPr>
            <w:tcW w:w="1242" w:type="dxa"/>
          </w:tcPr>
          <w:p w14:paraId="1CE59135" w14:textId="77777777" w:rsidR="00E26612" w:rsidRPr="001F5B1E" w:rsidRDefault="00E26612" w:rsidP="00990A0E">
            <w:pPr>
              <w:rPr>
                <w:rFonts w:eastAsiaTheme="minorEastAsia"/>
                <w:b/>
                <w:bCs/>
                <w:color w:val="0070C0"/>
                <w:lang w:eastAsia="zh-CN"/>
              </w:rPr>
            </w:pPr>
            <w:r w:rsidRPr="001F5B1E">
              <w:rPr>
                <w:rFonts w:eastAsiaTheme="minorEastAsia"/>
                <w:b/>
                <w:bCs/>
                <w:color w:val="0070C0"/>
                <w:lang w:eastAsia="zh-CN"/>
              </w:rPr>
              <w:t>CR/TP number</w:t>
            </w:r>
          </w:p>
        </w:tc>
        <w:tc>
          <w:tcPr>
            <w:tcW w:w="8615" w:type="dxa"/>
          </w:tcPr>
          <w:p w14:paraId="2E005926" w14:textId="77777777" w:rsidR="00E26612" w:rsidRPr="001F5B1E" w:rsidRDefault="00E26612" w:rsidP="00990A0E">
            <w:pPr>
              <w:rPr>
                <w:rFonts w:eastAsia="MS Mincho"/>
                <w:b/>
                <w:bCs/>
                <w:color w:val="0070C0"/>
                <w:lang w:eastAsia="zh-CN"/>
              </w:rPr>
            </w:pPr>
            <w:r w:rsidRPr="001F5B1E">
              <w:rPr>
                <w:b/>
                <w:bCs/>
                <w:color w:val="0070C0"/>
                <w:lang w:eastAsia="zh-CN"/>
              </w:rPr>
              <w:t xml:space="preserve">CRs/TPs </w:t>
            </w:r>
            <w:r w:rsidRPr="001F5B1E">
              <w:rPr>
                <w:rFonts w:eastAsiaTheme="minorEastAsia"/>
                <w:b/>
                <w:bCs/>
                <w:color w:val="0070C0"/>
                <w:lang w:eastAsia="zh-CN"/>
              </w:rPr>
              <w:t xml:space="preserve">Status update recommendation  </w:t>
            </w:r>
          </w:p>
        </w:tc>
      </w:tr>
      <w:tr w:rsidR="00E26612" w:rsidRPr="001F5B1E" w14:paraId="7C8C8EF8" w14:textId="77777777" w:rsidTr="00990A0E">
        <w:tc>
          <w:tcPr>
            <w:tcW w:w="1242" w:type="dxa"/>
          </w:tcPr>
          <w:p w14:paraId="772BBADF" w14:textId="77777777" w:rsidR="00E26612" w:rsidRPr="001F5B1E" w:rsidRDefault="00E26612" w:rsidP="00990A0E">
            <w:pPr>
              <w:rPr>
                <w:rFonts w:eastAsiaTheme="minorEastAsia"/>
                <w:color w:val="0070C0"/>
                <w:lang w:eastAsia="zh-CN"/>
              </w:rPr>
            </w:pPr>
            <w:r w:rsidRPr="001F5B1E">
              <w:rPr>
                <w:rFonts w:eastAsiaTheme="minorEastAsia"/>
                <w:color w:val="0070C0"/>
                <w:lang w:eastAsia="zh-CN"/>
              </w:rPr>
              <w:t>XXX</w:t>
            </w:r>
          </w:p>
        </w:tc>
        <w:tc>
          <w:tcPr>
            <w:tcW w:w="8615" w:type="dxa"/>
          </w:tcPr>
          <w:p w14:paraId="63ACF053" w14:textId="77777777" w:rsidR="00E26612" w:rsidRPr="001F5B1E" w:rsidRDefault="00E26612" w:rsidP="00990A0E">
            <w:pPr>
              <w:rPr>
                <w:rFonts w:eastAsiaTheme="minorEastAsia"/>
                <w:color w:val="0070C0"/>
                <w:lang w:eastAsia="zh-CN"/>
              </w:rPr>
            </w:pPr>
            <w:r w:rsidRPr="001F5B1E">
              <w:rPr>
                <w:rFonts w:eastAsiaTheme="minorEastAsia"/>
                <w:i/>
                <w:color w:val="0070C0"/>
                <w:lang w:eastAsia="zh-CN"/>
              </w:rPr>
              <w:t>Based on 1</w:t>
            </w:r>
            <w:r w:rsidRPr="001F5B1E">
              <w:rPr>
                <w:rFonts w:eastAsiaTheme="minorEastAsia"/>
                <w:i/>
                <w:color w:val="0070C0"/>
                <w:vertAlign w:val="superscript"/>
                <w:lang w:eastAsia="zh-CN"/>
              </w:rPr>
              <w:t>st</w:t>
            </w:r>
            <w:r w:rsidRPr="001F5B1E">
              <w:rPr>
                <w:rFonts w:eastAsiaTheme="minorEastAsia"/>
                <w:i/>
                <w:color w:val="0070C0"/>
                <w:lang w:eastAsia="zh-CN"/>
              </w:rPr>
              <w:t xml:space="preserve"> round of comments collection, moderator can recommend the next steps such as “agreeable”, “to be revised”</w:t>
            </w:r>
          </w:p>
        </w:tc>
      </w:tr>
    </w:tbl>
    <w:p w14:paraId="3755B2BC" w14:textId="77777777" w:rsidR="00E26612" w:rsidRPr="001F5B1E" w:rsidRDefault="00E26612" w:rsidP="00E26612">
      <w:pPr>
        <w:rPr>
          <w:color w:val="0070C0"/>
          <w:lang w:eastAsia="zh-CN"/>
        </w:rPr>
      </w:pPr>
    </w:p>
    <w:p w14:paraId="6DB6ACD6" w14:textId="77777777" w:rsidR="00E26612" w:rsidRPr="001F5B1E" w:rsidRDefault="00E26612" w:rsidP="00E26612">
      <w:pPr>
        <w:pStyle w:val="2"/>
        <w:rPr>
          <w:lang w:val="en-GB"/>
        </w:rPr>
      </w:pPr>
      <w:r w:rsidRPr="001F5B1E">
        <w:rPr>
          <w:lang w:val="en-GB"/>
        </w:rPr>
        <w:t>Discussion on 2nd round (if applicable)</w:t>
      </w:r>
    </w:p>
    <w:p w14:paraId="14118614" w14:textId="77777777" w:rsidR="00E26612" w:rsidRPr="001F5B1E" w:rsidRDefault="00E26612" w:rsidP="00E26612">
      <w:pPr>
        <w:rPr>
          <w:i/>
          <w:color w:val="0070C0"/>
          <w:lang w:eastAsia="zh-CN"/>
        </w:rPr>
      </w:pPr>
      <w:r w:rsidRPr="001F5B1E">
        <w:rPr>
          <w:i/>
          <w:color w:val="0070C0"/>
          <w:lang w:eastAsia="zh-CN"/>
        </w:rPr>
        <w:t>Moderator can provide summary of 2nd round here. Note that recommended decisions on tdocs should be provided in the section titled ”Recommendations for Tdocs”.</w:t>
      </w:r>
    </w:p>
    <w:p w14:paraId="7F517C50" w14:textId="77777777" w:rsidR="00E26612" w:rsidRPr="001F5B1E" w:rsidRDefault="00E26612" w:rsidP="00E26612">
      <w:pPr>
        <w:rPr>
          <w:i/>
          <w:color w:val="0070C0"/>
          <w:lang w:eastAsia="zh-CN"/>
        </w:rPr>
      </w:pPr>
    </w:p>
    <w:p w14:paraId="741AFB1A" w14:textId="77777777" w:rsidR="00E26612" w:rsidRPr="001F5B1E" w:rsidRDefault="00E26612" w:rsidP="00E26612">
      <w:pPr>
        <w:rPr>
          <w:i/>
          <w:color w:val="0070C0"/>
          <w:lang w:eastAsia="zh-CN"/>
        </w:rPr>
      </w:pPr>
    </w:p>
    <w:p w14:paraId="4A1FFFF8" w14:textId="77777777" w:rsidR="00E26612" w:rsidRPr="001F5B1E" w:rsidRDefault="00E26612" w:rsidP="00E26612">
      <w:pPr>
        <w:rPr>
          <w:i/>
          <w:color w:val="0070C0"/>
        </w:rPr>
      </w:pPr>
    </w:p>
    <w:p w14:paraId="011D7A65" w14:textId="77777777" w:rsidR="00B24CA0" w:rsidRPr="001F5B1E" w:rsidRDefault="00B24CA0" w:rsidP="00805BE8"/>
    <w:p w14:paraId="11F36725" w14:textId="03BFB230" w:rsidR="00DD19DE" w:rsidRPr="001F5B1E" w:rsidRDefault="00142BB9" w:rsidP="00DD19DE">
      <w:pPr>
        <w:pStyle w:val="1"/>
        <w:rPr>
          <w:lang w:val="en-GB" w:eastAsia="ja-JP"/>
        </w:rPr>
      </w:pPr>
      <w:r w:rsidRPr="001F5B1E">
        <w:rPr>
          <w:lang w:val="en-GB" w:eastAsia="ja-JP"/>
        </w:rPr>
        <w:t>Topic</w:t>
      </w:r>
      <w:r w:rsidR="00DD19DE" w:rsidRPr="001F5B1E">
        <w:rPr>
          <w:lang w:val="en-GB" w:eastAsia="ja-JP"/>
        </w:rPr>
        <w:t xml:space="preserve"> #</w:t>
      </w:r>
      <w:r w:rsidR="00CC2CEE">
        <w:rPr>
          <w:lang w:val="en-GB" w:eastAsia="ja-JP"/>
        </w:rPr>
        <w:t>3</w:t>
      </w:r>
      <w:r w:rsidR="00DD19DE" w:rsidRPr="001F5B1E">
        <w:rPr>
          <w:lang w:val="en-GB" w:eastAsia="ja-JP"/>
        </w:rPr>
        <w:t xml:space="preserve">: </w:t>
      </w:r>
      <w:r w:rsidR="00646C6E" w:rsidRPr="001F5B1E">
        <w:rPr>
          <w:lang w:val="en-GB" w:eastAsia="ja-JP"/>
        </w:rPr>
        <w:t>Introduction of power class 3</w:t>
      </w:r>
    </w:p>
    <w:p w14:paraId="41C8B3CF" w14:textId="3D81E71D" w:rsidR="00DD19DE" w:rsidRPr="001F5B1E" w:rsidRDefault="00DD19DE" w:rsidP="00DD19DE">
      <w:pPr>
        <w:rPr>
          <w:i/>
          <w:color w:val="0070C0"/>
          <w:lang w:eastAsia="zh-CN"/>
        </w:rPr>
      </w:pPr>
      <w:r w:rsidRPr="001F5B1E">
        <w:rPr>
          <w:i/>
          <w:color w:val="0070C0"/>
          <w:lang w:eastAsia="zh-CN"/>
        </w:rPr>
        <w:t xml:space="preserve">Main technical </w:t>
      </w:r>
      <w:r w:rsidR="00142BB9" w:rsidRPr="001F5B1E">
        <w:rPr>
          <w:i/>
          <w:color w:val="0070C0"/>
          <w:lang w:eastAsia="zh-CN"/>
        </w:rPr>
        <w:t>topic</w:t>
      </w:r>
      <w:r w:rsidRPr="001F5B1E">
        <w:rPr>
          <w:i/>
          <w:color w:val="0070C0"/>
          <w:lang w:eastAsia="zh-CN"/>
        </w:rPr>
        <w:t xml:space="preserve"> overview. The structure can be done based on sub-agenda basis. </w:t>
      </w:r>
    </w:p>
    <w:p w14:paraId="4BA6DCF9" w14:textId="77777777" w:rsidR="00DD19DE" w:rsidRPr="001F5B1E" w:rsidRDefault="00DD19DE" w:rsidP="00DD19DE">
      <w:pPr>
        <w:pStyle w:val="2"/>
        <w:rPr>
          <w:lang w:val="en-GB"/>
        </w:rPr>
      </w:pPr>
      <w:r w:rsidRPr="001F5B1E">
        <w:rPr>
          <w:lang w:val="en-GB"/>
        </w:rPr>
        <w:t>Companies’ contributions summary</w:t>
      </w:r>
    </w:p>
    <w:tbl>
      <w:tblPr>
        <w:tblStyle w:val="afd"/>
        <w:tblW w:w="0" w:type="auto"/>
        <w:tblLook w:val="04A0" w:firstRow="1" w:lastRow="0" w:firstColumn="1" w:lastColumn="0" w:noHBand="0" w:noVBand="1"/>
      </w:tblPr>
      <w:tblGrid>
        <w:gridCol w:w="1594"/>
        <w:gridCol w:w="1636"/>
        <w:gridCol w:w="6401"/>
      </w:tblGrid>
      <w:tr w:rsidR="00DD19DE" w:rsidRPr="001F5B1E" w14:paraId="1E5E5737" w14:textId="77777777" w:rsidTr="00554B6F">
        <w:trPr>
          <w:trHeight w:val="468"/>
        </w:trPr>
        <w:tc>
          <w:tcPr>
            <w:tcW w:w="1594" w:type="dxa"/>
            <w:vAlign w:val="center"/>
          </w:tcPr>
          <w:p w14:paraId="5B780EF4" w14:textId="77777777" w:rsidR="00DD19DE" w:rsidRPr="001F5B1E" w:rsidRDefault="00DD19DE" w:rsidP="00990A0E">
            <w:pPr>
              <w:spacing w:before="120" w:after="120"/>
              <w:rPr>
                <w:b/>
                <w:bCs/>
              </w:rPr>
            </w:pPr>
            <w:r w:rsidRPr="001F5B1E">
              <w:rPr>
                <w:b/>
                <w:bCs/>
              </w:rPr>
              <w:t>T-doc number</w:t>
            </w:r>
          </w:p>
        </w:tc>
        <w:tc>
          <w:tcPr>
            <w:tcW w:w="1636" w:type="dxa"/>
            <w:vAlign w:val="center"/>
          </w:tcPr>
          <w:p w14:paraId="27E27FF5" w14:textId="77777777" w:rsidR="00DD19DE" w:rsidRPr="001F5B1E" w:rsidRDefault="00DD19DE" w:rsidP="00990A0E">
            <w:pPr>
              <w:spacing w:before="120" w:after="120"/>
              <w:rPr>
                <w:b/>
                <w:bCs/>
              </w:rPr>
            </w:pPr>
            <w:r w:rsidRPr="001F5B1E">
              <w:rPr>
                <w:b/>
                <w:bCs/>
              </w:rPr>
              <w:t>Company</w:t>
            </w:r>
          </w:p>
        </w:tc>
        <w:tc>
          <w:tcPr>
            <w:tcW w:w="6401" w:type="dxa"/>
            <w:vAlign w:val="center"/>
          </w:tcPr>
          <w:p w14:paraId="3753A143" w14:textId="77777777" w:rsidR="00DD19DE" w:rsidRPr="001F5B1E" w:rsidRDefault="00DD19DE" w:rsidP="00990A0E">
            <w:pPr>
              <w:spacing w:before="120" w:after="120"/>
              <w:rPr>
                <w:b/>
                <w:bCs/>
              </w:rPr>
            </w:pPr>
            <w:r w:rsidRPr="001F5B1E">
              <w:rPr>
                <w:b/>
                <w:bCs/>
              </w:rPr>
              <w:t>Proposals / Observations</w:t>
            </w:r>
          </w:p>
        </w:tc>
      </w:tr>
      <w:tr w:rsidR="00816136" w:rsidRPr="001F5B1E" w14:paraId="683FD1E7" w14:textId="77777777" w:rsidTr="00554B6F">
        <w:trPr>
          <w:trHeight w:val="468"/>
        </w:trPr>
        <w:tc>
          <w:tcPr>
            <w:tcW w:w="1594" w:type="dxa"/>
          </w:tcPr>
          <w:p w14:paraId="2444A496" w14:textId="6C84DFDA" w:rsidR="00816136" w:rsidRPr="001F5B1E" w:rsidRDefault="00095717" w:rsidP="00816136">
            <w:pPr>
              <w:spacing w:before="120" w:after="120"/>
              <w:rPr>
                <w:rFonts w:ascii="Calibri" w:hAnsi="Calibri" w:cs="Calibri"/>
              </w:rPr>
            </w:pPr>
            <w:r w:rsidRPr="001F5B1E">
              <w:rPr>
                <w:rFonts w:ascii="Calibri" w:hAnsi="Calibri" w:cs="Calibri"/>
              </w:rPr>
              <w:t>R4-2211823</w:t>
            </w:r>
          </w:p>
        </w:tc>
        <w:tc>
          <w:tcPr>
            <w:tcW w:w="1636" w:type="dxa"/>
          </w:tcPr>
          <w:p w14:paraId="786ACC88" w14:textId="509D7607" w:rsidR="00816136" w:rsidRPr="001F5B1E" w:rsidRDefault="00816136" w:rsidP="00816136">
            <w:pPr>
              <w:spacing w:before="120" w:after="120"/>
              <w:rPr>
                <w:rFonts w:ascii="Calibri" w:hAnsi="Calibri" w:cs="Calibri"/>
              </w:rPr>
            </w:pPr>
            <w:r w:rsidRPr="001F5B1E">
              <w:rPr>
                <w:rFonts w:ascii="Calibri" w:hAnsi="Calibri" w:cs="Calibri"/>
              </w:rPr>
              <w:t>Skyworks Solutions, Inc.</w:t>
            </w:r>
          </w:p>
        </w:tc>
        <w:tc>
          <w:tcPr>
            <w:tcW w:w="6401" w:type="dxa"/>
          </w:tcPr>
          <w:p w14:paraId="18199219" w14:textId="77777777" w:rsidR="00816136" w:rsidRPr="001F5B1E" w:rsidRDefault="00816136" w:rsidP="00816136">
            <w:pPr>
              <w:spacing w:after="0"/>
              <w:rPr>
                <w:rFonts w:ascii="Calibri" w:hAnsi="Calibri" w:cs="Calibri"/>
                <w:b/>
                <w:bCs/>
                <w:lang w:eastAsia="zh-CN"/>
              </w:rPr>
            </w:pPr>
            <w:r w:rsidRPr="001F5B1E">
              <w:rPr>
                <w:rFonts w:ascii="Calibri" w:hAnsi="Calibri" w:cs="Calibri"/>
                <w:b/>
                <w:bCs/>
                <w:lang w:eastAsia="zh-CN"/>
              </w:rPr>
              <w:t>Proposal for PC3 ACLR:</w:t>
            </w:r>
          </w:p>
          <w:p w14:paraId="28069A15" w14:textId="77777777" w:rsidR="00816136" w:rsidRPr="001F5B1E" w:rsidRDefault="00816136" w:rsidP="00816136">
            <w:pPr>
              <w:pStyle w:val="afe"/>
              <w:numPr>
                <w:ilvl w:val="0"/>
                <w:numId w:val="28"/>
              </w:numPr>
              <w:spacing w:after="0"/>
              <w:ind w:firstLineChars="0"/>
              <w:contextualSpacing/>
              <w:rPr>
                <w:rFonts w:ascii="Calibri" w:hAnsi="Calibri" w:cs="Calibri"/>
                <w:b/>
                <w:bCs/>
                <w:lang w:eastAsia="zh-CN"/>
              </w:rPr>
            </w:pPr>
            <w:r w:rsidRPr="001F5B1E">
              <w:rPr>
                <w:rFonts w:ascii="Calibri" w:hAnsi="Calibri" w:cs="Calibri"/>
                <w:b/>
                <w:bCs/>
                <w:lang w:eastAsia="zh-CN"/>
              </w:rPr>
              <w:t>Alternative 1: remove ACLR requirement for both PC5 and PC3</w:t>
            </w:r>
          </w:p>
          <w:p w14:paraId="2051D8AB" w14:textId="77777777" w:rsidR="00816136" w:rsidRPr="001F5B1E" w:rsidRDefault="00816136" w:rsidP="00816136">
            <w:pPr>
              <w:pStyle w:val="afe"/>
              <w:numPr>
                <w:ilvl w:val="0"/>
                <w:numId w:val="28"/>
              </w:numPr>
              <w:spacing w:after="0"/>
              <w:ind w:firstLineChars="0"/>
              <w:contextualSpacing/>
              <w:rPr>
                <w:rFonts w:ascii="Calibri" w:hAnsi="Calibri" w:cs="Calibri"/>
                <w:b/>
                <w:bCs/>
                <w:lang w:eastAsia="zh-CN"/>
              </w:rPr>
            </w:pPr>
            <w:r w:rsidRPr="001F5B1E">
              <w:rPr>
                <w:rFonts w:ascii="Calibri" w:hAnsi="Calibri" w:cs="Calibri"/>
                <w:b/>
                <w:bCs/>
                <w:lang w:eastAsia="zh-CN"/>
              </w:rPr>
              <w:t>Alternative 2: same 27dB ACLR requirement for PC5 and PC3</w:t>
            </w:r>
          </w:p>
          <w:p w14:paraId="7EF1E512" w14:textId="77777777" w:rsidR="00816136" w:rsidRPr="001F5B1E" w:rsidRDefault="00816136" w:rsidP="00816136">
            <w:pPr>
              <w:pStyle w:val="afe"/>
              <w:numPr>
                <w:ilvl w:val="0"/>
                <w:numId w:val="28"/>
              </w:numPr>
              <w:spacing w:after="0"/>
              <w:ind w:firstLineChars="0"/>
              <w:contextualSpacing/>
              <w:rPr>
                <w:rFonts w:ascii="Calibri" w:hAnsi="Calibri" w:cs="Calibri"/>
                <w:b/>
                <w:bCs/>
                <w:lang w:eastAsia="zh-CN"/>
              </w:rPr>
            </w:pPr>
            <w:r w:rsidRPr="001F5B1E">
              <w:rPr>
                <w:rFonts w:ascii="Calibri" w:hAnsi="Calibri" w:cs="Calibri"/>
                <w:b/>
                <w:bCs/>
                <w:lang w:eastAsia="zh-CN"/>
              </w:rPr>
              <w:t>Alternative 3: same 30dB ACLR requirement for PC3</w:t>
            </w:r>
          </w:p>
          <w:p w14:paraId="20EDD249" w14:textId="77777777" w:rsidR="00816136" w:rsidRPr="001F5B1E" w:rsidRDefault="00816136" w:rsidP="00816136">
            <w:pPr>
              <w:pStyle w:val="afe"/>
              <w:numPr>
                <w:ilvl w:val="0"/>
                <w:numId w:val="28"/>
              </w:numPr>
              <w:spacing w:after="0"/>
              <w:ind w:firstLineChars="0"/>
              <w:contextualSpacing/>
              <w:rPr>
                <w:rFonts w:ascii="Calibri" w:hAnsi="Calibri" w:cs="Calibri"/>
                <w:b/>
                <w:bCs/>
                <w:lang w:eastAsia="zh-CN"/>
              </w:rPr>
            </w:pPr>
            <w:r w:rsidRPr="001F5B1E">
              <w:rPr>
                <w:rFonts w:ascii="Calibri" w:hAnsi="Calibri" w:cs="Calibri"/>
                <w:b/>
                <w:bCs/>
                <w:lang w:eastAsia="zh-CN"/>
              </w:rPr>
              <w:t>Our preference is Alternative 1 as it does not change the PC5 specification and interference in adjacent channels is anyhow ensured by the fact that the SEM mask is relative to the in-band PSD</w:t>
            </w:r>
          </w:p>
          <w:p w14:paraId="5EA8FFFA" w14:textId="77777777" w:rsidR="00816136" w:rsidRPr="001F5B1E" w:rsidRDefault="00816136" w:rsidP="00816136">
            <w:pPr>
              <w:pStyle w:val="afe"/>
              <w:spacing w:after="0"/>
              <w:ind w:left="720" w:firstLineChars="0" w:firstLine="0"/>
              <w:contextualSpacing/>
              <w:rPr>
                <w:rFonts w:ascii="Calibri" w:hAnsi="Calibri" w:cs="Calibri"/>
                <w:b/>
                <w:bCs/>
                <w:lang w:eastAsia="zh-CN"/>
              </w:rPr>
            </w:pPr>
          </w:p>
          <w:p w14:paraId="14710246" w14:textId="77777777" w:rsidR="00816136" w:rsidRPr="001F5B1E" w:rsidRDefault="00816136" w:rsidP="00816136">
            <w:pPr>
              <w:spacing w:after="0"/>
              <w:rPr>
                <w:rFonts w:ascii="Calibri" w:hAnsi="Calibri" w:cs="Calibri"/>
                <w:b/>
                <w:bCs/>
                <w:lang w:eastAsia="zh-CN"/>
              </w:rPr>
            </w:pPr>
            <w:r w:rsidRPr="001F5B1E">
              <w:rPr>
                <w:rFonts w:ascii="Calibri" w:hAnsi="Calibri" w:cs="Calibri"/>
                <w:b/>
                <w:bCs/>
                <w:lang w:eastAsia="zh-CN"/>
              </w:rPr>
              <w:t>Proposal for 1Tx MPR/A-MPR evaluation:</w:t>
            </w:r>
          </w:p>
          <w:p w14:paraId="4E70F2D9" w14:textId="77777777" w:rsidR="00816136" w:rsidRPr="001F5B1E" w:rsidRDefault="00816136" w:rsidP="00816136">
            <w:pPr>
              <w:pStyle w:val="afe"/>
              <w:numPr>
                <w:ilvl w:val="0"/>
                <w:numId w:val="27"/>
              </w:numPr>
              <w:spacing w:after="0"/>
              <w:ind w:firstLineChars="0"/>
              <w:contextualSpacing/>
              <w:rPr>
                <w:rFonts w:ascii="Calibri" w:hAnsi="Calibri" w:cs="Calibri"/>
                <w:b/>
                <w:bCs/>
                <w:lang w:eastAsia="zh-CN"/>
              </w:rPr>
            </w:pPr>
            <w:r w:rsidRPr="001F5B1E">
              <w:rPr>
                <w:rFonts w:ascii="Calibri" w:hAnsi="Calibri" w:cs="Calibri"/>
                <w:b/>
                <w:bCs/>
                <w:lang w:eastAsia="zh-CN"/>
              </w:rPr>
              <w:t>4dB post PA losses</w:t>
            </w:r>
          </w:p>
          <w:p w14:paraId="5E214A3E" w14:textId="77777777" w:rsidR="00816136" w:rsidRPr="001F5B1E" w:rsidRDefault="00816136" w:rsidP="00816136">
            <w:pPr>
              <w:pStyle w:val="afe"/>
              <w:numPr>
                <w:ilvl w:val="0"/>
                <w:numId w:val="27"/>
              </w:numPr>
              <w:spacing w:after="0"/>
              <w:ind w:firstLineChars="0"/>
              <w:contextualSpacing/>
              <w:rPr>
                <w:rFonts w:ascii="Calibri" w:hAnsi="Calibri" w:cs="Calibri"/>
                <w:b/>
                <w:bCs/>
                <w:lang w:eastAsia="zh-CN"/>
              </w:rPr>
            </w:pPr>
            <w:r w:rsidRPr="001F5B1E">
              <w:rPr>
                <w:rFonts w:ascii="Calibri" w:hAnsi="Calibri" w:cs="Calibri"/>
                <w:b/>
                <w:bCs/>
                <w:lang w:eastAsia="zh-CN"/>
              </w:rPr>
              <w:t>1dB MPR for QPSK DFT-s-OFDM 20MHz 100RB0 waveform at 30dB ACLR</w:t>
            </w:r>
          </w:p>
          <w:p w14:paraId="3E2A1D71" w14:textId="77777777" w:rsidR="00816136" w:rsidRPr="001F5B1E" w:rsidRDefault="00816136" w:rsidP="00816136">
            <w:pPr>
              <w:pStyle w:val="afe"/>
              <w:numPr>
                <w:ilvl w:val="0"/>
                <w:numId w:val="27"/>
              </w:numPr>
              <w:spacing w:after="0"/>
              <w:ind w:firstLineChars="0"/>
              <w:contextualSpacing/>
              <w:rPr>
                <w:rFonts w:ascii="Calibri" w:hAnsi="Calibri" w:cs="Calibri"/>
                <w:b/>
                <w:bCs/>
                <w:lang w:eastAsia="zh-CN"/>
              </w:rPr>
            </w:pPr>
            <w:r w:rsidRPr="001F5B1E">
              <w:rPr>
                <w:rFonts w:ascii="Calibri" w:hAnsi="Calibri" w:cs="Calibri"/>
                <w:b/>
                <w:bCs/>
                <w:lang w:eastAsia="zh-CN"/>
              </w:rPr>
              <w:t>MPR is evaluated for the same SEM, EVM and IBE requirements than for PC5</w:t>
            </w:r>
          </w:p>
          <w:p w14:paraId="70B8479F" w14:textId="77777777" w:rsidR="00816136" w:rsidRPr="001F5B1E" w:rsidRDefault="00816136" w:rsidP="00816136">
            <w:pPr>
              <w:pStyle w:val="afe"/>
              <w:numPr>
                <w:ilvl w:val="0"/>
                <w:numId w:val="27"/>
              </w:numPr>
              <w:spacing w:after="0"/>
              <w:ind w:firstLineChars="0"/>
              <w:contextualSpacing/>
              <w:rPr>
                <w:rFonts w:ascii="Calibri" w:hAnsi="Calibri" w:cs="Calibri"/>
                <w:b/>
                <w:bCs/>
                <w:lang w:eastAsia="zh-CN"/>
              </w:rPr>
            </w:pPr>
            <w:r w:rsidRPr="001F5B1E">
              <w:rPr>
                <w:rFonts w:ascii="Calibri" w:hAnsi="Calibri" w:cs="Calibri"/>
                <w:b/>
                <w:bCs/>
                <w:lang w:eastAsia="zh-CN"/>
              </w:rPr>
              <w:t>MPR is evaluated at 30 and 27dB ACLR</w:t>
            </w:r>
          </w:p>
          <w:p w14:paraId="68A09B37" w14:textId="77777777" w:rsidR="00816136" w:rsidRPr="001F5B1E" w:rsidRDefault="00816136" w:rsidP="00816136">
            <w:pPr>
              <w:pStyle w:val="afe"/>
              <w:numPr>
                <w:ilvl w:val="0"/>
                <w:numId w:val="27"/>
              </w:numPr>
              <w:spacing w:after="0"/>
              <w:ind w:firstLineChars="0"/>
              <w:contextualSpacing/>
              <w:rPr>
                <w:rFonts w:ascii="Calibri" w:hAnsi="Calibri" w:cs="Calibri"/>
                <w:b/>
                <w:bCs/>
                <w:lang w:eastAsia="zh-CN"/>
              </w:rPr>
            </w:pPr>
            <w:r w:rsidRPr="001F5B1E">
              <w:rPr>
                <w:rFonts w:ascii="Calibri" w:hAnsi="Calibri" w:cs="Calibri"/>
                <w:b/>
                <w:bCs/>
                <w:lang w:eastAsia="zh-CN"/>
              </w:rPr>
              <w:t>Single CC MPR for 20 to 100MHz channels</w:t>
            </w:r>
          </w:p>
          <w:p w14:paraId="7FAB433F" w14:textId="43C5D8C3" w:rsidR="00816136" w:rsidRPr="001F5B1E" w:rsidRDefault="00816136" w:rsidP="00816136">
            <w:pPr>
              <w:spacing w:before="120" w:after="120"/>
              <w:rPr>
                <w:rFonts w:ascii="Calibri" w:hAnsi="Calibri" w:cs="Calibri"/>
              </w:rPr>
            </w:pPr>
          </w:p>
        </w:tc>
      </w:tr>
      <w:tr w:rsidR="00F61318" w:rsidRPr="001F5B1E" w14:paraId="6666FEAB" w14:textId="77777777" w:rsidTr="00554B6F">
        <w:trPr>
          <w:trHeight w:val="468"/>
        </w:trPr>
        <w:tc>
          <w:tcPr>
            <w:tcW w:w="1594" w:type="dxa"/>
          </w:tcPr>
          <w:p w14:paraId="42D67DAB" w14:textId="5069E556" w:rsidR="00095717" w:rsidRPr="001F5B1E" w:rsidRDefault="00095717" w:rsidP="00095717">
            <w:pPr>
              <w:spacing w:before="120" w:after="120"/>
              <w:rPr>
                <w:rFonts w:ascii="Calibri" w:hAnsi="Calibri" w:cs="Calibri"/>
              </w:rPr>
            </w:pPr>
            <w:r w:rsidRPr="001F5B1E">
              <w:rPr>
                <w:rFonts w:ascii="Calibri" w:hAnsi="Calibri" w:cs="Calibri"/>
              </w:rPr>
              <w:t>R4-2211586</w:t>
            </w:r>
          </w:p>
        </w:tc>
        <w:tc>
          <w:tcPr>
            <w:tcW w:w="1636" w:type="dxa"/>
          </w:tcPr>
          <w:p w14:paraId="399FCF54" w14:textId="38136D90" w:rsidR="00F61318" w:rsidRPr="001F5B1E" w:rsidRDefault="00F61318" w:rsidP="00F61318">
            <w:pPr>
              <w:spacing w:before="120" w:after="120"/>
              <w:rPr>
                <w:rFonts w:ascii="Calibri" w:hAnsi="Calibri" w:cs="Calibri"/>
              </w:rPr>
            </w:pPr>
            <w:r w:rsidRPr="001F5B1E">
              <w:rPr>
                <w:rFonts w:ascii="Calibri" w:hAnsi="Calibri" w:cs="Calibri"/>
              </w:rPr>
              <w:t>Charter Communications, Inc., Apple</w:t>
            </w:r>
          </w:p>
        </w:tc>
        <w:tc>
          <w:tcPr>
            <w:tcW w:w="6401" w:type="dxa"/>
            <w:vAlign w:val="center"/>
          </w:tcPr>
          <w:p w14:paraId="5C5F1024" w14:textId="77777777" w:rsidR="00F61318" w:rsidRPr="001F5B1E" w:rsidRDefault="00F61318" w:rsidP="00F61318">
            <w:pPr>
              <w:jc w:val="both"/>
              <w:rPr>
                <w:rFonts w:eastAsiaTheme="minorEastAsia"/>
                <w:b/>
                <w:bCs/>
                <w:lang w:eastAsia="zh-CN"/>
              </w:rPr>
            </w:pPr>
            <w:r w:rsidRPr="001F5B1E">
              <w:rPr>
                <w:rFonts w:eastAsiaTheme="minorEastAsia"/>
                <w:b/>
                <w:bCs/>
                <w:lang w:eastAsia="zh-CN"/>
              </w:rPr>
              <w:t>Proposal 1: Reuse the NS values for PC3 for SP and LPI mode in all regions.</w:t>
            </w:r>
          </w:p>
          <w:p w14:paraId="45FB2552" w14:textId="77777777" w:rsidR="00F61318" w:rsidRPr="001F5B1E" w:rsidRDefault="00F61318" w:rsidP="00F61318">
            <w:pPr>
              <w:jc w:val="both"/>
              <w:rPr>
                <w:rFonts w:eastAsiaTheme="minorEastAsia"/>
                <w:b/>
                <w:bCs/>
                <w:lang w:eastAsia="zh-CN"/>
              </w:rPr>
            </w:pPr>
            <w:r w:rsidRPr="001F5B1E">
              <w:rPr>
                <w:rFonts w:eastAsiaTheme="minorEastAsia"/>
                <w:b/>
                <w:bCs/>
                <w:lang w:eastAsia="zh-CN"/>
              </w:rPr>
              <w:t>Proposal 2: Reuse the signal setup from the PC5 A-MPR simulations.</w:t>
            </w:r>
          </w:p>
          <w:p w14:paraId="4ED39860" w14:textId="77777777" w:rsidR="00F61318" w:rsidRPr="001F5B1E" w:rsidRDefault="00F61318" w:rsidP="00F61318">
            <w:pPr>
              <w:jc w:val="both"/>
              <w:rPr>
                <w:rFonts w:eastAsiaTheme="minorEastAsia"/>
                <w:b/>
                <w:bCs/>
                <w:lang w:eastAsia="zh-CN"/>
              </w:rPr>
            </w:pPr>
            <w:r w:rsidRPr="001F5B1E">
              <w:rPr>
                <w:rFonts w:eastAsiaTheme="minorEastAsia"/>
                <w:b/>
                <w:bCs/>
                <w:lang w:eastAsia="zh-CN"/>
              </w:rPr>
              <w:lastRenderedPageBreak/>
              <w:t>Proposal 3: Add ACLR requirement to Power class 3 for shared spectrum channel access and set it to 30dB.</w:t>
            </w:r>
          </w:p>
          <w:p w14:paraId="26896FB2" w14:textId="77777777" w:rsidR="00F61318" w:rsidRPr="001F5B1E" w:rsidRDefault="00F61318" w:rsidP="00F61318">
            <w:pPr>
              <w:jc w:val="both"/>
              <w:rPr>
                <w:rFonts w:eastAsiaTheme="minorEastAsia"/>
                <w:b/>
                <w:lang w:eastAsia="zh-CN"/>
              </w:rPr>
            </w:pPr>
            <w:r w:rsidRPr="001F5B1E">
              <w:rPr>
                <w:rFonts w:eastAsiaTheme="minorEastAsia"/>
                <w:b/>
                <w:lang w:eastAsia="zh-CN"/>
              </w:rPr>
              <w:t>Proposal 4: Capture an agreement in a WF on calibration point for A-MPR simulation for PC3 in shared spectrum.</w:t>
            </w:r>
          </w:p>
          <w:p w14:paraId="018ECAD2" w14:textId="77777777" w:rsidR="00F61318" w:rsidRPr="001F5B1E" w:rsidRDefault="00F61318" w:rsidP="00F61318">
            <w:pPr>
              <w:numPr>
                <w:ilvl w:val="0"/>
                <w:numId w:val="29"/>
              </w:numPr>
              <w:jc w:val="both"/>
              <w:rPr>
                <w:rFonts w:eastAsiaTheme="minorEastAsia"/>
                <w:b/>
                <w:bCs/>
                <w:lang w:eastAsia="zh-CN"/>
              </w:rPr>
            </w:pPr>
            <w:r w:rsidRPr="001F5B1E">
              <w:rPr>
                <w:rFonts w:eastAsiaTheme="minorEastAsia"/>
                <w:b/>
                <w:bCs/>
                <w:lang w:eastAsia="zh-CN"/>
              </w:rPr>
              <w:t>PA calibration point at 20 MHz, 15 kHz, QPSK, DFT-S-OFDM, 100 RB at lower channel edge with 0.5 dB MPR, with ACLR at 30dB</w:t>
            </w:r>
          </w:p>
          <w:p w14:paraId="5E0794E2" w14:textId="77777777" w:rsidR="00F61318" w:rsidRPr="001F5B1E" w:rsidRDefault="00F61318" w:rsidP="00F61318">
            <w:pPr>
              <w:numPr>
                <w:ilvl w:val="0"/>
                <w:numId w:val="29"/>
              </w:numPr>
              <w:jc w:val="both"/>
              <w:rPr>
                <w:rFonts w:eastAsiaTheme="minorEastAsia"/>
                <w:b/>
                <w:bCs/>
                <w:lang w:eastAsia="zh-CN"/>
              </w:rPr>
            </w:pPr>
            <w:r w:rsidRPr="001F5B1E">
              <w:rPr>
                <w:rFonts w:eastAsiaTheme="minorEastAsia"/>
                <w:b/>
                <w:bCs/>
                <w:lang w:eastAsia="zh-CN"/>
              </w:rPr>
              <w:t>PA calibration point at 20 MHz, 15 kHz, QPSK, DFT-S-OFDM, 100 RB at lower channel edge with 1 dB MPR, with ACLR at 30dB</w:t>
            </w:r>
          </w:p>
          <w:p w14:paraId="71DDE474" w14:textId="77777777" w:rsidR="00BC2C7C" w:rsidRDefault="00BC2C7C" w:rsidP="00BC2C7C">
            <w:pPr>
              <w:pStyle w:val="afe"/>
              <w:numPr>
                <w:ilvl w:val="0"/>
                <w:numId w:val="29"/>
              </w:numPr>
              <w:ind w:firstLineChars="0"/>
              <w:contextualSpacing/>
              <w:jc w:val="both"/>
              <w:rPr>
                <w:rFonts w:eastAsiaTheme="minorEastAsia"/>
                <w:b/>
                <w:lang w:val="en-US" w:eastAsia="zh-CN"/>
              </w:rPr>
            </w:pPr>
            <w:r w:rsidRPr="005A1A00">
              <w:rPr>
                <w:rFonts w:eastAsiaTheme="minorEastAsia"/>
                <w:b/>
                <w:lang w:val="en-US" w:eastAsia="zh-CN"/>
              </w:rPr>
              <w:t xml:space="preserve">PA </w:t>
            </w:r>
            <w:r w:rsidRPr="00424A1B">
              <w:rPr>
                <w:rFonts w:eastAsiaTheme="minorEastAsia"/>
                <w:b/>
                <w:lang w:eastAsia="zh-CN"/>
              </w:rPr>
              <w:t>calibration point at 20 MHz, 15 kHz, QPSK, DFT-S-OFDM, 100 RB at lower channel edge with 1 dB MPR</w:t>
            </w:r>
            <w:r w:rsidRPr="005A1A00">
              <w:rPr>
                <w:rFonts w:eastAsiaTheme="minorEastAsia"/>
                <w:b/>
                <w:lang w:eastAsia="zh-CN"/>
              </w:rPr>
              <w:t xml:space="preserve">, </w:t>
            </w:r>
            <w:r w:rsidRPr="00E8605D">
              <w:rPr>
                <w:rFonts w:eastAsiaTheme="minorEastAsia"/>
                <w:b/>
                <w:lang w:val="en-US" w:eastAsia="zh-CN"/>
              </w:rPr>
              <w:t>where the emission levels exactly meet the allowed emission limit of the mask</w:t>
            </w:r>
            <w:r w:rsidRPr="00E8605D">
              <w:rPr>
                <w:rFonts w:eastAsiaTheme="minorEastAsia"/>
                <w:b/>
                <w:lang w:eastAsia="zh-CN"/>
              </w:rPr>
              <w:t>.</w:t>
            </w:r>
          </w:p>
          <w:p w14:paraId="42C9E6D7" w14:textId="77777777" w:rsidR="00F61318" w:rsidRPr="001F5B1E" w:rsidRDefault="00F61318" w:rsidP="00F61318">
            <w:pPr>
              <w:rPr>
                <w:rFonts w:eastAsiaTheme="minorEastAsia"/>
              </w:rPr>
            </w:pPr>
            <w:r w:rsidRPr="001F5B1E">
              <w:rPr>
                <w:rFonts w:eastAsiaTheme="minorEastAsia"/>
                <w:b/>
                <w:lang w:eastAsia="zh-CN"/>
              </w:rPr>
              <w:t xml:space="preserve">Proposal 5: Reuse the PA calibration point. Verify with measurement to detect any elevated intermodulation distortion. </w:t>
            </w:r>
          </w:p>
          <w:p w14:paraId="42E1AAEC" w14:textId="77777777" w:rsidR="00F61318" w:rsidRPr="001F5B1E" w:rsidRDefault="00F61318" w:rsidP="00F61318">
            <w:pPr>
              <w:spacing w:after="0"/>
              <w:rPr>
                <w:rFonts w:ascii="Calibri" w:hAnsi="Calibri" w:cs="Calibri"/>
                <w:b/>
                <w:bCs/>
                <w:lang w:eastAsia="zh-CN"/>
              </w:rPr>
            </w:pPr>
          </w:p>
        </w:tc>
      </w:tr>
    </w:tbl>
    <w:p w14:paraId="73647B3C" w14:textId="77777777" w:rsidR="00DD19DE" w:rsidRPr="001F5B1E" w:rsidRDefault="00DD19DE" w:rsidP="00DD19DE"/>
    <w:p w14:paraId="70D89159" w14:textId="77777777" w:rsidR="00DD19DE" w:rsidRPr="001F5B1E" w:rsidRDefault="00DD19DE" w:rsidP="00DD19DE">
      <w:pPr>
        <w:pStyle w:val="2"/>
        <w:rPr>
          <w:lang w:val="en-GB"/>
        </w:rPr>
      </w:pPr>
      <w:r w:rsidRPr="001F5B1E">
        <w:rPr>
          <w:lang w:val="en-GB"/>
        </w:rPr>
        <w:t>Open issues summary</w:t>
      </w:r>
    </w:p>
    <w:p w14:paraId="3F4CFA8B" w14:textId="77777777" w:rsidR="00DD19DE" w:rsidRPr="001F5B1E" w:rsidRDefault="00DD19DE" w:rsidP="00DD19DE">
      <w:pPr>
        <w:rPr>
          <w:i/>
          <w:color w:val="0070C0"/>
          <w:lang w:eastAsia="zh-CN"/>
        </w:rPr>
      </w:pPr>
      <w:r w:rsidRPr="001F5B1E">
        <w:rPr>
          <w:i/>
          <w:color w:val="0070C0"/>
        </w:rPr>
        <w:t>Before e-Meeting, moderators shall summarize list of open issues, candidate options and possible WF (if applicable) based on companies’ contributions.</w:t>
      </w:r>
    </w:p>
    <w:p w14:paraId="067C826E" w14:textId="7E31FB5B" w:rsidR="00816136" w:rsidRPr="001F5B1E" w:rsidRDefault="00816136" w:rsidP="00816136">
      <w:pPr>
        <w:pStyle w:val="3"/>
        <w:rPr>
          <w:sz w:val="24"/>
          <w:szCs w:val="16"/>
          <w:lang w:val="en-GB"/>
        </w:rPr>
      </w:pPr>
      <w:r w:rsidRPr="001F5B1E">
        <w:rPr>
          <w:sz w:val="24"/>
          <w:szCs w:val="16"/>
          <w:lang w:val="en-GB"/>
        </w:rPr>
        <w:t xml:space="preserve">Sub-topic </w:t>
      </w:r>
      <w:r w:rsidR="009A19A6">
        <w:rPr>
          <w:sz w:val="24"/>
          <w:szCs w:val="16"/>
          <w:lang w:val="en-GB"/>
        </w:rPr>
        <w:t>3</w:t>
      </w:r>
      <w:r w:rsidRPr="001F5B1E">
        <w:rPr>
          <w:sz w:val="24"/>
          <w:szCs w:val="16"/>
          <w:lang w:val="en-GB"/>
        </w:rPr>
        <w:t>-1</w:t>
      </w:r>
      <w:r w:rsidR="00F96392" w:rsidRPr="001F5B1E">
        <w:rPr>
          <w:sz w:val="24"/>
          <w:szCs w:val="16"/>
          <w:lang w:val="en-GB"/>
        </w:rPr>
        <w:t xml:space="preserve"> </w:t>
      </w:r>
      <w:r w:rsidRPr="001F5B1E">
        <w:rPr>
          <w:sz w:val="24"/>
          <w:szCs w:val="16"/>
          <w:lang w:val="en-GB"/>
        </w:rPr>
        <w:t>(PC3 ACLR)</w:t>
      </w:r>
    </w:p>
    <w:p w14:paraId="71A47293" w14:textId="77777777" w:rsidR="00816136" w:rsidRPr="001F5B1E" w:rsidRDefault="00816136" w:rsidP="00816136">
      <w:pPr>
        <w:rPr>
          <w:i/>
          <w:color w:val="0070C0"/>
          <w:lang w:eastAsia="zh-CN"/>
        </w:rPr>
      </w:pPr>
      <w:r w:rsidRPr="001F5B1E">
        <w:rPr>
          <w:i/>
          <w:color w:val="0070C0"/>
          <w:lang w:eastAsia="zh-CN"/>
        </w:rPr>
        <w:t>Sub-topic description:</w:t>
      </w:r>
    </w:p>
    <w:p w14:paraId="4CCC6F95" w14:textId="77777777" w:rsidR="00816136" w:rsidRPr="001F5B1E" w:rsidRDefault="00816136" w:rsidP="00816136">
      <w:pPr>
        <w:rPr>
          <w:i/>
          <w:color w:val="0070C0"/>
          <w:lang w:eastAsia="zh-CN"/>
        </w:rPr>
      </w:pPr>
      <w:r w:rsidRPr="001F5B1E">
        <w:rPr>
          <w:i/>
          <w:color w:val="0070C0"/>
          <w:lang w:eastAsia="zh-CN"/>
        </w:rPr>
        <w:t>Open issues and candidate options before e-meeting:</w:t>
      </w:r>
    </w:p>
    <w:p w14:paraId="59E17C79" w14:textId="2838753B" w:rsidR="00816136" w:rsidRPr="001F5B1E" w:rsidRDefault="00816136" w:rsidP="00816136">
      <w:pPr>
        <w:rPr>
          <w:b/>
          <w:u w:val="single"/>
          <w:lang w:eastAsia="ko-KR"/>
        </w:rPr>
      </w:pPr>
      <w:r w:rsidRPr="001F5B1E">
        <w:rPr>
          <w:b/>
          <w:u w:val="single"/>
          <w:lang w:eastAsia="ko-KR"/>
        </w:rPr>
        <w:t xml:space="preserve">Issue </w:t>
      </w:r>
      <w:r w:rsidR="009A19A6">
        <w:rPr>
          <w:b/>
          <w:u w:val="single"/>
          <w:lang w:eastAsia="ko-KR"/>
        </w:rPr>
        <w:t>3</w:t>
      </w:r>
      <w:r w:rsidRPr="001F5B1E">
        <w:rPr>
          <w:b/>
          <w:u w:val="single"/>
          <w:lang w:eastAsia="ko-KR"/>
        </w:rPr>
        <w:t xml:space="preserve">-1: </w:t>
      </w:r>
      <w:r w:rsidR="00C268C5">
        <w:rPr>
          <w:b/>
          <w:u w:val="single"/>
          <w:lang w:eastAsia="ko-KR"/>
        </w:rPr>
        <w:t xml:space="preserve">PC3 </w:t>
      </w:r>
      <w:r w:rsidR="00715792">
        <w:rPr>
          <w:b/>
          <w:u w:val="single"/>
          <w:lang w:eastAsia="ko-KR"/>
        </w:rPr>
        <w:t>ACLR requirement</w:t>
      </w:r>
    </w:p>
    <w:p w14:paraId="3A710387"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1CA11628"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Remove ACLR requirement for both PC5 and PC3</w:t>
      </w:r>
    </w:p>
    <w:p w14:paraId="6ADBB447"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Same 27dB ACLR requirement for PC5 and PC3</w:t>
      </w:r>
    </w:p>
    <w:p w14:paraId="099FE708"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3: Same 30dB ACLR requirement for PC3</w:t>
      </w:r>
    </w:p>
    <w:p w14:paraId="566ECC49"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lastRenderedPageBreak/>
        <w:t>Option 4: Other (please specify)</w:t>
      </w:r>
    </w:p>
    <w:p w14:paraId="739FF711"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5AD62C41"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656C94CD" w14:textId="77777777" w:rsidR="00816136" w:rsidRPr="001F5B1E" w:rsidRDefault="00816136" w:rsidP="00816136">
      <w:pPr>
        <w:rPr>
          <w:i/>
          <w:color w:val="0070C0"/>
          <w:lang w:eastAsia="zh-CN"/>
        </w:rPr>
      </w:pPr>
    </w:p>
    <w:p w14:paraId="1195587D" w14:textId="270D76E7" w:rsidR="00816136" w:rsidRPr="001F5B1E" w:rsidRDefault="00816136" w:rsidP="00816136">
      <w:pPr>
        <w:pStyle w:val="3"/>
        <w:rPr>
          <w:sz w:val="24"/>
          <w:szCs w:val="16"/>
          <w:lang w:val="en-GB"/>
        </w:rPr>
      </w:pPr>
      <w:r w:rsidRPr="001F5B1E">
        <w:rPr>
          <w:sz w:val="24"/>
          <w:szCs w:val="16"/>
          <w:lang w:val="en-GB"/>
        </w:rPr>
        <w:t xml:space="preserve">Sub-topic </w:t>
      </w:r>
      <w:r w:rsidR="009A19A6">
        <w:rPr>
          <w:sz w:val="24"/>
          <w:szCs w:val="16"/>
          <w:lang w:val="en-GB"/>
        </w:rPr>
        <w:t>3</w:t>
      </w:r>
      <w:r w:rsidRPr="001F5B1E">
        <w:rPr>
          <w:sz w:val="24"/>
          <w:szCs w:val="16"/>
          <w:lang w:val="en-GB"/>
        </w:rPr>
        <w:t>-2 (MPR/A-MPR for 1Tx)</w:t>
      </w:r>
    </w:p>
    <w:p w14:paraId="297068FC" w14:textId="77777777" w:rsidR="00816136" w:rsidRPr="001F5B1E" w:rsidRDefault="00816136" w:rsidP="00816136">
      <w:pPr>
        <w:rPr>
          <w:iCs/>
          <w:lang w:eastAsia="zh-CN"/>
        </w:rPr>
      </w:pPr>
      <w:r w:rsidRPr="001F5B1E">
        <w:rPr>
          <w:iCs/>
          <w:lang w:eastAsia="zh-CN"/>
        </w:rPr>
        <w:t>This section discusses the important parameters for calibration point and post PA loss</w:t>
      </w:r>
    </w:p>
    <w:p w14:paraId="58786084" w14:textId="25C85E71" w:rsidR="00816136" w:rsidRPr="001F5B1E" w:rsidRDefault="00816136" w:rsidP="00816136">
      <w:pPr>
        <w:rPr>
          <w:b/>
          <w:u w:val="single"/>
          <w:lang w:eastAsia="ko-KR"/>
        </w:rPr>
      </w:pPr>
      <w:r w:rsidRPr="001F5B1E">
        <w:rPr>
          <w:b/>
          <w:u w:val="single"/>
          <w:lang w:eastAsia="ko-KR"/>
        </w:rPr>
        <w:t xml:space="preserve">Issue </w:t>
      </w:r>
      <w:r w:rsidR="009A19A6">
        <w:rPr>
          <w:b/>
          <w:u w:val="single"/>
          <w:lang w:eastAsia="ko-KR"/>
        </w:rPr>
        <w:t>3</w:t>
      </w:r>
      <w:r w:rsidRPr="001F5B1E">
        <w:rPr>
          <w:b/>
          <w:u w:val="single"/>
          <w:lang w:eastAsia="ko-KR"/>
        </w:rPr>
        <w:t>-2-1: Calibration</w:t>
      </w:r>
    </w:p>
    <w:p w14:paraId="1D1B810C"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7E2DEC48" w14:textId="37D19263" w:rsidR="00FA1FF0"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w:t>
      </w:r>
      <w:r w:rsidR="00FA1FF0" w:rsidRPr="001F5B1E">
        <w:rPr>
          <w:rFonts w:eastAsia="宋体"/>
          <w:szCs w:val="24"/>
          <w:lang w:eastAsia="zh-CN"/>
        </w:rPr>
        <w:t xml:space="preserve"> </w:t>
      </w:r>
      <w:r w:rsidR="004E5B5F" w:rsidRPr="001F5B1E">
        <w:rPr>
          <w:rFonts w:eastAsia="宋体"/>
          <w:szCs w:val="24"/>
          <w:lang w:eastAsia="zh-CN"/>
        </w:rPr>
        <w:t>0.5dB MPR for QPSK DFT-s-OFDM 20MHz 100RB0 waveform at 30dB ACLR</w:t>
      </w:r>
    </w:p>
    <w:p w14:paraId="43325BB6" w14:textId="644C6488" w:rsidR="00816136" w:rsidRPr="001F5B1E" w:rsidRDefault="00FA1FF0"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816136" w:rsidRPr="001F5B1E">
        <w:rPr>
          <w:rFonts w:eastAsia="宋体"/>
          <w:szCs w:val="24"/>
          <w:lang w:eastAsia="zh-CN"/>
        </w:rPr>
        <w:t>1dB MPR for QPSK DFT-s-OFDM 20MHz 100RB0 waveform at 30dB ACLR</w:t>
      </w:r>
    </w:p>
    <w:p w14:paraId="7DF5315A" w14:textId="27BBE9EC"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sidR="00FA1FF0" w:rsidRPr="001F5B1E">
        <w:rPr>
          <w:rFonts w:eastAsia="宋体"/>
          <w:szCs w:val="24"/>
          <w:lang w:eastAsia="zh-CN"/>
        </w:rPr>
        <w:t>3</w:t>
      </w:r>
      <w:r w:rsidRPr="001F5B1E">
        <w:rPr>
          <w:rFonts w:eastAsia="宋体"/>
          <w:szCs w:val="24"/>
          <w:lang w:eastAsia="zh-CN"/>
        </w:rPr>
        <w:t>: MPR is evaluated for the same SEM, EVM and IBE requirements than for PC5</w:t>
      </w:r>
    </w:p>
    <w:p w14:paraId="42733A8A" w14:textId="244BB04F"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sidR="00FA1FF0" w:rsidRPr="001F5B1E">
        <w:rPr>
          <w:rFonts w:eastAsia="宋体"/>
          <w:szCs w:val="24"/>
          <w:lang w:eastAsia="zh-CN"/>
        </w:rPr>
        <w:t>4</w:t>
      </w:r>
      <w:r w:rsidRPr="001F5B1E">
        <w:rPr>
          <w:rFonts w:eastAsia="宋体"/>
          <w:szCs w:val="24"/>
          <w:lang w:eastAsia="zh-CN"/>
        </w:rPr>
        <w:t>: MPR is evaluated at 30 and 27dB ACLR</w:t>
      </w:r>
    </w:p>
    <w:p w14:paraId="06B78412" w14:textId="389B43DC" w:rsidR="002D1B1A" w:rsidRPr="001F5B1E" w:rsidRDefault="002D1B1A"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5: PA calibration point at 20 MHz, 15 kHz, QPSK, DFT-S-OFDM, 100 </w:t>
      </w:r>
      <w:r w:rsidR="00C55A7A" w:rsidRPr="00C55A7A">
        <w:rPr>
          <w:rFonts w:eastAsia="宋体"/>
          <w:szCs w:val="24"/>
          <w:lang w:eastAsia="zh-CN"/>
        </w:rPr>
        <w:t>RB at lower channel edge with 1 dB MPR, where the emission levels exactly meet the allowed emission limit of the mask.</w:t>
      </w:r>
    </w:p>
    <w:p w14:paraId="599988E3" w14:textId="0A49C73C"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sidR="00F908F1" w:rsidRPr="001F5B1E">
        <w:rPr>
          <w:rFonts w:eastAsia="宋体"/>
          <w:szCs w:val="24"/>
          <w:lang w:eastAsia="zh-CN"/>
        </w:rPr>
        <w:t>6</w:t>
      </w:r>
      <w:r w:rsidRPr="001F5B1E">
        <w:rPr>
          <w:rFonts w:eastAsia="宋体"/>
          <w:szCs w:val="24"/>
          <w:lang w:eastAsia="zh-CN"/>
        </w:rPr>
        <w:t>: Other (please specify)</w:t>
      </w:r>
    </w:p>
    <w:p w14:paraId="7225549D"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1D2BF74F"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3ABB574F" w14:textId="77777777" w:rsidR="00816136" w:rsidRPr="001F5B1E" w:rsidRDefault="00816136" w:rsidP="00816136">
      <w:pPr>
        <w:spacing w:after="120"/>
        <w:rPr>
          <w:szCs w:val="24"/>
          <w:lang w:eastAsia="zh-CN"/>
        </w:rPr>
      </w:pPr>
    </w:p>
    <w:p w14:paraId="401141B9" w14:textId="17F8AE91" w:rsidR="00816136" w:rsidRPr="001F5B1E" w:rsidRDefault="00816136" w:rsidP="00816136">
      <w:pPr>
        <w:rPr>
          <w:b/>
          <w:u w:val="single"/>
          <w:lang w:eastAsia="ko-KR"/>
        </w:rPr>
      </w:pPr>
      <w:r w:rsidRPr="001F5B1E">
        <w:rPr>
          <w:b/>
          <w:u w:val="single"/>
          <w:lang w:eastAsia="ko-KR"/>
        </w:rPr>
        <w:t xml:space="preserve">Issue </w:t>
      </w:r>
      <w:r w:rsidR="009A19A6">
        <w:rPr>
          <w:b/>
          <w:u w:val="single"/>
          <w:lang w:eastAsia="ko-KR"/>
        </w:rPr>
        <w:t>3</w:t>
      </w:r>
      <w:r w:rsidRPr="001F5B1E">
        <w:rPr>
          <w:b/>
          <w:u w:val="single"/>
          <w:lang w:eastAsia="ko-KR"/>
        </w:rPr>
        <w:t>-2-2: Post PA loss</w:t>
      </w:r>
    </w:p>
    <w:p w14:paraId="71132FBE"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081B8E8D"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4dB post PA losses</w:t>
      </w:r>
    </w:p>
    <w:p w14:paraId="24387AE3"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25CF0AC4"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12DCD2CE"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3C8FD4E5" w14:textId="77777777" w:rsidR="00816136" w:rsidRPr="001F5B1E" w:rsidRDefault="00816136" w:rsidP="00816136">
      <w:pPr>
        <w:spacing w:after="120"/>
        <w:rPr>
          <w:szCs w:val="24"/>
          <w:lang w:eastAsia="zh-CN"/>
        </w:rPr>
      </w:pPr>
    </w:p>
    <w:p w14:paraId="74E72789" w14:textId="51570A0D" w:rsidR="00816136" w:rsidRPr="001F5B1E" w:rsidRDefault="00816136" w:rsidP="00816136">
      <w:pPr>
        <w:rPr>
          <w:b/>
          <w:u w:val="single"/>
          <w:lang w:eastAsia="ko-KR"/>
        </w:rPr>
      </w:pPr>
      <w:r w:rsidRPr="001F5B1E">
        <w:rPr>
          <w:b/>
          <w:u w:val="single"/>
          <w:lang w:eastAsia="ko-KR"/>
        </w:rPr>
        <w:t xml:space="preserve">Issue </w:t>
      </w:r>
      <w:r w:rsidR="009A19A6">
        <w:rPr>
          <w:b/>
          <w:u w:val="single"/>
          <w:lang w:eastAsia="ko-KR"/>
        </w:rPr>
        <w:t>3</w:t>
      </w:r>
      <w:r w:rsidRPr="001F5B1E">
        <w:rPr>
          <w:b/>
          <w:u w:val="single"/>
          <w:lang w:eastAsia="ko-KR"/>
        </w:rPr>
        <w:t>-2-3: MPR evaluation</w:t>
      </w:r>
    </w:p>
    <w:p w14:paraId="62E4A482"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lastRenderedPageBreak/>
        <w:t>Proposals</w:t>
      </w:r>
    </w:p>
    <w:p w14:paraId="7888053C"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Focus on ingle CC MPR for 20 to 100MHz channels</w:t>
      </w:r>
    </w:p>
    <w:p w14:paraId="153DD239"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7FB69F42"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1C089CEB"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11789341" w14:textId="77777777" w:rsidR="00816136" w:rsidRPr="001F5B1E" w:rsidRDefault="00816136" w:rsidP="00816136">
      <w:pPr>
        <w:spacing w:after="120"/>
        <w:rPr>
          <w:color w:val="0070C0"/>
          <w:szCs w:val="24"/>
          <w:lang w:eastAsia="zh-CN"/>
        </w:rPr>
      </w:pPr>
    </w:p>
    <w:p w14:paraId="59B5DAB6" w14:textId="77777777" w:rsidR="00816136" w:rsidRPr="001F5B1E" w:rsidRDefault="00816136" w:rsidP="00816136">
      <w:pPr>
        <w:rPr>
          <w:i/>
          <w:color w:val="0070C0"/>
          <w:lang w:eastAsia="zh-CN"/>
        </w:rPr>
      </w:pPr>
    </w:p>
    <w:p w14:paraId="30945781" w14:textId="3AB0D763" w:rsidR="00816136" w:rsidRPr="001F5B1E" w:rsidRDefault="00816136" w:rsidP="00816136">
      <w:pPr>
        <w:pStyle w:val="3"/>
        <w:rPr>
          <w:sz w:val="24"/>
          <w:szCs w:val="16"/>
          <w:lang w:val="en-GB"/>
        </w:rPr>
      </w:pPr>
      <w:r w:rsidRPr="001F5B1E">
        <w:rPr>
          <w:sz w:val="24"/>
          <w:szCs w:val="16"/>
          <w:lang w:val="en-GB"/>
        </w:rPr>
        <w:t xml:space="preserve">Sub-topic </w:t>
      </w:r>
      <w:r w:rsidR="009A19A6">
        <w:rPr>
          <w:sz w:val="24"/>
          <w:szCs w:val="16"/>
          <w:lang w:val="en-GB"/>
        </w:rPr>
        <w:t>3</w:t>
      </w:r>
      <w:r w:rsidRPr="001F5B1E">
        <w:rPr>
          <w:sz w:val="24"/>
          <w:szCs w:val="16"/>
          <w:lang w:val="en-GB"/>
        </w:rPr>
        <w:t>-3 (MPR/A-MPR for 2Tx)</w:t>
      </w:r>
    </w:p>
    <w:p w14:paraId="45EDAC1B" w14:textId="77777777" w:rsidR="00816136" w:rsidRPr="001F5B1E" w:rsidRDefault="00816136" w:rsidP="00816136">
      <w:pPr>
        <w:rPr>
          <w:iCs/>
          <w:lang w:eastAsia="zh-CN"/>
        </w:rPr>
      </w:pPr>
      <w:r w:rsidRPr="001F5B1E">
        <w:rPr>
          <w:iCs/>
          <w:lang w:eastAsia="zh-CN"/>
        </w:rPr>
        <w:t>This section discusses the important parameters for calibration point and post PA loss</w:t>
      </w:r>
    </w:p>
    <w:p w14:paraId="49F06325" w14:textId="1A698DCC" w:rsidR="00816136" w:rsidRPr="001F5B1E" w:rsidRDefault="00816136" w:rsidP="00816136">
      <w:pPr>
        <w:rPr>
          <w:b/>
          <w:u w:val="single"/>
          <w:lang w:eastAsia="ko-KR"/>
        </w:rPr>
      </w:pPr>
      <w:r w:rsidRPr="001F5B1E">
        <w:rPr>
          <w:b/>
          <w:u w:val="single"/>
          <w:lang w:eastAsia="ko-KR"/>
        </w:rPr>
        <w:t xml:space="preserve">Issue </w:t>
      </w:r>
      <w:r w:rsidR="009A19A6">
        <w:rPr>
          <w:b/>
          <w:u w:val="single"/>
          <w:lang w:eastAsia="ko-KR"/>
        </w:rPr>
        <w:t>3</w:t>
      </w:r>
      <w:r w:rsidRPr="001F5B1E">
        <w:rPr>
          <w:b/>
          <w:u w:val="single"/>
          <w:lang w:eastAsia="ko-KR"/>
        </w:rPr>
        <w:t>-3-1: Calibration</w:t>
      </w:r>
    </w:p>
    <w:p w14:paraId="26186C64"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12030C07"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1dB MPR for QPSK DFT-s-OFDM 20MHz 100RB3 waveform at 27dB ACLR and 20MHz NR-U SEM</w:t>
      </w:r>
    </w:p>
    <w:p w14:paraId="19F117E6"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MPR is evaluated for the same SEM, EVM and IBE requirements than for PC5</w:t>
      </w:r>
    </w:p>
    <w:p w14:paraId="512EA49A" w14:textId="403A5E1E"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3: MPR is evaluated at 30 and 27dB ACLR</w:t>
      </w:r>
    </w:p>
    <w:p w14:paraId="1A397FDD" w14:textId="3F9DE960" w:rsidR="00F908F1" w:rsidRPr="001F5B1E" w:rsidRDefault="00F908F1"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4: Reuse the PC5 PA calibration point</w:t>
      </w:r>
      <w:r w:rsidR="00BD1F30" w:rsidRPr="001F5B1E">
        <w:rPr>
          <w:rFonts w:eastAsia="宋体"/>
          <w:szCs w:val="24"/>
          <w:lang w:eastAsia="zh-CN"/>
        </w:rPr>
        <w:t xml:space="preserve"> for individual PAs</w:t>
      </w:r>
      <w:r w:rsidRPr="001F5B1E">
        <w:rPr>
          <w:rFonts w:eastAsia="宋体"/>
          <w:szCs w:val="24"/>
          <w:lang w:eastAsia="zh-CN"/>
        </w:rPr>
        <w:t>. Verify with measurement to detect any elevated intermodulation distortion.</w:t>
      </w:r>
    </w:p>
    <w:p w14:paraId="056D7DD1" w14:textId="35DE14B8"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sidR="00F908F1" w:rsidRPr="001F5B1E">
        <w:rPr>
          <w:rFonts w:eastAsia="宋体"/>
          <w:szCs w:val="24"/>
          <w:lang w:eastAsia="zh-CN"/>
        </w:rPr>
        <w:t>5</w:t>
      </w:r>
      <w:r w:rsidRPr="001F5B1E">
        <w:rPr>
          <w:rFonts w:eastAsia="宋体"/>
          <w:szCs w:val="24"/>
          <w:lang w:eastAsia="zh-CN"/>
        </w:rPr>
        <w:t>: Other (please specify)</w:t>
      </w:r>
    </w:p>
    <w:p w14:paraId="5480748B"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5F03EC7C"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349431C8" w14:textId="77777777" w:rsidR="00816136" w:rsidRPr="001F5B1E" w:rsidRDefault="00816136" w:rsidP="00816136">
      <w:pPr>
        <w:spacing w:after="120"/>
        <w:rPr>
          <w:szCs w:val="24"/>
          <w:lang w:eastAsia="zh-CN"/>
        </w:rPr>
      </w:pPr>
    </w:p>
    <w:p w14:paraId="34468C3D" w14:textId="46D506D7" w:rsidR="00816136" w:rsidRPr="001F5B1E" w:rsidRDefault="00816136" w:rsidP="00816136">
      <w:pPr>
        <w:rPr>
          <w:b/>
          <w:u w:val="single"/>
          <w:lang w:eastAsia="ko-KR"/>
        </w:rPr>
      </w:pPr>
      <w:r w:rsidRPr="001F5B1E">
        <w:rPr>
          <w:b/>
          <w:u w:val="single"/>
          <w:lang w:eastAsia="ko-KR"/>
        </w:rPr>
        <w:t xml:space="preserve">Issue </w:t>
      </w:r>
      <w:r w:rsidR="009A19A6">
        <w:rPr>
          <w:b/>
          <w:u w:val="single"/>
          <w:lang w:eastAsia="ko-KR"/>
        </w:rPr>
        <w:t>3</w:t>
      </w:r>
      <w:r w:rsidRPr="001F5B1E">
        <w:rPr>
          <w:b/>
          <w:u w:val="single"/>
          <w:lang w:eastAsia="ko-KR"/>
        </w:rPr>
        <w:t>-3-2: Post PA loss</w:t>
      </w:r>
    </w:p>
    <w:p w14:paraId="117EDE0C"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4B193CB0"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4dB post PA losses</w:t>
      </w:r>
    </w:p>
    <w:p w14:paraId="223A0CF9"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2810688D"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1887B6A0"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2975E3F4" w14:textId="77777777" w:rsidR="00816136" w:rsidRPr="001F5B1E" w:rsidRDefault="00816136" w:rsidP="00816136">
      <w:pPr>
        <w:spacing w:after="120"/>
        <w:rPr>
          <w:szCs w:val="24"/>
          <w:lang w:eastAsia="zh-CN"/>
        </w:rPr>
      </w:pPr>
    </w:p>
    <w:p w14:paraId="2AB6DA96" w14:textId="07C8D876" w:rsidR="00816136" w:rsidRPr="001F5B1E" w:rsidRDefault="00816136" w:rsidP="00816136">
      <w:pPr>
        <w:rPr>
          <w:b/>
          <w:u w:val="single"/>
          <w:lang w:eastAsia="ko-KR"/>
        </w:rPr>
      </w:pPr>
      <w:r w:rsidRPr="001F5B1E">
        <w:rPr>
          <w:b/>
          <w:u w:val="single"/>
          <w:lang w:eastAsia="ko-KR"/>
        </w:rPr>
        <w:lastRenderedPageBreak/>
        <w:t xml:space="preserve">Issue </w:t>
      </w:r>
      <w:r w:rsidR="009A19A6">
        <w:rPr>
          <w:b/>
          <w:u w:val="single"/>
          <w:lang w:eastAsia="ko-KR"/>
        </w:rPr>
        <w:t>3</w:t>
      </w:r>
      <w:r w:rsidRPr="001F5B1E">
        <w:rPr>
          <w:b/>
          <w:u w:val="single"/>
          <w:lang w:eastAsia="ko-KR"/>
        </w:rPr>
        <w:t>-3-3: Antenna isolation</w:t>
      </w:r>
    </w:p>
    <w:p w14:paraId="43EC8941"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645A5781"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16dB antenna isolation</w:t>
      </w:r>
    </w:p>
    <w:p w14:paraId="78DBE858"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276D7B2C"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2E1AFC8F"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2FA9E676" w14:textId="77777777" w:rsidR="00816136" w:rsidRPr="001F5B1E" w:rsidRDefault="00816136" w:rsidP="00816136">
      <w:pPr>
        <w:spacing w:after="120"/>
        <w:rPr>
          <w:szCs w:val="24"/>
          <w:lang w:eastAsia="zh-CN"/>
        </w:rPr>
      </w:pPr>
    </w:p>
    <w:p w14:paraId="23FB1596" w14:textId="032CBB67" w:rsidR="00816136" w:rsidRPr="001F5B1E" w:rsidRDefault="00816136" w:rsidP="00816136">
      <w:pPr>
        <w:rPr>
          <w:b/>
          <w:u w:val="single"/>
          <w:lang w:eastAsia="ko-KR"/>
        </w:rPr>
      </w:pPr>
      <w:r w:rsidRPr="001F5B1E">
        <w:rPr>
          <w:b/>
          <w:u w:val="single"/>
          <w:lang w:eastAsia="ko-KR"/>
        </w:rPr>
        <w:t xml:space="preserve">Issue </w:t>
      </w:r>
      <w:r w:rsidR="009A19A6">
        <w:rPr>
          <w:b/>
          <w:u w:val="single"/>
          <w:lang w:eastAsia="ko-KR"/>
        </w:rPr>
        <w:t>3</w:t>
      </w:r>
      <w:r w:rsidRPr="001F5B1E">
        <w:rPr>
          <w:b/>
          <w:u w:val="single"/>
          <w:lang w:eastAsia="ko-KR"/>
        </w:rPr>
        <w:t>-3-4: MPR evaluation</w:t>
      </w:r>
    </w:p>
    <w:p w14:paraId="7277D15D"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79A7CDA0"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Focus on ingle CC MPR for 20 to 100MHz channels</w:t>
      </w:r>
    </w:p>
    <w:p w14:paraId="3588623F"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4C2DCCC0"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1414AEA1"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39B6DCC4" w14:textId="77777777" w:rsidR="00DD19DE" w:rsidRPr="001F5B1E" w:rsidRDefault="00DD19DE" w:rsidP="00DD19DE">
      <w:pPr>
        <w:rPr>
          <w:i/>
          <w:color w:val="0070C0"/>
          <w:lang w:eastAsia="zh-CN"/>
        </w:rPr>
      </w:pPr>
    </w:p>
    <w:p w14:paraId="37402C16" w14:textId="2D1F7328" w:rsidR="00DD19DE" w:rsidRPr="001F5B1E" w:rsidRDefault="00DD19DE" w:rsidP="00DD19DE">
      <w:pPr>
        <w:pStyle w:val="3"/>
        <w:rPr>
          <w:sz w:val="24"/>
          <w:szCs w:val="16"/>
          <w:lang w:val="en-GB"/>
        </w:rPr>
      </w:pPr>
      <w:r w:rsidRPr="001F5B1E">
        <w:rPr>
          <w:sz w:val="24"/>
          <w:szCs w:val="16"/>
          <w:lang w:val="en-GB"/>
        </w:rPr>
        <w:t>Sub-</w:t>
      </w:r>
      <w:r w:rsidR="00142BB9" w:rsidRPr="001F5B1E">
        <w:rPr>
          <w:sz w:val="24"/>
          <w:szCs w:val="16"/>
          <w:lang w:val="en-GB"/>
        </w:rPr>
        <w:t>topic</w:t>
      </w:r>
      <w:r w:rsidRPr="001F5B1E">
        <w:rPr>
          <w:sz w:val="24"/>
          <w:szCs w:val="16"/>
          <w:lang w:val="en-GB"/>
        </w:rPr>
        <w:t xml:space="preserve"> </w:t>
      </w:r>
      <w:r w:rsidR="009A19A6">
        <w:rPr>
          <w:sz w:val="24"/>
          <w:szCs w:val="16"/>
          <w:lang w:val="en-GB"/>
        </w:rPr>
        <w:t>3</w:t>
      </w:r>
      <w:r w:rsidRPr="001F5B1E">
        <w:rPr>
          <w:sz w:val="24"/>
          <w:szCs w:val="16"/>
          <w:lang w:val="en-GB"/>
        </w:rPr>
        <w:t>-2</w:t>
      </w:r>
      <w:r w:rsidR="00816136" w:rsidRPr="001F5B1E">
        <w:rPr>
          <w:sz w:val="24"/>
          <w:szCs w:val="16"/>
          <w:lang w:val="en-GB"/>
        </w:rPr>
        <w:t xml:space="preserve"> (</w:t>
      </w:r>
      <w:r w:rsidR="00D62433" w:rsidRPr="001F5B1E">
        <w:rPr>
          <w:sz w:val="24"/>
          <w:szCs w:val="16"/>
          <w:lang w:val="en-GB"/>
        </w:rPr>
        <w:t>Miscellaneous Topics</w:t>
      </w:r>
      <w:r w:rsidR="00816136" w:rsidRPr="001F5B1E">
        <w:rPr>
          <w:sz w:val="24"/>
          <w:szCs w:val="16"/>
          <w:lang w:val="en-GB"/>
        </w:rPr>
        <w:t>)</w:t>
      </w:r>
    </w:p>
    <w:p w14:paraId="4974FFE0" w14:textId="2E1D8263" w:rsidR="00DD19DE" w:rsidRPr="001F5B1E" w:rsidRDefault="00DD19DE" w:rsidP="00DD19DE">
      <w:pPr>
        <w:rPr>
          <w:b/>
          <w:u w:val="single"/>
          <w:lang w:eastAsia="ko-KR"/>
        </w:rPr>
      </w:pPr>
      <w:r w:rsidRPr="001F5B1E">
        <w:rPr>
          <w:b/>
          <w:u w:val="single"/>
          <w:lang w:eastAsia="ko-KR"/>
        </w:rPr>
        <w:t xml:space="preserve">Issue </w:t>
      </w:r>
      <w:r w:rsidR="009A19A6">
        <w:rPr>
          <w:b/>
          <w:u w:val="single"/>
          <w:lang w:eastAsia="ko-KR"/>
        </w:rPr>
        <w:t>3</w:t>
      </w:r>
      <w:r w:rsidRPr="001F5B1E">
        <w:rPr>
          <w:b/>
          <w:u w:val="single"/>
          <w:lang w:eastAsia="ko-KR"/>
        </w:rPr>
        <w:t>-</w:t>
      </w:r>
      <w:r w:rsidR="00D62433" w:rsidRPr="001F5B1E">
        <w:rPr>
          <w:b/>
          <w:u w:val="single"/>
          <w:lang w:eastAsia="ko-KR"/>
        </w:rPr>
        <w:t>4-1</w:t>
      </w:r>
      <w:r w:rsidRPr="001F5B1E">
        <w:rPr>
          <w:b/>
          <w:u w:val="single"/>
          <w:lang w:eastAsia="ko-KR"/>
        </w:rPr>
        <w:t xml:space="preserve">: </w:t>
      </w:r>
      <w:r w:rsidR="00AC47BA" w:rsidRPr="001F5B1E">
        <w:rPr>
          <w:b/>
          <w:u w:val="single"/>
          <w:lang w:eastAsia="ko-KR"/>
        </w:rPr>
        <w:t xml:space="preserve">Priority </w:t>
      </w:r>
      <w:r w:rsidR="00D3402A" w:rsidRPr="001F5B1E">
        <w:rPr>
          <w:b/>
          <w:u w:val="single"/>
          <w:lang w:eastAsia="ko-KR"/>
        </w:rPr>
        <w:t>o</w:t>
      </w:r>
      <w:r w:rsidR="00AC47BA" w:rsidRPr="001F5B1E">
        <w:rPr>
          <w:b/>
          <w:u w:val="single"/>
          <w:lang w:eastAsia="ko-KR"/>
        </w:rPr>
        <w:t>rder</w:t>
      </w:r>
    </w:p>
    <w:p w14:paraId="28890E5E" w14:textId="77777777" w:rsidR="00DD19DE" w:rsidRPr="001F5B1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2CF8E565" w14:textId="5087461D" w:rsidR="00DD19DE" w:rsidRPr="001F5B1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816136" w:rsidRPr="001F5B1E">
        <w:rPr>
          <w:rFonts w:eastAsia="宋体"/>
          <w:szCs w:val="24"/>
          <w:lang w:eastAsia="zh-CN"/>
        </w:rPr>
        <w:t>First n96 NS_54 and m102 NS_58 then possibly NS_59</w:t>
      </w:r>
    </w:p>
    <w:p w14:paraId="70999BCD" w14:textId="62FB4DA3" w:rsidR="00816136" w:rsidRPr="001F5B1E" w:rsidRDefault="00816136" w:rsidP="00816136">
      <w:pPr>
        <w:pStyle w:val="afe"/>
        <w:overflowPunct/>
        <w:autoSpaceDE/>
        <w:autoSpaceDN/>
        <w:adjustRightInd/>
        <w:spacing w:after="120"/>
        <w:ind w:left="2272" w:firstLineChars="0" w:firstLine="0"/>
        <w:textAlignment w:val="auto"/>
        <w:rPr>
          <w:rFonts w:eastAsia="宋体"/>
          <w:szCs w:val="24"/>
          <w:lang w:eastAsia="zh-CN"/>
        </w:rPr>
      </w:pPr>
      <w:r w:rsidRPr="001F5B1E">
        <w:rPr>
          <w:rFonts w:eastAsia="宋体"/>
          <w:szCs w:val="24"/>
          <w:lang w:eastAsia="zh-CN"/>
        </w:rPr>
        <w:t>Second n46 NS 28/29/30/31 in-band PSD limited channels</w:t>
      </w:r>
    </w:p>
    <w:p w14:paraId="5DDE5961" w14:textId="33275742" w:rsidR="00816136" w:rsidRPr="001F5B1E" w:rsidRDefault="00816136" w:rsidP="00816136">
      <w:pPr>
        <w:pStyle w:val="afe"/>
        <w:overflowPunct/>
        <w:autoSpaceDE/>
        <w:autoSpaceDN/>
        <w:adjustRightInd/>
        <w:spacing w:after="120"/>
        <w:ind w:left="2272" w:firstLineChars="0" w:firstLine="0"/>
        <w:textAlignment w:val="auto"/>
        <w:rPr>
          <w:rFonts w:eastAsia="宋体"/>
          <w:szCs w:val="24"/>
          <w:lang w:eastAsia="zh-CN"/>
        </w:rPr>
      </w:pPr>
      <w:r w:rsidRPr="001F5B1E">
        <w:rPr>
          <w:rFonts w:eastAsia="宋体"/>
          <w:szCs w:val="24"/>
          <w:lang w:eastAsia="zh-CN"/>
        </w:rPr>
        <w:t>Third n96 NS_53 and NS_60</w:t>
      </w:r>
    </w:p>
    <w:p w14:paraId="074B48DC" w14:textId="7C60B6BA" w:rsidR="00816136" w:rsidRPr="001F5B1E" w:rsidRDefault="00816136" w:rsidP="00816136">
      <w:pPr>
        <w:pStyle w:val="afe"/>
        <w:overflowPunct/>
        <w:autoSpaceDE/>
        <w:autoSpaceDN/>
        <w:adjustRightInd/>
        <w:spacing w:after="120"/>
        <w:ind w:left="2272" w:firstLineChars="0" w:firstLine="0"/>
        <w:textAlignment w:val="auto"/>
        <w:rPr>
          <w:rFonts w:eastAsia="宋体"/>
          <w:szCs w:val="24"/>
          <w:lang w:eastAsia="zh-CN"/>
        </w:rPr>
      </w:pPr>
      <w:r w:rsidRPr="001F5B1E">
        <w:rPr>
          <w:rFonts w:eastAsia="宋体"/>
          <w:szCs w:val="24"/>
          <w:lang w:eastAsia="zh-CN"/>
        </w:rPr>
        <w:t>Last NS_61</w:t>
      </w:r>
    </w:p>
    <w:p w14:paraId="638524D6" w14:textId="1AAB6DFC" w:rsidR="00DD19DE" w:rsidRPr="001F5B1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816136" w:rsidRPr="001F5B1E">
        <w:rPr>
          <w:rFonts w:eastAsia="宋体"/>
          <w:szCs w:val="24"/>
          <w:lang w:eastAsia="zh-CN"/>
        </w:rPr>
        <w:t>Other (please specify)</w:t>
      </w:r>
    </w:p>
    <w:p w14:paraId="05E31B15" w14:textId="77777777" w:rsidR="00DD19DE" w:rsidRPr="001F5B1E" w:rsidRDefault="00DD19DE" w:rsidP="00DD19DE">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7492B956" w14:textId="1C296AB6" w:rsidR="00DD19DE" w:rsidRPr="001F5B1E" w:rsidRDefault="00DD19DE" w:rsidP="00DD19D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7BEF8149" w14:textId="48045491" w:rsidR="00816136" w:rsidRPr="001F5B1E" w:rsidRDefault="00816136" w:rsidP="00816136">
      <w:pPr>
        <w:spacing w:after="120"/>
        <w:rPr>
          <w:szCs w:val="24"/>
          <w:lang w:eastAsia="zh-CN"/>
        </w:rPr>
      </w:pPr>
    </w:p>
    <w:p w14:paraId="10B94100" w14:textId="082EE57E" w:rsidR="00816136" w:rsidRPr="001F5B1E" w:rsidRDefault="00816136" w:rsidP="00816136">
      <w:pPr>
        <w:rPr>
          <w:b/>
          <w:u w:val="single"/>
          <w:lang w:eastAsia="ko-KR"/>
        </w:rPr>
      </w:pPr>
      <w:r w:rsidRPr="001F5B1E">
        <w:rPr>
          <w:b/>
          <w:u w:val="single"/>
          <w:lang w:eastAsia="ko-KR"/>
        </w:rPr>
        <w:t xml:space="preserve">Issue </w:t>
      </w:r>
      <w:r w:rsidR="009A19A6">
        <w:rPr>
          <w:b/>
          <w:u w:val="single"/>
          <w:lang w:eastAsia="ko-KR"/>
        </w:rPr>
        <w:t>3</w:t>
      </w:r>
      <w:r w:rsidRPr="001F5B1E">
        <w:rPr>
          <w:b/>
          <w:u w:val="single"/>
          <w:lang w:eastAsia="ko-KR"/>
        </w:rPr>
        <w:t>-</w:t>
      </w:r>
      <w:r w:rsidR="00D62433" w:rsidRPr="001F5B1E">
        <w:rPr>
          <w:b/>
          <w:u w:val="single"/>
          <w:lang w:eastAsia="ko-KR"/>
        </w:rPr>
        <w:t>4-2</w:t>
      </w:r>
      <w:r w:rsidRPr="001F5B1E">
        <w:rPr>
          <w:b/>
          <w:u w:val="single"/>
          <w:lang w:eastAsia="ko-KR"/>
        </w:rPr>
        <w:t xml:space="preserve">: </w:t>
      </w:r>
      <w:r w:rsidR="002B6083" w:rsidRPr="001F5B1E">
        <w:rPr>
          <w:b/>
          <w:u w:val="single"/>
          <w:lang w:eastAsia="ko-KR"/>
        </w:rPr>
        <w:t>PC3 and existing NS values</w:t>
      </w:r>
    </w:p>
    <w:p w14:paraId="2DFF54C0"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lastRenderedPageBreak/>
        <w:t>Proposals</w:t>
      </w:r>
    </w:p>
    <w:p w14:paraId="3763029F" w14:textId="5C4374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2B6083" w:rsidRPr="001F5B1E">
        <w:rPr>
          <w:rFonts w:eastAsia="宋体"/>
          <w:szCs w:val="24"/>
          <w:lang w:eastAsia="zh-CN"/>
        </w:rPr>
        <w:t>Add PC3 A-MPR to existing NS values for SP and LPI modes in all regions</w:t>
      </w:r>
    </w:p>
    <w:p w14:paraId="6C68626E" w14:textId="3A9FB530"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2B6083" w:rsidRPr="001F5B1E">
        <w:rPr>
          <w:rFonts w:eastAsia="宋体"/>
          <w:szCs w:val="24"/>
          <w:lang w:eastAsia="zh-CN"/>
        </w:rPr>
        <w:t>Other (please specify)</w:t>
      </w:r>
    </w:p>
    <w:p w14:paraId="7B94F98A" w14:textId="77777777" w:rsidR="00816136" w:rsidRPr="001F5B1E" w:rsidRDefault="00816136" w:rsidP="00816136">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1D360C69" w14:textId="77777777" w:rsidR="00816136" w:rsidRPr="001F5B1E" w:rsidRDefault="00816136" w:rsidP="00816136">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692D14D7" w14:textId="2EFA05B9" w:rsidR="00816136" w:rsidRPr="001F5B1E" w:rsidRDefault="00816136" w:rsidP="00816136">
      <w:pPr>
        <w:spacing w:after="120"/>
        <w:rPr>
          <w:color w:val="0070C0"/>
          <w:szCs w:val="24"/>
          <w:lang w:eastAsia="zh-CN"/>
        </w:rPr>
      </w:pPr>
    </w:p>
    <w:p w14:paraId="3311B3D5" w14:textId="0BA78167" w:rsidR="00F61318" w:rsidRPr="001F5B1E" w:rsidRDefault="00F61318" w:rsidP="00F61318">
      <w:pPr>
        <w:rPr>
          <w:b/>
          <w:u w:val="single"/>
          <w:lang w:eastAsia="ko-KR"/>
        </w:rPr>
      </w:pPr>
      <w:r w:rsidRPr="001F5B1E">
        <w:rPr>
          <w:b/>
          <w:u w:val="single"/>
          <w:lang w:eastAsia="ko-KR"/>
        </w:rPr>
        <w:t xml:space="preserve">Issue </w:t>
      </w:r>
      <w:r w:rsidR="009A19A6">
        <w:rPr>
          <w:b/>
          <w:u w:val="single"/>
          <w:lang w:eastAsia="ko-KR"/>
        </w:rPr>
        <w:t>3</w:t>
      </w:r>
      <w:r w:rsidRPr="001F5B1E">
        <w:rPr>
          <w:b/>
          <w:u w:val="single"/>
          <w:lang w:eastAsia="ko-KR"/>
        </w:rPr>
        <w:t>-</w:t>
      </w:r>
      <w:r w:rsidR="00D62433" w:rsidRPr="001F5B1E">
        <w:rPr>
          <w:b/>
          <w:u w:val="single"/>
          <w:lang w:eastAsia="ko-KR"/>
        </w:rPr>
        <w:t>4-3</w:t>
      </w:r>
      <w:r w:rsidRPr="001F5B1E">
        <w:rPr>
          <w:b/>
          <w:u w:val="single"/>
          <w:lang w:eastAsia="ko-KR"/>
        </w:rPr>
        <w:t xml:space="preserve">: </w:t>
      </w:r>
      <w:r w:rsidR="00133E60" w:rsidRPr="001F5B1E">
        <w:rPr>
          <w:b/>
          <w:u w:val="single"/>
          <w:lang w:eastAsia="ko-KR"/>
        </w:rPr>
        <w:t>Channel allocations and placement</w:t>
      </w:r>
    </w:p>
    <w:p w14:paraId="492CC15A" w14:textId="77777777" w:rsidR="00F61318" w:rsidRPr="001F5B1E" w:rsidRDefault="00F61318" w:rsidP="00F61318">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550284C4" w14:textId="69B03B16" w:rsidR="00F61318" w:rsidRPr="001F5B1E" w:rsidRDefault="00F61318" w:rsidP="00F61318">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605B61" w:rsidRPr="001F5B1E">
        <w:rPr>
          <w:rFonts w:eastAsia="宋体"/>
          <w:szCs w:val="24"/>
          <w:lang w:eastAsia="zh-CN"/>
        </w:rPr>
        <w:t xml:space="preserve">Re-use </w:t>
      </w:r>
      <w:r w:rsidR="00133E60" w:rsidRPr="001F5B1E">
        <w:rPr>
          <w:rFonts w:eastAsia="宋体"/>
          <w:szCs w:val="24"/>
          <w:lang w:eastAsia="zh-CN"/>
        </w:rPr>
        <w:t>channel allocations</w:t>
      </w:r>
      <w:r w:rsidR="00605B61" w:rsidRPr="001F5B1E">
        <w:rPr>
          <w:rFonts w:eastAsia="宋体"/>
          <w:szCs w:val="24"/>
          <w:lang w:eastAsia="zh-CN"/>
        </w:rPr>
        <w:t xml:space="preserve"> (full and partial allocations) and channel </w:t>
      </w:r>
      <w:r w:rsidR="0061152D" w:rsidRPr="001F5B1E">
        <w:rPr>
          <w:rFonts w:eastAsia="宋体"/>
          <w:szCs w:val="24"/>
          <w:lang w:eastAsia="zh-CN"/>
        </w:rPr>
        <w:t>placement</w:t>
      </w:r>
      <w:r w:rsidR="008C4F51" w:rsidRPr="001F5B1E">
        <w:rPr>
          <w:rFonts w:eastAsia="宋体"/>
          <w:szCs w:val="24"/>
          <w:lang w:eastAsia="zh-CN"/>
        </w:rPr>
        <w:t xml:space="preserve"> from PC5</w:t>
      </w:r>
      <w:r w:rsidR="00605B61" w:rsidRPr="001F5B1E">
        <w:rPr>
          <w:rFonts w:eastAsia="宋体"/>
          <w:szCs w:val="24"/>
          <w:lang w:eastAsia="zh-CN"/>
        </w:rPr>
        <w:t xml:space="preserve"> for PC3 simulations</w:t>
      </w:r>
    </w:p>
    <w:p w14:paraId="5CAC42B2" w14:textId="4B6DDFAC" w:rsidR="00F61318" w:rsidRPr="001F5B1E" w:rsidRDefault="00F61318" w:rsidP="00F61318">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605B61" w:rsidRPr="001F5B1E">
        <w:rPr>
          <w:rFonts w:eastAsia="宋体"/>
          <w:szCs w:val="24"/>
          <w:lang w:eastAsia="zh-CN"/>
        </w:rPr>
        <w:t>Other (please specify)</w:t>
      </w:r>
    </w:p>
    <w:p w14:paraId="57878B4B" w14:textId="77777777" w:rsidR="00F61318" w:rsidRPr="001F5B1E" w:rsidRDefault="00F61318" w:rsidP="00F61318">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05F793EB" w14:textId="77777777" w:rsidR="00F61318" w:rsidRPr="001F5B1E" w:rsidRDefault="00F61318" w:rsidP="00F61318">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48BA5FDA" w14:textId="77777777" w:rsidR="00F61318" w:rsidRPr="001F5B1E" w:rsidRDefault="00F61318" w:rsidP="00816136">
      <w:pPr>
        <w:spacing w:after="120"/>
        <w:rPr>
          <w:color w:val="0070C0"/>
          <w:szCs w:val="24"/>
          <w:lang w:eastAsia="zh-CN"/>
        </w:rPr>
      </w:pPr>
    </w:p>
    <w:p w14:paraId="3BDD07BC" w14:textId="77777777" w:rsidR="00DD19DE" w:rsidRPr="001F5B1E" w:rsidRDefault="00DD19DE" w:rsidP="00DD19DE">
      <w:pPr>
        <w:rPr>
          <w:color w:val="0070C0"/>
          <w:lang w:eastAsia="zh-CN"/>
        </w:rPr>
      </w:pPr>
    </w:p>
    <w:p w14:paraId="297E9BED" w14:textId="77777777" w:rsidR="00DD19DE" w:rsidRPr="001F5B1E" w:rsidRDefault="00DD19DE" w:rsidP="00DD19DE">
      <w:pPr>
        <w:pStyle w:val="2"/>
        <w:rPr>
          <w:lang w:val="en-GB"/>
        </w:rPr>
      </w:pPr>
      <w:r w:rsidRPr="001F5B1E">
        <w:rPr>
          <w:lang w:val="en-GB"/>
        </w:rPr>
        <w:t xml:space="preserve">Companies views’ collection for 1st round </w:t>
      </w:r>
    </w:p>
    <w:p w14:paraId="7930AAC3" w14:textId="6A3199B1" w:rsidR="00DD19DE" w:rsidRPr="001F5B1E" w:rsidRDefault="00DD19DE">
      <w:pPr>
        <w:pStyle w:val="3"/>
        <w:rPr>
          <w:sz w:val="24"/>
          <w:szCs w:val="16"/>
          <w:lang w:val="en-GB"/>
        </w:rPr>
      </w:pPr>
      <w:r w:rsidRPr="001F5B1E">
        <w:rPr>
          <w:sz w:val="24"/>
          <w:szCs w:val="16"/>
          <w:lang w:val="en-GB"/>
        </w:rPr>
        <w:t xml:space="preserve">Open issues </w:t>
      </w:r>
    </w:p>
    <w:p w14:paraId="6E4387B8" w14:textId="5A66A26C" w:rsidR="00F115F5" w:rsidRPr="001F5B1E" w:rsidRDefault="00F115F5" w:rsidP="00F115F5">
      <w:pPr>
        <w:rPr>
          <w:bCs/>
          <w:color w:val="0070C0"/>
          <w:u w:val="single"/>
          <w:lang w:eastAsia="ko-KR"/>
        </w:rPr>
      </w:pPr>
      <w:r w:rsidRPr="001F5B1E">
        <w:rPr>
          <w:bCs/>
          <w:color w:val="0070C0"/>
          <w:u w:val="single"/>
          <w:lang w:eastAsia="ko-KR"/>
        </w:rPr>
        <w:t xml:space="preserve">Sub topic 1-1 </w:t>
      </w:r>
      <w:r w:rsidR="000024D5" w:rsidRPr="000024D5">
        <w:rPr>
          <w:bCs/>
          <w:color w:val="0070C0"/>
          <w:u w:val="single"/>
          <w:lang w:eastAsia="ko-KR"/>
        </w:rPr>
        <w:t>(PC3 ACLR)</w:t>
      </w:r>
    </w:p>
    <w:tbl>
      <w:tblPr>
        <w:tblStyle w:val="afd"/>
        <w:tblW w:w="0" w:type="auto"/>
        <w:tblLook w:val="04A0" w:firstRow="1" w:lastRow="0" w:firstColumn="1" w:lastColumn="0" w:noHBand="0" w:noVBand="1"/>
      </w:tblPr>
      <w:tblGrid>
        <w:gridCol w:w="1236"/>
        <w:gridCol w:w="8395"/>
      </w:tblGrid>
      <w:tr w:rsidR="00F115F5" w:rsidRPr="001F5B1E" w14:paraId="4CD5F215" w14:textId="77777777" w:rsidTr="00990A0E">
        <w:tc>
          <w:tcPr>
            <w:tcW w:w="1236" w:type="dxa"/>
          </w:tcPr>
          <w:p w14:paraId="2FBA9B46" w14:textId="77777777" w:rsidR="00F115F5" w:rsidRPr="001F5B1E" w:rsidRDefault="00F115F5"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24E3A8F8" w14:textId="77777777" w:rsidR="00F115F5" w:rsidRPr="001F5B1E" w:rsidRDefault="00F115F5"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F115F5" w:rsidRPr="001F5B1E" w14:paraId="27D31951" w14:textId="77777777" w:rsidTr="00990A0E">
        <w:tc>
          <w:tcPr>
            <w:tcW w:w="1236" w:type="dxa"/>
          </w:tcPr>
          <w:p w14:paraId="46B4EE1D" w14:textId="77777777" w:rsidR="00F115F5" w:rsidRPr="001F5B1E" w:rsidRDefault="00F115F5"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1A69BCF6" w14:textId="77777777" w:rsidR="00CC4642" w:rsidRPr="00E07C2C" w:rsidRDefault="00CC4642" w:rsidP="00CC464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5AE82F25" w14:textId="1F82F4D1" w:rsidR="00F115F5" w:rsidRDefault="005933DE" w:rsidP="00990A0E">
            <w:pPr>
              <w:spacing w:after="120"/>
              <w:rPr>
                <w:rFonts w:eastAsiaTheme="minorEastAsia"/>
                <w:color w:val="000000" w:themeColor="text1"/>
                <w:lang w:val="en-US" w:eastAsia="zh-CN"/>
              </w:rPr>
            </w:pPr>
            <w:r w:rsidRPr="005933DE">
              <w:rPr>
                <w:rFonts w:eastAsiaTheme="minorEastAsia"/>
                <w:color w:val="000000" w:themeColor="text1"/>
                <w:lang w:val="en-US" w:eastAsia="zh-CN"/>
              </w:rPr>
              <w:t xml:space="preserve">Issue 3-1: </w:t>
            </w:r>
            <w:r w:rsidR="00C268C5">
              <w:rPr>
                <w:rFonts w:eastAsiaTheme="minorEastAsia"/>
                <w:color w:val="000000" w:themeColor="text1"/>
                <w:lang w:val="en-US" w:eastAsia="zh-CN"/>
              </w:rPr>
              <w:t xml:space="preserve">PC3 </w:t>
            </w:r>
            <w:r w:rsidRPr="005933DE">
              <w:rPr>
                <w:rFonts w:eastAsiaTheme="minorEastAsia"/>
                <w:color w:val="000000" w:themeColor="text1"/>
                <w:lang w:val="en-US" w:eastAsia="zh-CN"/>
              </w:rPr>
              <w:t>ACLR requirement</w:t>
            </w:r>
          </w:p>
          <w:p w14:paraId="261FAA40" w14:textId="401FF78C" w:rsidR="005933DE" w:rsidRPr="001F5B1E" w:rsidRDefault="005933DE" w:rsidP="00990A0E">
            <w:pPr>
              <w:spacing w:after="120"/>
              <w:rPr>
                <w:rFonts w:eastAsiaTheme="minorEastAsia"/>
                <w:color w:val="0070C0"/>
                <w:lang w:eastAsia="zh-CN"/>
              </w:rPr>
            </w:pPr>
          </w:p>
        </w:tc>
      </w:tr>
      <w:tr w:rsidR="00CC4642" w:rsidRPr="001F5B1E" w14:paraId="06F40177" w14:textId="77777777" w:rsidTr="00990A0E">
        <w:tc>
          <w:tcPr>
            <w:tcW w:w="1236" w:type="dxa"/>
          </w:tcPr>
          <w:p w14:paraId="22DB5B9B" w14:textId="7808FA64" w:rsidR="00CC4642" w:rsidRPr="001F5B1E" w:rsidRDefault="00554A61" w:rsidP="00990A0E">
            <w:pPr>
              <w:spacing w:after="120"/>
              <w:rPr>
                <w:rFonts w:eastAsiaTheme="minorEastAsia"/>
                <w:color w:val="0070C0"/>
                <w:lang w:eastAsia="zh-CN"/>
              </w:rPr>
            </w:pPr>
            <w:ins w:id="274" w:author="Skyworks" w:date="2022-08-16T16:54:00Z">
              <w:r>
                <w:rPr>
                  <w:rFonts w:eastAsiaTheme="minorEastAsia"/>
                  <w:color w:val="0070C0"/>
                  <w:lang w:eastAsia="zh-CN"/>
                </w:rPr>
                <w:t>Skyworks</w:t>
              </w:r>
            </w:ins>
          </w:p>
        </w:tc>
        <w:tc>
          <w:tcPr>
            <w:tcW w:w="8395" w:type="dxa"/>
          </w:tcPr>
          <w:p w14:paraId="54561F1A" w14:textId="7AEE07FE" w:rsidR="00CC4642" w:rsidRPr="008F64AB" w:rsidRDefault="00554A61" w:rsidP="00554A61">
            <w:pPr>
              <w:spacing w:after="120"/>
              <w:rPr>
                <w:rFonts w:eastAsiaTheme="minorEastAsia"/>
                <w:color w:val="000000" w:themeColor="text1"/>
                <w:highlight w:val="yellow"/>
                <w:lang w:val="en-US" w:eastAsia="zh-CN"/>
              </w:rPr>
            </w:pPr>
            <w:ins w:id="275" w:author="Skyworks" w:date="2022-08-16T16:54:00Z">
              <w:r w:rsidRPr="005933DE">
                <w:rPr>
                  <w:rFonts w:eastAsiaTheme="minorEastAsia"/>
                  <w:color w:val="000000" w:themeColor="text1"/>
                  <w:lang w:val="en-US" w:eastAsia="zh-CN"/>
                </w:rPr>
                <w:t xml:space="preserve">Issue 3-1: </w:t>
              </w:r>
              <w:r>
                <w:rPr>
                  <w:rFonts w:eastAsiaTheme="minorEastAsia"/>
                  <w:color w:val="000000" w:themeColor="text1"/>
                  <w:lang w:val="en-US" w:eastAsia="zh-CN"/>
                </w:rPr>
                <w:t xml:space="preserve">PC3 </w:t>
              </w:r>
              <w:r w:rsidRPr="005933DE">
                <w:rPr>
                  <w:rFonts w:eastAsiaTheme="minorEastAsia"/>
                  <w:color w:val="000000" w:themeColor="text1"/>
                  <w:lang w:val="en-US" w:eastAsia="zh-CN"/>
                </w:rPr>
                <w:t>ACLR requirement</w:t>
              </w:r>
              <w:r>
                <w:rPr>
                  <w:rFonts w:eastAsiaTheme="minorEastAsia"/>
                  <w:color w:val="000000" w:themeColor="text1"/>
                  <w:lang w:val="en-US" w:eastAsia="zh-CN"/>
                </w:rPr>
                <w:t xml:space="preserve">: </w:t>
              </w:r>
              <w:r w:rsidRPr="00554A61">
                <w:rPr>
                  <w:rFonts w:eastAsiaTheme="minorEastAsia"/>
                  <w:color w:val="000000" w:themeColor="text1"/>
                  <w:lang w:val="en-US" w:eastAsia="zh-CN"/>
                  <w:rPrChange w:id="276" w:author="Skyworks" w:date="2022-08-16T16:54:00Z">
                    <w:rPr>
                      <w:rFonts w:eastAsiaTheme="minorEastAsia"/>
                      <w:color w:val="000000" w:themeColor="text1"/>
                      <w:highlight w:val="yellow"/>
                      <w:lang w:val="en-US" w:eastAsia="zh-CN"/>
                    </w:rPr>
                  </w:rPrChange>
                </w:rPr>
                <w:t xml:space="preserve">ACLR at 30dB will </w:t>
              </w:r>
            </w:ins>
            <w:ins w:id="277" w:author="Skyworks" w:date="2022-08-16T16:57:00Z">
              <w:r w:rsidR="008F1E8C">
                <w:rPr>
                  <w:rFonts w:eastAsiaTheme="minorEastAsia"/>
                  <w:color w:val="000000" w:themeColor="text1"/>
                  <w:lang w:val="en-US" w:eastAsia="zh-CN"/>
                </w:rPr>
                <w:t xml:space="preserve">result in no power gain for PC2 2Tx implementations that are a natural extension </w:t>
              </w:r>
            </w:ins>
            <w:ins w:id="278" w:author="Skyworks" w:date="2022-08-16T16:58:00Z">
              <w:r w:rsidR="008F1E8C">
                <w:rPr>
                  <w:rFonts w:eastAsiaTheme="minorEastAsia"/>
                  <w:color w:val="000000" w:themeColor="text1"/>
                  <w:lang w:val="en-US" w:eastAsia="zh-CN"/>
                </w:rPr>
                <w:t>for UE already supporting two WiFi PAs. We suggest to evaluate MPR for 27 and 30dB to be able to make an informed decision.</w:t>
              </w:r>
            </w:ins>
          </w:p>
        </w:tc>
      </w:tr>
      <w:tr w:rsidR="006910E4" w:rsidRPr="001F5B1E" w14:paraId="6B16277D" w14:textId="77777777" w:rsidTr="00990A0E">
        <w:trPr>
          <w:ins w:id="279" w:author="Charter - Thomas Montzka" w:date="2022-08-16T14:25:00Z"/>
        </w:trPr>
        <w:tc>
          <w:tcPr>
            <w:tcW w:w="1236" w:type="dxa"/>
          </w:tcPr>
          <w:p w14:paraId="5A7BCC29" w14:textId="158B3006" w:rsidR="006910E4" w:rsidRDefault="006910E4" w:rsidP="00990A0E">
            <w:pPr>
              <w:spacing w:after="120"/>
              <w:rPr>
                <w:ins w:id="280" w:author="Charter - Thomas Montzka" w:date="2022-08-16T14:25:00Z"/>
                <w:rFonts w:eastAsiaTheme="minorEastAsia"/>
                <w:color w:val="0070C0"/>
                <w:lang w:eastAsia="zh-CN"/>
              </w:rPr>
            </w:pPr>
            <w:ins w:id="281" w:author="Charter - Thomas Montzka" w:date="2022-08-16T14:25:00Z">
              <w:r>
                <w:rPr>
                  <w:rFonts w:eastAsiaTheme="minorEastAsia"/>
                  <w:color w:val="0070C0"/>
                  <w:lang w:eastAsia="zh-CN"/>
                </w:rPr>
                <w:t>Charter</w:t>
              </w:r>
            </w:ins>
          </w:p>
        </w:tc>
        <w:tc>
          <w:tcPr>
            <w:tcW w:w="8395" w:type="dxa"/>
          </w:tcPr>
          <w:p w14:paraId="3B594C7A" w14:textId="77777777" w:rsidR="006910E4" w:rsidRDefault="006910E4" w:rsidP="006910E4">
            <w:pPr>
              <w:spacing w:after="120"/>
              <w:rPr>
                <w:ins w:id="282" w:author="Charter - Thomas Montzka" w:date="2022-08-16T14:25:00Z"/>
                <w:rFonts w:eastAsiaTheme="minorEastAsia"/>
                <w:color w:val="000000" w:themeColor="text1"/>
                <w:lang w:val="en-US" w:eastAsia="zh-CN"/>
              </w:rPr>
            </w:pPr>
            <w:ins w:id="283" w:author="Charter - Thomas Montzka" w:date="2022-08-16T14:25:00Z">
              <w:r w:rsidRPr="005933DE">
                <w:rPr>
                  <w:rFonts w:eastAsiaTheme="minorEastAsia"/>
                  <w:color w:val="000000" w:themeColor="text1"/>
                  <w:lang w:val="en-US" w:eastAsia="zh-CN"/>
                </w:rPr>
                <w:t xml:space="preserve">Issue 3-1: </w:t>
              </w:r>
              <w:r>
                <w:rPr>
                  <w:rFonts w:eastAsiaTheme="minorEastAsia"/>
                  <w:color w:val="000000" w:themeColor="text1"/>
                  <w:lang w:val="en-US" w:eastAsia="zh-CN"/>
                </w:rPr>
                <w:t xml:space="preserve">PC3 </w:t>
              </w:r>
              <w:r w:rsidRPr="005933DE">
                <w:rPr>
                  <w:rFonts w:eastAsiaTheme="minorEastAsia"/>
                  <w:color w:val="000000" w:themeColor="text1"/>
                  <w:lang w:val="en-US" w:eastAsia="zh-CN"/>
                </w:rPr>
                <w:t>ACLR requirement</w:t>
              </w:r>
            </w:ins>
          </w:p>
          <w:p w14:paraId="6BD7B816" w14:textId="77777777" w:rsidR="006910E4" w:rsidRDefault="006910E4" w:rsidP="006910E4">
            <w:pPr>
              <w:spacing w:after="120"/>
              <w:rPr>
                <w:ins w:id="284" w:author="Charter - Thomas Montzka" w:date="2022-08-16T14:25:00Z"/>
                <w:rFonts w:eastAsiaTheme="minorEastAsia"/>
                <w:color w:val="000000" w:themeColor="text1"/>
                <w:lang w:val="en-US" w:eastAsia="zh-CN"/>
              </w:rPr>
            </w:pPr>
            <w:ins w:id="285" w:author="Charter - Thomas Montzka" w:date="2022-08-16T14:25:00Z">
              <w:r w:rsidRPr="007B5F5C">
                <w:rPr>
                  <w:rFonts w:eastAsiaTheme="minorEastAsia"/>
                  <w:color w:val="000000" w:themeColor="text1"/>
                  <w:lang w:val="en-US" w:eastAsia="zh-CN"/>
                </w:rPr>
                <w:lastRenderedPageBreak/>
                <w:t>We</w:t>
              </w:r>
              <w:r>
                <w:rPr>
                  <w:rFonts w:eastAsiaTheme="minorEastAsia"/>
                  <w:color w:val="000000" w:themeColor="text1"/>
                  <w:lang w:val="en-US" w:eastAsia="zh-CN"/>
                </w:rPr>
                <w:t xml:space="preserve"> support option 3, </w:t>
              </w:r>
            </w:ins>
          </w:p>
          <w:p w14:paraId="0B7BA583" w14:textId="77777777" w:rsidR="006910E4" w:rsidRDefault="006910E4" w:rsidP="006910E4">
            <w:pPr>
              <w:spacing w:after="120"/>
              <w:rPr>
                <w:ins w:id="286" w:author="Charter - Thomas Montzka" w:date="2022-08-16T14:25:00Z"/>
                <w:rFonts w:eastAsiaTheme="minorEastAsia"/>
                <w:color w:val="000000" w:themeColor="text1"/>
                <w:lang w:val="en-US" w:eastAsia="zh-CN"/>
              </w:rPr>
            </w:pPr>
            <w:ins w:id="287" w:author="Charter - Thomas Montzka" w:date="2022-08-16T14:25:00Z">
              <w:r>
                <w:rPr>
                  <w:rFonts w:eastAsiaTheme="minorEastAsia"/>
                  <w:color w:val="000000" w:themeColor="text1"/>
                  <w:lang w:val="en-US" w:eastAsia="zh-CN"/>
                </w:rPr>
                <w:t xml:space="preserve">or option 4 to remove ACLR requirement for only PC3. </w:t>
              </w:r>
            </w:ins>
          </w:p>
          <w:p w14:paraId="5A54322F" w14:textId="196DF3DF" w:rsidR="006910E4" w:rsidRPr="005933DE" w:rsidRDefault="006910E4" w:rsidP="006910E4">
            <w:pPr>
              <w:spacing w:after="120"/>
              <w:rPr>
                <w:ins w:id="288" w:author="Charter - Thomas Montzka" w:date="2022-08-16T14:25:00Z"/>
                <w:rFonts w:eastAsiaTheme="minorEastAsia"/>
                <w:color w:val="000000" w:themeColor="text1"/>
                <w:lang w:val="en-US" w:eastAsia="zh-CN"/>
              </w:rPr>
            </w:pPr>
            <w:ins w:id="289" w:author="Charter - Thomas Montzka" w:date="2022-08-16T14:25:00Z">
              <w:r>
                <w:rPr>
                  <w:rFonts w:eastAsiaTheme="minorEastAsia"/>
                  <w:color w:val="000000" w:themeColor="text1"/>
                  <w:lang w:val="en-US" w:eastAsia="zh-CN"/>
                </w:rPr>
                <w:t xml:space="preserve">We are fine to first evaluate both 27dB and </w:t>
              </w:r>
            </w:ins>
            <w:ins w:id="290" w:author="Charter - Thomas Montzka" w:date="2022-08-16T14:26:00Z">
              <w:r>
                <w:rPr>
                  <w:rFonts w:eastAsiaTheme="minorEastAsia"/>
                  <w:color w:val="000000" w:themeColor="text1"/>
                  <w:lang w:val="en-US" w:eastAsia="zh-CN"/>
                </w:rPr>
                <w:t>30dB before making a decision.</w:t>
              </w:r>
            </w:ins>
          </w:p>
        </w:tc>
      </w:tr>
    </w:tbl>
    <w:p w14:paraId="687EF783" w14:textId="77777777" w:rsidR="00F115F5" w:rsidRDefault="00F115F5" w:rsidP="00F115F5">
      <w:pPr>
        <w:rPr>
          <w:color w:val="0070C0"/>
          <w:lang w:eastAsia="zh-CN"/>
        </w:rPr>
      </w:pPr>
      <w:r w:rsidRPr="001F5B1E">
        <w:rPr>
          <w:color w:val="0070C0"/>
          <w:lang w:eastAsia="zh-CN"/>
        </w:rPr>
        <w:lastRenderedPageBreak/>
        <w:t xml:space="preserve"> </w:t>
      </w:r>
    </w:p>
    <w:p w14:paraId="28C0AAA5" w14:textId="77777777" w:rsidR="0042295D" w:rsidRPr="001F5B1E" w:rsidRDefault="0042295D" w:rsidP="0042295D">
      <w:pPr>
        <w:rPr>
          <w:b/>
          <w:u w:val="single"/>
          <w:lang w:eastAsia="ko-KR"/>
        </w:rPr>
      </w:pPr>
      <w:r w:rsidRPr="001F5B1E">
        <w:rPr>
          <w:b/>
          <w:u w:val="single"/>
          <w:lang w:eastAsia="ko-KR"/>
        </w:rPr>
        <w:t xml:space="preserve">Issue </w:t>
      </w:r>
      <w:r>
        <w:rPr>
          <w:b/>
          <w:u w:val="single"/>
          <w:lang w:eastAsia="ko-KR"/>
        </w:rPr>
        <w:t>3</w:t>
      </w:r>
      <w:r w:rsidRPr="001F5B1E">
        <w:rPr>
          <w:b/>
          <w:u w:val="single"/>
          <w:lang w:eastAsia="ko-KR"/>
        </w:rPr>
        <w:t xml:space="preserve">-1: </w:t>
      </w:r>
      <w:r>
        <w:rPr>
          <w:b/>
          <w:u w:val="single"/>
          <w:lang w:eastAsia="ko-KR"/>
        </w:rPr>
        <w:t>PC3 ACLR requirement</w:t>
      </w:r>
    </w:p>
    <w:p w14:paraId="025F3E1B" w14:textId="77777777" w:rsidR="0042295D" w:rsidRPr="001F5B1E" w:rsidRDefault="0042295D" w:rsidP="0042295D">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1ADE5433" w14:textId="77777777" w:rsidR="0042295D" w:rsidRPr="001F5B1E" w:rsidRDefault="0042295D" w:rsidP="004229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Remove ACLR requirement for both PC5 and PC3</w:t>
      </w:r>
    </w:p>
    <w:p w14:paraId="5E50D975" w14:textId="77777777" w:rsidR="0042295D" w:rsidRPr="001F5B1E" w:rsidRDefault="0042295D" w:rsidP="004229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Same 27dB ACLR requirement for PC5 and PC3</w:t>
      </w:r>
    </w:p>
    <w:p w14:paraId="5EB33F6F" w14:textId="77777777" w:rsidR="0042295D" w:rsidRPr="001F5B1E" w:rsidRDefault="0042295D" w:rsidP="004229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3: Same 30dB ACLR requirement for PC3</w:t>
      </w:r>
    </w:p>
    <w:p w14:paraId="1D956EAD" w14:textId="77777777" w:rsidR="0042295D" w:rsidRPr="001F5B1E" w:rsidRDefault="0042295D" w:rsidP="004229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4: Other (please specify)</w:t>
      </w:r>
    </w:p>
    <w:p w14:paraId="08C3A52A" w14:textId="77777777" w:rsidR="0042295D" w:rsidRPr="001F5B1E" w:rsidRDefault="0042295D" w:rsidP="0042295D">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54A3E637" w14:textId="77777777" w:rsidR="0042295D" w:rsidRPr="001F5B1E" w:rsidRDefault="0042295D" w:rsidP="0042295D">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2F71B6C1" w14:textId="2EC3C165" w:rsidR="0042295D" w:rsidRPr="00BA331F" w:rsidRDefault="0042295D" w:rsidP="00F115F5">
      <w:pPr>
        <w:rPr>
          <w:b/>
          <w:color w:val="0070C0"/>
          <w:lang w:eastAsia="zh-CN"/>
        </w:rPr>
      </w:pPr>
      <w:r w:rsidRPr="00BA331F">
        <w:rPr>
          <w:rFonts w:hint="eastAsia"/>
          <w:b/>
          <w:color w:val="0070C0"/>
          <w:lang w:eastAsia="zh-CN"/>
        </w:rPr>
        <w:t>Discussions:</w:t>
      </w:r>
    </w:p>
    <w:p w14:paraId="26DF0B5F" w14:textId="698C45DA" w:rsidR="0042295D" w:rsidRDefault="0042295D" w:rsidP="00F115F5">
      <w:pPr>
        <w:rPr>
          <w:color w:val="0070C0"/>
          <w:lang w:eastAsia="zh-CN"/>
        </w:rPr>
      </w:pPr>
      <w:r>
        <w:rPr>
          <w:color w:val="0070C0"/>
          <w:lang w:eastAsia="zh-CN"/>
        </w:rPr>
        <w:t>Skyworks: if looking at the competition tech, it has no such requirement. If we use 30dB</w:t>
      </w:r>
      <w:r w:rsidR="00BA331F">
        <w:rPr>
          <w:color w:val="0070C0"/>
          <w:lang w:eastAsia="zh-CN"/>
        </w:rPr>
        <w:t xml:space="preserve"> ACLR</w:t>
      </w:r>
      <w:r>
        <w:rPr>
          <w:color w:val="0070C0"/>
          <w:lang w:eastAsia="zh-CN"/>
        </w:rPr>
        <w:t xml:space="preserve"> for PC3, in the case we use 2Tx (two PC5) there would be no power gain.</w:t>
      </w:r>
    </w:p>
    <w:p w14:paraId="700C15BF" w14:textId="36CB5353" w:rsidR="00BA331F" w:rsidRDefault="00BA331F" w:rsidP="00F115F5">
      <w:pPr>
        <w:rPr>
          <w:color w:val="0070C0"/>
          <w:lang w:eastAsia="zh-CN"/>
        </w:rPr>
      </w:pPr>
      <w:r>
        <w:rPr>
          <w:color w:val="0070C0"/>
          <w:lang w:eastAsia="zh-CN"/>
        </w:rPr>
        <w:t>Huawei: we consider the co-existence when deciding the ACLR.</w:t>
      </w:r>
    </w:p>
    <w:p w14:paraId="31486CB9" w14:textId="427FB951" w:rsidR="00BA331F" w:rsidRDefault="00BA331F" w:rsidP="00F115F5">
      <w:pPr>
        <w:rPr>
          <w:color w:val="0070C0"/>
          <w:lang w:eastAsia="zh-CN"/>
        </w:rPr>
      </w:pPr>
      <w:r>
        <w:rPr>
          <w:color w:val="0070C0"/>
          <w:lang w:eastAsia="zh-CN"/>
        </w:rPr>
        <w:t>Skyworks: we had some results for it.</w:t>
      </w:r>
    </w:p>
    <w:p w14:paraId="38F53689" w14:textId="57F309F5" w:rsidR="00BA331F" w:rsidRDefault="00BA331F" w:rsidP="00F115F5">
      <w:pPr>
        <w:rPr>
          <w:color w:val="0070C0"/>
          <w:lang w:eastAsia="zh-CN"/>
        </w:rPr>
      </w:pPr>
      <w:r>
        <w:rPr>
          <w:color w:val="0070C0"/>
          <w:lang w:eastAsia="zh-CN"/>
        </w:rPr>
        <w:t>Nokia: we have the same understanding. For NR-U, we have relative mask.</w:t>
      </w:r>
    </w:p>
    <w:p w14:paraId="21D1E61B" w14:textId="04767AC4" w:rsidR="00BA331F" w:rsidRDefault="00BA331F" w:rsidP="00F115F5">
      <w:pPr>
        <w:rPr>
          <w:color w:val="0070C0"/>
          <w:lang w:eastAsia="zh-CN"/>
        </w:rPr>
      </w:pPr>
      <w:r>
        <w:rPr>
          <w:color w:val="0070C0"/>
          <w:lang w:eastAsia="zh-CN"/>
        </w:rPr>
        <w:t>Huawei: in our understanding, when deciding ACLR, we do the co-existence study. In this case, if we would like to take 27 ACLR, we should have more analysis on this aspects</w:t>
      </w:r>
    </w:p>
    <w:p w14:paraId="4B9CC309" w14:textId="77777777" w:rsidR="00BA331F" w:rsidRDefault="00BA331F" w:rsidP="00F115F5">
      <w:pPr>
        <w:rPr>
          <w:rFonts w:hint="eastAsia"/>
          <w:color w:val="0070C0"/>
          <w:lang w:eastAsia="zh-CN"/>
        </w:rPr>
      </w:pPr>
    </w:p>
    <w:p w14:paraId="387CD9EA" w14:textId="48B839EC" w:rsidR="0042295D" w:rsidRPr="00BA331F" w:rsidRDefault="00BA331F" w:rsidP="00F115F5">
      <w:pPr>
        <w:rPr>
          <w:rFonts w:hint="eastAsia"/>
          <w:b/>
          <w:color w:val="0070C0"/>
          <w:highlight w:val="green"/>
          <w:lang w:eastAsia="zh-CN"/>
        </w:rPr>
      </w:pPr>
      <w:bookmarkStart w:id="291" w:name="_GoBack"/>
      <w:bookmarkEnd w:id="291"/>
      <w:r w:rsidRPr="00BA331F">
        <w:rPr>
          <w:rFonts w:hint="eastAsia"/>
          <w:b/>
          <w:color w:val="0070C0"/>
          <w:highlight w:val="green"/>
          <w:lang w:eastAsia="zh-CN"/>
        </w:rPr>
        <w:t>Agreement</w:t>
      </w:r>
    </w:p>
    <w:p w14:paraId="059BE54C" w14:textId="2ACF5C13" w:rsidR="00BA331F" w:rsidRPr="00BA331F" w:rsidRDefault="00BA331F" w:rsidP="00BA331F">
      <w:pPr>
        <w:pStyle w:val="afe"/>
        <w:numPr>
          <w:ilvl w:val="0"/>
          <w:numId w:val="37"/>
        </w:numPr>
        <w:ind w:firstLineChars="0"/>
        <w:rPr>
          <w:color w:val="0070C0"/>
          <w:highlight w:val="green"/>
          <w:lang w:eastAsia="zh-CN"/>
        </w:rPr>
      </w:pPr>
      <w:r w:rsidRPr="00BA331F">
        <w:rPr>
          <w:color w:val="0070C0"/>
          <w:highlight w:val="green"/>
          <w:lang w:eastAsia="zh-CN"/>
        </w:rPr>
        <w:t>Evaluate ACLR for 27 and 30dB to be able to make an informed decision</w:t>
      </w:r>
    </w:p>
    <w:p w14:paraId="6434AB46" w14:textId="5ACD9D66" w:rsidR="00BA331F" w:rsidRPr="00BA331F" w:rsidRDefault="00BA331F" w:rsidP="00BA331F">
      <w:pPr>
        <w:pStyle w:val="afe"/>
        <w:numPr>
          <w:ilvl w:val="1"/>
          <w:numId w:val="37"/>
        </w:numPr>
        <w:ind w:firstLineChars="0"/>
        <w:rPr>
          <w:color w:val="0070C0"/>
          <w:highlight w:val="green"/>
          <w:lang w:eastAsia="zh-CN"/>
        </w:rPr>
      </w:pPr>
      <w:r w:rsidRPr="00BA331F">
        <w:rPr>
          <w:color w:val="0070C0"/>
          <w:highlight w:val="green"/>
          <w:lang w:eastAsia="zh-CN"/>
        </w:rPr>
        <w:t>Co-existence study is needed for evaluation of 27dB ACLR</w:t>
      </w:r>
    </w:p>
    <w:p w14:paraId="27A1CF56" w14:textId="77777777" w:rsidR="00BA331F" w:rsidRPr="00BA331F" w:rsidRDefault="00BA331F" w:rsidP="00F115F5">
      <w:pPr>
        <w:rPr>
          <w:rFonts w:hint="eastAsia"/>
          <w:color w:val="0070C0"/>
          <w:lang w:eastAsia="zh-CN"/>
        </w:rPr>
      </w:pPr>
    </w:p>
    <w:p w14:paraId="69EA5A8B" w14:textId="676390FD" w:rsidR="00F115F5" w:rsidRPr="001F5B1E" w:rsidRDefault="00F115F5" w:rsidP="00F115F5">
      <w:pPr>
        <w:rPr>
          <w:bCs/>
          <w:color w:val="0070C0"/>
          <w:u w:val="single"/>
          <w:lang w:eastAsia="ko-KR"/>
        </w:rPr>
      </w:pPr>
      <w:r w:rsidRPr="001F5B1E">
        <w:rPr>
          <w:bCs/>
          <w:color w:val="0070C0"/>
          <w:u w:val="single"/>
          <w:lang w:eastAsia="ko-KR"/>
        </w:rPr>
        <w:t xml:space="preserve">Sub topic 1-2 </w:t>
      </w:r>
      <w:r w:rsidR="00574EC7" w:rsidRPr="00574EC7">
        <w:rPr>
          <w:bCs/>
          <w:color w:val="0070C0"/>
          <w:u w:val="single"/>
          <w:lang w:eastAsia="ko-KR"/>
        </w:rPr>
        <w:t>(MPR/A-MPR for 1Tx)</w:t>
      </w:r>
    </w:p>
    <w:tbl>
      <w:tblPr>
        <w:tblStyle w:val="afd"/>
        <w:tblW w:w="0" w:type="auto"/>
        <w:tblLook w:val="04A0" w:firstRow="1" w:lastRow="0" w:firstColumn="1" w:lastColumn="0" w:noHBand="0" w:noVBand="1"/>
      </w:tblPr>
      <w:tblGrid>
        <w:gridCol w:w="1236"/>
        <w:gridCol w:w="8395"/>
      </w:tblGrid>
      <w:tr w:rsidR="00F115F5" w:rsidRPr="001F5B1E" w14:paraId="1C9F3D7C" w14:textId="77777777" w:rsidTr="00990A0E">
        <w:tc>
          <w:tcPr>
            <w:tcW w:w="1236" w:type="dxa"/>
          </w:tcPr>
          <w:p w14:paraId="5EA06D4C" w14:textId="77777777" w:rsidR="00F115F5" w:rsidRPr="001F5B1E" w:rsidRDefault="00F115F5"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4B8DDE8A" w14:textId="77777777" w:rsidR="00F115F5" w:rsidRPr="001F5B1E" w:rsidRDefault="00F115F5"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F115F5" w:rsidRPr="001F5B1E" w14:paraId="7C23836F" w14:textId="77777777" w:rsidTr="00990A0E">
        <w:tc>
          <w:tcPr>
            <w:tcW w:w="1236" w:type="dxa"/>
          </w:tcPr>
          <w:p w14:paraId="2406805C" w14:textId="77777777" w:rsidR="00F115F5" w:rsidRPr="001F5B1E" w:rsidRDefault="00F115F5"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6582F9B0" w14:textId="77777777" w:rsidR="00CC4642" w:rsidRPr="00E07C2C" w:rsidRDefault="00CC4642" w:rsidP="00CC464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38C207AA" w14:textId="06ACD1DD" w:rsidR="005933DE" w:rsidRPr="00413898" w:rsidRDefault="005933DE" w:rsidP="00990A0E">
            <w:pPr>
              <w:spacing w:after="120"/>
              <w:rPr>
                <w:rFonts w:eastAsiaTheme="minorEastAsia"/>
                <w:lang w:eastAsia="zh-CN"/>
              </w:rPr>
            </w:pPr>
            <w:r w:rsidRPr="00413898">
              <w:rPr>
                <w:rFonts w:eastAsiaTheme="minorEastAsia"/>
                <w:lang w:eastAsia="zh-CN"/>
              </w:rPr>
              <w:t>Issue 3-2-1: Calibration</w:t>
            </w:r>
          </w:p>
          <w:p w14:paraId="31D693E1" w14:textId="77777777" w:rsidR="00F115F5" w:rsidRPr="00413898" w:rsidRDefault="005933DE" w:rsidP="00990A0E">
            <w:pPr>
              <w:spacing w:after="120"/>
              <w:rPr>
                <w:rFonts w:eastAsiaTheme="minorEastAsia"/>
                <w:lang w:eastAsia="zh-CN"/>
              </w:rPr>
            </w:pPr>
            <w:r w:rsidRPr="00413898">
              <w:rPr>
                <w:rFonts w:eastAsiaTheme="minorEastAsia"/>
                <w:lang w:eastAsia="zh-CN"/>
              </w:rPr>
              <w:t>Issue 3-2-2: Post PA loss</w:t>
            </w:r>
          </w:p>
          <w:p w14:paraId="287719BF" w14:textId="689E0195" w:rsidR="005933DE" w:rsidRPr="001F5B1E" w:rsidRDefault="005933DE" w:rsidP="00990A0E">
            <w:pPr>
              <w:spacing w:after="120"/>
              <w:rPr>
                <w:rFonts w:eastAsiaTheme="minorEastAsia"/>
                <w:color w:val="0070C0"/>
                <w:lang w:eastAsia="zh-CN"/>
              </w:rPr>
            </w:pPr>
            <w:r w:rsidRPr="00413898">
              <w:rPr>
                <w:rFonts w:eastAsiaTheme="minorEastAsia"/>
                <w:lang w:eastAsia="zh-CN"/>
              </w:rPr>
              <w:t>Issue 3-2-3: MPR evaluation</w:t>
            </w:r>
          </w:p>
        </w:tc>
      </w:tr>
      <w:tr w:rsidR="008F1E8C" w:rsidRPr="001F5B1E" w14:paraId="7928CE9D" w14:textId="77777777" w:rsidTr="00990A0E">
        <w:tc>
          <w:tcPr>
            <w:tcW w:w="1236" w:type="dxa"/>
          </w:tcPr>
          <w:p w14:paraId="449DDCCC" w14:textId="5E2D9460" w:rsidR="008F1E8C" w:rsidRPr="001F5B1E" w:rsidRDefault="008F1E8C" w:rsidP="008F1E8C">
            <w:pPr>
              <w:spacing w:after="120"/>
              <w:rPr>
                <w:rFonts w:eastAsiaTheme="minorEastAsia"/>
                <w:color w:val="0070C0"/>
                <w:lang w:eastAsia="zh-CN"/>
              </w:rPr>
            </w:pPr>
            <w:ins w:id="292" w:author="Skyworks" w:date="2022-08-16T16:59:00Z">
              <w:r>
                <w:rPr>
                  <w:rFonts w:eastAsiaTheme="minorEastAsia"/>
                  <w:color w:val="0070C0"/>
                  <w:lang w:eastAsia="zh-CN"/>
                </w:rPr>
                <w:t>Skyworks</w:t>
              </w:r>
            </w:ins>
          </w:p>
        </w:tc>
        <w:tc>
          <w:tcPr>
            <w:tcW w:w="8395" w:type="dxa"/>
          </w:tcPr>
          <w:p w14:paraId="4D9D6835" w14:textId="0AD0BDCA" w:rsidR="008F1E8C" w:rsidRDefault="008F1E8C">
            <w:pPr>
              <w:spacing w:after="120"/>
              <w:rPr>
                <w:ins w:id="293" w:author="Skyworks" w:date="2022-08-16T17:02:00Z"/>
                <w:b/>
                <w:bCs/>
                <w:lang w:eastAsia="zh-CN"/>
              </w:rPr>
              <w:pPrChange w:id="294" w:author="Skyworks" w:date="2022-08-16T17:02:00Z">
                <w:pPr>
                  <w:pStyle w:val="afe"/>
                  <w:numPr>
                    <w:numId w:val="34"/>
                  </w:numPr>
                  <w:overflowPunct/>
                  <w:autoSpaceDE/>
                  <w:autoSpaceDN/>
                  <w:adjustRightInd/>
                  <w:spacing w:after="0" w:line="256" w:lineRule="auto"/>
                  <w:ind w:left="720" w:firstLineChars="0" w:hanging="360"/>
                  <w:contextualSpacing/>
                  <w:textAlignment w:val="auto"/>
                </w:pPr>
              </w:pPrChange>
            </w:pPr>
            <w:ins w:id="295" w:author="Skyworks" w:date="2022-08-16T16:59:00Z">
              <w:r w:rsidRPr="00413898">
                <w:rPr>
                  <w:rFonts w:eastAsiaTheme="minorEastAsia"/>
                  <w:lang w:eastAsia="zh-CN"/>
                </w:rPr>
                <w:t>Issue 3-2-1: Calibration</w:t>
              </w:r>
              <w:r>
                <w:rPr>
                  <w:rFonts w:eastAsiaTheme="minorEastAsia"/>
                  <w:lang w:eastAsia="zh-CN"/>
                </w:rPr>
                <w:t xml:space="preserve">: </w:t>
              </w:r>
            </w:ins>
            <w:ins w:id="296" w:author="Skyworks" w:date="2022-08-16T17:02:00Z">
              <w:r>
                <w:rPr>
                  <w:b/>
                  <w:bCs/>
                  <w:lang w:eastAsia="zh-CN"/>
                </w:rPr>
                <w:t>1dB MPR for QPSK DFT-s-OFDM 20MHz 100RB0 waveform at 30dB ACLR</w:t>
              </w:r>
            </w:ins>
          </w:p>
          <w:p w14:paraId="29F04BD8" w14:textId="765A8BCA" w:rsidR="008F1E8C" w:rsidRPr="00413898" w:rsidRDefault="008F1E8C" w:rsidP="008F1E8C">
            <w:pPr>
              <w:spacing w:after="120"/>
              <w:rPr>
                <w:ins w:id="297" w:author="Skyworks" w:date="2022-08-16T16:59:00Z"/>
                <w:rFonts w:eastAsiaTheme="minorEastAsia"/>
                <w:lang w:eastAsia="zh-CN"/>
              </w:rPr>
            </w:pPr>
            <w:ins w:id="298" w:author="Skyworks" w:date="2022-08-16T16:59:00Z">
              <w:r w:rsidRPr="00413898">
                <w:rPr>
                  <w:rFonts w:eastAsiaTheme="minorEastAsia"/>
                  <w:lang w:eastAsia="zh-CN"/>
                </w:rPr>
                <w:t>Issue 3-2-2: Post PA loss</w:t>
              </w:r>
            </w:ins>
            <w:ins w:id="299" w:author="Skyworks" w:date="2022-08-16T17:00:00Z">
              <w:r>
                <w:rPr>
                  <w:rFonts w:eastAsiaTheme="minorEastAsia"/>
                  <w:lang w:eastAsia="zh-CN"/>
                </w:rPr>
                <w:t>: 4dB</w:t>
              </w:r>
            </w:ins>
          </w:p>
          <w:p w14:paraId="772C4A3C" w14:textId="50BF40BE" w:rsidR="008F1E8C" w:rsidRPr="008F64AB" w:rsidRDefault="008F1E8C" w:rsidP="008F1E8C">
            <w:pPr>
              <w:spacing w:after="120"/>
              <w:rPr>
                <w:rFonts w:eastAsiaTheme="minorEastAsia"/>
                <w:color w:val="000000" w:themeColor="text1"/>
                <w:highlight w:val="yellow"/>
                <w:lang w:val="en-US" w:eastAsia="zh-CN"/>
              </w:rPr>
            </w:pPr>
            <w:ins w:id="300" w:author="Skyworks" w:date="2022-08-16T16:59:00Z">
              <w:r w:rsidRPr="00413898">
                <w:rPr>
                  <w:rFonts w:eastAsiaTheme="minorEastAsia"/>
                  <w:lang w:eastAsia="zh-CN"/>
                </w:rPr>
                <w:t>Issue 3-2-3: MPR evaluation</w:t>
              </w:r>
            </w:ins>
            <w:ins w:id="301" w:author="Skyworks" w:date="2022-08-16T17:00:00Z">
              <w:r>
                <w:rPr>
                  <w:rFonts w:eastAsiaTheme="minorEastAsia"/>
                  <w:lang w:eastAsia="zh-CN"/>
                </w:rPr>
                <w:t>: 27 and 30dB ACLR + NR-U SEM</w:t>
              </w:r>
            </w:ins>
            <w:ins w:id="302" w:author="Skyworks" w:date="2022-08-16T17:01:00Z">
              <w:r>
                <w:rPr>
                  <w:rFonts w:eastAsiaTheme="minorEastAsia"/>
                  <w:lang w:eastAsia="zh-CN"/>
                </w:rPr>
                <w:t>/EVM/IBE</w:t>
              </w:r>
            </w:ins>
          </w:p>
        </w:tc>
      </w:tr>
      <w:tr w:rsidR="006910E4" w:rsidRPr="001F5B1E" w14:paraId="143B19D1" w14:textId="77777777" w:rsidTr="00990A0E">
        <w:trPr>
          <w:ins w:id="303" w:author="Charter - Thomas Montzka" w:date="2022-08-16T14:26:00Z"/>
        </w:trPr>
        <w:tc>
          <w:tcPr>
            <w:tcW w:w="1236" w:type="dxa"/>
          </w:tcPr>
          <w:p w14:paraId="0E1AE9C7" w14:textId="6CC0AA4C" w:rsidR="006910E4" w:rsidRDefault="006910E4" w:rsidP="008F1E8C">
            <w:pPr>
              <w:spacing w:after="120"/>
              <w:rPr>
                <w:ins w:id="304" w:author="Charter - Thomas Montzka" w:date="2022-08-16T14:26:00Z"/>
                <w:rFonts w:eastAsiaTheme="minorEastAsia"/>
                <w:color w:val="0070C0"/>
                <w:lang w:eastAsia="zh-CN"/>
              </w:rPr>
            </w:pPr>
            <w:ins w:id="305" w:author="Charter - Thomas Montzka" w:date="2022-08-16T14:26:00Z">
              <w:r>
                <w:rPr>
                  <w:rFonts w:eastAsiaTheme="minorEastAsia"/>
                  <w:color w:val="0070C0"/>
                  <w:lang w:eastAsia="zh-CN"/>
                </w:rPr>
                <w:t>Charter</w:t>
              </w:r>
            </w:ins>
          </w:p>
        </w:tc>
        <w:tc>
          <w:tcPr>
            <w:tcW w:w="8395" w:type="dxa"/>
          </w:tcPr>
          <w:p w14:paraId="4E0A790C" w14:textId="77777777" w:rsidR="00115680" w:rsidRDefault="00115680" w:rsidP="00115680">
            <w:pPr>
              <w:spacing w:after="120"/>
              <w:rPr>
                <w:ins w:id="306" w:author="Charter - Thomas Montzka" w:date="2022-08-16T14:26:00Z"/>
                <w:rFonts w:eastAsiaTheme="minorEastAsia"/>
                <w:lang w:eastAsia="zh-CN"/>
              </w:rPr>
            </w:pPr>
            <w:ins w:id="307" w:author="Charter - Thomas Montzka" w:date="2022-08-16T14:26:00Z">
              <w:r w:rsidRPr="00413898">
                <w:rPr>
                  <w:rFonts w:eastAsiaTheme="minorEastAsia"/>
                  <w:lang w:eastAsia="zh-CN"/>
                </w:rPr>
                <w:t>Issue 3-2-1: Calibration</w:t>
              </w:r>
            </w:ins>
          </w:p>
          <w:p w14:paraId="02D2AE62" w14:textId="77777777" w:rsidR="00115680" w:rsidRPr="00413898" w:rsidRDefault="00115680" w:rsidP="00115680">
            <w:pPr>
              <w:spacing w:after="120"/>
              <w:rPr>
                <w:ins w:id="308" w:author="Charter - Thomas Montzka" w:date="2022-08-16T14:26:00Z"/>
                <w:rFonts w:eastAsiaTheme="minorEastAsia"/>
                <w:lang w:eastAsia="zh-CN"/>
              </w:rPr>
            </w:pPr>
            <w:ins w:id="309" w:author="Charter - Thomas Montzka" w:date="2022-08-16T14:26:00Z">
              <w:r>
                <w:rPr>
                  <w:rFonts w:eastAsiaTheme="minorEastAsia"/>
                  <w:lang w:eastAsia="zh-CN"/>
                </w:rPr>
                <w:t xml:space="preserve">We support option 2. We think it should be the regular PC3 requirements, and thus the regular calibration point. </w:t>
              </w:r>
            </w:ins>
          </w:p>
          <w:p w14:paraId="6778A417" w14:textId="77777777" w:rsidR="00115680" w:rsidRDefault="00115680" w:rsidP="00115680">
            <w:pPr>
              <w:spacing w:after="120"/>
              <w:rPr>
                <w:ins w:id="310" w:author="Charter - Thomas Montzka" w:date="2022-08-16T14:26:00Z"/>
                <w:rFonts w:eastAsiaTheme="minorEastAsia"/>
                <w:lang w:eastAsia="zh-CN"/>
              </w:rPr>
            </w:pPr>
            <w:ins w:id="311" w:author="Charter - Thomas Montzka" w:date="2022-08-16T14:26:00Z">
              <w:r w:rsidRPr="00413898">
                <w:rPr>
                  <w:rFonts w:eastAsiaTheme="minorEastAsia"/>
                  <w:lang w:eastAsia="zh-CN"/>
                </w:rPr>
                <w:t>Issue 3-2-2: Post PA loss</w:t>
              </w:r>
            </w:ins>
          </w:p>
          <w:p w14:paraId="1A3BF2EE" w14:textId="77777777" w:rsidR="00115680" w:rsidRPr="00413898" w:rsidRDefault="00115680" w:rsidP="00115680">
            <w:pPr>
              <w:spacing w:after="120"/>
              <w:rPr>
                <w:ins w:id="312" w:author="Charter - Thomas Montzka" w:date="2022-08-16T14:26:00Z"/>
                <w:rFonts w:eastAsiaTheme="minorEastAsia"/>
                <w:lang w:eastAsia="zh-CN"/>
              </w:rPr>
            </w:pPr>
            <w:ins w:id="313" w:author="Charter - Thomas Montzka" w:date="2022-08-16T14:26:00Z">
              <w:r>
                <w:rPr>
                  <w:rFonts w:eastAsiaTheme="minorEastAsia"/>
                  <w:lang w:eastAsia="zh-CN"/>
                </w:rPr>
                <w:t>We are fine with option 1.</w:t>
              </w:r>
            </w:ins>
          </w:p>
          <w:p w14:paraId="08E36683" w14:textId="77777777" w:rsidR="00115680" w:rsidRDefault="00115680" w:rsidP="00115680">
            <w:pPr>
              <w:spacing w:after="120"/>
              <w:rPr>
                <w:ins w:id="314" w:author="Charter - Thomas Montzka" w:date="2022-08-16T14:26:00Z"/>
                <w:rFonts w:eastAsiaTheme="minorEastAsia"/>
                <w:lang w:eastAsia="zh-CN"/>
              </w:rPr>
            </w:pPr>
            <w:ins w:id="315" w:author="Charter - Thomas Montzka" w:date="2022-08-16T14:26:00Z">
              <w:r w:rsidRPr="00413898">
                <w:rPr>
                  <w:rFonts w:eastAsiaTheme="minorEastAsia"/>
                  <w:lang w:eastAsia="zh-CN"/>
                </w:rPr>
                <w:t>Issue 3-2-3: MPR evaluation</w:t>
              </w:r>
            </w:ins>
          </w:p>
          <w:p w14:paraId="39873CFA" w14:textId="16E05F19" w:rsidR="006910E4" w:rsidRPr="00413898" w:rsidRDefault="00115680" w:rsidP="00115680">
            <w:pPr>
              <w:spacing w:after="120"/>
              <w:rPr>
                <w:ins w:id="316" w:author="Charter - Thomas Montzka" w:date="2022-08-16T14:26:00Z"/>
                <w:rFonts w:eastAsiaTheme="minorEastAsia"/>
                <w:lang w:eastAsia="zh-CN"/>
              </w:rPr>
            </w:pPr>
            <w:ins w:id="317" w:author="Charter - Thomas Montzka" w:date="2022-08-16T14:26:00Z">
              <w:r w:rsidRPr="007B5F5C">
                <w:rPr>
                  <w:rFonts w:eastAsiaTheme="minorEastAsia"/>
                  <w:color w:val="000000" w:themeColor="text1"/>
                  <w:lang w:eastAsia="zh-CN"/>
                </w:rPr>
                <w:t xml:space="preserve">We are fine to </w:t>
              </w:r>
              <w:r>
                <w:rPr>
                  <w:rFonts w:eastAsiaTheme="minorEastAsia"/>
                  <w:color w:val="000000" w:themeColor="text1"/>
                  <w:lang w:eastAsia="zh-CN"/>
                </w:rPr>
                <w:t>focus on single CC, option 1.</w:t>
              </w:r>
            </w:ins>
          </w:p>
        </w:tc>
      </w:tr>
    </w:tbl>
    <w:p w14:paraId="2BD0B9C4" w14:textId="02159AF9" w:rsidR="00DD19DE" w:rsidRDefault="00F115F5" w:rsidP="00D0036C">
      <w:pPr>
        <w:rPr>
          <w:color w:val="0070C0"/>
          <w:lang w:eastAsia="zh-CN"/>
        </w:rPr>
      </w:pPr>
      <w:r w:rsidRPr="001F5B1E">
        <w:rPr>
          <w:color w:val="0070C0"/>
          <w:lang w:eastAsia="zh-CN"/>
        </w:rPr>
        <w:t xml:space="preserve"> </w:t>
      </w:r>
    </w:p>
    <w:p w14:paraId="65D173D9" w14:textId="6B69EB73" w:rsidR="000024D5" w:rsidRPr="001F5B1E" w:rsidRDefault="000024D5" w:rsidP="000024D5">
      <w:pPr>
        <w:rPr>
          <w:bCs/>
          <w:color w:val="0070C0"/>
          <w:u w:val="single"/>
          <w:lang w:eastAsia="ko-KR"/>
        </w:rPr>
      </w:pPr>
      <w:r w:rsidRPr="001F5B1E">
        <w:rPr>
          <w:bCs/>
          <w:color w:val="0070C0"/>
          <w:u w:val="single"/>
          <w:lang w:eastAsia="ko-KR"/>
        </w:rPr>
        <w:t>Sub topic 1-</w:t>
      </w:r>
      <w:r>
        <w:rPr>
          <w:bCs/>
          <w:color w:val="0070C0"/>
          <w:u w:val="single"/>
          <w:lang w:eastAsia="ko-KR"/>
        </w:rPr>
        <w:t>3</w:t>
      </w:r>
      <w:r w:rsidR="00574EC7">
        <w:rPr>
          <w:bCs/>
          <w:color w:val="0070C0"/>
          <w:u w:val="single"/>
          <w:lang w:eastAsia="ko-KR"/>
        </w:rPr>
        <w:t xml:space="preserve"> </w:t>
      </w:r>
      <w:r w:rsidR="00574EC7" w:rsidRPr="00574EC7">
        <w:rPr>
          <w:bCs/>
          <w:color w:val="0070C0"/>
          <w:u w:val="single"/>
          <w:lang w:eastAsia="ko-KR"/>
        </w:rPr>
        <w:t>(MPR/A-MPR for 2Tx)</w:t>
      </w:r>
    </w:p>
    <w:tbl>
      <w:tblPr>
        <w:tblStyle w:val="afd"/>
        <w:tblW w:w="0" w:type="auto"/>
        <w:tblLook w:val="04A0" w:firstRow="1" w:lastRow="0" w:firstColumn="1" w:lastColumn="0" w:noHBand="0" w:noVBand="1"/>
      </w:tblPr>
      <w:tblGrid>
        <w:gridCol w:w="1236"/>
        <w:gridCol w:w="8395"/>
      </w:tblGrid>
      <w:tr w:rsidR="000024D5" w:rsidRPr="001F5B1E" w14:paraId="28AD07E7" w14:textId="77777777" w:rsidTr="00990A0E">
        <w:tc>
          <w:tcPr>
            <w:tcW w:w="1236" w:type="dxa"/>
          </w:tcPr>
          <w:p w14:paraId="2F563C4D" w14:textId="77777777" w:rsidR="000024D5" w:rsidRPr="001F5B1E" w:rsidRDefault="000024D5"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1A54221A" w14:textId="77777777" w:rsidR="000024D5" w:rsidRPr="001F5B1E" w:rsidRDefault="000024D5"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0024D5" w:rsidRPr="001F5B1E" w14:paraId="235212FC" w14:textId="77777777" w:rsidTr="00990A0E">
        <w:tc>
          <w:tcPr>
            <w:tcW w:w="1236" w:type="dxa"/>
          </w:tcPr>
          <w:p w14:paraId="1114F533" w14:textId="77777777" w:rsidR="000024D5" w:rsidRPr="001F5B1E" w:rsidRDefault="000024D5"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6CB1CA59" w14:textId="77777777" w:rsidR="00CC4642" w:rsidRPr="00E07C2C" w:rsidRDefault="00CC4642" w:rsidP="00CC464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31C2A139" w14:textId="77777777" w:rsidR="000024D5" w:rsidRPr="00413898" w:rsidRDefault="005933DE" w:rsidP="00990A0E">
            <w:pPr>
              <w:spacing w:after="120"/>
              <w:rPr>
                <w:rFonts w:eastAsiaTheme="minorEastAsia"/>
                <w:lang w:eastAsia="zh-CN"/>
              </w:rPr>
            </w:pPr>
            <w:r w:rsidRPr="00413898">
              <w:rPr>
                <w:rFonts w:eastAsiaTheme="minorEastAsia"/>
                <w:lang w:eastAsia="zh-CN"/>
              </w:rPr>
              <w:t>Issue 3-3-1: Calibration</w:t>
            </w:r>
          </w:p>
          <w:p w14:paraId="6A6B504D" w14:textId="77777777" w:rsidR="005933DE" w:rsidRPr="00413898" w:rsidRDefault="005933DE" w:rsidP="00990A0E">
            <w:pPr>
              <w:spacing w:after="120"/>
              <w:rPr>
                <w:rFonts w:eastAsiaTheme="minorEastAsia"/>
                <w:lang w:eastAsia="zh-CN"/>
              </w:rPr>
            </w:pPr>
            <w:r w:rsidRPr="00413898">
              <w:rPr>
                <w:rFonts w:eastAsiaTheme="minorEastAsia"/>
                <w:lang w:eastAsia="zh-CN"/>
              </w:rPr>
              <w:t>Issue 3-3-2: Post PA loss</w:t>
            </w:r>
          </w:p>
          <w:p w14:paraId="3320CDCC" w14:textId="77777777" w:rsidR="005933DE" w:rsidRPr="00413898" w:rsidRDefault="005933DE" w:rsidP="00990A0E">
            <w:pPr>
              <w:spacing w:after="120"/>
              <w:rPr>
                <w:rFonts w:eastAsiaTheme="minorEastAsia"/>
                <w:lang w:eastAsia="zh-CN"/>
              </w:rPr>
            </w:pPr>
            <w:r w:rsidRPr="00413898">
              <w:rPr>
                <w:rFonts w:eastAsiaTheme="minorEastAsia"/>
                <w:lang w:eastAsia="zh-CN"/>
              </w:rPr>
              <w:lastRenderedPageBreak/>
              <w:t>Issue 3-3-3: Antenna isolation</w:t>
            </w:r>
          </w:p>
          <w:p w14:paraId="6C0F558E" w14:textId="18A07DAF" w:rsidR="005933DE" w:rsidRPr="001F5B1E" w:rsidRDefault="005933DE" w:rsidP="00990A0E">
            <w:pPr>
              <w:spacing w:after="120"/>
              <w:rPr>
                <w:rFonts w:eastAsiaTheme="minorEastAsia"/>
                <w:color w:val="0070C0"/>
                <w:lang w:eastAsia="zh-CN"/>
              </w:rPr>
            </w:pPr>
            <w:r w:rsidRPr="00413898">
              <w:rPr>
                <w:rFonts w:eastAsiaTheme="minorEastAsia"/>
                <w:lang w:eastAsia="zh-CN"/>
              </w:rPr>
              <w:t>Issue 3-3-4: MPR evaluation</w:t>
            </w:r>
          </w:p>
        </w:tc>
      </w:tr>
      <w:tr w:rsidR="008F1E8C" w:rsidRPr="001F5B1E" w14:paraId="39F3DA48" w14:textId="77777777" w:rsidTr="00990A0E">
        <w:tc>
          <w:tcPr>
            <w:tcW w:w="1236" w:type="dxa"/>
          </w:tcPr>
          <w:p w14:paraId="341A3652" w14:textId="526B5364" w:rsidR="008F1E8C" w:rsidRPr="001F5B1E" w:rsidRDefault="008F1E8C" w:rsidP="008F1E8C">
            <w:pPr>
              <w:spacing w:after="120"/>
              <w:rPr>
                <w:rFonts w:eastAsiaTheme="minorEastAsia"/>
                <w:color w:val="0070C0"/>
                <w:lang w:eastAsia="zh-CN"/>
              </w:rPr>
            </w:pPr>
            <w:ins w:id="318" w:author="Skyworks" w:date="2022-08-16T17:03:00Z">
              <w:r>
                <w:rPr>
                  <w:rFonts w:eastAsiaTheme="minorEastAsia"/>
                  <w:color w:val="0070C0"/>
                  <w:lang w:eastAsia="zh-CN"/>
                </w:rPr>
                <w:lastRenderedPageBreak/>
                <w:t>Skyworks</w:t>
              </w:r>
            </w:ins>
          </w:p>
        </w:tc>
        <w:tc>
          <w:tcPr>
            <w:tcW w:w="8395" w:type="dxa"/>
          </w:tcPr>
          <w:p w14:paraId="7756C523" w14:textId="18606BD8" w:rsidR="008F1E8C" w:rsidRPr="00413898" w:rsidRDefault="008F1E8C" w:rsidP="008F1E8C">
            <w:pPr>
              <w:spacing w:after="120"/>
              <w:rPr>
                <w:ins w:id="319" w:author="Skyworks" w:date="2022-08-16T17:02:00Z"/>
                <w:rFonts w:eastAsiaTheme="minorEastAsia"/>
                <w:lang w:eastAsia="zh-CN"/>
              </w:rPr>
            </w:pPr>
            <w:ins w:id="320" w:author="Skyworks" w:date="2022-08-16T17:02:00Z">
              <w:r w:rsidRPr="00413898">
                <w:rPr>
                  <w:rFonts w:eastAsiaTheme="minorEastAsia"/>
                  <w:lang w:eastAsia="zh-CN"/>
                </w:rPr>
                <w:t>Issue 3-3-1: Calibration</w:t>
              </w:r>
            </w:ins>
            <w:ins w:id="321" w:author="Skyworks" w:date="2022-08-16T17:03:00Z">
              <w:r>
                <w:rPr>
                  <w:rFonts w:eastAsiaTheme="minorEastAsia"/>
                  <w:lang w:eastAsia="zh-CN"/>
                </w:rPr>
                <w:t xml:space="preserve">: </w:t>
              </w:r>
              <w:r w:rsidRPr="008F1E8C">
                <w:rPr>
                  <w:rFonts w:eastAsiaTheme="minorEastAsia"/>
                  <w:lang w:eastAsia="zh-CN"/>
                </w:rPr>
                <w:t>1dB MPR for QPSK DFT-s-OFDM 20MHz 100RB3 waveform at 27dB ACLR and 20MHz NR-U SEM</w:t>
              </w:r>
            </w:ins>
          </w:p>
          <w:p w14:paraId="5C8D659B" w14:textId="693652B1" w:rsidR="008F1E8C" w:rsidRPr="00413898" w:rsidRDefault="008F1E8C" w:rsidP="008F1E8C">
            <w:pPr>
              <w:spacing w:after="120"/>
              <w:rPr>
                <w:ins w:id="322" w:author="Skyworks" w:date="2022-08-16T17:02:00Z"/>
                <w:rFonts w:eastAsiaTheme="minorEastAsia"/>
                <w:lang w:eastAsia="zh-CN"/>
              </w:rPr>
            </w:pPr>
            <w:ins w:id="323" w:author="Skyworks" w:date="2022-08-16T17:02:00Z">
              <w:r w:rsidRPr="00413898">
                <w:rPr>
                  <w:rFonts w:eastAsiaTheme="minorEastAsia"/>
                  <w:lang w:eastAsia="zh-CN"/>
                </w:rPr>
                <w:t>Issue 3-3-2: Post PA loss</w:t>
              </w:r>
            </w:ins>
            <w:ins w:id="324" w:author="Skyworks" w:date="2022-08-16T17:03:00Z">
              <w:r>
                <w:rPr>
                  <w:rFonts w:eastAsiaTheme="minorEastAsia"/>
                  <w:lang w:eastAsia="zh-CN"/>
                </w:rPr>
                <w:t>: 4dB</w:t>
              </w:r>
            </w:ins>
          </w:p>
          <w:p w14:paraId="377FC24D" w14:textId="384438B3" w:rsidR="008F1E8C" w:rsidRPr="00413898" w:rsidRDefault="008F1E8C" w:rsidP="008F1E8C">
            <w:pPr>
              <w:spacing w:after="120"/>
              <w:rPr>
                <w:ins w:id="325" w:author="Skyworks" w:date="2022-08-16T17:02:00Z"/>
                <w:rFonts w:eastAsiaTheme="minorEastAsia"/>
                <w:lang w:eastAsia="zh-CN"/>
              </w:rPr>
            </w:pPr>
            <w:ins w:id="326" w:author="Skyworks" w:date="2022-08-16T17:02:00Z">
              <w:r w:rsidRPr="00413898">
                <w:rPr>
                  <w:rFonts w:eastAsiaTheme="minorEastAsia"/>
                  <w:lang w:eastAsia="zh-CN"/>
                </w:rPr>
                <w:t>Issue 3-3-3: Antenna isolation</w:t>
              </w:r>
            </w:ins>
            <w:ins w:id="327" w:author="Skyworks" w:date="2022-08-16T17:04:00Z">
              <w:r>
                <w:rPr>
                  <w:rFonts w:eastAsiaTheme="minorEastAsia"/>
                  <w:lang w:eastAsia="zh-CN"/>
                </w:rPr>
                <w:t>: 16dB</w:t>
              </w:r>
            </w:ins>
          </w:p>
          <w:p w14:paraId="6CA2BB2F" w14:textId="057C9B59" w:rsidR="008F1E8C" w:rsidRPr="008F64AB" w:rsidRDefault="008F1E8C" w:rsidP="008F1E8C">
            <w:pPr>
              <w:spacing w:after="120"/>
              <w:rPr>
                <w:rFonts w:eastAsiaTheme="minorEastAsia"/>
                <w:color w:val="000000" w:themeColor="text1"/>
                <w:highlight w:val="yellow"/>
                <w:lang w:val="en-US" w:eastAsia="zh-CN"/>
              </w:rPr>
            </w:pPr>
            <w:ins w:id="328" w:author="Skyworks" w:date="2022-08-16T17:02:00Z">
              <w:r w:rsidRPr="00413898">
                <w:rPr>
                  <w:rFonts w:eastAsiaTheme="minorEastAsia"/>
                  <w:lang w:eastAsia="zh-CN"/>
                </w:rPr>
                <w:t>Issue 3-3-4: MPR evaluation</w:t>
              </w:r>
            </w:ins>
            <w:ins w:id="329" w:author="Skyworks" w:date="2022-08-16T17:04:00Z">
              <w:r>
                <w:rPr>
                  <w:rFonts w:eastAsiaTheme="minorEastAsia"/>
                  <w:lang w:eastAsia="zh-CN"/>
                </w:rPr>
                <w:t xml:space="preserve">: </w:t>
              </w:r>
              <w:r w:rsidRPr="00413898">
                <w:rPr>
                  <w:rFonts w:eastAsiaTheme="minorEastAsia"/>
                  <w:lang w:eastAsia="zh-CN"/>
                </w:rPr>
                <w:t>MPR evaluation</w:t>
              </w:r>
              <w:r>
                <w:rPr>
                  <w:rFonts w:eastAsiaTheme="minorEastAsia"/>
                  <w:lang w:eastAsia="zh-CN"/>
                </w:rPr>
                <w:t>: 27 and 30dB ACLR + NR-U SEM/EVM/IBE</w:t>
              </w:r>
            </w:ins>
          </w:p>
        </w:tc>
      </w:tr>
      <w:tr w:rsidR="00115680" w:rsidRPr="001F5B1E" w14:paraId="4FBF136E" w14:textId="77777777" w:rsidTr="00990A0E">
        <w:trPr>
          <w:ins w:id="330" w:author="Charter - Thomas Montzka" w:date="2022-08-16T14:26:00Z"/>
        </w:trPr>
        <w:tc>
          <w:tcPr>
            <w:tcW w:w="1236" w:type="dxa"/>
          </w:tcPr>
          <w:p w14:paraId="0546BB74" w14:textId="70C1DD23" w:rsidR="00115680" w:rsidRDefault="00115680" w:rsidP="008F1E8C">
            <w:pPr>
              <w:spacing w:after="120"/>
              <w:rPr>
                <w:ins w:id="331" w:author="Charter - Thomas Montzka" w:date="2022-08-16T14:26:00Z"/>
                <w:rFonts w:eastAsiaTheme="minorEastAsia"/>
                <w:color w:val="0070C0"/>
                <w:lang w:eastAsia="zh-CN"/>
              </w:rPr>
            </w:pPr>
            <w:ins w:id="332" w:author="Charter - Thomas Montzka" w:date="2022-08-16T14:26:00Z">
              <w:r>
                <w:rPr>
                  <w:rFonts w:eastAsiaTheme="minorEastAsia"/>
                  <w:color w:val="0070C0"/>
                  <w:lang w:eastAsia="zh-CN"/>
                </w:rPr>
                <w:t>Charter</w:t>
              </w:r>
            </w:ins>
          </w:p>
        </w:tc>
        <w:tc>
          <w:tcPr>
            <w:tcW w:w="8395" w:type="dxa"/>
          </w:tcPr>
          <w:p w14:paraId="29D7CD5A" w14:textId="77777777" w:rsidR="00115680" w:rsidRDefault="00115680" w:rsidP="00115680">
            <w:pPr>
              <w:spacing w:after="120"/>
              <w:rPr>
                <w:ins w:id="333" w:author="Charter - Thomas Montzka" w:date="2022-08-16T14:27:00Z"/>
                <w:rFonts w:eastAsiaTheme="minorEastAsia"/>
                <w:lang w:eastAsia="zh-CN"/>
              </w:rPr>
            </w:pPr>
            <w:ins w:id="334" w:author="Charter - Thomas Montzka" w:date="2022-08-16T14:27:00Z">
              <w:r w:rsidRPr="00413898">
                <w:rPr>
                  <w:rFonts w:eastAsiaTheme="minorEastAsia"/>
                  <w:lang w:eastAsia="zh-CN"/>
                </w:rPr>
                <w:t>Issue 3-3-1: Calibration</w:t>
              </w:r>
            </w:ins>
          </w:p>
          <w:p w14:paraId="56EDCDBC" w14:textId="77777777" w:rsidR="00115680" w:rsidRDefault="00115680" w:rsidP="00115680">
            <w:pPr>
              <w:spacing w:after="120"/>
              <w:rPr>
                <w:ins w:id="335" w:author="Charter - Thomas Montzka" w:date="2022-08-16T14:27:00Z"/>
                <w:rFonts w:eastAsiaTheme="minorEastAsia"/>
                <w:lang w:eastAsia="zh-CN"/>
              </w:rPr>
            </w:pPr>
            <w:ins w:id="336" w:author="Charter - Thomas Montzka" w:date="2022-08-16T14:27:00Z">
              <w:r>
                <w:rPr>
                  <w:rFonts w:eastAsiaTheme="minorEastAsia"/>
                  <w:lang w:eastAsia="zh-CN"/>
                </w:rPr>
                <w:t>We support option 1.</w:t>
              </w:r>
            </w:ins>
          </w:p>
          <w:p w14:paraId="7BFA8F8B" w14:textId="77777777" w:rsidR="00115680" w:rsidRPr="00413898" w:rsidRDefault="00115680" w:rsidP="00115680">
            <w:pPr>
              <w:spacing w:after="120"/>
              <w:rPr>
                <w:ins w:id="337" w:author="Charter - Thomas Montzka" w:date="2022-08-16T14:27:00Z"/>
                <w:rFonts w:eastAsiaTheme="minorEastAsia"/>
                <w:lang w:eastAsia="zh-CN"/>
              </w:rPr>
            </w:pPr>
            <w:ins w:id="338" w:author="Charter - Thomas Montzka" w:date="2022-08-16T14:27:00Z">
              <w:r>
                <w:rPr>
                  <w:rFonts w:eastAsiaTheme="minorEastAsia"/>
                  <w:lang w:eastAsia="zh-CN"/>
                </w:rPr>
                <w:t xml:space="preserve">Our intension with option 4 was to use NR-U PC5 calibration. This is equal to option 1, if we are not mistaken. </w:t>
              </w:r>
            </w:ins>
          </w:p>
          <w:p w14:paraId="5661B710" w14:textId="77777777" w:rsidR="00115680" w:rsidRDefault="00115680" w:rsidP="00115680">
            <w:pPr>
              <w:spacing w:after="120"/>
              <w:rPr>
                <w:ins w:id="339" w:author="Charter - Thomas Montzka" w:date="2022-08-16T14:27:00Z"/>
                <w:rFonts w:eastAsiaTheme="minorEastAsia"/>
                <w:lang w:eastAsia="zh-CN"/>
              </w:rPr>
            </w:pPr>
            <w:ins w:id="340" w:author="Charter - Thomas Montzka" w:date="2022-08-16T14:27:00Z">
              <w:r w:rsidRPr="00413898">
                <w:rPr>
                  <w:rFonts w:eastAsiaTheme="minorEastAsia"/>
                  <w:lang w:eastAsia="zh-CN"/>
                </w:rPr>
                <w:t>Issue 3-3-2: Post PA loss</w:t>
              </w:r>
            </w:ins>
          </w:p>
          <w:p w14:paraId="7DB8CC7B" w14:textId="77777777" w:rsidR="00115680" w:rsidRPr="00413898" w:rsidRDefault="00115680" w:rsidP="00115680">
            <w:pPr>
              <w:spacing w:after="120"/>
              <w:rPr>
                <w:ins w:id="341" w:author="Charter - Thomas Montzka" w:date="2022-08-16T14:27:00Z"/>
                <w:rFonts w:eastAsiaTheme="minorEastAsia"/>
                <w:lang w:eastAsia="zh-CN"/>
              </w:rPr>
            </w:pPr>
            <w:ins w:id="342" w:author="Charter - Thomas Montzka" w:date="2022-08-16T14:27:00Z">
              <w:r>
                <w:rPr>
                  <w:rFonts w:eastAsiaTheme="minorEastAsia"/>
                  <w:lang w:eastAsia="zh-CN"/>
                </w:rPr>
                <w:t>We are fine with option 1.</w:t>
              </w:r>
            </w:ins>
          </w:p>
          <w:p w14:paraId="35898B90" w14:textId="77777777" w:rsidR="00115680" w:rsidRDefault="00115680" w:rsidP="00115680">
            <w:pPr>
              <w:spacing w:after="120"/>
              <w:rPr>
                <w:ins w:id="343" w:author="Charter - Thomas Montzka" w:date="2022-08-16T14:27:00Z"/>
                <w:rFonts w:eastAsiaTheme="minorEastAsia"/>
                <w:lang w:eastAsia="zh-CN"/>
              </w:rPr>
            </w:pPr>
            <w:ins w:id="344" w:author="Charter - Thomas Montzka" w:date="2022-08-16T14:27:00Z">
              <w:r w:rsidRPr="00413898">
                <w:rPr>
                  <w:rFonts w:eastAsiaTheme="minorEastAsia"/>
                  <w:lang w:eastAsia="zh-CN"/>
                </w:rPr>
                <w:t>Issue 3-3-3: Antenna isolation</w:t>
              </w:r>
            </w:ins>
          </w:p>
          <w:p w14:paraId="78BBD6F8" w14:textId="77777777" w:rsidR="00115680" w:rsidRPr="00413898" w:rsidRDefault="00115680" w:rsidP="00115680">
            <w:pPr>
              <w:spacing w:after="120"/>
              <w:rPr>
                <w:ins w:id="345" w:author="Charter - Thomas Montzka" w:date="2022-08-16T14:27:00Z"/>
                <w:rFonts w:eastAsiaTheme="minorEastAsia"/>
                <w:lang w:eastAsia="zh-CN"/>
              </w:rPr>
            </w:pPr>
            <w:ins w:id="346" w:author="Charter - Thomas Montzka" w:date="2022-08-16T14:27:00Z">
              <w:r>
                <w:rPr>
                  <w:rFonts w:eastAsiaTheme="minorEastAsia"/>
                  <w:lang w:eastAsia="zh-CN"/>
                </w:rPr>
                <w:t>We are fine with option 1.</w:t>
              </w:r>
            </w:ins>
          </w:p>
          <w:p w14:paraId="5932E91E" w14:textId="77777777" w:rsidR="00115680" w:rsidRDefault="00115680" w:rsidP="00115680">
            <w:pPr>
              <w:spacing w:after="120"/>
              <w:rPr>
                <w:ins w:id="347" w:author="Charter - Thomas Montzka" w:date="2022-08-16T14:27:00Z"/>
                <w:rFonts w:eastAsiaTheme="minorEastAsia"/>
                <w:lang w:eastAsia="zh-CN"/>
              </w:rPr>
            </w:pPr>
            <w:ins w:id="348" w:author="Charter - Thomas Montzka" w:date="2022-08-16T14:27:00Z">
              <w:r w:rsidRPr="00413898">
                <w:rPr>
                  <w:rFonts w:eastAsiaTheme="minorEastAsia"/>
                  <w:lang w:eastAsia="zh-CN"/>
                </w:rPr>
                <w:t>Issue 3-3-4: MPR evaluatio</w:t>
              </w:r>
              <w:r>
                <w:rPr>
                  <w:rFonts w:eastAsiaTheme="minorEastAsia"/>
                  <w:lang w:eastAsia="zh-CN"/>
                </w:rPr>
                <w:t>n</w:t>
              </w:r>
            </w:ins>
          </w:p>
          <w:p w14:paraId="059211BC" w14:textId="11261C03" w:rsidR="00115680" w:rsidRPr="00413898" w:rsidRDefault="00115680" w:rsidP="00115680">
            <w:pPr>
              <w:spacing w:after="120"/>
              <w:rPr>
                <w:ins w:id="349" w:author="Charter - Thomas Montzka" w:date="2022-08-16T14:26:00Z"/>
                <w:rFonts w:eastAsiaTheme="minorEastAsia"/>
                <w:lang w:eastAsia="zh-CN"/>
              </w:rPr>
            </w:pPr>
            <w:ins w:id="350" w:author="Charter - Thomas Montzka" w:date="2022-08-16T14:27:00Z">
              <w:r w:rsidRPr="007B5F5C">
                <w:rPr>
                  <w:rFonts w:eastAsiaTheme="minorEastAsia"/>
                  <w:color w:val="000000" w:themeColor="text1"/>
                  <w:lang w:eastAsia="zh-CN"/>
                </w:rPr>
                <w:t xml:space="preserve">We are fine to </w:t>
              </w:r>
              <w:r>
                <w:rPr>
                  <w:rFonts w:eastAsiaTheme="minorEastAsia"/>
                  <w:color w:val="000000" w:themeColor="text1"/>
                  <w:lang w:eastAsia="zh-CN"/>
                </w:rPr>
                <w:t>focus on single CC, option 1.</w:t>
              </w:r>
            </w:ins>
          </w:p>
        </w:tc>
      </w:tr>
    </w:tbl>
    <w:p w14:paraId="11E6FF01" w14:textId="41EF3E3D" w:rsidR="000024D5" w:rsidRDefault="000024D5" w:rsidP="00D0036C">
      <w:pPr>
        <w:rPr>
          <w:color w:val="0070C0"/>
          <w:lang w:eastAsia="zh-CN"/>
        </w:rPr>
      </w:pPr>
      <w:r w:rsidRPr="001F5B1E">
        <w:rPr>
          <w:color w:val="0070C0"/>
          <w:lang w:eastAsia="zh-CN"/>
        </w:rPr>
        <w:t xml:space="preserve"> </w:t>
      </w:r>
    </w:p>
    <w:p w14:paraId="6A3C113B" w14:textId="4802D69B" w:rsidR="000024D5" w:rsidRPr="001F5B1E" w:rsidRDefault="000024D5" w:rsidP="000024D5">
      <w:pPr>
        <w:rPr>
          <w:bCs/>
          <w:color w:val="0070C0"/>
          <w:u w:val="single"/>
          <w:lang w:eastAsia="ko-KR"/>
        </w:rPr>
      </w:pPr>
      <w:r w:rsidRPr="001F5B1E">
        <w:rPr>
          <w:bCs/>
          <w:color w:val="0070C0"/>
          <w:u w:val="single"/>
          <w:lang w:eastAsia="ko-KR"/>
        </w:rPr>
        <w:t>Sub topic 1-</w:t>
      </w:r>
      <w:r>
        <w:rPr>
          <w:bCs/>
          <w:color w:val="0070C0"/>
          <w:u w:val="single"/>
          <w:lang w:eastAsia="ko-KR"/>
        </w:rPr>
        <w:t>4</w:t>
      </w:r>
      <w:r w:rsidR="00574EC7">
        <w:rPr>
          <w:bCs/>
          <w:color w:val="0070C0"/>
          <w:u w:val="single"/>
          <w:lang w:eastAsia="ko-KR"/>
        </w:rPr>
        <w:t xml:space="preserve"> </w:t>
      </w:r>
      <w:r w:rsidR="00574EC7" w:rsidRPr="00574EC7">
        <w:rPr>
          <w:bCs/>
          <w:color w:val="0070C0"/>
          <w:u w:val="single"/>
          <w:lang w:eastAsia="ko-KR"/>
        </w:rPr>
        <w:t>(Miscellaneous Topics)</w:t>
      </w:r>
    </w:p>
    <w:tbl>
      <w:tblPr>
        <w:tblStyle w:val="afd"/>
        <w:tblW w:w="0" w:type="auto"/>
        <w:tblLook w:val="04A0" w:firstRow="1" w:lastRow="0" w:firstColumn="1" w:lastColumn="0" w:noHBand="0" w:noVBand="1"/>
      </w:tblPr>
      <w:tblGrid>
        <w:gridCol w:w="1236"/>
        <w:gridCol w:w="8395"/>
      </w:tblGrid>
      <w:tr w:rsidR="000024D5" w:rsidRPr="001F5B1E" w14:paraId="06724B5B" w14:textId="77777777" w:rsidTr="00990A0E">
        <w:tc>
          <w:tcPr>
            <w:tcW w:w="1236" w:type="dxa"/>
          </w:tcPr>
          <w:p w14:paraId="1D6E023E" w14:textId="77777777" w:rsidR="000024D5" w:rsidRPr="001F5B1E" w:rsidRDefault="000024D5"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2058B707" w14:textId="77777777" w:rsidR="000024D5" w:rsidRPr="001F5B1E" w:rsidRDefault="000024D5"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0024D5" w:rsidRPr="001F5B1E" w14:paraId="649F96E6" w14:textId="77777777" w:rsidTr="00990A0E">
        <w:tc>
          <w:tcPr>
            <w:tcW w:w="1236" w:type="dxa"/>
          </w:tcPr>
          <w:p w14:paraId="69C1A44B" w14:textId="77777777" w:rsidR="000024D5" w:rsidRPr="001F5B1E" w:rsidRDefault="000024D5"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7BACAA5F" w14:textId="77777777" w:rsidR="00CC4642" w:rsidRPr="00E07C2C" w:rsidRDefault="00CC4642" w:rsidP="00CC464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3EEA7161" w14:textId="77777777" w:rsidR="000024D5" w:rsidRPr="00413898" w:rsidRDefault="005933DE" w:rsidP="00990A0E">
            <w:pPr>
              <w:spacing w:after="120"/>
              <w:rPr>
                <w:rFonts w:eastAsiaTheme="minorEastAsia"/>
                <w:lang w:val="en-US" w:eastAsia="zh-CN"/>
              </w:rPr>
            </w:pPr>
            <w:r w:rsidRPr="00413898">
              <w:rPr>
                <w:rFonts w:eastAsiaTheme="minorEastAsia"/>
                <w:lang w:val="en-US" w:eastAsia="zh-CN"/>
              </w:rPr>
              <w:t>Issue 3-4-1: Priority order</w:t>
            </w:r>
          </w:p>
          <w:p w14:paraId="00B046CA" w14:textId="77777777" w:rsidR="005933DE" w:rsidRPr="00413898" w:rsidRDefault="005933DE" w:rsidP="00990A0E">
            <w:pPr>
              <w:spacing w:after="120"/>
              <w:rPr>
                <w:rFonts w:eastAsiaTheme="minorEastAsia"/>
                <w:lang w:eastAsia="zh-CN"/>
              </w:rPr>
            </w:pPr>
            <w:r w:rsidRPr="00413898">
              <w:rPr>
                <w:rFonts w:eastAsiaTheme="minorEastAsia"/>
                <w:lang w:eastAsia="zh-CN"/>
              </w:rPr>
              <w:t>Issue 3-4-2: PC3 and existing NS values</w:t>
            </w:r>
          </w:p>
          <w:p w14:paraId="44C8C0F7" w14:textId="0052BE42" w:rsidR="005933DE" w:rsidRPr="005933DE" w:rsidRDefault="005933DE" w:rsidP="00990A0E">
            <w:pPr>
              <w:spacing w:after="120"/>
              <w:rPr>
                <w:rFonts w:eastAsiaTheme="minorEastAsia"/>
                <w:color w:val="0070C0"/>
                <w:lang w:eastAsia="zh-CN"/>
              </w:rPr>
            </w:pPr>
            <w:r w:rsidRPr="00413898">
              <w:rPr>
                <w:rFonts w:eastAsiaTheme="minorEastAsia"/>
                <w:lang w:eastAsia="zh-CN"/>
              </w:rPr>
              <w:t>Issue 3-4-3: Channel allocations and placement</w:t>
            </w:r>
          </w:p>
        </w:tc>
      </w:tr>
      <w:tr w:rsidR="008F1E8C" w:rsidRPr="001F5B1E" w14:paraId="10B733B0" w14:textId="77777777" w:rsidTr="00990A0E">
        <w:tc>
          <w:tcPr>
            <w:tcW w:w="1236" w:type="dxa"/>
          </w:tcPr>
          <w:p w14:paraId="2FB3D068" w14:textId="65092383" w:rsidR="008F1E8C" w:rsidRPr="001F5B1E" w:rsidRDefault="008F1E8C" w:rsidP="008F1E8C">
            <w:pPr>
              <w:spacing w:after="120"/>
              <w:rPr>
                <w:rFonts w:eastAsiaTheme="minorEastAsia"/>
                <w:color w:val="0070C0"/>
                <w:lang w:eastAsia="zh-CN"/>
              </w:rPr>
            </w:pPr>
            <w:ins w:id="351" w:author="Skyworks" w:date="2022-08-16T17:04:00Z">
              <w:r>
                <w:rPr>
                  <w:rFonts w:eastAsiaTheme="minorEastAsia"/>
                  <w:color w:val="0070C0"/>
                  <w:lang w:eastAsia="zh-CN"/>
                </w:rPr>
                <w:t>Skyworks</w:t>
              </w:r>
            </w:ins>
          </w:p>
        </w:tc>
        <w:tc>
          <w:tcPr>
            <w:tcW w:w="8395" w:type="dxa"/>
          </w:tcPr>
          <w:p w14:paraId="5EC0CCE5" w14:textId="256D0315" w:rsidR="008F1E8C" w:rsidRPr="00413898" w:rsidRDefault="008F1E8C" w:rsidP="008F1E8C">
            <w:pPr>
              <w:spacing w:after="120"/>
              <w:rPr>
                <w:ins w:id="352" w:author="Skyworks" w:date="2022-08-16T17:04:00Z"/>
                <w:rFonts w:eastAsiaTheme="minorEastAsia"/>
                <w:lang w:val="en-US" w:eastAsia="zh-CN"/>
              </w:rPr>
            </w:pPr>
            <w:ins w:id="353" w:author="Skyworks" w:date="2022-08-16T17:04:00Z">
              <w:r w:rsidRPr="00413898">
                <w:rPr>
                  <w:rFonts w:eastAsiaTheme="minorEastAsia"/>
                  <w:lang w:val="en-US" w:eastAsia="zh-CN"/>
                </w:rPr>
                <w:t>Issue 3-4-1: Priority order</w:t>
              </w:r>
              <w:r>
                <w:rPr>
                  <w:rFonts w:eastAsiaTheme="minorEastAsia"/>
                  <w:lang w:val="en-US" w:eastAsia="zh-CN"/>
                </w:rPr>
                <w:t xml:space="preserve">: Before any NS A-MPR, PC3 </w:t>
              </w:r>
            </w:ins>
            <w:ins w:id="354" w:author="Skyworks" w:date="2022-08-16T17:05:00Z">
              <w:r>
                <w:rPr>
                  <w:rFonts w:eastAsiaTheme="minorEastAsia"/>
                  <w:lang w:val="en-US" w:eastAsia="zh-CN"/>
                </w:rPr>
                <w:t>MPR needs to be assessed and PC5 new NS and 100MHZ in parrallel</w:t>
              </w:r>
            </w:ins>
          </w:p>
          <w:p w14:paraId="25815904" w14:textId="73B0881D" w:rsidR="008F1E8C" w:rsidRPr="00413898" w:rsidRDefault="008F1E8C" w:rsidP="008F1E8C">
            <w:pPr>
              <w:spacing w:after="120"/>
              <w:rPr>
                <w:ins w:id="355" w:author="Skyworks" w:date="2022-08-16T17:04:00Z"/>
                <w:rFonts w:eastAsiaTheme="minorEastAsia"/>
                <w:lang w:eastAsia="zh-CN"/>
              </w:rPr>
            </w:pPr>
            <w:ins w:id="356" w:author="Skyworks" w:date="2022-08-16T17:04:00Z">
              <w:r w:rsidRPr="00413898">
                <w:rPr>
                  <w:rFonts w:eastAsiaTheme="minorEastAsia"/>
                  <w:lang w:eastAsia="zh-CN"/>
                </w:rPr>
                <w:t>Issue 3-4-2: PC3 and existing NS values</w:t>
              </w:r>
            </w:ins>
            <w:ins w:id="357" w:author="Skyworks" w:date="2022-08-16T17:05:00Z">
              <w:r>
                <w:rPr>
                  <w:rFonts w:eastAsiaTheme="minorEastAsia"/>
                  <w:lang w:eastAsia="zh-CN"/>
                </w:rPr>
                <w:t xml:space="preserve">: MPR </w:t>
              </w:r>
            </w:ins>
            <w:ins w:id="358" w:author="Skyworks" w:date="2022-08-16T17:06:00Z">
              <w:r>
                <w:rPr>
                  <w:rFonts w:eastAsiaTheme="minorEastAsia"/>
                  <w:lang w:eastAsia="zh-CN"/>
                </w:rPr>
                <w:t>is needed first for 1Tx and 2Tx</w:t>
              </w:r>
            </w:ins>
          </w:p>
          <w:p w14:paraId="204EF91B" w14:textId="05284C86" w:rsidR="008F1E8C" w:rsidRPr="008F64AB" w:rsidRDefault="008F1E8C" w:rsidP="008F1E8C">
            <w:pPr>
              <w:spacing w:after="120"/>
              <w:rPr>
                <w:rFonts w:eastAsiaTheme="minorEastAsia"/>
                <w:color w:val="000000" w:themeColor="text1"/>
                <w:highlight w:val="yellow"/>
                <w:lang w:val="en-US" w:eastAsia="zh-CN"/>
              </w:rPr>
            </w:pPr>
            <w:ins w:id="359" w:author="Skyworks" w:date="2022-08-16T17:04:00Z">
              <w:r w:rsidRPr="00413898">
                <w:rPr>
                  <w:rFonts w:eastAsiaTheme="minorEastAsia"/>
                  <w:lang w:eastAsia="zh-CN"/>
                </w:rPr>
                <w:lastRenderedPageBreak/>
                <w:t>Issue 3-4-3: Channel allocations and placement</w:t>
              </w:r>
            </w:ins>
            <w:ins w:id="360" w:author="Skyworks" w:date="2022-08-16T17:06:00Z">
              <w:r>
                <w:rPr>
                  <w:rFonts w:eastAsiaTheme="minorEastAsia"/>
                  <w:lang w:eastAsia="zh-CN"/>
                </w:rPr>
                <w:t xml:space="preserve">: reuse PC5 but including </w:t>
              </w:r>
              <w:r w:rsidR="00B26B11">
                <w:rPr>
                  <w:rFonts w:eastAsiaTheme="minorEastAsia"/>
                  <w:lang w:eastAsia="zh-CN"/>
                </w:rPr>
                <w:t>specific A-MPR for chan</w:t>
              </w:r>
            </w:ins>
            <w:ins w:id="361" w:author="Skyworks" w:date="2022-08-16T17:07:00Z">
              <w:r w:rsidR="00B26B11">
                <w:rPr>
                  <w:rFonts w:eastAsiaTheme="minorEastAsia"/>
                  <w:lang w:eastAsia="zh-CN"/>
                </w:rPr>
                <w:t>nels that are only in-band PSD/EIRP limited</w:t>
              </w:r>
            </w:ins>
          </w:p>
        </w:tc>
      </w:tr>
      <w:tr w:rsidR="00115680" w:rsidRPr="001F5B1E" w14:paraId="20AF456C" w14:textId="77777777" w:rsidTr="00990A0E">
        <w:trPr>
          <w:ins w:id="362" w:author="Charter - Thomas Montzka" w:date="2022-08-16T14:27:00Z"/>
        </w:trPr>
        <w:tc>
          <w:tcPr>
            <w:tcW w:w="1236" w:type="dxa"/>
          </w:tcPr>
          <w:p w14:paraId="709118D9" w14:textId="61DB4506" w:rsidR="00115680" w:rsidRDefault="00115680" w:rsidP="008F1E8C">
            <w:pPr>
              <w:spacing w:after="120"/>
              <w:rPr>
                <w:ins w:id="363" w:author="Charter - Thomas Montzka" w:date="2022-08-16T14:27:00Z"/>
                <w:rFonts w:eastAsiaTheme="minorEastAsia"/>
                <w:color w:val="0070C0"/>
                <w:lang w:eastAsia="zh-CN"/>
              </w:rPr>
            </w:pPr>
            <w:ins w:id="364" w:author="Charter - Thomas Montzka" w:date="2022-08-16T14:27:00Z">
              <w:r>
                <w:rPr>
                  <w:rFonts w:eastAsiaTheme="minorEastAsia"/>
                  <w:color w:val="0070C0"/>
                  <w:lang w:eastAsia="zh-CN"/>
                </w:rPr>
                <w:lastRenderedPageBreak/>
                <w:t>Charter</w:t>
              </w:r>
            </w:ins>
          </w:p>
        </w:tc>
        <w:tc>
          <w:tcPr>
            <w:tcW w:w="8395" w:type="dxa"/>
          </w:tcPr>
          <w:p w14:paraId="2E866670" w14:textId="77777777" w:rsidR="00115680" w:rsidRDefault="00115680" w:rsidP="00115680">
            <w:pPr>
              <w:spacing w:after="120"/>
              <w:rPr>
                <w:ins w:id="365" w:author="Charter - Thomas Montzka" w:date="2022-08-16T14:27:00Z"/>
                <w:rFonts w:eastAsiaTheme="minorEastAsia"/>
                <w:lang w:val="en-US" w:eastAsia="zh-CN"/>
              </w:rPr>
            </w:pPr>
            <w:ins w:id="366" w:author="Charter - Thomas Montzka" w:date="2022-08-16T14:27:00Z">
              <w:r w:rsidRPr="00413898">
                <w:rPr>
                  <w:rFonts w:eastAsiaTheme="minorEastAsia"/>
                  <w:lang w:val="en-US" w:eastAsia="zh-CN"/>
                </w:rPr>
                <w:t>Issue 3-4-1: Priority order</w:t>
              </w:r>
            </w:ins>
          </w:p>
          <w:p w14:paraId="75149AA5" w14:textId="77777777" w:rsidR="00115680" w:rsidRPr="00413898" w:rsidRDefault="00115680" w:rsidP="00115680">
            <w:pPr>
              <w:spacing w:after="120"/>
              <w:rPr>
                <w:ins w:id="367" w:author="Charter - Thomas Montzka" w:date="2022-08-16T14:27:00Z"/>
                <w:rFonts w:eastAsiaTheme="minorEastAsia"/>
                <w:lang w:val="en-US" w:eastAsia="zh-CN"/>
              </w:rPr>
            </w:pPr>
            <w:ins w:id="368" w:author="Charter - Thomas Montzka" w:date="2022-08-16T14:27:00Z">
              <w:r>
                <w:rPr>
                  <w:rFonts w:eastAsiaTheme="minorEastAsia"/>
                  <w:lang w:val="en-US" w:eastAsia="zh-CN"/>
                </w:rPr>
                <w:t>We assume the time for completion of all NS values will be in March 2023. With that assumption we are OK priority order in option 1. Otherwise, we would like to increase the priority of NS_53 to first or second as it covers quite many countries.</w:t>
              </w:r>
            </w:ins>
          </w:p>
          <w:p w14:paraId="327DA27B" w14:textId="77777777" w:rsidR="00115680" w:rsidRDefault="00115680" w:rsidP="00115680">
            <w:pPr>
              <w:spacing w:after="120"/>
              <w:rPr>
                <w:ins w:id="369" w:author="Charter - Thomas Montzka" w:date="2022-08-16T14:27:00Z"/>
                <w:rFonts w:eastAsiaTheme="minorEastAsia"/>
                <w:lang w:eastAsia="zh-CN"/>
              </w:rPr>
            </w:pPr>
            <w:ins w:id="370" w:author="Charter - Thomas Montzka" w:date="2022-08-16T14:27:00Z">
              <w:r w:rsidRPr="00413898">
                <w:rPr>
                  <w:rFonts w:eastAsiaTheme="minorEastAsia"/>
                  <w:lang w:eastAsia="zh-CN"/>
                </w:rPr>
                <w:t>Issue 3-4-2: PC3 and existing NS values</w:t>
              </w:r>
            </w:ins>
          </w:p>
          <w:p w14:paraId="18CF09F3" w14:textId="77777777" w:rsidR="00115680" w:rsidRPr="00413898" w:rsidRDefault="00115680" w:rsidP="00115680">
            <w:pPr>
              <w:spacing w:after="120"/>
              <w:rPr>
                <w:ins w:id="371" w:author="Charter - Thomas Montzka" w:date="2022-08-16T14:27:00Z"/>
                <w:rFonts w:eastAsiaTheme="minorEastAsia"/>
                <w:lang w:eastAsia="zh-CN"/>
              </w:rPr>
            </w:pPr>
            <w:ins w:id="372" w:author="Charter - Thomas Montzka" w:date="2022-08-16T14:27:00Z">
              <w:r>
                <w:rPr>
                  <w:rFonts w:eastAsiaTheme="minorEastAsia"/>
                  <w:lang w:eastAsia="zh-CN"/>
                </w:rPr>
                <w:t>We support option 1 to complete introduction of PC3 for all existing NS values.</w:t>
              </w:r>
            </w:ins>
          </w:p>
          <w:p w14:paraId="59BD6AC5" w14:textId="77777777" w:rsidR="00115680" w:rsidRDefault="00115680" w:rsidP="00115680">
            <w:pPr>
              <w:spacing w:after="120"/>
              <w:rPr>
                <w:ins w:id="373" w:author="Charter - Thomas Montzka" w:date="2022-08-16T14:27:00Z"/>
                <w:rFonts w:eastAsiaTheme="minorEastAsia"/>
                <w:lang w:eastAsia="zh-CN"/>
              </w:rPr>
            </w:pPr>
            <w:ins w:id="374" w:author="Charter - Thomas Montzka" w:date="2022-08-16T14:27:00Z">
              <w:r w:rsidRPr="00413898">
                <w:rPr>
                  <w:rFonts w:eastAsiaTheme="minorEastAsia"/>
                  <w:lang w:eastAsia="zh-CN"/>
                </w:rPr>
                <w:t>Issue 3-4-3: Channel allocations and placement</w:t>
              </w:r>
            </w:ins>
          </w:p>
          <w:p w14:paraId="0973206A" w14:textId="52B5E9F2" w:rsidR="00115680" w:rsidRPr="00413898" w:rsidRDefault="00115680" w:rsidP="00115680">
            <w:pPr>
              <w:spacing w:after="120"/>
              <w:rPr>
                <w:ins w:id="375" w:author="Charter - Thomas Montzka" w:date="2022-08-16T14:27:00Z"/>
                <w:rFonts w:eastAsiaTheme="minorEastAsia"/>
                <w:lang w:val="en-US" w:eastAsia="zh-CN"/>
              </w:rPr>
            </w:pPr>
            <w:ins w:id="376" w:author="Charter - Thomas Montzka" w:date="2022-08-16T14:27:00Z">
              <w:r>
                <w:rPr>
                  <w:rFonts w:eastAsiaTheme="minorEastAsia"/>
                  <w:lang w:eastAsia="zh-CN"/>
                </w:rPr>
                <w:t>We support option 1.</w:t>
              </w:r>
            </w:ins>
          </w:p>
        </w:tc>
      </w:tr>
    </w:tbl>
    <w:p w14:paraId="596CE738" w14:textId="77777777" w:rsidR="000024D5" w:rsidRPr="001F5B1E" w:rsidRDefault="000024D5" w:rsidP="000024D5">
      <w:pPr>
        <w:rPr>
          <w:color w:val="0070C0"/>
          <w:lang w:eastAsia="zh-CN"/>
        </w:rPr>
      </w:pPr>
      <w:r w:rsidRPr="001F5B1E">
        <w:rPr>
          <w:color w:val="0070C0"/>
          <w:lang w:eastAsia="zh-CN"/>
        </w:rPr>
        <w:t xml:space="preserve"> </w:t>
      </w:r>
    </w:p>
    <w:p w14:paraId="0D64AC8B" w14:textId="77777777" w:rsidR="000024D5" w:rsidRPr="001F5B1E" w:rsidRDefault="000024D5" w:rsidP="00D0036C">
      <w:pPr>
        <w:rPr>
          <w:color w:val="0070C0"/>
          <w:lang w:eastAsia="zh-CN"/>
        </w:rPr>
      </w:pPr>
    </w:p>
    <w:p w14:paraId="01736235" w14:textId="77777777" w:rsidR="00DD19DE" w:rsidRPr="001F5B1E" w:rsidRDefault="00DD19DE" w:rsidP="00DD19DE">
      <w:pPr>
        <w:pStyle w:val="3"/>
        <w:rPr>
          <w:sz w:val="24"/>
          <w:szCs w:val="16"/>
          <w:lang w:val="en-GB"/>
        </w:rPr>
      </w:pPr>
      <w:r w:rsidRPr="001F5B1E">
        <w:rPr>
          <w:sz w:val="24"/>
          <w:szCs w:val="16"/>
          <w:lang w:val="en-GB"/>
        </w:rPr>
        <w:t>CRs/TPs comments collection</w:t>
      </w:r>
    </w:p>
    <w:p w14:paraId="428B421A" w14:textId="77777777" w:rsidR="00DD19DE" w:rsidRPr="001F5B1E" w:rsidRDefault="00DD19DE" w:rsidP="00DD19DE">
      <w:pPr>
        <w:rPr>
          <w:i/>
          <w:color w:val="0070C0"/>
          <w:lang w:eastAsia="zh-CN"/>
        </w:rPr>
      </w:pPr>
      <w:r w:rsidRPr="001F5B1E">
        <w:rPr>
          <w:i/>
          <w:color w:val="0070C0"/>
          <w:lang w:eastAsia="zh-CN"/>
        </w:rPr>
        <w:t>Major close to finalize WIs and Rel-15 maintenance, comments collections can be arranged for TPs and CRs. For Rel-16 on-going WIs, suggest to focus on open issues discussion on 1</w:t>
      </w:r>
      <w:r w:rsidRPr="001F5B1E">
        <w:rPr>
          <w:i/>
          <w:color w:val="0070C0"/>
          <w:vertAlign w:val="superscript"/>
          <w:lang w:eastAsia="zh-CN"/>
        </w:rPr>
        <w:t>st</w:t>
      </w:r>
      <w:r w:rsidRPr="001F5B1E">
        <w:rPr>
          <w:i/>
          <w:color w:val="0070C0"/>
          <w:lang w:eastAsia="zh-CN"/>
        </w:rPr>
        <w:t xml:space="preserve"> round.</w:t>
      </w:r>
    </w:p>
    <w:tbl>
      <w:tblPr>
        <w:tblStyle w:val="afd"/>
        <w:tblW w:w="0" w:type="auto"/>
        <w:tblLook w:val="04A0" w:firstRow="1" w:lastRow="0" w:firstColumn="1" w:lastColumn="0" w:noHBand="0" w:noVBand="1"/>
      </w:tblPr>
      <w:tblGrid>
        <w:gridCol w:w="1242"/>
        <w:gridCol w:w="8615"/>
      </w:tblGrid>
      <w:tr w:rsidR="00DD19DE" w:rsidRPr="001F5B1E" w14:paraId="7A2A72A9" w14:textId="77777777" w:rsidTr="00990A0E">
        <w:tc>
          <w:tcPr>
            <w:tcW w:w="1242" w:type="dxa"/>
          </w:tcPr>
          <w:p w14:paraId="7373B7C9" w14:textId="77777777" w:rsidR="00DD19DE" w:rsidRPr="001F5B1E" w:rsidRDefault="00DD19DE" w:rsidP="00990A0E">
            <w:pPr>
              <w:spacing w:after="120"/>
              <w:rPr>
                <w:rFonts w:eastAsiaTheme="minorEastAsia"/>
                <w:b/>
                <w:bCs/>
                <w:color w:val="0070C0"/>
                <w:lang w:eastAsia="zh-CN"/>
              </w:rPr>
            </w:pPr>
            <w:r w:rsidRPr="001F5B1E">
              <w:rPr>
                <w:rFonts w:eastAsiaTheme="minorEastAsia"/>
                <w:b/>
                <w:bCs/>
                <w:color w:val="0070C0"/>
                <w:lang w:eastAsia="zh-CN"/>
              </w:rPr>
              <w:t>CR/TP number</w:t>
            </w:r>
          </w:p>
        </w:tc>
        <w:tc>
          <w:tcPr>
            <w:tcW w:w="8615" w:type="dxa"/>
          </w:tcPr>
          <w:p w14:paraId="395E853E" w14:textId="77777777" w:rsidR="00DD19DE" w:rsidRPr="001F5B1E" w:rsidRDefault="00DD19DE" w:rsidP="00990A0E">
            <w:pPr>
              <w:spacing w:after="120"/>
              <w:rPr>
                <w:rFonts w:eastAsiaTheme="minorEastAsia"/>
                <w:b/>
                <w:bCs/>
                <w:color w:val="0070C0"/>
                <w:lang w:eastAsia="zh-CN"/>
              </w:rPr>
            </w:pPr>
            <w:r w:rsidRPr="001F5B1E">
              <w:rPr>
                <w:rFonts w:eastAsiaTheme="minorEastAsia"/>
                <w:b/>
                <w:bCs/>
                <w:color w:val="0070C0"/>
                <w:lang w:eastAsia="zh-CN"/>
              </w:rPr>
              <w:t>Comments collection</w:t>
            </w:r>
          </w:p>
        </w:tc>
      </w:tr>
      <w:tr w:rsidR="00DD19DE" w:rsidRPr="001F5B1E" w14:paraId="05A3A6DD" w14:textId="77777777" w:rsidTr="00990A0E">
        <w:tc>
          <w:tcPr>
            <w:tcW w:w="1242" w:type="dxa"/>
            <w:vMerge w:val="restart"/>
          </w:tcPr>
          <w:p w14:paraId="497DC71D" w14:textId="77777777" w:rsidR="00DD19DE" w:rsidRPr="001F5B1E" w:rsidRDefault="00DD19DE" w:rsidP="00990A0E">
            <w:pPr>
              <w:spacing w:after="120"/>
              <w:rPr>
                <w:rFonts w:eastAsiaTheme="minorEastAsia"/>
                <w:color w:val="0070C0"/>
                <w:lang w:eastAsia="zh-CN"/>
              </w:rPr>
            </w:pPr>
            <w:r w:rsidRPr="001F5B1E">
              <w:rPr>
                <w:rFonts w:eastAsiaTheme="minorEastAsia"/>
                <w:color w:val="0070C0"/>
                <w:lang w:eastAsia="zh-CN"/>
              </w:rPr>
              <w:t>XXX</w:t>
            </w:r>
          </w:p>
        </w:tc>
        <w:tc>
          <w:tcPr>
            <w:tcW w:w="8615" w:type="dxa"/>
          </w:tcPr>
          <w:p w14:paraId="794C77FA" w14:textId="77777777" w:rsidR="00DD19DE" w:rsidRPr="001F5B1E" w:rsidRDefault="00DD19DE" w:rsidP="00990A0E">
            <w:pPr>
              <w:spacing w:after="120"/>
              <w:rPr>
                <w:rFonts w:eastAsiaTheme="minorEastAsia"/>
                <w:color w:val="0070C0"/>
                <w:lang w:eastAsia="zh-CN"/>
              </w:rPr>
            </w:pPr>
            <w:r w:rsidRPr="001F5B1E">
              <w:rPr>
                <w:rFonts w:eastAsiaTheme="minorEastAsia"/>
                <w:color w:val="0070C0"/>
                <w:lang w:eastAsia="zh-CN"/>
              </w:rPr>
              <w:t>Company A</w:t>
            </w:r>
          </w:p>
        </w:tc>
      </w:tr>
      <w:tr w:rsidR="00DD19DE" w:rsidRPr="001F5B1E" w14:paraId="49888B70" w14:textId="77777777" w:rsidTr="00990A0E">
        <w:tc>
          <w:tcPr>
            <w:tcW w:w="1242" w:type="dxa"/>
            <w:vMerge/>
          </w:tcPr>
          <w:p w14:paraId="72451545" w14:textId="77777777" w:rsidR="00DD19DE" w:rsidRPr="001F5B1E" w:rsidRDefault="00DD19DE" w:rsidP="00990A0E">
            <w:pPr>
              <w:spacing w:after="120"/>
              <w:rPr>
                <w:rFonts w:eastAsiaTheme="minorEastAsia"/>
                <w:color w:val="0070C0"/>
                <w:lang w:eastAsia="zh-CN"/>
              </w:rPr>
            </w:pPr>
          </w:p>
        </w:tc>
        <w:tc>
          <w:tcPr>
            <w:tcW w:w="8615" w:type="dxa"/>
          </w:tcPr>
          <w:p w14:paraId="5F4DDF9E" w14:textId="77777777" w:rsidR="00DD19DE" w:rsidRPr="001F5B1E" w:rsidRDefault="00DD19DE" w:rsidP="00990A0E">
            <w:pPr>
              <w:spacing w:after="120"/>
              <w:rPr>
                <w:rFonts w:eastAsiaTheme="minorEastAsia"/>
                <w:color w:val="0070C0"/>
                <w:lang w:eastAsia="zh-CN"/>
              </w:rPr>
            </w:pPr>
            <w:r w:rsidRPr="001F5B1E">
              <w:rPr>
                <w:rFonts w:eastAsiaTheme="minorEastAsia"/>
                <w:color w:val="0070C0"/>
                <w:lang w:eastAsia="zh-CN"/>
              </w:rPr>
              <w:t>Company B</w:t>
            </w:r>
          </w:p>
        </w:tc>
      </w:tr>
      <w:tr w:rsidR="00DD19DE" w:rsidRPr="001F5B1E" w14:paraId="72E39A08" w14:textId="77777777" w:rsidTr="00990A0E">
        <w:tc>
          <w:tcPr>
            <w:tcW w:w="1242" w:type="dxa"/>
            <w:vMerge/>
          </w:tcPr>
          <w:p w14:paraId="165A15C4" w14:textId="77777777" w:rsidR="00DD19DE" w:rsidRPr="001F5B1E" w:rsidRDefault="00DD19DE" w:rsidP="00990A0E">
            <w:pPr>
              <w:spacing w:after="120"/>
              <w:rPr>
                <w:rFonts w:eastAsiaTheme="minorEastAsia"/>
                <w:color w:val="0070C0"/>
                <w:lang w:eastAsia="zh-CN"/>
              </w:rPr>
            </w:pPr>
          </w:p>
        </w:tc>
        <w:tc>
          <w:tcPr>
            <w:tcW w:w="8615" w:type="dxa"/>
          </w:tcPr>
          <w:p w14:paraId="1901BE06" w14:textId="77777777" w:rsidR="00DD19DE" w:rsidRPr="001F5B1E" w:rsidRDefault="00DD19DE" w:rsidP="00990A0E">
            <w:pPr>
              <w:spacing w:after="120"/>
              <w:rPr>
                <w:rFonts w:eastAsiaTheme="minorEastAsia"/>
                <w:color w:val="0070C0"/>
                <w:lang w:eastAsia="zh-CN"/>
              </w:rPr>
            </w:pPr>
          </w:p>
        </w:tc>
      </w:tr>
      <w:tr w:rsidR="00DD19DE" w:rsidRPr="001F5B1E" w14:paraId="6979FA8B" w14:textId="77777777" w:rsidTr="00990A0E">
        <w:tc>
          <w:tcPr>
            <w:tcW w:w="1242" w:type="dxa"/>
            <w:vMerge w:val="restart"/>
          </w:tcPr>
          <w:p w14:paraId="20992B68" w14:textId="77777777" w:rsidR="00DD19DE" w:rsidRPr="001F5B1E" w:rsidRDefault="00DD19DE" w:rsidP="00990A0E">
            <w:pPr>
              <w:spacing w:after="120"/>
              <w:rPr>
                <w:rFonts w:eastAsiaTheme="minorEastAsia"/>
                <w:color w:val="0070C0"/>
                <w:lang w:eastAsia="zh-CN"/>
              </w:rPr>
            </w:pPr>
            <w:r w:rsidRPr="001F5B1E">
              <w:rPr>
                <w:rFonts w:eastAsiaTheme="minorEastAsia"/>
                <w:color w:val="0070C0"/>
                <w:lang w:eastAsia="zh-CN"/>
              </w:rPr>
              <w:t>YYY</w:t>
            </w:r>
          </w:p>
        </w:tc>
        <w:tc>
          <w:tcPr>
            <w:tcW w:w="8615" w:type="dxa"/>
          </w:tcPr>
          <w:p w14:paraId="2F22EA0E" w14:textId="77777777" w:rsidR="00DD19DE" w:rsidRPr="001F5B1E" w:rsidRDefault="00DD19DE" w:rsidP="00990A0E">
            <w:pPr>
              <w:spacing w:after="120"/>
              <w:rPr>
                <w:rFonts w:eastAsiaTheme="minorEastAsia"/>
                <w:color w:val="0070C0"/>
                <w:lang w:eastAsia="zh-CN"/>
              </w:rPr>
            </w:pPr>
            <w:r w:rsidRPr="001F5B1E">
              <w:rPr>
                <w:rFonts w:eastAsiaTheme="minorEastAsia"/>
                <w:color w:val="0070C0"/>
                <w:lang w:eastAsia="zh-CN"/>
              </w:rPr>
              <w:t>Company A</w:t>
            </w:r>
          </w:p>
        </w:tc>
      </w:tr>
      <w:tr w:rsidR="00DD19DE" w:rsidRPr="001F5B1E" w14:paraId="1F9AAB70" w14:textId="77777777" w:rsidTr="00990A0E">
        <w:tc>
          <w:tcPr>
            <w:tcW w:w="1242" w:type="dxa"/>
            <w:vMerge/>
          </w:tcPr>
          <w:p w14:paraId="078D9013" w14:textId="77777777" w:rsidR="00DD19DE" w:rsidRPr="001F5B1E" w:rsidRDefault="00DD19DE" w:rsidP="00990A0E">
            <w:pPr>
              <w:spacing w:after="120"/>
              <w:rPr>
                <w:rFonts w:eastAsiaTheme="minorEastAsia"/>
                <w:color w:val="0070C0"/>
                <w:lang w:eastAsia="zh-CN"/>
              </w:rPr>
            </w:pPr>
          </w:p>
        </w:tc>
        <w:tc>
          <w:tcPr>
            <w:tcW w:w="8615" w:type="dxa"/>
          </w:tcPr>
          <w:p w14:paraId="5CDCD9C1" w14:textId="77777777" w:rsidR="00DD19DE" w:rsidRPr="001F5B1E" w:rsidRDefault="00DD19DE" w:rsidP="00990A0E">
            <w:pPr>
              <w:spacing w:after="120"/>
              <w:rPr>
                <w:rFonts w:eastAsiaTheme="minorEastAsia"/>
                <w:color w:val="0070C0"/>
                <w:lang w:eastAsia="zh-CN"/>
              </w:rPr>
            </w:pPr>
            <w:r w:rsidRPr="001F5B1E">
              <w:rPr>
                <w:rFonts w:eastAsiaTheme="minorEastAsia"/>
                <w:color w:val="0070C0"/>
                <w:lang w:eastAsia="zh-CN"/>
              </w:rPr>
              <w:t>Company B</w:t>
            </w:r>
          </w:p>
        </w:tc>
      </w:tr>
      <w:tr w:rsidR="00DD19DE" w:rsidRPr="001F5B1E" w14:paraId="39F1CEFA" w14:textId="77777777" w:rsidTr="00990A0E">
        <w:tc>
          <w:tcPr>
            <w:tcW w:w="1242" w:type="dxa"/>
            <w:vMerge/>
          </w:tcPr>
          <w:p w14:paraId="0BAFB7DD" w14:textId="77777777" w:rsidR="00DD19DE" w:rsidRPr="001F5B1E" w:rsidRDefault="00DD19DE" w:rsidP="00990A0E">
            <w:pPr>
              <w:spacing w:after="120"/>
              <w:rPr>
                <w:rFonts w:eastAsiaTheme="minorEastAsia"/>
                <w:color w:val="0070C0"/>
                <w:lang w:eastAsia="zh-CN"/>
              </w:rPr>
            </w:pPr>
          </w:p>
        </w:tc>
        <w:tc>
          <w:tcPr>
            <w:tcW w:w="8615" w:type="dxa"/>
          </w:tcPr>
          <w:p w14:paraId="6F2D5A65" w14:textId="77777777" w:rsidR="00DD19DE" w:rsidRPr="001F5B1E" w:rsidRDefault="00DD19DE" w:rsidP="00990A0E">
            <w:pPr>
              <w:spacing w:after="120"/>
              <w:rPr>
                <w:rFonts w:eastAsiaTheme="minorEastAsia"/>
                <w:color w:val="0070C0"/>
                <w:lang w:eastAsia="zh-CN"/>
              </w:rPr>
            </w:pPr>
          </w:p>
        </w:tc>
      </w:tr>
    </w:tbl>
    <w:p w14:paraId="0C9E1115" w14:textId="77777777" w:rsidR="00DD19DE" w:rsidRPr="001F5B1E" w:rsidRDefault="00DD19DE" w:rsidP="00DD19DE">
      <w:pPr>
        <w:rPr>
          <w:color w:val="0070C0"/>
          <w:lang w:eastAsia="zh-CN"/>
        </w:rPr>
      </w:pPr>
    </w:p>
    <w:p w14:paraId="27021850" w14:textId="77777777" w:rsidR="00DD19DE" w:rsidRPr="001F5B1E" w:rsidRDefault="00DD19DE" w:rsidP="00DD19DE">
      <w:pPr>
        <w:pStyle w:val="2"/>
        <w:rPr>
          <w:lang w:val="en-GB"/>
        </w:rPr>
      </w:pPr>
      <w:r w:rsidRPr="001F5B1E">
        <w:rPr>
          <w:lang w:val="en-GB"/>
        </w:rPr>
        <w:lastRenderedPageBreak/>
        <w:t xml:space="preserve">Summary for 1st round </w:t>
      </w:r>
    </w:p>
    <w:p w14:paraId="166B8C0F" w14:textId="77777777" w:rsidR="00DD19DE" w:rsidRPr="001F5B1E" w:rsidRDefault="00DD19DE">
      <w:pPr>
        <w:pStyle w:val="3"/>
        <w:rPr>
          <w:sz w:val="24"/>
          <w:szCs w:val="16"/>
          <w:lang w:val="en-GB"/>
        </w:rPr>
      </w:pPr>
      <w:r w:rsidRPr="001F5B1E">
        <w:rPr>
          <w:sz w:val="24"/>
          <w:szCs w:val="16"/>
          <w:lang w:val="en-GB"/>
        </w:rPr>
        <w:t xml:space="preserve">Open issues </w:t>
      </w:r>
    </w:p>
    <w:p w14:paraId="36E8CA81" w14:textId="77777777" w:rsidR="00DD19DE" w:rsidRPr="001F5B1E" w:rsidRDefault="00DD19DE" w:rsidP="00DD19DE">
      <w:pPr>
        <w:rPr>
          <w:i/>
          <w:color w:val="0070C0"/>
          <w:lang w:eastAsia="zh-CN"/>
        </w:rPr>
      </w:pPr>
      <w:r w:rsidRPr="001F5B1E">
        <w:rPr>
          <w:i/>
          <w:color w:val="0070C0"/>
          <w:lang w:eastAsia="zh-CN"/>
        </w:rPr>
        <w:t>Moderator tries to summarize discussion status for 1</w:t>
      </w:r>
      <w:r w:rsidRPr="001F5B1E">
        <w:rPr>
          <w:i/>
          <w:color w:val="0070C0"/>
          <w:vertAlign w:val="superscript"/>
          <w:lang w:eastAsia="zh-CN"/>
        </w:rPr>
        <w:t>st</w:t>
      </w:r>
      <w:r w:rsidRPr="001F5B1E">
        <w:rPr>
          <w:i/>
          <w:color w:val="0070C0"/>
          <w:lang w:eastAsia="zh-CN"/>
        </w:rPr>
        <w:t xml:space="preserve"> round, list all the identified open issues and tentative agreements or candidate options and suggestion for 2</w:t>
      </w:r>
      <w:r w:rsidRPr="001F5B1E">
        <w:rPr>
          <w:i/>
          <w:color w:val="0070C0"/>
          <w:vertAlign w:val="superscript"/>
          <w:lang w:eastAsia="zh-CN"/>
        </w:rPr>
        <w:t>nd</w:t>
      </w:r>
      <w:r w:rsidRPr="001F5B1E">
        <w:rPr>
          <w:i/>
          <w:color w:val="0070C0"/>
          <w:lang w:eastAsia="zh-CN"/>
        </w:rPr>
        <w:t xml:space="preserve"> round i.e. WF assignment.</w:t>
      </w:r>
    </w:p>
    <w:tbl>
      <w:tblPr>
        <w:tblStyle w:val="afd"/>
        <w:tblW w:w="0" w:type="auto"/>
        <w:tblLook w:val="04A0" w:firstRow="1" w:lastRow="0" w:firstColumn="1" w:lastColumn="0" w:noHBand="0" w:noVBand="1"/>
      </w:tblPr>
      <w:tblGrid>
        <w:gridCol w:w="1242"/>
        <w:gridCol w:w="8615"/>
      </w:tblGrid>
      <w:tr w:rsidR="00DD19DE" w:rsidRPr="001F5B1E" w14:paraId="3122F244" w14:textId="77777777" w:rsidTr="00990A0E">
        <w:tc>
          <w:tcPr>
            <w:tcW w:w="1242" w:type="dxa"/>
          </w:tcPr>
          <w:p w14:paraId="1BAD9367" w14:textId="77777777" w:rsidR="00DD19DE" w:rsidRPr="001F5B1E" w:rsidRDefault="00DD19DE" w:rsidP="00990A0E">
            <w:pPr>
              <w:rPr>
                <w:rFonts w:eastAsiaTheme="minorEastAsia"/>
                <w:b/>
                <w:bCs/>
                <w:color w:val="0070C0"/>
                <w:lang w:eastAsia="zh-CN"/>
              </w:rPr>
            </w:pPr>
          </w:p>
        </w:tc>
        <w:tc>
          <w:tcPr>
            <w:tcW w:w="8615" w:type="dxa"/>
          </w:tcPr>
          <w:p w14:paraId="6CFC9668" w14:textId="77777777" w:rsidR="00DD19DE" w:rsidRPr="001F5B1E" w:rsidRDefault="00DD19DE" w:rsidP="00990A0E">
            <w:pPr>
              <w:rPr>
                <w:rFonts w:eastAsiaTheme="minorEastAsia"/>
                <w:b/>
                <w:bCs/>
                <w:color w:val="0070C0"/>
                <w:lang w:eastAsia="zh-CN"/>
              </w:rPr>
            </w:pPr>
            <w:r w:rsidRPr="001F5B1E">
              <w:rPr>
                <w:rFonts w:eastAsiaTheme="minorEastAsia"/>
                <w:b/>
                <w:bCs/>
                <w:color w:val="0070C0"/>
                <w:lang w:eastAsia="zh-CN"/>
              </w:rPr>
              <w:t xml:space="preserve">Status summary </w:t>
            </w:r>
          </w:p>
        </w:tc>
      </w:tr>
      <w:tr w:rsidR="00DD19DE" w:rsidRPr="001F5B1E" w14:paraId="71A9C0C5" w14:textId="77777777" w:rsidTr="00990A0E">
        <w:tc>
          <w:tcPr>
            <w:tcW w:w="1242" w:type="dxa"/>
          </w:tcPr>
          <w:p w14:paraId="24B4F67E" w14:textId="1B54C615" w:rsidR="00DD19DE" w:rsidRPr="001F5B1E" w:rsidRDefault="00DD19DE" w:rsidP="00990A0E">
            <w:pPr>
              <w:rPr>
                <w:rFonts w:eastAsiaTheme="minorEastAsia"/>
                <w:color w:val="0070C0"/>
                <w:lang w:eastAsia="zh-CN"/>
              </w:rPr>
            </w:pPr>
            <w:r w:rsidRPr="001F5B1E">
              <w:rPr>
                <w:rFonts w:eastAsiaTheme="minorEastAsia"/>
                <w:b/>
                <w:bCs/>
                <w:color w:val="0070C0"/>
                <w:lang w:eastAsia="zh-CN"/>
              </w:rPr>
              <w:t>Sub-</w:t>
            </w:r>
            <w:r w:rsidR="00142BB9" w:rsidRPr="001F5B1E">
              <w:rPr>
                <w:rFonts w:eastAsiaTheme="minorEastAsia"/>
                <w:b/>
                <w:bCs/>
                <w:color w:val="0070C0"/>
                <w:lang w:eastAsia="zh-CN"/>
              </w:rPr>
              <w:t>topic</w:t>
            </w:r>
            <w:r w:rsidRPr="001F5B1E">
              <w:rPr>
                <w:rFonts w:eastAsiaTheme="minorEastAsia"/>
                <w:b/>
                <w:bCs/>
                <w:color w:val="0070C0"/>
                <w:lang w:eastAsia="zh-CN"/>
              </w:rPr>
              <w:t>#1</w:t>
            </w:r>
          </w:p>
        </w:tc>
        <w:tc>
          <w:tcPr>
            <w:tcW w:w="8615" w:type="dxa"/>
          </w:tcPr>
          <w:p w14:paraId="4D6106CE" w14:textId="77777777" w:rsidR="00DD19DE" w:rsidRPr="001F5B1E" w:rsidRDefault="00DD19DE" w:rsidP="00990A0E">
            <w:pPr>
              <w:rPr>
                <w:rFonts w:eastAsiaTheme="minorEastAsia"/>
                <w:i/>
                <w:color w:val="0070C0"/>
                <w:lang w:eastAsia="zh-CN"/>
              </w:rPr>
            </w:pPr>
            <w:r w:rsidRPr="001F5B1E">
              <w:rPr>
                <w:rFonts w:eastAsiaTheme="minorEastAsia"/>
                <w:i/>
                <w:color w:val="0070C0"/>
                <w:lang w:eastAsia="zh-CN"/>
              </w:rPr>
              <w:t>Tentative agreements:</w:t>
            </w:r>
          </w:p>
          <w:p w14:paraId="1E4EEE2C" w14:textId="77777777" w:rsidR="00DD19DE" w:rsidRPr="001F5B1E" w:rsidRDefault="00DD19DE" w:rsidP="00990A0E">
            <w:pPr>
              <w:rPr>
                <w:rFonts w:eastAsiaTheme="minorEastAsia"/>
                <w:i/>
                <w:color w:val="0070C0"/>
                <w:lang w:eastAsia="zh-CN"/>
              </w:rPr>
            </w:pPr>
            <w:r w:rsidRPr="001F5B1E">
              <w:rPr>
                <w:rFonts w:eastAsiaTheme="minorEastAsia"/>
                <w:i/>
                <w:color w:val="0070C0"/>
                <w:lang w:eastAsia="zh-CN"/>
              </w:rPr>
              <w:t>Candidate options:</w:t>
            </w:r>
          </w:p>
          <w:p w14:paraId="5513BF96" w14:textId="584F25C9" w:rsidR="00DD19DE" w:rsidRPr="001F5B1E" w:rsidRDefault="00E97AD5" w:rsidP="00990A0E">
            <w:pPr>
              <w:rPr>
                <w:rFonts w:eastAsiaTheme="minorEastAsia"/>
                <w:color w:val="0070C0"/>
                <w:lang w:eastAsia="zh-CN"/>
              </w:rPr>
            </w:pPr>
            <w:r w:rsidRPr="001F5B1E">
              <w:rPr>
                <w:rFonts w:eastAsiaTheme="minorEastAsia"/>
                <w:i/>
                <w:color w:val="0070C0"/>
                <w:lang w:eastAsia="zh-CN"/>
              </w:rPr>
              <w:t>Recommendations</w:t>
            </w:r>
            <w:r w:rsidR="00DD19DE" w:rsidRPr="001F5B1E">
              <w:rPr>
                <w:rFonts w:eastAsiaTheme="minorEastAsia"/>
                <w:i/>
                <w:color w:val="0070C0"/>
                <w:lang w:eastAsia="zh-CN"/>
              </w:rPr>
              <w:t xml:space="preserve"> for 2</w:t>
            </w:r>
            <w:r w:rsidR="00DD19DE" w:rsidRPr="001F5B1E">
              <w:rPr>
                <w:rFonts w:eastAsiaTheme="minorEastAsia"/>
                <w:i/>
                <w:color w:val="0070C0"/>
                <w:vertAlign w:val="superscript"/>
                <w:lang w:eastAsia="zh-CN"/>
              </w:rPr>
              <w:t>nd</w:t>
            </w:r>
            <w:r w:rsidR="00DD19DE" w:rsidRPr="001F5B1E">
              <w:rPr>
                <w:rFonts w:eastAsiaTheme="minorEastAsia"/>
                <w:i/>
                <w:color w:val="0070C0"/>
                <w:lang w:eastAsia="zh-CN"/>
              </w:rPr>
              <w:t xml:space="preserve"> round:</w:t>
            </w:r>
          </w:p>
        </w:tc>
      </w:tr>
    </w:tbl>
    <w:p w14:paraId="18553942" w14:textId="77777777" w:rsidR="00DD19DE" w:rsidRPr="001F5B1E" w:rsidRDefault="00DD19DE" w:rsidP="00DD19DE">
      <w:pPr>
        <w:rPr>
          <w:i/>
          <w:color w:val="0070C0"/>
          <w:lang w:eastAsia="zh-CN"/>
        </w:rPr>
      </w:pPr>
    </w:p>
    <w:p w14:paraId="10500C4D" w14:textId="77777777" w:rsidR="00962108" w:rsidRPr="001F5B1E" w:rsidRDefault="00962108" w:rsidP="00DD19DE">
      <w:pPr>
        <w:rPr>
          <w:i/>
          <w:color w:val="0070C0"/>
          <w:lang w:eastAsia="zh-CN"/>
        </w:rPr>
      </w:pPr>
    </w:p>
    <w:p w14:paraId="18825DD7" w14:textId="77777777" w:rsidR="00DD19DE" w:rsidRPr="001F5B1E" w:rsidRDefault="00DD19DE">
      <w:pPr>
        <w:pStyle w:val="3"/>
        <w:rPr>
          <w:sz w:val="24"/>
          <w:szCs w:val="16"/>
          <w:lang w:val="en-GB"/>
        </w:rPr>
      </w:pPr>
      <w:r w:rsidRPr="001F5B1E">
        <w:rPr>
          <w:sz w:val="24"/>
          <w:szCs w:val="16"/>
          <w:lang w:val="en-GB"/>
        </w:rPr>
        <w:t>CRs/TPs</w:t>
      </w:r>
    </w:p>
    <w:p w14:paraId="5C56B1CF" w14:textId="77777777" w:rsidR="00DD19DE" w:rsidRPr="001F5B1E" w:rsidRDefault="00DD19DE" w:rsidP="00DD19DE">
      <w:pPr>
        <w:rPr>
          <w:i/>
          <w:color w:val="0070C0"/>
        </w:rPr>
      </w:pPr>
      <w:r w:rsidRPr="001F5B1E">
        <w:rPr>
          <w:i/>
          <w:color w:val="0070C0"/>
          <w:lang w:eastAsia="zh-CN"/>
        </w:rPr>
        <w:t>Moderator tries to summarize discussion status for 1</w:t>
      </w:r>
      <w:r w:rsidRPr="001F5B1E">
        <w:rPr>
          <w:i/>
          <w:color w:val="0070C0"/>
          <w:vertAlign w:val="superscript"/>
          <w:lang w:eastAsia="zh-CN"/>
        </w:rPr>
        <w:t>st</w:t>
      </w:r>
      <w:r w:rsidRPr="001F5B1E">
        <w:rPr>
          <w:i/>
          <w:color w:val="0070C0"/>
          <w:lang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42"/>
        <w:gridCol w:w="8615"/>
      </w:tblGrid>
      <w:tr w:rsidR="00DD19DE" w:rsidRPr="001F5B1E" w14:paraId="39BA9302" w14:textId="77777777" w:rsidTr="00990A0E">
        <w:tc>
          <w:tcPr>
            <w:tcW w:w="1242" w:type="dxa"/>
          </w:tcPr>
          <w:p w14:paraId="04F02E97" w14:textId="77777777" w:rsidR="00DD19DE" w:rsidRPr="001F5B1E" w:rsidRDefault="00DD19DE" w:rsidP="00990A0E">
            <w:pPr>
              <w:rPr>
                <w:rFonts w:eastAsiaTheme="minorEastAsia"/>
                <w:b/>
                <w:bCs/>
                <w:color w:val="0070C0"/>
                <w:lang w:eastAsia="zh-CN"/>
              </w:rPr>
            </w:pPr>
            <w:r w:rsidRPr="001F5B1E">
              <w:rPr>
                <w:rFonts w:eastAsiaTheme="minorEastAsia"/>
                <w:b/>
                <w:bCs/>
                <w:color w:val="0070C0"/>
                <w:lang w:eastAsia="zh-CN"/>
              </w:rPr>
              <w:t>CR/TP number</w:t>
            </w:r>
          </w:p>
        </w:tc>
        <w:tc>
          <w:tcPr>
            <w:tcW w:w="8615" w:type="dxa"/>
          </w:tcPr>
          <w:p w14:paraId="0D3808E9" w14:textId="6F69636A" w:rsidR="00DD19DE" w:rsidRPr="001F5B1E" w:rsidRDefault="00DD19DE" w:rsidP="00B24CA0">
            <w:pPr>
              <w:rPr>
                <w:rFonts w:eastAsia="MS Mincho"/>
                <w:b/>
                <w:bCs/>
                <w:color w:val="0070C0"/>
                <w:lang w:eastAsia="zh-CN"/>
              </w:rPr>
            </w:pPr>
            <w:r w:rsidRPr="001F5B1E">
              <w:rPr>
                <w:b/>
                <w:bCs/>
                <w:color w:val="0070C0"/>
                <w:lang w:eastAsia="zh-CN"/>
              </w:rPr>
              <w:t xml:space="preserve">CRs/TPs </w:t>
            </w:r>
            <w:r w:rsidRPr="001F5B1E">
              <w:rPr>
                <w:rFonts w:eastAsiaTheme="minorEastAsia"/>
                <w:b/>
                <w:bCs/>
                <w:color w:val="0070C0"/>
                <w:lang w:eastAsia="zh-CN"/>
              </w:rPr>
              <w:t xml:space="preserve">Status update </w:t>
            </w:r>
            <w:r w:rsidR="00B24CA0" w:rsidRPr="001F5B1E">
              <w:rPr>
                <w:rFonts w:eastAsiaTheme="minorEastAsia"/>
                <w:b/>
                <w:bCs/>
                <w:color w:val="0070C0"/>
                <w:lang w:eastAsia="zh-CN"/>
              </w:rPr>
              <w:t>recommendation</w:t>
            </w:r>
            <w:r w:rsidRPr="001F5B1E">
              <w:rPr>
                <w:rFonts w:eastAsiaTheme="minorEastAsia"/>
                <w:b/>
                <w:bCs/>
                <w:color w:val="0070C0"/>
                <w:lang w:eastAsia="zh-CN"/>
              </w:rPr>
              <w:t xml:space="preserve">  </w:t>
            </w:r>
          </w:p>
        </w:tc>
      </w:tr>
      <w:tr w:rsidR="00DD19DE" w:rsidRPr="001F5B1E" w14:paraId="382FF071" w14:textId="77777777" w:rsidTr="00990A0E">
        <w:tc>
          <w:tcPr>
            <w:tcW w:w="1242" w:type="dxa"/>
          </w:tcPr>
          <w:p w14:paraId="45A68EB1" w14:textId="77777777" w:rsidR="00DD19DE" w:rsidRPr="001F5B1E" w:rsidRDefault="00DD19DE" w:rsidP="00990A0E">
            <w:pPr>
              <w:rPr>
                <w:rFonts w:eastAsiaTheme="minorEastAsia"/>
                <w:color w:val="0070C0"/>
                <w:lang w:eastAsia="zh-CN"/>
              </w:rPr>
            </w:pPr>
            <w:r w:rsidRPr="001F5B1E">
              <w:rPr>
                <w:rFonts w:eastAsiaTheme="minorEastAsia"/>
                <w:color w:val="0070C0"/>
                <w:lang w:eastAsia="zh-CN"/>
              </w:rPr>
              <w:t>XXX</w:t>
            </w:r>
          </w:p>
        </w:tc>
        <w:tc>
          <w:tcPr>
            <w:tcW w:w="8615" w:type="dxa"/>
          </w:tcPr>
          <w:p w14:paraId="6BF885BF" w14:textId="1F6B3A1E" w:rsidR="00DD19DE" w:rsidRPr="001F5B1E" w:rsidRDefault="001A59CB" w:rsidP="00990A0E">
            <w:pPr>
              <w:rPr>
                <w:rFonts w:eastAsiaTheme="minorEastAsia"/>
                <w:color w:val="0070C0"/>
                <w:lang w:eastAsia="zh-CN"/>
              </w:rPr>
            </w:pPr>
            <w:r w:rsidRPr="001F5B1E">
              <w:rPr>
                <w:rFonts w:eastAsiaTheme="minorEastAsia"/>
                <w:i/>
                <w:color w:val="0070C0"/>
                <w:lang w:eastAsia="zh-CN"/>
              </w:rPr>
              <w:t>Based on 1</w:t>
            </w:r>
            <w:r w:rsidRPr="001F5B1E">
              <w:rPr>
                <w:rFonts w:eastAsiaTheme="minorEastAsia"/>
                <w:i/>
                <w:color w:val="0070C0"/>
                <w:vertAlign w:val="superscript"/>
                <w:lang w:eastAsia="zh-CN"/>
              </w:rPr>
              <w:t>st</w:t>
            </w:r>
            <w:r w:rsidRPr="001F5B1E">
              <w:rPr>
                <w:rFonts w:eastAsiaTheme="minorEastAsia"/>
                <w:i/>
                <w:color w:val="0070C0"/>
                <w:lang w:eastAsia="zh-CN"/>
              </w:rPr>
              <w:t xml:space="preserve"> round of comments collection, moderator can recommend the next steps such as “agreeable”, “to be revised”</w:t>
            </w:r>
          </w:p>
        </w:tc>
      </w:tr>
    </w:tbl>
    <w:p w14:paraId="2227E2DD" w14:textId="77777777" w:rsidR="00DD19DE" w:rsidRPr="001F5B1E" w:rsidRDefault="00DD19DE" w:rsidP="00DD19DE">
      <w:pPr>
        <w:rPr>
          <w:color w:val="0070C0"/>
          <w:lang w:eastAsia="zh-CN"/>
        </w:rPr>
      </w:pPr>
    </w:p>
    <w:p w14:paraId="6F36FA85" w14:textId="77777777" w:rsidR="00DD19DE" w:rsidRPr="001F5B1E" w:rsidRDefault="00DD19DE" w:rsidP="00DD19DE">
      <w:pPr>
        <w:pStyle w:val="2"/>
        <w:rPr>
          <w:lang w:val="en-GB"/>
        </w:rPr>
      </w:pPr>
      <w:r w:rsidRPr="001F5B1E">
        <w:rPr>
          <w:lang w:val="en-GB"/>
        </w:rPr>
        <w:t>Discussion on 2nd round (if applicable)</w:t>
      </w:r>
    </w:p>
    <w:p w14:paraId="2B35B009" w14:textId="3338191D" w:rsidR="00DD19DE" w:rsidRPr="001F5B1E" w:rsidRDefault="004D21B0" w:rsidP="00DD19DE">
      <w:pPr>
        <w:rPr>
          <w:i/>
          <w:color w:val="0070C0"/>
          <w:lang w:eastAsia="zh-CN"/>
        </w:rPr>
      </w:pPr>
      <w:r w:rsidRPr="001F5B1E">
        <w:rPr>
          <w:i/>
          <w:color w:val="0070C0"/>
          <w:lang w:eastAsia="zh-CN"/>
        </w:rPr>
        <w:t>Moderator can provide summary of 2nd round here. Note that recommended decisions on tdocs should be provided in the section titled ”Recommendations for Tdocs”.</w:t>
      </w:r>
    </w:p>
    <w:p w14:paraId="2D6208C9" w14:textId="24F7CE94" w:rsidR="0009173A" w:rsidRPr="001F5B1E" w:rsidRDefault="0009173A" w:rsidP="00DD19DE">
      <w:pPr>
        <w:rPr>
          <w:i/>
          <w:color w:val="0070C0"/>
          <w:lang w:eastAsia="zh-CN"/>
        </w:rPr>
      </w:pPr>
    </w:p>
    <w:p w14:paraId="527D9849" w14:textId="2B0BFA3C" w:rsidR="0009173A" w:rsidRPr="001F5B1E" w:rsidRDefault="0009173A" w:rsidP="0009173A">
      <w:pPr>
        <w:pStyle w:val="1"/>
        <w:rPr>
          <w:lang w:val="en-GB" w:eastAsia="ja-JP"/>
        </w:rPr>
      </w:pPr>
      <w:r w:rsidRPr="001F5B1E">
        <w:rPr>
          <w:lang w:val="en-GB" w:eastAsia="ja-JP"/>
        </w:rPr>
        <w:t>Topic #</w:t>
      </w:r>
      <w:r w:rsidR="00CC2CEE">
        <w:rPr>
          <w:lang w:val="en-GB" w:eastAsia="ja-JP"/>
        </w:rPr>
        <w:t>4</w:t>
      </w:r>
      <w:r w:rsidRPr="001F5B1E">
        <w:rPr>
          <w:lang w:val="en-GB" w:eastAsia="ja-JP"/>
        </w:rPr>
        <w:t xml:space="preserve">: </w:t>
      </w:r>
      <w:r w:rsidR="003A15AD" w:rsidRPr="001F5B1E">
        <w:rPr>
          <w:lang w:val="en-GB" w:eastAsia="ja-JP"/>
        </w:rPr>
        <w:t>MPR/</w:t>
      </w:r>
      <w:r w:rsidR="00BE7881" w:rsidRPr="001F5B1E">
        <w:rPr>
          <w:lang w:val="en-GB" w:eastAsia="ja-JP"/>
        </w:rPr>
        <w:t>A-MPR topics</w:t>
      </w:r>
    </w:p>
    <w:p w14:paraId="37480E6C" w14:textId="77777777" w:rsidR="0009173A" w:rsidRPr="001F5B1E" w:rsidRDefault="0009173A" w:rsidP="0009173A">
      <w:pPr>
        <w:rPr>
          <w:i/>
          <w:color w:val="0070C0"/>
          <w:lang w:eastAsia="zh-CN"/>
        </w:rPr>
      </w:pPr>
      <w:r w:rsidRPr="001F5B1E">
        <w:rPr>
          <w:i/>
          <w:color w:val="0070C0"/>
          <w:lang w:eastAsia="zh-CN"/>
        </w:rPr>
        <w:t xml:space="preserve">Main technical topic overview. The structure can be done based on sub-agenda basis. </w:t>
      </w:r>
    </w:p>
    <w:p w14:paraId="625E2045" w14:textId="77777777" w:rsidR="0009173A" w:rsidRPr="001F5B1E" w:rsidRDefault="0009173A" w:rsidP="0009173A">
      <w:pPr>
        <w:pStyle w:val="2"/>
        <w:rPr>
          <w:lang w:val="en-GB"/>
        </w:rPr>
      </w:pPr>
      <w:r w:rsidRPr="001F5B1E">
        <w:rPr>
          <w:lang w:val="en-GB"/>
        </w:rPr>
        <w:lastRenderedPageBreak/>
        <w:t>Companies’ contributions summary</w:t>
      </w:r>
    </w:p>
    <w:tbl>
      <w:tblPr>
        <w:tblStyle w:val="afd"/>
        <w:tblW w:w="0" w:type="auto"/>
        <w:tblLook w:val="04A0" w:firstRow="1" w:lastRow="0" w:firstColumn="1" w:lastColumn="0" w:noHBand="0" w:noVBand="1"/>
      </w:tblPr>
      <w:tblGrid>
        <w:gridCol w:w="1648"/>
        <w:gridCol w:w="1437"/>
        <w:gridCol w:w="6772"/>
      </w:tblGrid>
      <w:tr w:rsidR="0009173A" w:rsidRPr="001F5B1E" w14:paraId="6B99C81D" w14:textId="77777777" w:rsidTr="00990A0E">
        <w:trPr>
          <w:trHeight w:val="468"/>
        </w:trPr>
        <w:tc>
          <w:tcPr>
            <w:tcW w:w="1648" w:type="dxa"/>
            <w:vAlign w:val="center"/>
          </w:tcPr>
          <w:p w14:paraId="5008EB81" w14:textId="77777777" w:rsidR="0009173A" w:rsidRPr="001F5B1E" w:rsidRDefault="0009173A" w:rsidP="00990A0E">
            <w:pPr>
              <w:spacing w:before="120" w:after="120"/>
              <w:rPr>
                <w:b/>
                <w:bCs/>
              </w:rPr>
            </w:pPr>
            <w:r w:rsidRPr="001F5B1E">
              <w:rPr>
                <w:b/>
                <w:bCs/>
              </w:rPr>
              <w:t>T-doc number</w:t>
            </w:r>
          </w:p>
        </w:tc>
        <w:tc>
          <w:tcPr>
            <w:tcW w:w="1437" w:type="dxa"/>
            <w:vAlign w:val="center"/>
          </w:tcPr>
          <w:p w14:paraId="013F980C" w14:textId="77777777" w:rsidR="0009173A" w:rsidRPr="001F5B1E" w:rsidRDefault="0009173A" w:rsidP="00990A0E">
            <w:pPr>
              <w:spacing w:before="120" w:after="120"/>
              <w:rPr>
                <w:b/>
                <w:bCs/>
              </w:rPr>
            </w:pPr>
            <w:r w:rsidRPr="001F5B1E">
              <w:rPr>
                <w:b/>
                <w:bCs/>
              </w:rPr>
              <w:t>Company</w:t>
            </w:r>
          </w:p>
        </w:tc>
        <w:tc>
          <w:tcPr>
            <w:tcW w:w="6772" w:type="dxa"/>
            <w:vAlign w:val="center"/>
          </w:tcPr>
          <w:p w14:paraId="7FB8B236" w14:textId="77777777" w:rsidR="0009173A" w:rsidRPr="001F5B1E" w:rsidRDefault="0009173A" w:rsidP="00990A0E">
            <w:pPr>
              <w:spacing w:before="120" w:after="120"/>
              <w:rPr>
                <w:b/>
                <w:bCs/>
              </w:rPr>
            </w:pPr>
            <w:r w:rsidRPr="001F5B1E">
              <w:rPr>
                <w:b/>
                <w:bCs/>
              </w:rPr>
              <w:t>Proposals / Observations</w:t>
            </w:r>
          </w:p>
        </w:tc>
      </w:tr>
      <w:tr w:rsidR="0009173A" w:rsidRPr="001F5B1E" w14:paraId="3C0346F5" w14:textId="77777777" w:rsidTr="00990A0E">
        <w:trPr>
          <w:trHeight w:val="468"/>
        </w:trPr>
        <w:tc>
          <w:tcPr>
            <w:tcW w:w="1648" w:type="dxa"/>
          </w:tcPr>
          <w:p w14:paraId="059EE7B7" w14:textId="6A9189F7" w:rsidR="0009173A" w:rsidRPr="001F5B1E" w:rsidRDefault="00BA2F3A" w:rsidP="00990A0E">
            <w:pPr>
              <w:spacing w:before="120" w:after="120"/>
              <w:rPr>
                <w:rFonts w:asciiTheme="minorHAnsi" w:hAnsiTheme="minorHAnsi" w:cstheme="minorHAnsi"/>
              </w:rPr>
            </w:pPr>
            <w:r w:rsidRPr="001F5B1E">
              <w:rPr>
                <w:rFonts w:asciiTheme="minorHAnsi" w:hAnsiTheme="minorHAnsi" w:cstheme="minorHAnsi"/>
              </w:rPr>
              <w:t>R4-2211606</w:t>
            </w:r>
          </w:p>
        </w:tc>
        <w:tc>
          <w:tcPr>
            <w:tcW w:w="1437" w:type="dxa"/>
          </w:tcPr>
          <w:p w14:paraId="3C2C0F9A" w14:textId="4AF8EAD2" w:rsidR="0009173A" w:rsidRPr="001F5B1E" w:rsidRDefault="00BA2F3A" w:rsidP="00990A0E">
            <w:pPr>
              <w:spacing w:before="120" w:after="120"/>
              <w:rPr>
                <w:rFonts w:asciiTheme="minorHAnsi" w:hAnsiTheme="minorHAnsi" w:cstheme="minorHAnsi"/>
              </w:rPr>
            </w:pPr>
            <w:r w:rsidRPr="001F5B1E">
              <w:rPr>
                <w:rFonts w:asciiTheme="minorHAnsi" w:hAnsiTheme="minorHAnsi" w:cstheme="minorHAnsi"/>
              </w:rPr>
              <w:t>Skyworks Solutions, Inc.</w:t>
            </w:r>
          </w:p>
        </w:tc>
        <w:tc>
          <w:tcPr>
            <w:tcW w:w="6772" w:type="dxa"/>
          </w:tcPr>
          <w:p w14:paraId="122CD394" w14:textId="046BDCC3" w:rsidR="00BA2F3A" w:rsidRPr="001F5B1E" w:rsidRDefault="00BA2F3A" w:rsidP="00990A0E">
            <w:pPr>
              <w:spacing w:before="120" w:after="120"/>
              <w:rPr>
                <w:rFonts w:ascii="Calibri" w:hAnsi="Calibri" w:cs="Calibri"/>
              </w:rPr>
            </w:pPr>
            <w:r w:rsidRPr="001F5B1E">
              <w:rPr>
                <w:rFonts w:ascii="Calibri" w:hAnsi="Calibri" w:cs="Calibri"/>
              </w:rPr>
              <w:t>In-band PSD is analysed for all types of waveforms including wideband operations cases.</w:t>
            </w:r>
          </w:p>
          <w:p w14:paraId="093AAB0A" w14:textId="77777777" w:rsidR="000F4E07" w:rsidRDefault="000F4E07" w:rsidP="000F4E07">
            <w:pPr>
              <w:spacing w:after="0"/>
              <w:rPr>
                <w:b/>
                <w:bCs/>
                <w:lang w:eastAsia="zh-CN"/>
              </w:rPr>
            </w:pPr>
            <w:r w:rsidRPr="00BD6FC3">
              <w:rPr>
                <w:b/>
                <w:bCs/>
                <w:lang w:eastAsia="zh-CN"/>
              </w:rPr>
              <w:t xml:space="preserve">Proposal </w:t>
            </w:r>
            <w:r>
              <w:rPr>
                <w:b/>
                <w:bCs/>
                <w:lang w:eastAsia="zh-CN"/>
              </w:rPr>
              <w:t>for in-band PSD limited channels</w:t>
            </w:r>
            <w:r w:rsidRPr="00BD6FC3">
              <w:rPr>
                <w:b/>
                <w:bCs/>
                <w:lang w:eastAsia="zh-CN"/>
              </w:rPr>
              <w:t xml:space="preserve">: </w:t>
            </w:r>
            <w:r>
              <w:rPr>
                <w:b/>
                <w:bCs/>
                <w:lang w:eastAsia="zh-CN"/>
              </w:rPr>
              <w:t>For channels that are only limited by in-band PSD in dBm/MHz and seeking to obtain the full benefit of the interlace design, optimized A-MPR values are derived based on:</w:t>
            </w:r>
          </w:p>
          <w:p w14:paraId="2AC06717" w14:textId="77777777" w:rsidR="000F4E07" w:rsidRDefault="000F4E07" w:rsidP="000F4E07">
            <w:pPr>
              <w:pStyle w:val="afe"/>
              <w:numPr>
                <w:ilvl w:val="0"/>
                <w:numId w:val="24"/>
              </w:numPr>
              <w:ind w:firstLineChars="0"/>
              <w:contextualSpacing/>
              <w:rPr>
                <w:b/>
                <w:bCs/>
                <w:lang w:eastAsia="zh-CN"/>
              </w:rPr>
            </w:pPr>
            <w:r>
              <w:rPr>
                <w:b/>
                <w:bCs/>
                <w:lang w:eastAsia="zh-CN"/>
              </w:rPr>
              <w:t>Allocated bandwidth in full channel or wideband operation mode</w:t>
            </w:r>
          </w:p>
          <w:p w14:paraId="323FB523" w14:textId="77777777" w:rsidR="000F4E07" w:rsidRDefault="000F4E07" w:rsidP="000F4E07">
            <w:pPr>
              <w:pStyle w:val="afe"/>
              <w:numPr>
                <w:ilvl w:val="0"/>
                <w:numId w:val="24"/>
              </w:numPr>
              <w:ind w:firstLineChars="0"/>
              <w:contextualSpacing/>
              <w:rPr>
                <w:b/>
                <w:bCs/>
                <w:lang w:eastAsia="zh-CN"/>
              </w:rPr>
            </w:pPr>
            <w:r>
              <w:rPr>
                <w:b/>
                <w:bCs/>
                <w:lang w:eastAsia="zh-CN"/>
              </w:rPr>
              <w:t>Identical A-MPR for CP-OFDM and DFT-s-OFDM waveforms of the same type</w:t>
            </w:r>
          </w:p>
          <w:p w14:paraId="5114BE64" w14:textId="77777777" w:rsidR="000F4E07" w:rsidRDefault="000F4E07" w:rsidP="000F4E07">
            <w:pPr>
              <w:pStyle w:val="afe"/>
              <w:numPr>
                <w:ilvl w:val="0"/>
                <w:numId w:val="24"/>
              </w:numPr>
              <w:ind w:firstLineChars="0"/>
              <w:contextualSpacing/>
              <w:rPr>
                <w:b/>
                <w:bCs/>
                <w:lang w:eastAsia="zh-CN"/>
              </w:rPr>
            </w:pPr>
            <w:r>
              <w:rPr>
                <w:b/>
                <w:bCs/>
                <w:lang w:eastAsia="zh-CN"/>
              </w:rPr>
              <w:t>Full allocation and all interlace allocation cases</w:t>
            </w:r>
          </w:p>
          <w:p w14:paraId="23D8ED24" w14:textId="77777777" w:rsidR="000F4E07" w:rsidRDefault="000F4E07" w:rsidP="000F4E07">
            <w:pPr>
              <w:pStyle w:val="afe"/>
              <w:numPr>
                <w:ilvl w:val="0"/>
                <w:numId w:val="24"/>
              </w:numPr>
              <w:ind w:firstLineChars="0"/>
              <w:contextualSpacing/>
              <w:rPr>
                <w:b/>
                <w:bCs/>
                <w:lang w:eastAsia="zh-CN"/>
              </w:rPr>
            </w:pPr>
            <w:r>
              <w:rPr>
                <w:b/>
                <w:bCs/>
                <w:lang w:eastAsia="zh-CN"/>
              </w:rPr>
              <w:t>Use of approximated PSD values for full allocation and 0.5dB derating based on 15kHz equivalent number RB gaps per interlace is a possible simplification.</w:t>
            </w:r>
          </w:p>
          <w:p w14:paraId="540E41F6" w14:textId="77777777" w:rsidR="000F4E07" w:rsidRDefault="000F4E07" w:rsidP="000F4E07">
            <w:pPr>
              <w:pStyle w:val="afe"/>
              <w:numPr>
                <w:ilvl w:val="0"/>
                <w:numId w:val="24"/>
              </w:numPr>
              <w:ind w:firstLineChars="0"/>
              <w:contextualSpacing/>
              <w:rPr>
                <w:b/>
                <w:bCs/>
                <w:lang w:eastAsia="zh-CN"/>
              </w:rPr>
            </w:pPr>
            <w:r>
              <w:rPr>
                <w:b/>
                <w:bCs/>
                <w:lang w:eastAsia="zh-CN"/>
              </w:rPr>
              <w:t>+0.5dB offset is added to the PSD for the middle 20MHz sub-band of 100MHz CBW</w:t>
            </w:r>
          </w:p>
          <w:p w14:paraId="420569F0" w14:textId="77777777" w:rsidR="000F4E07" w:rsidRPr="00BD6FC3" w:rsidRDefault="000F4E07" w:rsidP="000F4E07">
            <w:pPr>
              <w:pStyle w:val="afe"/>
              <w:numPr>
                <w:ilvl w:val="0"/>
                <w:numId w:val="24"/>
              </w:numPr>
              <w:ind w:firstLineChars="0"/>
              <w:contextualSpacing/>
              <w:rPr>
                <w:b/>
                <w:bCs/>
                <w:lang w:eastAsia="zh-CN"/>
              </w:rPr>
            </w:pPr>
            <w:r>
              <w:rPr>
                <w:b/>
                <w:bCs/>
                <w:lang w:eastAsia="zh-CN"/>
              </w:rPr>
              <w:t>Table 2 above can be used as a starting point</w:t>
            </w:r>
          </w:p>
          <w:p w14:paraId="37F57684" w14:textId="77777777" w:rsidR="000F4E07" w:rsidRPr="00873A26" w:rsidRDefault="000F4E07" w:rsidP="000F4E07">
            <w:pPr>
              <w:spacing w:after="0"/>
              <w:rPr>
                <w:b/>
                <w:bCs/>
                <w:lang w:eastAsia="zh-CN"/>
              </w:rPr>
            </w:pPr>
            <w:r w:rsidRPr="00873A26">
              <w:rPr>
                <w:b/>
                <w:bCs/>
                <w:lang w:eastAsia="zh-CN"/>
              </w:rPr>
              <w:t>Proposal on n46 NS:</w:t>
            </w:r>
          </w:p>
          <w:p w14:paraId="5ED06C76" w14:textId="77777777" w:rsidR="000F4E07" w:rsidRPr="00873A26" w:rsidRDefault="000F4E07" w:rsidP="000F4E07">
            <w:pPr>
              <w:pStyle w:val="afe"/>
              <w:numPr>
                <w:ilvl w:val="0"/>
                <w:numId w:val="25"/>
              </w:numPr>
              <w:ind w:firstLineChars="0"/>
              <w:contextualSpacing/>
              <w:rPr>
                <w:b/>
                <w:bCs/>
                <w:lang w:eastAsia="zh-CN"/>
              </w:rPr>
            </w:pPr>
            <w:r w:rsidRPr="00873A26">
              <w:rPr>
                <w:b/>
                <w:bCs/>
                <w:lang w:eastAsia="zh-CN"/>
              </w:rPr>
              <w:t>Pi/2 BPSK A-MPR is added to all NS by using the same A-MPR value than for QPSK</w:t>
            </w:r>
          </w:p>
          <w:p w14:paraId="7CDDC1C8" w14:textId="77777777" w:rsidR="000F4E07" w:rsidRPr="00873A26" w:rsidRDefault="000F4E07" w:rsidP="000F4E07">
            <w:pPr>
              <w:pStyle w:val="afe"/>
              <w:numPr>
                <w:ilvl w:val="1"/>
                <w:numId w:val="25"/>
              </w:numPr>
              <w:ind w:firstLineChars="0"/>
              <w:contextualSpacing/>
              <w:rPr>
                <w:b/>
                <w:bCs/>
                <w:lang w:eastAsia="zh-CN"/>
              </w:rPr>
            </w:pPr>
            <w:r w:rsidRPr="00873A26">
              <w:rPr>
                <w:b/>
                <w:bCs/>
                <w:lang w:eastAsia="zh-CN"/>
              </w:rPr>
              <w:t>It is not precluded to further optimize the value in the future</w:t>
            </w:r>
          </w:p>
          <w:p w14:paraId="62600A78" w14:textId="77777777" w:rsidR="000F4E07" w:rsidRPr="00873A26" w:rsidRDefault="000F4E07" w:rsidP="000F4E07">
            <w:pPr>
              <w:pStyle w:val="afe"/>
              <w:numPr>
                <w:ilvl w:val="0"/>
                <w:numId w:val="25"/>
              </w:numPr>
              <w:ind w:firstLineChars="0"/>
              <w:contextualSpacing/>
              <w:rPr>
                <w:b/>
                <w:bCs/>
                <w:lang w:eastAsia="zh-CN"/>
              </w:rPr>
            </w:pPr>
            <w:r w:rsidRPr="00873A26">
              <w:rPr>
                <w:b/>
                <w:bCs/>
                <w:lang w:eastAsia="zh-CN"/>
              </w:rPr>
              <w:t>100MHz A-MPR is studied for OOB emission for following cases:</w:t>
            </w:r>
          </w:p>
          <w:p w14:paraId="197E7E54" w14:textId="77777777" w:rsidR="000F4E07" w:rsidRPr="00873A26" w:rsidRDefault="000F4E07" w:rsidP="000F4E07">
            <w:pPr>
              <w:pStyle w:val="afe"/>
              <w:numPr>
                <w:ilvl w:val="1"/>
                <w:numId w:val="25"/>
              </w:numPr>
              <w:ind w:firstLineChars="0"/>
              <w:contextualSpacing/>
              <w:rPr>
                <w:b/>
                <w:bCs/>
                <w:lang w:eastAsia="zh-CN"/>
              </w:rPr>
            </w:pPr>
            <w:r w:rsidRPr="00873A26">
              <w:rPr>
                <w:b/>
                <w:bCs/>
                <w:lang w:eastAsia="zh-CN"/>
              </w:rPr>
              <w:t>NS_28/30/31: Channels at 5200, 5300 and 5520MHz</w:t>
            </w:r>
          </w:p>
          <w:p w14:paraId="24C1231A" w14:textId="77777777" w:rsidR="000F4E07" w:rsidRPr="00873A26" w:rsidRDefault="000F4E07" w:rsidP="000F4E07">
            <w:pPr>
              <w:pStyle w:val="afe"/>
              <w:numPr>
                <w:ilvl w:val="1"/>
                <w:numId w:val="25"/>
              </w:numPr>
              <w:ind w:firstLineChars="0"/>
              <w:contextualSpacing/>
              <w:rPr>
                <w:b/>
                <w:bCs/>
                <w:lang w:eastAsia="zh-CN"/>
              </w:rPr>
            </w:pPr>
            <w:r w:rsidRPr="00873A26">
              <w:rPr>
                <w:b/>
                <w:bCs/>
                <w:lang w:eastAsia="zh-CN"/>
              </w:rPr>
              <w:t>NS_29: no 100MHz channels</w:t>
            </w:r>
          </w:p>
          <w:p w14:paraId="206C53F8" w14:textId="77777777" w:rsidR="000F4E07" w:rsidRPr="00873A26" w:rsidRDefault="000F4E07" w:rsidP="000F4E07">
            <w:pPr>
              <w:pStyle w:val="afe"/>
              <w:numPr>
                <w:ilvl w:val="0"/>
                <w:numId w:val="25"/>
              </w:numPr>
              <w:ind w:firstLineChars="0"/>
              <w:contextualSpacing/>
              <w:rPr>
                <w:b/>
                <w:bCs/>
                <w:lang w:eastAsia="zh-CN"/>
              </w:rPr>
            </w:pPr>
            <w:r w:rsidRPr="00873A26">
              <w:rPr>
                <w:b/>
                <w:bCs/>
                <w:lang w:eastAsia="zh-CN"/>
              </w:rPr>
              <w:t>Study the addition of the 5850-5880MHz range (UNII-4) for NS_31 which is allowed indoors. Channels overlapping UNII-3 and UNII-4 are also allowed.</w:t>
            </w:r>
          </w:p>
          <w:p w14:paraId="76DE1B6B" w14:textId="77777777" w:rsidR="000F4E07" w:rsidRPr="00873A26" w:rsidRDefault="000F4E07" w:rsidP="000F4E07">
            <w:pPr>
              <w:pStyle w:val="afe"/>
              <w:numPr>
                <w:ilvl w:val="1"/>
                <w:numId w:val="25"/>
              </w:numPr>
              <w:ind w:firstLineChars="0"/>
              <w:contextualSpacing/>
              <w:rPr>
                <w:b/>
                <w:bCs/>
                <w:lang w:eastAsia="zh-CN"/>
              </w:rPr>
            </w:pPr>
            <w:r w:rsidRPr="00873A26">
              <w:rPr>
                <w:b/>
                <w:bCs/>
                <w:lang w:eastAsia="zh-CN"/>
              </w:rPr>
              <w:t>Potentially adding the 40/60/80MHz channels aligned with the UNII-4 Wi-Fi channels</w:t>
            </w:r>
          </w:p>
          <w:p w14:paraId="41CEDF44" w14:textId="77777777" w:rsidR="000F4E07" w:rsidRPr="00873A26" w:rsidRDefault="000F4E07" w:rsidP="000F4E07">
            <w:pPr>
              <w:pStyle w:val="afe"/>
              <w:numPr>
                <w:ilvl w:val="1"/>
                <w:numId w:val="25"/>
              </w:numPr>
              <w:ind w:firstLineChars="0"/>
              <w:contextualSpacing/>
              <w:rPr>
                <w:b/>
                <w:bCs/>
                <w:lang w:eastAsia="zh-CN"/>
              </w:rPr>
            </w:pPr>
            <w:r w:rsidRPr="00873A26">
              <w:rPr>
                <w:b/>
                <w:bCs/>
                <w:lang w:eastAsia="zh-CN"/>
              </w:rPr>
              <w:t>Note that 100MHz channel at 5665MHz cannot be used as it overlaps with ITS channels even is UNII-4 is added for NS_31</w:t>
            </w:r>
          </w:p>
          <w:p w14:paraId="3858163C" w14:textId="77777777" w:rsidR="000F4E07" w:rsidRPr="00873A26" w:rsidRDefault="000F4E07" w:rsidP="000F4E07">
            <w:pPr>
              <w:pStyle w:val="afe"/>
              <w:numPr>
                <w:ilvl w:val="0"/>
                <w:numId w:val="25"/>
              </w:numPr>
              <w:ind w:firstLineChars="0"/>
              <w:contextualSpacing/>
              <w:rPr>
                <w:b/>
                <w:bCs/>
                <w:lang w:eastAsia="zh-CN"/>
              </w:rPr>
            </w:pPr>
            <w:r w:rsidRPr="00873A26">
              <w:rPr>
                <w:b/>
                <w:bCs/>
                <w:lang w:eastAsia="zh-CN"/>
              </w:rPr>
              <w:t>Study if 20MHz at 5700MHz for NS_28/30/31 and at 5825MHz for NS_31 (15MHz GB) can use MPR</w:t>
            </w:r>
          </w:p>
          <w:p w14:paraId="2659D02B" w14:textId="77777777" w:rsidR="000F4E07" w:rsidRDefault="000F4E07" w:rsidP="000F4E07">
            <w:pPr>
              <w:pStyle w:val="afe"/>
              <w:numPr>
                <w:ilvl w:val="0"/>
                <w:numId w:val="25"/>
              </w:numPr>
              <w:ind w:firstLineChars="0"/>
              <w:contextualSpacing/>
              <w:rPr>
                <w:b/>
                <w:bCs/>
                <w:lang w:eastAsia="zh-CN"/>
              </w:rPr>
            </w:pPr>
            <w:r w:rsidRPr="00873A26">
              <w:rPr>
                <w:b/>
                <w:bCs/>
                <w:lang w:eastAsia="zh-CN"/>
              </w:rPr>
              <w:lastRenderedPageBreak/>
              <w:t>NS_29 A-MPR should be made equal to MPR for 64QAM DFT and 256QAM CP 40MHz channels for consistency</w:t>
            </w:r>
          </w:p>
          <w:p w14:paraId="5E93C953" w14:textId="77777777" w:rsidR="000F4E07" w:rsidRPr="00873A26" w:rsidRDefault="000F4E07" w:rsidP="000F4E07">
            <w:pPr>
              <w:pStyle w:val="afe"/>
              <w:numPr>
                <w:ilvl w:val="0"/>
                <w:numId w:val="25"/>
              </w:numPr>
              <w:ind w:firstLineChars="0"/>
              <w:contextualSpacing/>
              <w:rPr>
                <w:b/>
                <w:bCs/>
                <w:lang w:eastAsia="zh-CN"/>
              </w:rPr>
            </w:pPr>
            <w:r w:rsidRPr="00873A26">
              <w:rPr>
                <w:b/>
                <w:bCs/>
                <w:lang w:eastAsia="zh-CN"/>
              </w:rPr>
              <w:t>Study if inner UNII-2C and UNII-3 40/60/80MHz channels can use MPR</w:t>
            </w:r>
            <w:r>
              <w:rPr>
                <w:b/>
                <w:bCs/>
                <w:lang w:eastAsia="zh-CN"/>
              </w:rPr>
              <w:t xml:space="preserve"> for NS_31</w:t>
            </w:r>
          </w:p>
          <w:p w14:paraId="669F6ED5" w14:textId="77777777" w:rsidR="000F4E07" w:rsidRPr="00873A26" w:rsidRDefault="000F4E07" w:rsidP="000F4E07">
            <w:pPr>
              <w:pStyle w:val="afe"/>
              <w:numPr>
                <w:ilvl w:val="0"/>
                <w:numId w:val="25"/>
              </w:numPr>
              <w:ind w:firstLineChars="0"/>
              <w:contextualSpacing/>
              <w:rPr>
                <w:b/>
                <w:bCs/>
                <w:lang w:eastAsia="zh-CN"/>
              </w:rPr>
            </w:pPr>
            <w:r>
              <w:rPr>
                <w:b/>
                <w:bCs/>
                <w:lang w:eastAsia="zh-CN"/>
              </w:rPr>
              <w:t xml:space="preserve">Check if 20MHz channel at </w:t>
            </w:r>
            <w:r w:rsidRPr="00D37539">
              <w:rPr>
                <w:b/>
                <w:bCs/>
                <w:lang w:eastAsia="zh-CN"/>
              </w:rPr>
              <w:t>5745</w:t>
            </w:r>
            <w:r>
              <w:rPr>
                <w:b/>
                <w:bCs/>
                <w:lang w:eastAsia="zh-CN"/>
              </w:rPr>
              <w:t>MHz should use MPR or A-MPR for NS_31</w:t>
            </w:r>
          </w:p>
          <w:p w14:paraId="0D6BE0FC" w14:textId="77777777" w:rsidR="000F4E07" w:rsidRPr="00873A26" w:rsidRDefault="000F4E07" w:rsidP="000F4E07">
            <w:pPr>
              <w:spacing w:after="0"/>
              <w:rPr>
                <w:b/>
                <w:bCs/>
                <w:lang w:eastAsia="zh-CN"/>
              </w:rPr>
            </w:pPr>
            <w:r w:rsidRPr="00873A26">
              <w:rPr>
                <w:b/>
                <w:bCs/>
                <w:lang w:eastAsia="zh-CN"/>
              </w:rPr>
              <w:t>Proposal on n</w:t>
            </w:r>
            <w:r>
              <w:rPr>
                <w:b/>
                <w:bCs/>
                <w:lang w:eastAsia="zh-CN"/>
              </w:rPr>
              <w:t>9</w:t>
            </w:r>
            <w:r w:rsidRPr="00873A26">
              <w:rPr>
                <w:b/>
                <w:bCs/>
                <w:lang w:eastAsia="zh-CN"/>
              </w:rPr>
              <w:t>6 NS:</w:t>
            </w:r>
          </w:p>
          <w:p w14:paraId="7EA2E3D5" w14:textId="77777777" w:rsidR="000F4E07" w:rsidRPr="00873A26" w:rsidRDefault="000F4E07" w:rsidP="000F4E07">
            <w:pPr>
              <w:pStyle w:val="afe"/>
              <w:numPr>
                <w:ilvl w:val="0"/>
                <w:numId w:val="25"/>
              </w:numPr>
              <w:ind w:firstLineChars="0"/>
              <w:contextualSpacing/>
              <w:rPr>
                <w:b/>
                <w:bCs/>
                <w:lang w:eastAsia="zh-CN"/>
              </w:rPr>
            </w:pPr>
            <w:r w:rsidRPr="00873A26">
              <w:rPr>
                <w:b/>
                <w:bCs/>
                <w:lang w:eastAsia="zh-CN"/>
              </w:rPr>
              <w:t>Pi/2 BPSK A-MPR is added to all NS by using the same A-MPR value than for QPSK</w:t>
            </w:r>
          </w:p>
          <w:p w14:paraId="4A0B5CBD" w14:textId="77777777" w:rsidR="000F4E07" w:rsidRDefault="000F4E07" w:rsidP="000F4E07">
            <w:pPr>
              <w:pStyle w:val="afe"/>
              <w:numPr>
                <w:ilvl w:val="1"/>
                <w:numId w:val="25"/>
              </w:numPr>
              <w:ind w:firstLineChars="0"/>
              <w:contextualSpacing/>
              <w:rPr>
                <w:b/>
                <w:bCs/>
                <w:lang w:eastAsia="zh-CN"/>
              </w:rPr>
            </w:pPr>
            <w:r w:rsidRPr="00873A26">
              <w:rPr>
                <w:b/>
                <w:bCs/>
                <w:lang w:eastAsia="zh-CN"/>
              </w:rPr>
              <w:t>It is not precluded to further optimize the value in the future</w:t>
            </w:r>
          </w:p>
          <w:p w14:paraId="30F189F7" w14:textId="77777777" w:rsidR="000F4E07" w:rsidRDefault="000F4E07" w:rsidP="000F4E07">
            <w:pPr>
              <w:pStyle w:val="afe"/>
              <w:numPr>
                <w:ilvl w:val="0"/>
                <w:numId w:val="25"/>
              </w:numPr>
              <w:ind w:firstLineChars="0"/>
              <w:contextualSpacing/>
              <w:rPr>
                <w:b/>
                <w:bCs/>
                <w:lang w:eastAsia="zh-CN"/>
              </w:rPr>
            </w:pPr>
            <w:r>
              <w:rPr>
                <w:b/>
                <w:bCs/>
                <w:lang w:eastAsia="zh-CN"/>
              </w:rPr>
              <w:t>NS53:</w:t>
            </w:r>
          </w:p>
          <w:p w14:paraId="3D469143" w14:textId="77777777" w:rsidR="000F4E07" w:rsidRPr="002E636E" w:rsidRDefault="000F4E07" w:rsidP="000F4E07">
            <w:pPr>
              <w:pStyle w:val="afe"/>
              <w:numPr>
                <w:ilvl w:val="1"/>
                <w:numId w:val="25"/>
              </w:numPr>
              <w:ind w:firstLineChars="0"/>
              <w:contextualSpacing/>
              <w:rPr>
                <w:b/>
                <w:bCs/>
                <w:lang w:eastAsia="zh-CN"/>
              </w:rPr>
            </w:pPr>
            <w:r>
              <w:rPr>
                <w:b/>
                <w:bCs/>
                <w:lang w:eastAsia="zh-CN"/>
              </w:rPr>
              <w:t>A-MPR is studied for 100MHz channels at 5995 and 6055MHz to meet -27dBm/MHz at frequencies &lt; 5925 MHz</w:t>
            </w:r>
          </w:p>
          <w:p w14:paraId="573F8A96" w14:textId="77777777" w:rsidR="000F4E07" w:rsidRDefault="000F4E07" w:rsidP="000F4E07">
            <w:pPr>
              <w:pStyle w:val="afe"/>
              <w:numPr>
                <w:ilvl w:val="1"/>
                <w:numId w:val="25"/>
              </w:numPr>
              <w:ind w:firstLineChars="0"/>
              <w:contextualSpacing/>
              <w:rPr>
                <w:b/>
                <w:bCs/>
                <w:lang w:eastAsia="zh-CN"/>
              </w:rPr>
            </w:pPr>
            <w:r>
              <w:rPr>
                <w:b/>
                <w:bCs/>
                <w:lang w:eastAsia="zh-CN"/>
              </w:rPr>
              <w:t>Other 100MHz full allocation channels can use MPR while 100MHz partial allocation channels have an A-MPR=Max(4 , MPR)</w:t>
            </w:r>
          </w:p>
          <w:p w14:paraId="3BB46EC4" w14:textId="77777777" w:rsidR="000F4E07" w:rsidRDefault="000F4E07" w:rsidP="000F4E07">
            <w:pPr>
              <w:pStyle w:val="afe"/>
              <w:numPr>
                <w:ilvl w:val="1"/>
                <w:numId w:val="25"/>
              </w:numPr>
              <w:ind w:firstLineChars="0"/>
              <w:contextualSpacing/>
              <w:rPr>
                <w:b/>
                <w:bCs/>
                <w:lang w:eastAsia="zh-CN"/>
              </w:rPr>
            </w:pPr>
            <w:r>
              <w:rPr>
                <w:b/>
                <w:bCs/>
                <w:lang w:eastAsia="zh-CN"/>
              </w:rPr>
              <w:t>A-MPR for DFT 60MHz partial is corrected to 6.5dB</w:t>
            </w:r>
          </w:p>
          <w:p w14:paraId="140A199E" w14:textId="77777777" w:rsidR="000F4E07" w:rsidRDefault="000F4E07" w:rsidP="000F4E07">
            <w:pPr>
              <w:pStyle w:val="afe"/>
              <w:numPr>
                <w:ilvl w:val="0"/>
                <w:numId w:val="25"/>
              </w:numPr>
              <w:ind w:firstLineChars="0"/>
              <w:contextualSpacing/>
              <w:rPr>
                <w:b/>
                <w:bCs/>
                <w:lang w:eastAsia="zh-CN"/>
              </w:rPr>
            </w:pPr>
            <w:r>
              <w:rPr>
                <w:b/>
                <w:bCs/>
                <w:lang w:eastAsia="zh-CN"/>
              </w:rPr>
              <w:t>NS54: A-MPR is studied for 100MHz channels at 5995 and 6055MHz to meet -27dBm/MHz at frequencies &lt; 5925 MHz</w:t>
            </w:r>
          </w:p>
          <w:p w14:paraId="62856FA7" w14:textId="77777777" w:rsidR="000F4E07" w:rsidRPr="002E636E" w:rsidRDefault="000F4E07" w:rsidP="000F4E07">
            <w:pPr>
              <w:pStyle w:val="afe"/>
              <w:numPr>
                <w:ilvl w:val="0"/>
                <w:numId w:val="25"/>
              </w:numPr>
              <w:ind w:firstLineChars="0"/>
              <w:contextualSpacing/>
              <w:rPr>
                <w:b/>
                <w:bCs/>
                <w:lang w:eastAsia="zh-CN"/>
              </w:rPr>
            </w:pPr>
            <w:r>
              <w:rPr>
                <w:b/>
                <w:bCs/>
                <w:lang w:eastAsia="zh-CN"/>
              </w:rPr>
              <w:t>NS59: all 100MHz channels can use MPR</w:t>
            </w:r>
          </w:p>
          <w:p w14:paraId="34194EC8" w14:textId="77777777" w:rsidR="000F4E07" w:rsidRDefault="000F4E07" w:rsidP="000F4E07">
            <w:pPr>
              <w:pStyle w:val="afe"/>
              <w:numPr>
                <w:ilvl w:val="0"/>
                <w:numId w:val="25"/>
              </w:numPr>
              <w:ind w:firstLineChars="0"/>
              <w:contextualSpacing/>
              <w:rPr>
                <w:b/>
                <w:bCs/>
                <w:lang w:eastAsia="zh-CN"/>
              </w:rPr>
            </w:pPr>
            <w:r>
              <w:rPr>
                <w:b/>
                <w:bCs/>
                <w:lang w:eastAsia="zh-CN"/>
              </w:rPr>
              <w:t>NS60:</w:t>
            </w:r>
          </w:p>
          <w:p w14:paraId="49F024D3" w14:textId="77777777" w:rsidR="000F4E07" w:rsidRDefault="000F4E07" w:rsidP="000F4E07">
            <w:pPr>
              <w:pStyle w:val="afe"/>
              <w:numPr>
                <w:ilvl w:val="1"/>
                <w:numId w:val="25"/>
              </w:numPr>
              <w:ind w:firstLineChars="0"/>
              <w:contextualSpacing/>
              <w:rPr>
                <w:b/>
                <w:bCs/>
                <w:lang w:eastAsia="zh-CN"/>
              </w:rPr>
            </w:pPr>
            <w:r>
              <w:rPr>
                <w:b/>
                <w:bCs/>
                <w:lang w:eastAsia="zh-CN"/>
              </w:rPr>
              <w:t>A-MPR for CP 256QAM 20MHz is corrected to 7dB to be consistent with MPR</w:t>
            </w:r>
          </w:p>
          <w:p w14:paraId="1CC18826" w14:textId="77777777" w:rsidR="000F4E07" w:rsidRDefault="000F4E07" w:rsidP="000F4E07">
            <w:pPr>
              <w:pStyle w:val="afe"/>
              <w:numPr>
                <w:ilvl w:val="1"/>
                <w:numId w:val="25"/>
              </w:numPr>
              <w:ind w:firstLineChars="0"/>
              <w:contextualSpacing/>
              <w:rPr>
                <w:b/>
                <w:bCs/>
                <w:lang w:eastAsia="zh-CN"/>
              </w:rPr>
            </w:pPr>
            <w:r>
              <w:rPr>
                <w:b/>
                <w:bCs/>
                <w:lang w:eastAsia="zh-CN"/>
              </w:rPr>
              <w:t>Current A-MPR values should only be applicable to channels at the band edges. Other channels should use the calculated in-band PSD back-off</w:t>
            </w:r>
          </w:p>
          <w:p w14:paraId="4790D6F2" w14:textId="77777777" w:rsidR="000F4E07" w:rsidRDefault="000F4E07" w:rsidP="000F4E07">
            <w:pPr>
              <w:pStyle w:val="afe"/>
              <w:numPr>
                <w:ilvl w:val="1"/>
                <w:numId w:val="25"/>
              </w:numPr>
              <w:ind w:firstLineChars="0"/>
              <w:contextualSpacing/>
              <w:rPr>
                <w:b/>
                <w:bCs/>
                <w:lang w:eastAsia="zh-CN"/>
              </w:rPr>
            </w:pPr>
            <w:r>
              <w:rPr>
                <w:b/>
                <w:bCs/>
                <w:lang w:eastAsia="zh-CN"/>
              </w:rPr>
              <w:t>A-MPR is studied for the 100MHz channel at 5995, 6055MHz</w:t>
            </w:r>
            <w:r w:rsidRPr="000A5C60">
              <w:rPr>
                <w:b/>
                <w:bCs/>
                <w:lang w:eastAsia="zh-CN"/>
              </w:rPr>
              <w:t xml:space="preserve"> </w:t>
            </w:r>
            <w:r>
              <w:rPr>
                <w:b/>
                <w:bCs/>
                <w:lang w:eastAsia="zh-CN"/>
              </w:rPr>
              <w:t>to meet -27dBm/MHz at frequencies &lt; 5935 MHz and 7015, 7035, 7055 and 7075MHz to meet -27dBm/MHz at frequencies &gt; 7125MHz. All other channels can use MPR</w:t>
            </w:r>
          </w:p>
          <w:p w14:paraId="1A92E426" w14:textId="77777777" w:rsidR="000F4E07" w:rsidRPr="00A10449" w:rsidRDefault="000F4E07" w:rsidP="000F4E07">
            <w:pPr>
              <w:pStyle w:val="afe"/>
              <w:numPr>
                <w:ilvl w:val="0"/>
                <w:numId w:val="25"/>
              </w:numPr>
              <w:ind w:firstLineChars="0"/>
              <w:contextualSpacing/>
              <w:rPr>
                <w:b/>
                <w:bCs/>
                <w:lang w:eastAsia="zh-CN"/>
              </w:rPr>
            </w:pPr>
            <w:r w:rsidRPr="00A10449">
              <w:rPr>
                <w:b/>
                <w:bCs/>
                <w:lang w:eastAsia="zh-CN"/>
              </w:rPr>
              <w:t>NS61</w:t>
            </w:r>
            <w:r>
              <w:rPr>
                <w:b/>
                <w:bCs/>
                <w:lang w:eastAsia="zh-CN"/>
              </w:rPr>
              <w:t>:</w:t>
            </w:r>
            <w:r w:rsidRPr="00A10449">
              <w:rPr>
                <w:b/>
                <w:bCs/>
                <w:lang w:eastAsia="zh-CN"/>
              </w:rPr>
              <w:t xml:space="preserve"> use two A-MPR values:</w:t>
            </w:r>
          </w:p>
          <w:p w14:paraId="10473E4E" w14:textId="77777777" w:rsidR="000F4E07" w:rsidRDefault="000F4E07" w:rsidP="000F4E07">
            <w:pPr>
              <w:pStyle w:val="afe"/>
              <w:numPr>
                <w:ilvl w:val="1"/>
                <w:numId w:val="25"/>
              </w:numPr>
              <w:ind w:firstLineChars="0"/>
              <w:contextualSpacing/>
              <w:rPr>
                <w:b/>
                <w:bCs/>
                <w:lang w:eastAsia="zh-CN"/>
              </w:rPr>
            </w:pPr>
            <w:r>
              <w:rPr>
                <w:b/>
                <w:bCs/>
                <w:lang w:eastAsia="zh-CN"/>
              </w:rPr>
              <w:t>Only edge channels and sub-bands &lt;60MHz CBW have A-MPR for OOB emissions using the current table</w:t>
            </w:r>
          </w:p>
          <w:p w14:paraId="182DE82A" w14:textId="77777777" w:rsidR="000F4E07" w:rsidRPr="000A5C60" w:rsidRDefault="000F4E07" w:rsidP="000F4E07">
            <w:pPr>
              <w:pStyle w:val="afe"/>
              <w:numPr>
                <w:ilvl w:val="1"/>
                <w:numId w:val="25"/>
              </w:numPr>
              <w:ind w:firstLineChars="0"/>
              <w:contextualSpacing/>
              <w:rPr>
                <w:b/>
                <w:bCs/>
                <w:lang w:eastAsia="zh-CN"/>
              </w:rPr>
            </w:pPr>
            <w:r>
              <w:rPr>
                <w:b/>
                <w:bCs/>
                <w:lang w:eastAsia="zh-CN"/>
              </w:rPr>
              <w:t>All other channels have 6dB A-MPR for 14dBm EIRP</w:t>
            </w:r>
          </w:p>
          <w:p w14:paraId="34306515" w14:textId="77777777" w:rsidR="000F4E07" w:rsidRPr="00873A26" w:rsidRDefault="000F4E07" w:rsidP="000F4E07">
            <w:pPr>
              <w:spacing w:after="0"/>
              <w:rPr>
                <w:b/>
                <w:bCs/>
                <w:lang w:eastAsia="zh-CN"/>
              </w:rPr>
            </w:pPr>
            <w:r w:rsidRPr="0070623B">
              <w:rPr>
                <w:b/>
                <w:bCs/>
                <w:lang w:eastAsia="zh-CN"/>
              </w:rPr>
              <w:t>Proposal on n102 NS</w:t>
            </w:r>
            <w:r>
              <w:rPr>
                <w:b/>
                <w:bCs/>
                <w:lang w:eastAsia="zh-CN"/>
              </w:rPr>
              <w:t>58</w:t>
            </w:r>
            <w:r w:rsidRPr="00873A26">
              <w:rPr>
                <w:b/>
                <w:bCs/>
                <w:lang w:eastAsia="zh-CN"/>
              </w:rPr>
              <w:t>:</w:t>
            </w:r>
          </w:p>
          <w:p w14:paraId="4358AD75" w14:textId="0C0951C2" w:rsidR="0009173A" w:rsidRPr="00FE5BDB" w:rsidRDefault="000F4E07" w:rsidP="00FE5BDB">
            <w:pPr>
              <w:pStyle w:val="afe"/>
              <w:numPr>
                <w:ilvl w:val="0"/>
                <w:numId w:val="25"/>
              </w:numPr>
              <w:ind w:firstLineChars="0"/>
              <w:contextualSpacing/>
              <w:rPr>
                <w:b/>
                <w:bCs/>
                <w:lang w:eastAsia="zh-CN"/>
              </w:rPr>
            </w:pPr>
            <w:r>
              <w:rPr>
                <w:b/>
                <w:bCs/>
                <w:lang w:eastAsia="zh-CN"/>
              </w:rPr>
              <w:t>A-MPR is studied for the 100MHz channel at 5995MHz to meet -22dBm/MHz at frequencies &lt; 5935 MHz</w:t>
            </w:r>
          </w:p>
        </w:tc>
      </w:tr>
      <w:tr w:rsidR="00CA6E35" w:rsidRPr="001F5B1E" w14:paraId="762299E0" w14:textId="77777777" w:rsidTr="00990A0E">
        <w:trPr>
          <w:trHeight w:val="468"/>
        </w:trPr>
        <w:tc>
          <w:tcPr>
            <w:tcW w:w="1648" w:type="dxa"/>
          </w:tcPr>
          <w:p w14:paraId="72111676" w14:textId="1FB41F36" w:rsidR="00CA6E35" w:rsidRPr="001F5B1E" w:rsidRDefault="00095717" w:rsidP="00990A0E">
            <w:pPr>
              <w:spacing w:before="120" w:after="120"/>
              <w:rPr>
                <w:rFonts w:asciiTheme="minorHAnsi" w:hAnsiTheme="minorHAnsi" w:cstheme="minorHAnsi"/>
              </w:rPr>
            </w:pPr>
            <w:r w:rsidRPr="001F5B1E">
              <w:rPr>
                <w:rFonts w:asciiTheme="minorHAnsi" w:hAnsiTheme="minorHAnsi" w:cstheme="minorHAnsi"/>
              </w:rPr>
              <w:lastRenderedPageBreak/>
              <w:t>R4-2211824</w:t>
            </w:r>
          </w:p>
        </w:tc>
        <w:tc>
          <w:tcPr>
            <w:tcW w:w="1437" w:type="dxa"/>
          </w:tcPr>
          <w:p w14:paraId="1497AD13" w14:textId="005DCF25" w:rsidR="00CA6E35" w:rsidRPr="001F5B1E" w:rsidRDefault="00CA6E35" w:rsidP="00990A0E">
            <w:pPr>
              <w:spacing w:before="120" w:after="120"/>
              <w:rPr>
                <w:rFonts w:asciiTheme="minorHAnsi" w:hAnsiTheme="minorHAnsi" w:cstheme="minorHAnsi"/>
              </w:rPr>
            </w:pPr>
            <w:r w:rsidRPr="001F5B1E">
              <w:rPr>
                <w:rFonts w:asciiTheme="minorHAnsi" w:hAnsiTheme="minorHAnsi" w:cstheme="minorHAnsi"/>
              </w:rPr>
              <w:t>Skyworks Solutions, Inc.</w:t>
            </w:r>
          </w:p>
        </w:tc>
        <w:tc>
          <w:tcPr>
            <w:tcW w:w="6772" w:type="dxa"/>
          </w:tcPr>
          <w:p w14:paraId="39EB583F" w14:textId="77777777" w:rsidR="00CA6E35" w:rsidRPr="001F5B1E" w:rsidRDefault="00CA6E35" w:rsidP="00CA6E35">
            <w:pPr>
              <w:spacing w:after="0"/>
              <w:jc w:val="both"/>
            </w:pPr>
            <w:r w:rsidRPr="001F5B1E">
              <w:t>In this contribution, we provide an analysis of interest of additional channels for the different 6GHz bands and their NS. When looking at in-band versus OOB limited case we make the following proposal.</w:t>
            </w:r>
          </w:p>
          <w:p w14:paraId="14A537B7" w14:textId="77777777" w:rsidR="00CA6E35" w:rsidRPr="001F5B1E" w:rsidRDefault="00CA6E35" w:rsidP="00CA6E35">
            <w:pPr>
              <w:spacing w:after="0"/>
              <w:rPr>
                <w:b/>
                <w:bCs/>
                <w:lang w:eastAsia="zh-CN"/>
              </w:rPr>
            </w:pPr>
          </w:p>
          <w:p w14:paraId="21571E41" w14:textId="77777777" w:rsidR="00CA6E35" w:rsidRPr="001F5B1E" w:rsidRDefault="00CA6E35" w:rsidP="00CA6E35">
            <w:pPr>
              <w:spacing w:after="0"/>
              <w:rPr>
                <w:b/>
                <w:bCs/>
                <w:lang w:eastAsia="zh-CN"/>
              </w:rPr>
            </w:pPr>
            <w:r w:rsidRPr="001F5B1E">
              <w:rPr>
                <w:b/>
                <w:bCs/>
                <w:lang w:eastAsia="zh-CN"/>
              </w:rPr>
              <w:t>Proposal on additional channels:</w:t>
            </w:r>
          </w:p>
          <w:p w14:paraId="263074FD" w14:textId="77777777" w:rsidR="00CA6E35" w:rsidRPr="001F5B1E" w:rsidRDefault="00CA6E35" w:rsidP="00CA6E35">
            <w:pPr>
              <w:pStyle w:val="afe"/>
              <w:numPr>
                <w:ilvl w:val="0"/>
                <w:numId w:val="26"/>
              </w:numPr>
              <w:spacing w:after="0"/>
              <w:ind w:firstLineChars="0"/>
              <w:contextualSpacing/>
              <w:rPr>
                <w:b/>
                <w:bCs/>
                <w:lang w:eastAsia="zh-CN"/>
              </w:rPr>
            </w:pPr>
            <w:r w:rsidRPr="001F5B1E">
              <w:rPr>
                <w:b/>
                <w:bCs/>
                <w:lang w:eastAsia="zh-CN"/>
              </w:rPr>
              <w:t>Additional channels should map to the current A-MPR values or to the in-band PSD limited A-MPR proposed in [2]</w:t>
            </w:r>
          </w:p>
          <w:p w14:paraId="2C04CB6E" w14:textId="77777777" w:rsidR="00CA6E35" w:rsidRPr="001F5B1E" w:rsidRDefault="00CA6E35" w:rsidP="00CA6E35">
            <w:pPr>
              <w:pStyle w:val="afe"/>
              <w:numPr>
                <w:ilvl w:val="0"/>
                <w:numId w:val="26"/>
              </w:numPr>
              <w:spacing w:after="0"/>
              <w:ind w:firstLineChars="0"/>
              <w:contextualSpacing/>
              <w:rPr>
                <w:b/>
                <w:bCs/>
                <w:lang w:eastAsia="zh-CN"/>
              </w:rPr>
            </w:pPr>
            <w:r w:rsidRPr="001F5B1E">
              <w:rPr>
                <w:b/>
                <w:bCs/>
                <w:lang w:eastAsia="zh-CN"/>
              </w:rPr>
              <w:t>Additional channels validity should be clarified per NS.</w:t>
            </w:r>
          </w:p>
          <w:p w14:paraId="4EFCF34E" w14:textId="77777777" w:rsidR="00CA6E35" w:rsidRPr="001F5B1E" w:rsidRDefault="00CA6E35" w:rsidP="00CA6E35">
            <w:pPr>
              <w:spacing w:after="0"/>
              <w:rPr>
                <w:b/>
                <w:bCs/>
                <w:lang w:eastAsia="zh-CN"/>
              </w:rPr>
            </w:pPr>
          </w:p>
          <w:p w14:paraId="590EE7F4" w14:textId="77777777" w:rsidR="00CA6E35" w:rsidRPr="001F5B1E" w:rsidRDefault="00CA6E35" w:rsidP="00CA6E35">
            <w:pPr>
              <w:spacing w:after="0"/>
              <w:rPr>
                <w:lang w:eastAsia="zh-CN"/>
              </w:rPr>
            </w:pPr>
            <w:r w:rsidRPr="001F5B1E">
              <w:rPr>
                <w:lang w:eastAsia="zh-CN"/>
              </w:rPr>
              <w:t>Based on the above we make proposal for the frequency range agreed in the WI.</w:t>
            </w:r>
          </w:p>
          <w:p w14:paraId="2BE555B5" w14:textId="77777777" w:rsidR="00CA6E35" w:rsidRPr="001F5B1E" w:rsidRDefault="00CA6E35" w:rsidP="00CA6E35">
            <w:pPr>
              <w:spacing w:after="0"/>
              <w:rPr>
                <w:b/>
                <w:bCs/>
                <w:lang w:eastAsia="zh-CN"/>
              </w:rPr>
            </w:pPr>
          </w:p>
          <w:p w14:paraId="1815C0F8" w14:textId="77777777" w:rsidR="00CA6E35" w:rsidRPr="001F5B1E" w:rsidRDefault="00CA6E35" w:rsidP="00CA6E35">
            <w:pPr>
              <w:spacing w:after="0"/>
              <w:rPr>
                <w:b/>
                <w:bCs/>
                <w:lang w:eastAsia="zh-CN"/>
              </w:rPr>
            </w:pPr>
            <w:r w:rsidRPr="001F5B1E">
              <w:rPr>
                <w:b/>
                <w:bCs/>
                <w:lang w:eastAsia="zh-CN"/>
              </w:rPr>
              <w:t>Proposal for additional channels overlapping 5925-5945MHz</w:t>
            </w:r>
          </w:p>
          <w:p w14:paraId="1598B71F"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No additional channels for NS_58</w:t>
            </w:r>
          </w:p>
          <w:p w14:paraId="1EB5EF9D"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20MHz channel at 5935MHz can be added for NS_53, 59, 60</w:t>
            </w:r>
          </w:p>
          <w:p w14:paraId="44B61B39" w14:textId="77777777" w:rsidR="00CA6E35" w:rsidRPr="001F5B1E" w:rsidRDefault="00CA6E35" w:rsidP="00CA6E35">
            <w:pPr>
              <w:pStyle w:val="afe"/>
              <w:numPr>
                <w:ilvl w:val="1"/>
                <w:numId w:val="27"/>
              </w:numPr>
              <w:spacing w:after="0"/>
              <w:ind w:firstLineChars="0"/>
              <w:contextualSpacing/>
              <w:rPr>
                <w:b/>
                <w:bCs/>
                <w:lang w:eastAsia="zh-CN"/>
              </w:rPr>
            </w:pPr>
            <w:r w:rsidRPr="001F5B1E">
              <w:rPr>
                <w:b/>
                <w:bCs/>
                <w:lang w:eastAsia="zh-CN"/>
              </w:rPr>
              <w:t>This channel would require higher A-MPR for OOB for NS_54 and 61</w:t>
            </w:r>
          </w:p>
          <w:p w14:paraId="193F3499"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40MHz channel at 5945MHz can be added for NS_53, 59</w:t>
            </w:r>
          </w:p>
          <w:p w14:paraId="28D191B9" w14:textId="77777777" w:rsidR="00CA6E35" w:rsidRPr="001F5B1E" w:rsidRDefault="00CA6E35" w:rsidP="00CA6E35">
            <w:pPr>
              <w:pStyle w:val="afe"/>
              <w:numPr>
                <w:ilvl w:val="1"/>
                <w:numId w:val="27"/>
              </w:numPr>
              <w:spacing w:after="0"/>
              <w:ind w:firstLineChars="0"/>
              <w:contextualSpacing/>
              <w:rPr>
                <w:b/>
                <w:bCs/>
                <w:lang w:eastAsia="zh-CN"/>
              </w:rPr>
            </w:pPr>
            <w:r w:rsidRPr="001F5B1E">
              <w:rPr>
                <w:b/>
                <w:bCs/>
                <w:lang w:eastAsia="zh-CN"/>
              </w:rPr>
              <w:t>This channel would require higher A-MPR for OOB for NS_54, 60 and 61</w:t>
            </w:r>
          </w:p>
          <w:p w14:paraId="0AD02C45"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60MHz channel at 5955MHz can be added for NS_53, 59</w:t>
            </w:r>
          </w:p>
          <w:p w14:paraId="6F3F002C" w14:textId="77777777" w:rsidR="00CA6E35" w:rsidRPr="001F5B1E" w:rsidRDefault="00CA6E35" w:rsidP="00CA6E35">
            <w:pPr>
              <w:pStyle w:val="afe"/>
              <w:numPr>
                <w:ilvl w:val="1"/>
                <w:numId w:val="27"/>
              </w:numPr>
              <w:spacing w:after="0"/>
              <w:ind w:firstLineChars="0"/>
              <w:contextualSpacing/>
              <w:rPr>
                <w:b/>
                <w:bCs/>
                <w:lang w:eastAsia="zh-CN"/>
              </w:rPr>
            </w:pPr>
            <w:r w:rsidRPr="001F5B1E">
              <w:rPr>
                <w:b/>
                <w:bCs/>
                <w:lang w:eastAsia="zh-CN"/>
              </w:rPr>
              <w:t>This channel would require higher A-MPR for OOB for NS_54, 60 and 61</w:t>
            </w:r>
          </w:p>
          <w:p w14:paraId="5EF67F29"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80MHz channel at 5965MHz can be added for NS_53, 59</w:t>
            </w:r>
          </w:p>
          <w:p w14:paraId="31792661" w14:textId="77777777" w:rsidR="00CA6E35" w:rsidRPr="001F5B1E" w:rsidRDefault="00CA6E35" w:rsidP="00CA6E35">
            <w:pPr>
              <w:pStyle w:val="afe"/>
              <w:numPr>
                <w:ilvl w:val="1"/>
                <w:numId w:val="27"/>
              </w:numPr>
              <w:spacing w:after="0"/>
              <w:ind w:firstLineChars="0"/>
              <w:contextualSpacing/>
              <w:rPr>
                <w:b/>
                <w:bCs/>
                <w:lang w:eastAsia="zh-CN"/>
              </w:rPr>
            </w:pPr>
            <w:r w:rsidRPr="001F5B1E">
              <w:rPr>
                <w:b/>
                <w:bCs/>
                <w:lang w:eastAsia="zh-CN"/>
              </w:rPr>
              <w:t>This channel would require higher A-MPR for OOB for NS_54, 60 and 61</w:t>
            </w:r>
          </w:p>
          <w:p w14:paraId="0FC232F4"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100MHz channel at 5975MHz can be added for NS_59</w:t>
            </w:r>
          </w:p>
          <w:p w14:paraId="28297AB5" w14:textId="77777777" w:rsidR="00CA6E35" w:rsidRPr="001F5B1E" w:rsidRDefault="00CA6E35" w:rsidP="00CA6E35">
            <w:pPr>
              <w:pStyle w:val="afe"/>
              <w:numPr>
                <w:ilvl w:val="1"/>
                <w:numId w:val="27"/>
              </w:numPr>
              <w:spacing w:after="0"/>
              <w:ind w:firstLineChars="0"/>
              <w:contextualSpacing/>
              <w:rPr>
                <w:b/>
                <w:bCs/>
                <w:lang w:eastAsia="zh-CN"/>
              </w:rPr>
            </w:pPr>
            <w:r w:rsidRPr="001F5B1E">
              <w:rPr>
                <w:b/>
                <w:bCs/>
                <w:lang w:eastAsia="zh-CN"/>
              </w:rPr>
              <w:t>This channel would require higher A-MPR for OOB for all other NS</w:t>
            </w:r>
          </w:p>
          <w:p w14:paraId="5A5530D8" w14:textId="77777777" w:rsidR="00CA6E35" w:rsidRPr="001F5B1E" w:rsidRDefault="00CA6E35" w:rsidP="00CA6E35">
            <w:pPr>
              <w:spacing w:after="0"/>
              <w:rPr>
                <w:b/>
                <w:bCs/>
                <w:lang w:eastAsia="zh-CN"/>
              </w:rPr>
            </w:pPr>
          </w:p>
          <w:p w14:paraId="113FA610" w14:textId="77777777" w:rsidR="00CA6E35" w:rsidRPr="001F5B1E" w:rsidRDefault="00CA6E35" w:rsidP="00CA6E35">
            <w:pPr>
              <w:spacing w:after="0"/>
              <w:rPr>
                <w:lang w:eastAsia="zh-CN"/>
              </w:rPr>
            </w:pPr>
            <w:r w:rsidRPr="001F5B1E">
              <w:rPr>
                <w:lang w:eastAsia="zh-CN"/>
              </w:rPr>
              <w:t>Furthermore, we provide justification to study more additional channels outside of the current range in the WI.</w:t>
            </w:r>
          </w:p>
          <w:p w14:paraId="51D27440" w14:textId="77777777" w:rsidR="00CA6E35" w:rsidRPr="001F5B1E" w:rsidRDefault="00CA6E35" w:rsidP="00CA6E35">
            <w:pPr>
              <w:spacing w:after="0"/>
              <w:rPr>
                <w:lang w:eastAsia="zh-CN"/>
              </w:rPr>
            </w:pPr>
          </w:p>
          <w:p w14:paraId="11C29D2F" w14:textId="77777777" w:rsidR="00CA6E35" w:rsidRPr="001F5B1E" w:rsidRDefault="00CA6E35" w:rsidP="00CA6E35">
            <w:pPr>
              <w:spacing w:after="0"/>
              <w:rPr>
                <w:b/>
                <w:bCs/>
                <w:lang w:eastAsia="zh-CN"/>
              </w:rPr>
            </w:pPr>
            <w:r w:rsidRPr="001F5B1E">
              <w:rPr>
                <w:b/>
                <w:bCs/>
                <w:lang w:eastAsia="zh-CN"/>
              </w:rPr>
              <w:t>Proposal to study additional channels at the top of n96 band</w:t>
            </w:r>
          </w:p>
          <w:p w14:paraId="7214D70F"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40MHz channel at 7105MHz for NS_53, 59 and reuse their A-MPR</w:t>
            </w:r>
          </w:p>
          <w:p w14:paraId="248B4320"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80MHz channel at 7085MHz for NS_53, 59 and reuse their A-MPR</w:t>
            </w:r>
          </w:p>
          <w:p w14:paraId="0D9AF307" w14:textId="77777777" w:rsidR="00CA6E35" w:rsidRPr="001F5B1E" w:rsidRDefault="00CA6E35" w:rsidP="00CA6E35">
            <w:pPr>
              <w:spacing w:after="0"/>
              <w:rPr>
                <w:lang w:eastAsia="zh-CN"/>
              </w:rPr>
            </w:pPr>
          </w:p>
          <w:p w14:paraId="0C6A0333" w14:textId="77777777" w:rsidR="00CA6E35" w:rsidRPr="001F5B1E" w:rsidRDefault="00CA6E35" w:rsidP="00CA6E35">
            <w:pPr>
              <w:spacing w:after="0"/>
              <w:rPr>
                <w:b/>
                <w:bCs/>
                <w:lang w:eastAsia="zh-CN"/>
              </w:rPr>
            </w:pPr>
            <w:r w:rsidRPr="001F5B1E">
              <w:rPr>
                <w:b/>
                <w:bCs/>
                <w:lang w:eastAsia="zh-CN"/>
              </w:rPr>
              <w:t>Proposal to study additional channels for UNII-7 in NS_54</w:t>
            </w:r>
          </w:p>
          <w:p w14:paraId="5A098315"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40MHz channel at 6545MHz</w:t>
            </w:r>
          </w:p>
          <w:p w14:paraId="39F6A860"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60MHz channel at 6835MHz</w:t>
            </w:r>
          </w:p>
          <w:p w14:paraId="46A64C5B"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80MHz channels at 6565 and 6825MHz</w:t>
            </w:r>
          </w:p>
          <w:p w14:paraId="74CC24F5"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lastRenderedPageBreak/>
              <w:t>100MHz channels at 6575 and 6815MHz</w:t>
            </w:r>
          </w:p>
          <w:p w14:paraId="56B2CC67"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Note that top 10MHz are not used and that 40 and 80MHz channels may be considered higher priority</w:t>
            </w:r>
          </w:p>
          <w:p w14:paraId="24587FEF"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All these channels can reuse MPR for A-MPR</w:t>
            </w:r>
          </w:p>
          <w:p w14:paraId="7230B89B" w14:textId="77777777" w:rsidR="00CA6E35" w:rsidRPr="001F5B1E" w:rsidRDefault="00CA6E35" w:rsidP="00CA6E35">
            <w:pPr>
              <w:pStyle w:val="afe"/>
              <w:numPr>
                <w:ilvl w:val="0"/>
                <w:numId w:val="27"/>
              </w:numPr>
              <w:spacing w:after="0"/>
              <w:ind w:firstLineChars="0"/>
              <w:contextualSpacing/>
              <w:rPr>
                <w:b/>
                <w:bCs/>
                <w:lang w:eastAsia="zh-CN"/>
              </w:rPr>
            </w:pPr>
            <w:r w:rsidRPr="001F5B1E">
              <w:rPr>
                <w:b/>
                <w:bCs/>
                <w:lang w:eastAsia="zh-CN"/>
              </w:rPr>
              <w:t>If more convenient these channels can be added to all n96 NS since they can be all mapped to existing A-MPR/MPR.</w:t>
            </w:r>
          </w:p>
          <w:p w14:paraId="19D75D4A" w14:textId="77777777" w:rsidR="00CA6E35" w:rsidRPr="001F5B1E" w:rsidRDefault="00CA6E35" w:rsidP="00990A0E">
            <w:pPr>
              <w:spacing w:before="120" w:after="120"/>
              <w:rPr>
                <w:rFonts w:ascii="Calibri" w:hAnsi="Calibri" w:cs="Calibri"/>
              </w:rPr>
            </w:pPr>
          </w:p>
        </w:tc>
      </w:tr>
      <w:tr w:rsidR="0092641C" w:rsidRPr="001F5B1E" w14:paraId="4C927263" w14:textId="77777777" w:rsidTr="00990A0E">
        <w:trPr>
          <w:trHeight w:val="468"/>
        </w:trPr>
        <w:tc>
          <w:tcPr>
            <w:tcW w:w="1648" w:type="dxa"/>
          </w:tcPr>
          <w:p w14:paraId="3EB6AA57" w14:textId="23DAA632" w:rsidR="0092641C" w:rsidRPr="001F5B1E" w:rsidRDefault="0092641C" w:rsidP="00990A0E">
            <w:pPr>
              <w:spacing w:before="120" w:after="120"/>
              <w:rPr>
                <w:rFonts w:asciiTheme="minorHAnsi" w:hAnsiTheme="minorHAnsi" w:cstheme="minorHAnsi"/>
              </w:rPr>
            </w:pPr>
            <w:r w:rsidRPr="0092641C">
              <w:rPr>
                <w:rFonts w:asciiTheme="minorHAnsi" w:hAnsiTheme="minorHAnsi" w:cstheme="minorHAnsi"/>
              </w:rPr>
              <w:lastRenderedPageBreak/>
              <w:t>R4-2211821</w:t>
            </w:r>
          </w:p>
        </w:tc>
        <w:tc>
          <w:tcPr>
            <w:tcW w:w="1437" w:type="dxa"/>
          </w:tcPr>
          <w:p w14:paraId="00B192F1" w14:textId="4851255E" w:rsidR="0092641C" w:rsidRPr="001F5B1E" w:rsidRDefault="0092641C" w:rsidP="00990A0E">
            <w:pPr>
              <w:spacing w:before="120" w:after="120"/>
              <w:rPr>
                <w:rFonts w:asciiTheme="minorHAnsi" w:hAnsiTheme="minorHAnsi" w:cstheme="minorHAnsi"/>
              </w:rPr>
            </w:pPr>
            <w:r w:rsidRPr="001F5B1E">
              <w:rPr>
                <w:rFonts w:asciiTheme="minorHAnsi" w:hAnsiTheme="minorHAnsi" w:cstheme="minorHAnsi"/>
              </w:rPr>
              <w:t>Skyworks Solutions, Inc.</w:t>
            </w:r>
          </w:p>
        </w:tc>
        <w:tc>
          <w:tcPr>
            <w:tcW w:w="6772" w:type="dxa"/>
          </w:tcPr>
          <w:p w14:paraId="293B3036" w14:textId="0CF153F8" w:rsidR="0092641C" w:rsidRDefault="0092641C" w:rsidP="0092641C">
            <w:pPr>
              <w:spacing w:after="0"/>
              <w:jc w:val="both"/>
            </w:pPr>
            <w:r>
              <w:t>This contribution provides a thorough analysis of the in-band PSD of all types of UL contiguous CC combinations in terms of waveform coding, types, numerology and full CC vs wideband operation and discuss both in-band and OOB limited cases for n96 ULCA A-MPR. The in-band PSD study allows to present the following proposal.</w:t>
            </w:r>
          </w:p>
          <w:p w14:paraId="5EB53ED6" w14:textId="77777777" w:rsidR="0092641C" w:rsidRDefault="0092641C" w:rsidP="0092641C">
            <w:pPr>
              <w:spacing w:after="0"/>
              <w:rPr>
                <w:b/>
                <w:bCs/>
                <w:lang w:eastAsia="zh-CN"/>
              </w:rPr>
            </w:pPr>
          </w:p>
          <w:p w14:paraId="2C1F65B4" w14:textId="77777777" w:rsidR="004D0612" w:rsidRDefault="004D0612" w:rsidP="004D0612">
            <w:pPr>
              <w:spacing w:after="0"/>
              <w:rPr>
                <w:b/>
                <w:bCs/>
                <w:lang w:eastAsia="zh-CN"/>
              </w:rPr>
            </w:pPr>
            <w:r w:rsidRPr="002D5B08">
              <w:rPr>
                <w:b/>
                <w:bCs/>
                <w:lang w:eastAsia="zh-CN"/>
              </w:rPr>
              <w:t>Proposal for scheduler parameter</w:t>
            </w:r>
            <w:r>
              <w:rPr>
                <w:b/>
                <w:bCs/>
                <w:lang w:eastAsia="zh-CN"/>
              </w:rPr>
              <w:t>s</w:t>
            </w:r>
            <w:r w:rsidRPr="002D5B08">
              <w:rPr>
                <w:b/>
                <w:bCs/>
                <w:lang w:eastAsia="zh-CN"/>
              </w:rPr>
              <w:t>:</w:t>
            </w:r>
          </w:p>
          <w:p w14:paraId="4B8D67D5" w14:textId="77777777" w:rsidR="004D0612" w:rsidRDefault="004D0612" w:rsidP="004D0612">
            <w:pPr>
              <w:pStyle w:val="afe"/>
              <w:numPr>
                <w:ilvl w:val="0"/>
                <w:numId w:val="32"/>
              </w:numPr>
              <w:ind w:firstLineChars="0"/>
              <w:contextualSpacing/>
              <w:rPr>
                <w:b/>
                <w:bCs/>
                <w:lang w:eastAsia="zh-CN"/>
              </w:rPr>
            </w:pPr>
            <w:r>
              <w:rPr>
                <w:b/>
                <w:bCs/>
                <w:lang w:eastAsia="zh-CN"/>
              </w:rPr>
              <w:t>Same waveform type (DFT or CP) for both CCs</w:t>
            </w:r>
          </w:p>
          <w:p w14:paraId="0AD52E20" w14:textId="77777777" w:rsidR="004D0612" w:rsidRPr="002D5B08" w:rsidRDefault="004D0612" w:rsidP="004D0612">
            <w:pPr>
              <w:pStyle w:val="afe"/>
              <w:numPr>
                <w:ilvl w:val="0"/>
                <w:numId w:val="32"/>
              </w:numPr>
              <w:ind w:firstLineChars="0"/>
              <w:contextualSpacing/>
              <w:rPr>
                <w:b/>
                <w:bCs/>
                <w:lang w:eastAsia="zh-CN"/>
              </w:rPr>
            </w:pPr>
            <w:r>
              <w:rPr>
                <w:b/>
                <w:bCs/>
                <w:lang w:eastAsia="zh-CN"/>
              </w:rPr>
              <w:t>Power sharing assumes equal PSD sharing between CCs</w:t>
            </w:r>
          </w:p>
          <w:p w14:paraId="2F5729A3" w14:textId="77777777" w:rsidR="004D0612" w:rsidRPr="002D5B08" w:rsidRDefault="004D0612" w:rsidP="004D0612">
            <w:pPr>
              <w:pStyle w:val="afe"/>
              <w:numPr>
                <w:ilvl w:val="0"/>
                <w:numId w:val="32"/>
              </w:numPr>
              <w:ind w:firstLineChars="0"/>
              <w:contextualSpacing/>
              <w:rPr>
                <w:b/>
                <w:bCs/>
                <w:lang w:eastAsia="zh-CN"/>
              </w:rPr>
            </w:pPr>
            <w:r>
              <w:rPr>
                <w:b/>
                <w:bCs/>
                <w:lang w:eastAsia="zh-CN"/>
              </w:rPr>
              <w:t>Mixed allocation type (full and interlace) can be accounted for</w:t>
            </w:r>
          </w:p>
          <w:p w14:paraId="3DE52BE8" w14:textId="77777777" w:rsidR="004D0612" w:rsidRPr="002D5B08" w:rsidRDefault="004D0612" w:rsidP="004D0612">
            <w:pPr>
              <w:pStyle w:val="afe"/>
              <w:numPr>
                <w:ilvl w:val="0"/>
                <w:numId w:val="32"/>
              </w:numPr>
              <w:ind w:firstLineChars="0"/>
              <w:contextualSpacing/>
              <w:rPr>
                <w:b/>
                <w:bCs/>
                <w:lang w:eastAsia="zh-CN"/>
              </w:rPr>
            </w:pPr>
            <w:r>
              <w:rPr>
                <w:b/>
                <w:bCs/>
                <w:lang w:eastAsia="zh-CN"/>
              </w:rPr>
              <w:t>Mixed numerology (15 and 30kHz) can be accounted for</w:t>
            </w:r>
          </w:p>
          <w:p w14:paraId="1BD22705" w14:textId="77777777" w:rsidR="004D0612" w:rsidRDefault="004D0612" w:rsidP="004D0612">
            <w:pPr>
              <w:spacing w:after="0"/>
              <w:rPr>
                <w:b/>
                <w:bCs/>
                <w:lang w:eastAsia="zh-CN"/>
              </w:rPr>
            </w:pPr>
            <w:r w:rsidRPr="003B5CD8">
              <w:rPr>
                <w:b/>
                <w:bCs/>
                <w:lang w:eastAsia="zh-CN"/>
              </w:rPr>
              <w:t>Proposal for in band PSD limited A-MPR</w:t>
            </w:r>
            <w:r>
              <w:rPr>
                <w:b/>
                <w:bCs/>
                <w:lang w:eastAsia="zh-CN"/>
              </w:rPr>
              <w:t>:</w:t>
            </w:r>
          </w:p>
          <w:p w14:paraId="682FA615" w14:textId="77777777" w:rsidR="004D0612" w:rsidRPr="00F43B32" w:rsidRDefault="004D0612" w:rsidP="004D0612">
            <w:pPr>
              <w:pStyle w:val="afe"/>
              <w:numPr>
                <w:ilvl w:val="0"/>
                <w:numId w:val="31"/>
              </w:numPr>
              <w:spacing w:after="0"/>
              <w:ind w:firstLineChars="0"/>
              <w:contextualSpacing/>
              <w:rPr>
                <w:b/>
                <w:bCs/>
                <w:lang w:eastAsia="zh-CN"/>
              </w:rPr>
            </w:pPr>
            <w:r>
              <w:rPr>
                <w:b/>
                <w:bCs/>
                <w:lang w:eastAsia="zh-CN"/>
              </w:rPr>
              <w:t>Separate A-MPR are specified for in-band vs OOB limited adjacent CCs.</w:t>
            </w:r>
          </w:p>
          <w:p w14:paraId="07036779" w14:textId="77777777" w:rsidR="004D0612" w:rsidRDefault="004D0612" w:rsidP="004D0612">
            <w:pPr>
              <w:pStyle w:val="afe"/>
              <w:numPr>
                <w:ilvl w:val="0"/>
                <w:numId w:val="30"/>
              </w:numPr>
              <w:ind w:firstLineChars="0"/>
              <w:contextualSpacing/>
              <w:rPr>
                <w:b/>
                <w:bCs/>
                <w:lang w:eastAsia="zh-CN"/>
              </w:rPr>
            </w:pPr>
            <w:r>
              <w:rPr>
                <w:b/>
                <w:bCs/>
                <w:lang w:eastAsia="zh-CN"/>
              </w:rPr>
              <w:t>When one CC is not allocated with 20MHz sub-band, the single CC A-MPR applies</w:t>
            </w:r>
          </w:p>
          <w:p w14:paraId="28A53964" w14:textId="77777777" w:rsidR="004D0612" w:rsidRDefault="004D0612" w:rsidP="004D0612">
            <w:pPr>
              <w:pStyle w:val="afe"/>
              <w:numPr>
                <w:ilvl w:val="0"/>
                <w:numId w:val="30"/>
              </w:numPr>
              <w:ind w:firstLineChars="0"/>
              <w:contextualSpacing/>
              <w:rPr>
                <w:b/>
                <w:bCs/>
                <w:lang w:eastAsia="zh-CN"/>
              </w:rPr>
            </w:pPr>
            <w:r>
              <w:rPr>
                <w:b/>
                <w:bCs/>
                <w:lang w:eastAsia="zh-CN"/>
              </w:rPr>
              <w:t>A-MPR values are the same for CP and DFT</w:t>
            </w:r>
          </w:p>
          <w:p w14:paraId="65978027" w14:textId="77777777" w:rsidR="004D0612" w:rsidRDefault="004D0612" w:rsidP="004D0612">
            <w:pPr>
              <w:pStyle w:val="afe"/>
              <w:numPr>
                <w:ilvl w:val="0"/>
                <w:numId w:val="30"/>
              </w:numPr>
              <w:ind w:firstLineChars="0"/>
              <w:contextualSpacing/>
              <w:rPr>
                <w:b/>
                <w:bCs/>
                <w:lang w:eastAsia="zh-CN"/>
              </w:rPr>
            </w:pPr>
            <w:r>
              <w:rPr>
                <w:b/>
                <w:bCs/>
                <w:lang w:eastAsia="zh-CN"/>
              </w:rPr>
              <w:t>A-MPR is based on equal PSD power split</w:t>
            </w:r>
          </w:p>
          <w:p w14:paraId="001C354F" w14:textId="77777777" w:rsidR="004D0612" w:rsidRDefault="004D0612" w:rsidP="004D0612">
            <w:pPr>
              <w:pStyle w:val="afe"/>
              <w:numPr>
                <w:ilvl w:val="0"/>
                <w:numId w:val="30"/>
              </w:numPr>
              <w:ind w:firstLineChars="0"/>
              <w:contextualSpacing/>
              <w:rPr>
                <w:b/>
                <w:bCs/>
                <w:lang w:eastAsia="zh-CN"/>
              </w:rPr>
            </w:pPr>
            <w:r>
              <w:rPr>
                <w:b/>
                <w:bCs/>
                <w:lang w:eastAsia="zh-CN"/>
              </w:rPr>
              <w:t>A-MPR when at least one CC is allocated with interlace allocation will use the A-MPR for 1RB/interlace (worst case)</w:t>
            </w:r>
          </w:p>
          <w:p w14:paraId="5535C2B5" w14:textId="77777777" w:rsidR="004D0612" w:rsidRDefault="004D0612" w:rsidP="004D0612">
            <w:pPr>
              <w:pStyle w:val="afe"/>
              <w:numPr>
                <w:ilvl w:val="0"/>
                <w:numId w:val="30"/>
              </w:numPr>
              <w:ind w:firstLineChars="0"/>
              <w:contextualSpacing/>
              <w:rPr>
                <w:b/>
                <w:bCs/>
                <w:lang w:eastAsia="zh-CN"/>
              </w:rPr>
            </w:pPr>
            <w:r>
              <w:rPr>
                <w:b/>
                <w:bCs/>
                <w:lang w:eastAsia="zh-CN"/>
              </w:rPr>
              <w:t>A-MPR for 20-100MHz aggregated BW is specified for n96B</w:t>
            </w:r>
          </w:p>
          <w:p w14:paraId="0A7B7DA3" w14:textId="77777777" w:rsidR="004D0612" w:rsidRDefault="004D0612" w:rsidP="004D0612">
            <w:pPr>
              <w:pStyle w:val="afe"/>
              <w:numPr>
                <w:ilvl w:val="0"/>
                <w:numId w:val="30"/>
              </w:numPr>
              <w:ind w:firstLineChars="0"/>
              <w:contextualSpacing/>
              <w:rPr>
                <w:b/>
                <w:bCs/>
                <w:lang w:eastAsia="zh-CN"/>
              </w:rPr>
            </w:pPr>
            <w:r>
              <w:rPr>
                <w:b/>
                <w:bCs/>
                <w:lang w:eastAsia="zh-CN"/>
              </w:rPr>
              <w:t>A-MPR for 120-160MHz aggregated BW is specified for n96C</w:t>
            </w:r>
          </w:p>
          <w:p w14:paraId="3E8F9CF3" w14:textId="77777777" w:rsidR="004D0612" w:rsidRDefault="004D0612" w:rsidP="004D0612">
            <w:pPr>
              <w:pStyle w:val="afe"/>
              <w:numPr>
                <w:ilvl w:val="0"/>
                <w:numId w:val="30"/>
              </w:numPr>
              <w:ind w:firstLineChars="0"/>
              <w:contextualSpacing/>
              <w:rPr>
                <w:b/>
                <w:bCs/>
                <w:lang w:eastAsia="zh-CN"/>
              </w:rPr>
            </w:pPr>
            <w:r>
              <w:rPr>
                <w:b/>
                <w:bCs/>
                <w:lang w:eastAsia="zh-CN"/>
              </w:rPr>
              <w:t>A-MPR values for Full+Full case are derived from equations using the total number of allocated 20MHz sub-bands without considering same or mixed numerology</w:t>
            </w:r>
          </w:p>
          <w:p w14:paraId="2684DBBD" w14:textId="77777777" w:rsidR="004D0612" w:rsidRDefault="004D0612" w:rsidP="004D0612">
            <w:pPr>
              <w:pStyle w:val="afe"/>
              <w:numPr>
                <w:ilvl w:val="0"/>
                <w:numId w:val="30"/>
              </w:numPr>
              <w:ind w:firstLineChars="0"/>
              <w:contextualSpacing/>
              <w:rPr>
                <w:b/>
                <w:bCs/>
                <w:lang w:eastAsia="zh-CN"/>
              </w:rPr>
            </w:pPr>
            <w:r>
              <w:rPr>
                <w:b/>
                <w:bCs/>
                <w:lang w:eastAsia="zh-CN"/>
              </w:rPr>
              <w:t>A-MPR values for mixed Full+Interlace and Interlace+Interlace allocation are derived from in-band PSD at full power equations accounting for the following parameters:</w:t>
            </w:r>
          </w:p>
          <w:p w14:paraId="51EEA3BF" w14:textId="77777777" w:rsidR="004D0612" w:rsidRDefault="004D0612" w:rsidP="004D0612">
            <w:pPr>
              <w:pStyle w:val="afe"/>
              <w:numPr>
                <w:ilvl w:val="1"/>
                <w:numId w:val="30"/>
              </w:numPr>
              <w:ind w:firstLineChars="0"/>
              <w:contextualSpacing/>
              <w:rPr>
                <w:b/>
                <w:bCs/>
                <w:lang w:eastAsia="zh-CN"/>
              </w:rPr>
            </w:pPr>
            <w:r>
              <w:rPr>
                <w:b/>
                <w:bCs/>
                <w:lang w:eastAsia="zh-CN"/>
              </w:rPr>
              <w:t>Number of allocated 20MHz sub-bands per CCs</w:t>
            </w:r>
          </w:p>
          <w:p w14:paraId="4B0CB82B" w14:textId="77777777" w:rsidR="004D0612" w:rsidRDefault="004D0612" w:rsidP="004D0612">
            <w:pPr>
              <w:pStyle w:val="afe"/>
              <w:numPr>
                <w:ilvl w:val="1"/>
                <w:numId w:val="30"/>
              </w:numPr>
              <w:ind w:firstLineChars="0"/>
              <w:contextualSpacing/>
              <w:rPr>
                <w:b/>
                <w:bCs/>
                <w:lang w:eastAsia="zh-CN"/>
              </w:rPr>
            </w:pPr>
            <w:r>
              <w:rPr>
                <w:b/>
                <w:bCs/>
                <w:lang w:eastAsia="zh-CN"/>
              </w:rPr>
              <w:t>Same or mixed numerology</w:t>
            </w:r>
          </w:p>
          <w:p w14:paraId="42022509" w14:textId="77777777" w:rsidR="004D0612" w:rsidRDefault="004D0612" w:rsidP="004D0612">
            <w:pPr>
              <w:pStyle w:val="afe"/>
              <w:numPr>
                <w:ilvl w:val="1"/>
                <w:numId w:val="30"/>
              </w:numPr>
              <w:ind w:firstLineChars="0"/>
              <w:contextualSpacing/>
              <w:rPr>
                <w:b/>
                <w:bCs/>
                <w:lang w:eastAsia="zh-CN"/>
              </w:rPr>
            </w:pPr>
            <w:r w:rsidRPr="00F43B32">
              <w:rPr>
                <w:b/>
                <w:bCs/>
                <w:lang w:eastAsia="zh-CN"/>
              </w:rPr>
              <w:lastRenderedPageBreak/>
              <w:t xml:space="preserve">Equations 1, 2a, 2b and 3 in this contribution can be used as a starting point </w:t>
            </w:r>
          </w:p>
          <w:p w14:paraId="675394D2" w14:textId="77777777" w:rsidR="004D0612" w:rsidRPr="00F43B32" w:rsidRDefault="004D0612" w:rsidP="004D0612">
            <w:pPr>
              <w:pStyle w:val="afe"/>
              <w:numPr>
                <w:ilvl w:val="1"/>
                <w:numId w:val="30"/>
              </w:numPr>
              <w:ind w:firstLineChars="0"/>
              <w:contextualSpacing/>
              <w:rPr>
                <w:b/>
                <w:bCs/>
                <w:lang w:eastAsia="zh-CN"/>
              </w:rPr>
            </w:pPr>
            <w:r w:rsidRPr="00F43B32">
              <w:rPr>
                <w:b/>
                <w:bCs/>
                <w:lang w:eastAsia="zh-CN"/>
              </w:rPr>
              <w:t>Equations can cover up to 200MHz aggregated BW</w:t>
            </w:r>
          </w:p>
          <w:p w14:paraId="0C81323B" w14:textId="77777777" w:rsidR="004D0612" w:rsidRDefault="004D0612" w:rsidP="004D0612">
            <w:pPr>
              <w:pStyle w:val="afe"/>
              <w:numPr>
                <w:ilvl w:val="1"/>
                <w:numId w:val="30"/>
              </w:numPr>
              <w:ind w:firstLineChars="0"/>
              <w:contextualSpacing/>
              <w:rPr>
                <w:b/>
                <w:bCs/>
                <w:lang w:eastAsia="zh-CN"/>
              </w:rPr>
            </w:pPr>
            <w:r>
              <w:rPr>
                <w:b/>
                <w:bCs/>
                <w:lang w:eastAsia="zh-CN"/>
              </w:rPr>
              <w:t>Equations can cover in-band PSD limited cases for n46, n96 and n102 and all related NS.</w:t>
            </w:r>
          </w:p>
          <w:p w14:paraId="5370B129" w14:textId="77777777" w:rsidR="004D0612" w:rsidRDefault="004D0612" w:rsidP="004D0612">
            <w:pPr>
              <w:spacing w:after="0"/>
              <w:jc w:val="both"/>
            </w:pPr>
            <w:r>
              <w:t>With this in mind, we further propose some alternatives on how to handle n96 UL CA A-MPR in Release 17.</w:t>
            </w:r>
          </w:p>
          <w:p w14:paraId="254966C9" w14:textId="77777777" w:rsidR="004D0612" w:rsidRDefault="004D0612" w:rsidP="004D0612">
            <w:pPr>
              <w:spacing w:after="0"/>
              <w:jc w:val="both"/>
            </w:pPr>
          </w:p>
          <w:p w14:paraId="0BF8EE49" w14:textId="77777777" w:rsidR="004D0612" w:rsidRPr="00401156" w:rsidRDefault="004D0612" w:rsidP="004D0612">
            <w:pPr>
              <w:spacing w:after="0"/>
              <w:rPr>
                <w:b/>
                <w:bCs/>
                <w:lang w:eastAsia="zh-CN"/>
              </w:rPr>
            </w:pPr>
            <w:r w:rsidRPr="00401156">
              <w:rPr>
                <w:b/>
                <w:bCs/>
                <w:lang w:eastAsia="zh-CN"/>
              </w:rPr>
              <w:t>Alternative proposal for CA_n96B/C UL CA in release 17:</w:t>
            </w:r>
          </w:p>
          <w:p w14:paraId="67DA2203" w14:textId="77777777" w:rsidR="004D0612" w:rsidRDefault="004D0612" w:rsidP="004D0612">
            <w:pPr>
              <w:pStyle w:val="afe"/>
              <w:numPr>
                <w:ilvl w:val="0"/>
                <w:numId w:val="33"/>
              </w:numPr>
              <w:ind w:firstLineChars="0"/>
              <w:contextualSpacing/>
              <w:rPr>
                <w:b/>
                <w:bCs/>
                <w:lang w:eastAsia="zh-CN"/>
              </w:rPr>
            </w:pPr>
            <w:r w:rsidRPr="00401156">
              <w:rPr>
                <w:b/>
                <w:bCs/>
                <w:lang w:eastAsia="zh-CN"/>
              </w:rPr>
              <w:t xml:space="preserve">Alternative 1: accept that no UL CA deployment is feasible in Release 17 and provide </w:t>
            </w:r>
            <w:r>
              <w:rPr>
                <w:b/>
                <w:bCs/>
                <w:lang w:eastAsia="zh-CN"/>
              </w:rPr>
              <w:t>a complete</w:t>
            </w:r>
            <w:r w:rsidRPr="00401156">
              <w:rPr>
                <w:b/>
                <w:bCs/>
                <w:lang w:eastAsia="zh-CN"/>
              </w:rPr>
              <w:t xml:space="preserve"> </w:t>
            </w:r>
            <w:r>
              <w:rPr>
                <w:b/>
                <w:bCs/>
                <w:lang w:eastAsia="zh-CN"/>
              </w:rPr>
              <w:t xml:space="preserve">and optimized </w:t>
            </w:r>
            <w:r w:rsidRPr="00401156">
              <w:rPr>
                <w:b/>
                <w:bCs/>
                <w:lang w:eastAsia="zh-CN"/>
              </w:rPr>
              <w:t>A-MPR specification in Release 18</w:t>
            </w:r>
          </w:p>
          <w:p w14:paraId="3657AF79" w14:textId="77777777" w:rsidR="004D0612" w:rsidRDefault="004D0612" w:rsidP="004D0612">
            <w:pPr>
              <w:pStyle w:val="afe"/>
              <w:numPr>
                <w:ilvl w:val="0"/>
                <w:numId w:val="33"/>
              </w:numPr>
              <w:ind w:firstLineChars="0"/>
              <w:contextualSpacing/>
              <w:rPr>
                <w:b/>
                <w:bCs/>
                <w:lang w:eastAsia="zh-CN"/>
              </w:rPr>
            </w:pPr>
            <w:r w:rsidRPr="00401156">
              <w:rPr>
                <w:b/>
                <w:bCs/>
                <w:lang w:eastAsia="zh-CN"/>
              </w:rPr>
              <w:t xml:space="preserve">Alternative </w:t>
            </w:r>
            <w:r>
              <w:rPr>
                <w:b/>
                <w:bCs/>
                <w:lang w:eastAsia="zh-CN"/>
              </w:rPr>
              <w:t>2</w:t>
            </w:r>
            <w:r w:rsidRPr="00401156">
              <w:rPr>
                <w:b/>
                <w:bCs/>
                <w:lang w:eastAsia="zh-CN"/>
              </w:rPr>
              <w:t xml:space="preserve">: </w:t>
            </w:r>
            <w:r>
              <w:rPr>
                <w:b/>
                <w:bCs/>
                <w:lang w:eastAsia="zh-CN"/>
              </w:rPr>
              <w:t>Allow UE to take any A-MPR value</w:t>
            </w:r>
            <w:r w:rsidRPr="00401156">
              <w:rPr>
                <w:b/>
                <w:bCs/>
                <w:lang w:eastAsia="zh-CN"/>
              </w:rPr>
              <w:t xml:space="preserve"> in Release 17 and provide </w:t>
            </w:r>
            <w:r>
              <w:rPr>
                <w:b/>
                <w:bCs/>
                <w:lang w:eastAsia="zh-CN"/>
              </w:rPr>
              <w:t>a complete</w:t>
            </w:r>
            <w:r w:rsidRPr="00401156">
              <w:rPr>
                <w:b/>
                <w:bCs/>
                <w:lang w:eastAsia="zh-CN"/>
              </w:rPr>
              <w:t xml:space="preserve"> </w:t>
            </w:r>
            <w:r>
              <w:rPr>
                <w:b/>
                <w:bCs/>
                <w:lang w:eastAsia="zh-CN"/>
              </w:rPr>
              <w:t xml:space="preserve">and optimized </w:t>
            </w:r>
            <w:r w:rsidRPr="00401156">
              <w:rPr>
                <w:b/>
                <w:bCs/>
                <w:lang w:eastAsia="zh-CN"/>
              </w:rPr>
              <w:t>A-MPR specification in Release 18</w:t>
            </w:r>
          </w:p>
          <w:p w14:paraId="5CF37B63" w14:textId="77777777" w:rsidR="004D0612" w:rsidRDefault="004D0612" w:rsidP="004D0612">
            <w:pPr>
              <w:pStyle w:val="afe"/>
              <w:numPr>
                <w:ilvl w:val="0"/>
                <w:numId w:val="33"/>
              </w:numPr>
              <w:ind w:firstLineChars="0"/>
              <w:contextualSpacing/>
              <w:rPr>
                <w:b/>
                <w:bCs/>
                <w:lang w:eastAsia="zh-CN"/>
              </w:rPr>
            </w:pPr>
            <w:r w:rsidRPr="00401156">
              <w:rPr>
                <w:b/>
                <w:bCs/>
                <w:lang w:eastAsia="zh-CN"/>
              </w:rPr>
              <w:t xml:space="preserve">Alternative </w:t>
            </w:r>
            <w:r>
              <w:rPr>
                <w:b/>
                <w:bCs/>
                <w:lang w:eastAsia="zh-CN"/>
              </w:rPr>
              <w:t>3</w:t>
            </w:r>
            <w:r w:rsidRPr="00401156">
              <w:rPr>
                <w:b/>
                <w:bCs/>
                <w:lang w:eastAsia="zh-CN"/>
              </w:rPr>
              <w:t xml:space="preserve">: </w:t>
            </w:r>
            <w:r>
              <w:rPr>
                <w:b/>
                <w:bCs/>
                <w:lang w:eastAsia="zh-CN"/>
              </w:rPr>
              <w:t xml:space="preserve">Only enable channels that are in-band PSD limited </w:t>
            </w:r>
            <w:r w:rsidRPr="00401156">
              <w:rPr>
                <w:b/>
                <w:bCs/>
                <w:lang w:eastAsia="zh-CN"/>
              </w:rPr>
              <w:t xml:space="preserve">in Release 17 </w:t>
            </w:r>
            <w:r>
              <w:rPr>
                <w:b/>
                <w:bCs/>
                <w:lang w:eastAsia="zh-CN"/>
              </w:rPr>
              <w:t xml:space="preserve">with equations provided in this contribution </w:t>
            </w:r>
            <w:r w:rsidRPr="00401156">
              <w:rPr>
                <w:b/>
                <w:bCs/>
                <w:lang w:eastAsia="zh-CN"/>
              </w:rPr>
              <w:t xml:space="preserve">and provide </w:t>
            </w:r>
            <w:r>
              <w:rPr>
                <w:b/>
                <w:bCs/>
                <w:lang w:eastAsia="zh-CN"/>
              </w:rPr>
              <w:t>a complete</w:t>
            </w:r>
            <w:r w:rsidRPr="00401156">
              <w:rPr>
                <w:b/>
                <w:bCs/>
                <w:lang w:eastAsia="zh-CN"/>
              </w:rPr>
              <w:t xml:space="preserve"> </w:t>
            </w:r>
            <w:r>
              <w:rPr>
                <w:b/>
                <w:bCs/>
                <w:lang w:eastAsia="zh-CN"/>
              </w:rPr>
              <w:t xml:space="preserve">and optimized </w:t>
            </w:r>
            <w:r w:rsidRPr="00401156">
              <w:rPr>
                <w:b/>
                <w:bCs/>
                <w:lang w:eastAsia="zh-CN"/>
              </w:rPr>
              <w:t>A-MPR specification in Release 18</w:t>
            </w:r>
          </w:p>
          <w:p w14:paraId="03D17B48" w14:textId="77777777" w:rsidR="004D0612" w:rsidRDefault="004D0612" w:rsidP="004D0612">
            <w:pPr>
              <w:pStyle w:val="afe"/>
              <w:numPr>
                <w:ilvl w:val="1"/>
                <w:numId w:val="33"/>
              </w:numPr>
              <w:ind w:firstLineChars="0"/>
              <w:contextualSpacing/>
              <w:rPr>
                <w:b/>
                <w:bCs/>
                <w:lang w:eastAsia="zh-CN"/>
              </w:rPr>
            </w:pPr>
            <w:r>
              <w:rPr>
                <w:b/>
                <w:bCs/>
                <w:lang w:eastAsia="zh-CN"/>
              </w:rPr>
              <w:t>Further simplifications could be used in R17 by using the worst case/allocated BW</w:t>
            </w:r>
          </w:p>
          <w:p w14:paraId="1673255E" w14:textId="77777777" w:rsidR="004D0612" w:rsidRPr="00401156" w:rsidRDefault="004D0612" w:rsidP="004D0612">
            <w:pPr>
              <w:pStyle w:val="afe"/>
              <w:numPr>
                <w:ilvl w:val="0"/>
                <w:numId w:val="33"/>
              </w:numPr>
              <w:ind w:firstLineChars="0"/>
              <w:contextualSpacing/>
              <w:rPr>
                <w:b/>
                <w:bCs/>
                <w:lang w:eastAsia="zh-CN"/>
              </w:rPr>
            </w:pPr>
            <w:r>
              <w:rPr>
                <w:b/>
                <w:bCs/>
                <w:lang w:eastAsia="zh-CN"/>
              </w:rPr>
              <w:t>Our preference is for the latest alternative with simplification when the error is less than 1dB</w:t>
            </w:r>
          </w:p>
          <w:p w14:paraId="375ED808" w14:textId="77777777" w:rsidR="0092641C" w:rsidRPr="001F5B1E" w:rsidRDefault="0092641C" w:rsidP="00CA6E35">
            <w:pPr>
              <w:spacing w:after="0"/>
              <w:jc w:val="both"/>
            </w:pPr>
          </w:p>
        </w:tc>
      </w:tr>
      <w:tr w:rsidR="003E055B" w:rsidRPr="001F5B1E" w14:paraId="38C3A4AA" w14:textId="77777777" w:rsidTr="00990A0E">
        <w:trPr>
          <w:trHeight w:val="468"/>
        </w:trPr>
        <w:tc>
          <w:tcPr>
            <w:tcW w:w="1648" w:type="dxa"/>
          </w:tcPr>
          <w:p w14:paraId="54A14931" w14:textId="12E3708C" w:rsidR="003E055B" w:rsidRPr="001F5B1E" w:rsidRDefault="005E0AB4" w:rsidP="005E0AB4">
            <w:pPr>
              <w:spacing w:before="120" w:after="120"/>
              <w:jc w:val="center"/>
              <w:rPr>
                <w:rFonts w:asciiTheme="minorHAnsi" w:hAnsiTheme="minorHAnsi" w:cstheme="minorHAnsi"/>
              </w:rPr>
            </w:pPr>
            <w:r w:rsidRPr="005E0AB4">
              <w:rPr>
                <w:rFonts w:asciiTheme="minorHAnsi" w:hAnsiTheme="minorHAnsi" w:cstheme="minorHAnsi"/>
              </w:rPr>
              <w:lastRenderedPageBreak/>
              <w:t>R4-2212341</w:t>
            </w:r>
          </w:p>
        </w:tc>
        <w:tc>
          <w:tcPr>
            <w:tcW w:w="1437" w:type="dxa"/>
          </w:tcPr>
          <w:p w14:paraId="4A81CA7F" w14:textId="1675796B" w:rsidR="003E055B" w:rsidRPr="001F5B1E" w:rsidRDefault="003774F7" w:rsidP="00990A0E">
            <w:pPr>
              <w:spacing w:before="120" w:after="120"/>
              <w:rPr>
                <w:rFonts w:asciiTheme="minorHAnsi" w:hAnsiTheme="minorHAnsi" w:cstheme="minorHAnsi"/>
              </w:rPr>
            </w:pPr>
            <w:r w:rsidRPr="001F5B1E">
              <w:rPr>
                <w:rFonts w:asciiTheme="minorHAnsi" w:hAnsiTheme="minorHAnsi" w:cstheme="minorHAnsi"/>
              </w:rPr>
              <w:t>Apple</w:t>
            </w:r>
          </w:p>
        </w:tc>
        <w:tc>
          <w:tcPr>
            <w:tcW w:w="6772" w:type="dxa"/>
          </w:tcPr>
          <w:p w14:paraId="3F89BC57" w14:textId="77777777" w:rsidR="003774F7" w:rsidRPr="001F5B1E" w:rsidRDefault="003774F7" w:rsidP="003774F7">
            <w:pPr>
              <w:pStyle w:val="Proposal"/>
              <w:spacing w:before="120"/>
            </w:pPr>
            <w:bookmarkStart w:id="377" w:name="_Toc71219500"/>
            <w:bookmarkStart w:id="378" w:name="_Toc71220629"/>
            <w:bookmarkStart w:id="379" w:name="_Toc78886036"/>
            <w:bookmarkStart w:id="380" w:name="_Toc78886407"/>
            <w:bookmarkStart w:id="381" w:name="_Toc78892210"/>
            <w:bookmarkStart w:id="382" w:name="_Toc85721239"/>
            <w:bookmarkStart w:id="383" w:name="_Toc85721760"/>
            <w:bookmarkStart w:id="384" w:name="_Toc110000764"/>
            <w:bookmarkStart w:id="385" w:name="_Toc110005671"/>
            <w:bookmarkStart w:id="386" w:name="_Toc110007094"/>
            <w:bookmarkStart w:id="387" w:name="_Toc110007126"/>
            <w:bookmarkStart w:id="388" w:name="_Toc110007153"/>
            <w:bookmarkStart w:id="389" w:name="_Toc110008272"/>
            <w:r w:rsidRPr="001F5B1E">
              <w:rPr>
                <w:bCs/>
              </w:rPr>
              <w:t>Proposal 1:</w:t>
            </w:r>
            <w:r w:rsidRPr="001F5B1E">
              <w:tab/>
              <w:t>Use A-MPR values from TR 38.849 for the VLP mode in EU/CEPT and Hong Kong.</w:t>
            </w:r>
            <w:bookmarkEnd w:id="377"/>
            <w:bookmarkEnd w:id="378"/>
            <w:bookmarkEnd w:id="379"/>
            <w:bookmarkEnd w:id="380"/>
            <w:bookmarkEnd w:id="381"/>
            <w:bookmarkEnd w:id="382"/>
            <w:bookmarkEnd w:id="383"/>
            <w:bookmarkEnd w:id="384"/>
            <w:bookmarkEnd w:id="385"/>
            <w:bookmarkEnd w:id="386"/>
            <w:bookmarkEnd w:id="387"/>
            <w:bookmarkEnd w:id="388"/>
            <w:bookmarkEnd w:id="389"/>
          </w:p>
          <w:p w14:paraId="2FCBDA3C" w14:textId="77777777" w:rsidR="003774F7" w:rsidRPr="001F5B1E" w:rsidRDefault="003774F7" w:rsidP="003774F7">
            <w:pPr>
              <w:pStyle w:val="Proposal"/>
            </w:pPr>
            <w:bookmarkStart w:id="390" w:name="_Toc110007096"/>
            <w:bookmarkStart w:id="391" w:name="_Toc110007128"/>
            <w:bookmarkStart w:id="392" w:name="_Toc110007154"/>
            <w:bookmarkStart w:id="393" w:name="_Toc110008273"/>
            <w:r w:rsidRPr="001F5B1E">
              <w:rPr>
                <w:bCs/>
              </w:rPr>
              <w:t>Proposal 2:</w:t>
            </w:r>
            <w:r w:rsidRPr="001F5B1E">
              <w:tab/>
              <w:t>Use A-MPR values from Table 2.3-1 for the VLP mode in Canada.</w:t>
            </w:r>
            <w:bookmarkEnd w:id="390"/>
            <w:bookmarkEnd w:id="391"/>
            <w:bookmarkEnd w:id="392"/>
            <w:bookmarkEnd w:id="393"/>
          </w:p>
          <w:p w14:paraId="2701617E" w14:textId="77777777" w:rsidR="003774F7" w:rsidRPr="001F5B1E" w:rsidRDefault="003774F7" w:rsidP="003774F7">
            <w:pPr>
              <w:pStyle w:val="Proposal"/>
            </w:pPr>
            <w:bookmarkStart w:id="394" w:name="_Toc110007097"/>
            <w:bookmarkStart w:id="395" w:name="_Toc110007129"/>
            <w:bookmarkStart w:id="396" w:name="_Toc110007155"/>
            <w:bookmarkStart w:id="397" w:name="_Toc110008274"/>
            <w:r w:rsidRPr="001F5B1E">
              <w:rPr>
                <w:bCs/>
              </w:rPr>
              <w:t>Proposal 3:</w:t>
            </w:r>
            <w:r w:rsidRPr="001F5B1E">
              <w:tab/>
              <w:t>Use A-MPR values from Table 2.4-1 for the VLP mode in Brazil.</w:t>
            </w:r>
            <w:bookmarkEnd w:id="394"/>
            <w:bookmarkEnd w:id="395"/>
            <w:bookmarkEnd w:id="396"/>
            <w:bookmarkEnd w:id="397"/>
          </w:p>
          <w:p w14:paraId="2E12367C" w14:textId="77777777" w:rsidR="003774F7" w:rsidRPr="001F5B1E" w:rsidRDefault="003774F7" w:rsidP="003774F7">
            <w:pPr>
              <w:pStyle w:val="Proposal"/>
            </w:pPr>
            <w:r w:rsidRPr="001F5B1E">
              <w:rPr>
                <w:bCs/>
              </w:rPr>
              <w:t>Proposal 4:</w:t>
            </w:r>
            <w:r w:rsidRPr="001F5B1E">
              <w:tab/>
              <w:t>Use A-MPR values from Table 2.5-1 for the VLP mode in Australia.</w:t>
            </w:r>
          </w:p>
          <w:p w14:paraId="704240FA" w14:textId="77777777" w:rsidR="003E055B" w:rsidRPr="001F5B1E" w:rsidRDefault="003E055B" w:rsidP="003774F7">
            <w:pPr>
              <w:spacing w:before="120" w:after="0"/>
              <w:jc w:val="both"/>
            </w:pPr>
          </w:p>
        </w:tc>
      </w:tr>
    </w:tbl>
    <w:p w14:paraId="64C6080F" w14:textId="77777777" w:rsidR="0009173A" w:rsidRPr="001F5B1E" w:rsidRDefault="0009173A" w:rsidP="0009173A"/>
    <w:p w14:paraId="1C30063C" w14:textId="77777777" w:rsidR="0009173A" w:rsidRPr="001F5B1E" w:rsidRDefault="0009173A" w:rsidP="0009173A">
      <w:pPr>
        <w:pStyle w:val="2"/>
        <w:rPr>
          <w:lang w:val="en-GB"/>
        </w:rPr>
      </w:pPr>
      <w:r w:rsidRPr="001F5B1E">
        <w:rPr>
          <w:lang w:val="en-GB"/>
        </w:rPr>
        <w:lastRenderedPageBreak/>
        <w:t>Open issues summary</w:t>
      </w:r>
    </w:p>
    <w:p w14:paraId="796BFD04" w14:textId="0A7B6794" w:rsidR="0009173A" w:rsidRPr="001F5B1E" w:rsidRDefault="0009173A" w:rsidP="0009173A">
      <w:pPr>
        <w:rPr>
          <w:i/>
          <w:color w:val="0070C0"/>
        </w:rPr>
      </w:pPr>
      <w:r w:rsidRPr="001F5B1E">
        <w:rPr>
          <w:i/>
          <w:color w:val="0070C0"/>
        </w:rPr>
        <w:t>Before e-Meeting, moderators shall summarize list of open issues, candidate options and possible WF (if applicable) based on companies’ contributions.</w:t>
      </w:r>
    </w:p>
    <w:p w14:paraId="5208845A" w14:textId="2D058757" w:rsidR="00C25F60" w:rsidRPr="001F5B1E" w:rsidRDefault="00C25F60" w:rsidP="00C25F60">
      <w:pPr>
        <w:pStyle w:val="3"/>
        <w:rPr>
          <w:sz w:val="24"/>
          <w:szCs w:val="16"/>
          <w:lang w:val="en-GB"/>
        </w:rPr>
      </w:pPr>
      <w:r w:rsidRPr="001F5B1E">
        <w:rPr>
          <w:sz w:val="24"/>
          <w:szCs w:val="16"/>
          <w:lang w:val="en-GB"/>
        </w:rPr>
        <w:t xml:space="preserve">Sub-topic </w:t>
      </w:r>
      <w:r w:rsidR="00CC2CEE">
        <w:rPr>
          <w:sz w:val="24"/>
          <w:szCs w:val="16"/>
          <w:lang w:val="en-GB"/>
        </w:rPr>
        <w:t>4</w:t>
      </w:r>
      <w:r w:rsidRPr="001F5B1E">
        <w:rPr>
          <w:sz w:val="24"/>
          <w:szCs w:val="16"/>
          <w:lang w:val="en-GB"/>
        </w:rPr>
        <w:t>-1 (A-MPR for VLP)</w:t>
      </w:r>
    </w:p>
    <w:p w14:paraId="722C590B" w14:textId="13540265" w:rsidR="0096303A" w:rsidRPr="001F5B1E" w:rsidRDefault="0096303A" w:rsidP="0096303A">
      <w:pPr>
        <w:rPr>
          <w:b/>
          <w:u w:val="single"/>
          <w:lang w:eastAsia="ko-KR"/>
        </w:rPr>
      </w:pPr>
      <w:r w:rsidRPr="001F5B1E">
        <w:rPr>
          <w:b/>
          <w:u w:val="single"/>
          <w:lang w:eastAsia="ko-KR"/>
        </w:rPr>
        <w:t xml:space="preserve">Issue </w:t>
      </w:r>
      <w:r w:rsidR="00CC2CEE">
        <w:rPr>
          <w:b/>
          <w:u w:val="single"/>
          <w:lang w:eastAsia="ko-KR"/>
        </w:rPr>
        <w:t>4-1</w:t>
      </w:r>
      <w:r w:rsidR="003774F7" w:rsidRPr="001F5B1E">
        <w:rPr>
          <w:b/>
          <w:u w:val="single"/>
          <w:lang w:eastAsia="ko-KR"/>
        </w:rPr>
        <w:t>-1</w:t>
      </w:r>
      <w:r w:rsidRPr="001F5B1E">
        <w:rPr>
          <w:b/>
          <w:u w:val="single"/>
          <w:lang w:eastAsia="ko-KR"/>
        </w:rPr>
        <w:t xml:space="preserve">: </w:t>
      </w:r>
      <w:r w:rsidR="00BF6E72" w:rsidRPr="001F5B1E">
        <w:rPr>
          <w:b/>
          <w:u w:val="single"/>
          <w:lang w:eastAsia="ko-KR"/>
        </w:rPr>
        <w:t>VLP for EU/CEPT and Hong Kong</w:t>
      </w:r>
    </w:p>
    <w:p w14:paraId="2A60E984" w14:textId="77777777" w:rsidR="0096303A" w:rsidRPr="001F5B1E" w:rsidRDefault="0096303A" w:rsidP="0096303A">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62EB43CB" w14:textId="0BD717B9" w:rsidR="0096303A" w:rsidRPr="001F5B1E" w:rsidRDefault="0096303A" w:rsidP="009630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BF6E72" w:rsidRPr="001F5B1E">
        <w:rPr>
          <w:rFonts w:eastAsia="宋体"/>
          <w:szCs w:val="24"/>
          <w:lang w:eastAsia="zh-CN"/>
        </w:rPr>
        <w:t>Use A-MPR values from TR 38.849 for the VLP mode in EU/CEPT and Hong Kong.</w:t>
      </w:r>
    </w:p>
    <w:p w14:paraId="7694B097" w14:textId="0A567642" w:rsidR="0096303A" w:rsidRPr="001F5B1E" w:rsidRDefault="0096303A" w:rsidP="009630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BF6E72" w:rsidRPr="001F5B1E">
        <w:rPr>
          <w:rFonts w:eastAsia="宋体"/>
          <w:szCs w:val="24"/>
          <w:lang w:eastAsia="zh-CN"/>
        </w:rPr>
        <w:t>Other (please specify)</w:t>
      </w:r>
    </w:p>
    <w:p w14:paraId="414775A2" w14:textId="77777777" w:rsidR="0096303A" w:rsidRPr="001F5B1E" w:rsidRDefault="0096303A" w:rsidP="0096303A">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6D78AD87" w14:textId="63A91F24" w:rsidR="0096303A" w:rsidRPr="001F5B1E" w:rsidRDefault="0096303A" w:rsidP="009630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6A1C98C5" w14:textId="18FA974F" w:rsidR="003774F7" w:rsidRPr="001F5B1E" w:rsidRDefault="003774F7" w:rsidP="003774F7">
      <w:pPr>
        <w:spacing w:after="120"/>
        <w:rPr>
          <w:szCs w:val="24"/>
          <w:lang w:eastAsia="zh-CN"/>
        </w:rPr>
      </w:pPr>
    </w:p>
    <w:p w14:paraId="5DF7898E" w14:textId="44C5A5EA" w:rsidR="003774F7" w:rsidRPr="001F5B1E" w:rsidRDefault="003774F7" w:rsidP="003774F7">
      <w:pPr>
        <w:rPr>
          <w:b/>
          <w:u w:val="single"/>
          <w:lang w:eastAsia="ko-KR"/>
        </w:rPr>
      </w:pPr>
      <w:r w:rsidRPr="001F5B1E">
        <w:rPr>
          <w:b/>
          <w:u w:val="single"/>
          <w:lang w:eastAsia="ko-KR"/>
        </w:rPr>
        <w:t xml:space="preserve">Issue </w:t>
      </w:r>
      <w:r w:rsidR="00CC2CEE">
        <w:rPr>
          <w:b/>
          <w:u w:val="single"/>
          <w:lang w:eastAsia="ko-KR"/>
        </w:rPr>
        <w:t>4-1</w:t>
      </w:r>
      <w:r w:rsidRPr="001F5B1E">
        <w:rPr>
          <w:b/>
          <w:u w:val="single"/>
          <w:lang w:eastAsia="ko-KR"/>
        </w:rPr>
        <w:t xml:space="preserve">-2: </w:t>
      </w:r>
      <w:r w:rsidR="001C1CA8" w:rsidRPr="001F5B1E">
        <w:rPr>
          <w:b/>
          <w:u w:val="single"/>
          <w:lang w:eastAsia="ko-KR"/>
        </w:rPr>
        <w:t>VLP for Brazil</w:t>
      </w:r>
    </w:p>
    <w:p w14:paraId="7C64E96B" w14:textId="77777777" w:rsidR="003774F7" w:rsidRPr="001F5B1E" w:rsidRDefault="003774F7" w:rsidP="003774F7">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465BB019" w14:textId="4B802BBA" w:rsidR="003774F7" w:rsidRPr="001F5B1E" w:rsidRDefault="003774F7" w:rsidP="003774F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BF6E72" w:rsidRPr="001F5B1E">
        <w:rPr>
          <w:rFonts w:eastAsia="宋体"/>
          <w:szCs w:val="24"/>
          <w:lang w:eastAsia="zh-CN"/>
        </w:rPr>
        <w:t>Use A-MPR values from Table 2.4-1 for the VLP mode in Brazil.</w:t>
      </w:r>
    </w:p>
    <w:p w14:paraId="6435B517" w14:textId="77777777" w:rsidR="00BF6E72" w:rsidRPr="001F5B1E" w:rsidRDefault="00BF6E72" w:rsidP="00BF6E72">
      <w:pPr>
        <w:pStyle w:val="TH"/>
        <w:numPr>
          <w:ilvl w:val="0"/>
          <w:numId w:val="4"/>
        </w:numPr>
        <w:rPr>
          <w:lang w:val="en-GB"/>
        </w:rPr>
      </w:pPr>
      <w:r w:rsidRPr="001F5B1E">
        <w:rPr>
          <w:lang w:val="en-GB"/>
        </w:rPr>
        <w:lastRenderedPageBreak/>
        <w:t>Table 2.4-1:  A-MPR values for Brazil</w:t>
      </w:r>
    </w:p>
    <w:tbl>
      <w:tblPr>
        <w:tblStyle w:val="afd"/>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467A68" w:rsidRPr="001F5B1E" w14:paraId="156F30CA" w14:textId="77777777" w:rsidTr="00990A0E">
        <w:trPr>
          <w:trHeight w:val="237"/>
          <w:jc w:val="center"/>
        </w:trPr>
        <w:tc>
          <w:tcPr>
            <w:tcW w:w="1215" w:type="dxa"/>
            <w:vMerge w:val="restart"/>
            <w:shd w:val="clear" w:color="auto" w:fill="auto"/>
          </w:tcPr>
          <w:p w14:paraId="7B712BFD" w14:textId="77777777" w:rsidR="00BF6E72" w:rsidRPr="001F5B1E" w:rsidRDefault="00BF6E72" w:rsidP="00990A0E">
            <w:pPr>
              <w:pStyle w:val="FL"/>
              <w:spacing w:before="0" w:after="0"/>
              <w:rPr>
                <w:sz w:val="18"/>
                <w:szCs w:val="18"/>
              </w:rPr>
            </w:pPr>
            <w:r w:rsidRPr="001F5B1E">
              <w:rPr>
                <w:sz w:val="18"/>
                <w:szCs w:val="18"/>
              </w:rPr>
              <w:t>Pre-coding</w:t>
            </w:r>
          </w:p>
        </w:tc>
        <w:tc>
          <w:tcPr>
            <w:tcW w:w="1348" w:type="dxa"/>
            <w:vMerge w:val="restart"/>
            <w:shd w:val="clear" w:color="auto" w:fill="auto"/>
          </w:tcPr>
          <w:p w14:paraId="3FB173AF" w14:textId="77777777" w:rsidR="00BF6E72" w:rsidRPr="001F5B1E" w:rsidRDefault="00BF6E72" w:rsidP="00990A0E">
            <w:pPr>
              <w:pStyle w:val="FL"/>
              <w:spacing w:before="0" w:after="0"/>
              <w:rPr>
                <w:sz w:val="18"/>
                <w:szCs w:val="18"/>
              </w:rPr>
            </w:pPr>
            <w:r w:rsidRPr="001F5B1E">
              <w:rPr>
                <w:sz w:val="18"/>
                <w:szCs w:val="18"/>
              </w:rPr>
              <w:t>Modulation</w:t>
            </w:r>
          </w:p>
        </w:tc>
        <w:tc>
          <w:tcPr>
            <w:tcW w:w="7058" w:type="dxa"/>
            <w:gridSpan w:val="8"/>
          </w:tcPr>
          <w:p w14:paraId="15AFD446" w14:textId="77777777" w:rsidR="00BF6E72" w:rsidRPr="001F5B1E" w:rsidRDefault="00BF6E72" w:rsidP="00990A0E">
            <w:pPr>
              <w:pStyle w:val="FL"/>
              <w:spacing w:before="0" w:after="0"/>
              <w:rPr>
                <w:sz w:val="18"/>
                <w:szCs w:val="18"/>
              </w:rPr>
            </w:pPr>
            <w:r w:rsidRPr="001F5B1E">
              <w:rPr>
                <w:sz w:val="18"/>
                <w:szCs w:val="18"/>
              </w:rPr>
              <w:t>Channel bandwidth (Sub-band allocation) / RB Allocation</w:t>
            </w:r>
          </w:p>
        </w:tc>
      </w:tr>
      <w:tr w:rsidR="00467A68" w:rsidRPr="001F5B1E" w14:paraId="6904F5AA" w14:textId="77777777" w:rsidTr="00990A0E">
        <w:trPr>
          <w:trHeight w:val="237"/>
          <w:jc w:val="center"/>
        </w:trPr>
        <w:tc>
          <w:tcPr>
            <w:tcW w:w="1215" w:type="dxa"/>
            <w:vMerge/>
            <w:shd w:val="clear" w:color="auto" w:fill="auto"/>
          </w:tcPr>
          <w:p w14:paraId="65AF6110" w14:textId="77777777" w:rsidR="00BF6E72" w:rsidRPr="001F5B1E" w:rsidRDefault="00BF6E72" w:rsidP="00990A0E">
            <w:pPr>
              <w:pStyle w:val="FL"/>
              <w:spacing w:before="0" w:after="0"/>
              <w:rPr>
                <w:sz w:val="18"/>
                <w:szCs w:val="18"/>
              </w:rPr>
            </w:pPr>
          </w:p>
        </w:tc>
        <w:tc>
          <w:tcPr>
            <w:tcW w:w="1348" w:type="dxa"/>
            <w:vMerge/>
            <w:shd w:val="clear" w:color="auto" w:fill="auto"/>
          </w:tcPr>
          <w:p w14:paraId="142B9F0C" w14:textId="77777777" w:rsidR="00BF6E72" w:rsidRPr="001F5B1E" w:rsidRDefault="00BF6E72" w:rsidP="00990A0E">
            <w:pPr>
              <w:pStyle w:val="FL"/>
              <w:spacing w:before="0" w:after="0"/>
              <w:rPr>
                <w:sz w:val="18"/>
                <w:szCs w:val="18"/>
              </w:rPr>
            </w:pPr>
          </w:p>
        </w:tc>
        <w:tc>
          <w:tcPr>
            <w:tcW w:w="1970" w:type="dxa"/>
            <w:gridSpan w:val="2"/>
          </w:tcPr>
          <w:p w14:paraId="688148FA" w14:textId="77777777" w:rsidR="00BF6E72" w:rsidRPr="001F5B1E" w:rsidRDefault="00BF6E72" w:rsidP="00990A0E">
            <w:pPr>
              <w:pStyle w:val="FL"/>
              <w:spacing w:before="0" w:after="0"/>
              <w:rPr>
                <w:sz w:val="18"/>
                <w:szCs w:val="18"/>
              </w:rPr>
            </w:pPr>
            <w:r w:rsidRPr="001F5B1E">
              <w:rPr>
                <w:sz w:val="18"/>
                <w:szCs w:val="18"/>
              </w:rPr>
              <w:t>20 MHz</w:t>
            </w:r>
          </w:p>
        </w:tc>
        <w:tc>
          <w:tcPr>
            <w:tcW w:w="1760" w:type="dxa"/>
            <w:gridSpan w:val="2"/>
          </w:tcPr>
          <w:p w14:paraId="42D992CF" w14:textId="77777777" w:rsidR="00BF6E72" w:rsidRPr="001F5B1E" w:rsidRDefault="00BF6E72" w:rsidP="00990A0E">
            <w:pPr>
              <w:pStyle w:val="FL"/>
              <w:spacing w:before="0" w:after="0"/>
              <w:rPr>
                <w:sz w:val="18"/>
                <w:szCs w:val="18"/>
              </w:rPr>
            </w:pPr>
            <w:r w:rsidRPr="001F5B1E">
              <w:rPr>
                <w:sz w:val="18"/>
                <w:szCs w:val="18"/>
              </w:rPr>
              <w:t>40 MHz</w:t>
            </w:r>
          </w:p>
        </w:tc>
        <w:tc>
          <w:tcPr>
            <w:tcW w:w="1760" w:type="dxa"/>
            <w:gridSpan w:val="2"/>
          </w:tcPr>
          <w:p w14:paraId="2FE1EFEF" w14:textId="77777777" w:rsidR="00BF6E72" w:rsidRPr="001F5B1E" w:rsidRDefault="00BF6E72" w:rsidP="00990A0E">
            <w:pPr>
              <w:pStyle w:val="FL"/>
              <w:spacing w:before="0" w:after="0"/>
              <w:rPr>
                <w:sz w:val="18"/>
                <w:szCs w:val="18"/>
              </w:rPr>
            </w:pPr>
            <w:r w:rsidRPr="001F5B1E">
              <w:rPr>
                <w:sz w:val="18"/>
                <w:szCs w:val="18"/>
              </w:rPr>
              <w:t>60 MHz</w:t>
            </w:r>
          </w:p>
        </w:tc>
        <w:tc>
          <w:tcPr>
            <w:tcW w:w="1568" w:type="dxa"/>
            <w:gridSpan w:val="2"/>
          </w:tcPr>
          <w:p w14:paraId="09BE6A69" w14:textId="77777777" w:rsidR="00BF6E72" w:rsidRPr="001F5B1E" w:rsidRDefault="00BF6E72" w:rsidP="00990A0E">
            <w:pPr>
              <w:pStyle w:val="FL"/>
              <w:spacing w:before="0" w:after="0"/>
              <w:rPr>
                <w:sz w:val="18"/>
                <w:szCs w:val="18"/>
              </w:rPr>
            </w:pPr>
            <w:r w:rsidRPr="001F5B1E">
              <w:rPr>
                <w:sz w:val="18"/>
                <w:szCs w:val="18"/>
              </w:rPr>
              <w:t>80 MHz</w:t>
            </w:r>
          </w:p>
        </w:tc>
      </w:tr>
      <w:tr w:rsidR="00467A68" w:rsidRPr="001F5B1E" w14:paraId="45AE2943" w14:textId="77777777" w:rsidTr="00990A0E">
        <w:trPr>
          <w:trHeight w:val="237"/>
          <w:jc w:val="center"/>
        </w:trPr>
        <w:tc>
          <w:tcPr>
            <w:tcW w:w="1215" w:type="dxa"/>
            <w:vMerge/>
            <w:tcBorders>
              <w:bottom w:val="single" w:sz="4" w:space="0" w:color="auto"/>
            </w:tcBorders>
            <w:shd w:val="clear" w:color="auto" w:fill="auto"/>
          </w:tcPr>
          <w:p w14:paraId="7E516B72" w14:textId="77777777" w:rsidR="00BF6E72" w:rsidRPr="001F5B1E" w:rsidRDefault="00BF6E72" w:rsidP="00990A0E">
            <w:pPr>
              <w:pStyle w:val="FL"/>
              <w:spacing w:before="0" w:after="0"/>
              <w:rPr>
                <w:sz w:val="18"/>
                <w:szCs w:val="18"/>
              </w:rPr>
            </w:pPr>
          </w:p>
        </w:tc>
        <w:tc>
          <w:tcPr>
            <w:tcW w:w="1348" w:type="dxa"/>
            <w:vMerge/>
            <w:shd w:val="clear" w:color="auto" w:fill="auto"/>
          </w:tcPr>
          <w:p w14:paraId="1493FBD0" w14:textId="77777777" w:rsidR="00BF6E72" w:rsidRPr="001F5B1E" w:rsidRDefault="00BF6E72" w:rsidP="00990A0E">
            <w:pPr>
              <w:pStyle w:val="FL"/>
              <w:spacing w:before="0" w:after="0"/>
              <w:rPr>
                <w:sz w:val="18"/>
                <w:szCs w:val="18"/>
              </w:rPr>
            </w:pPr>
          </w:p>
        </w:tc>
        <w:tc>
          <w:tcPr>
            <w:tcW w:w="931" w:type="dxa"/>
          </w:tcPr>
          <w:p w14:paraId="0C3016BC" w14:textId="77777777" w:rsidR="00BF6E72" w:rsidRPr="001F5B1E" w:rsidRDefault="00BF6E72" w:rsidP="00990A0E">
            <w:pPr>
              <w:pStyle w:val="FL"/>
              <w:spacing w:before="0" w:after="0"/>
              <w:rPr>
                <w:sz w:val="18"/>
                <w:szCs w:val="18"/>
              </w:rPr>
            </w:pPr>
            <w:r w:rsidRPr="001F5B1E">
              <w:rPr>
                <w:sz w:val="18"/>
                <w:szCs w:val="18"/>
              </w:rPr>
              <w:t>Full (dB)</w:t>
            </w:r>
          </w:p>
        </w:tc>
        <w:tc>
          <w:tcPr>
            <w:tcW w:w="1039" w:type="dxa"/>
          </w:tcPr>
          <w:p w14:paraId="2BE4D84E" w14:textId="77777777" w:rsidR="00BF6E72" w:rsidRPr="001F5B1E" w:rsidRDefault="00BF6E72" w:rsidP="00990A0E">
            <w:pPr>
              <w:pStyle w:val="FL"/>
              <w:spacing w:before="0" w:after="0"/>
              <w:rPr>
                <w:sz w:val="18"/>
                <w:szCs w:val="18"/>
              </w:rPr>
            </w:pPr>
            <w:r w:rsidRPr="001F5B1E">
              <w:rPr>
                <w:sz w:val="18"/>
                <w:szCs w:val="18"/>
              </w:rPr>
              <w:t>Partial (dB)</w:t>
            </w:r>
          </w:p>
        </w:tc>
        <w:tc>
          <w:tcPr>
            <w:tcW w:w="854" w:type="dxa"/>
          </w:tcPr>
          <w:p w14:paraId="054AF00C" w14:textId="77777777" w:rsidR="00BF6E72" w:rsidRPr="001F5B1E" w:rsidRDefault="00BF6E72" w:rsidP="00990A0E">
            <w:pPr>
              <w:pStyle w:val="FL"/>
              <w:spacing w:before="0" w:after="0"/>
              <w:rPr>
                <w:sz w:val="18"/>
                <w:szCs w:val="18"/>
              </w:rPr>
            </w:pPr>
            <w:r w:rsidRPr="001F5B1E">
              <w:rPr>
                <w:sz w:val="18"/>
                <w:szCs w:val="18"/>
              </w:rPr>
              <w:t>Full (dB)</w:t>
            </w:r>
          </w:p>
        </w:tc>
        <w:tc>
          <w:tcPr>
            <w:tcW w:w="906" w:type="dxa"/>
          </w:tcPr>
          <w:p w14:paraId="26E7A951" w14:textId="77777777" w:rsidR="00BF6E72" w:rsidRPr="001F5B1E" w:rsidRDefault="00BF6E72" w:rsidP="00990A0E">
            <w:pPr>
              <w:pStyle w:val="FL"/>
              <w:spacing w:before="0" w:after="0"/>
              <w:rPr>
                <w:sz w:val="18"/>
                <w:szCs w:val="18"/>
              </w:rPr>
            </w:pPr>
            <w:r w:rsidRPr="001F5B1E">
              <w:rPr>
                <w:sz w:val="18"/>
                <w:szCs w:val="18"/>
              </w:rPr>
              <w:t>Partial (dB)</w:t>
            </w:r>
          </w:p>
        </w:tc>
        <w:tc>
          <w:tcPr>
            <w:tcW w:w="854" w:type="dxa"/>
          </w:tcPr>
          <w:p w14:paraId="205761AB" w14:textId="77777777" w:rsidR="00BF6E72" w:rsidRPr="001F5B1E" w:rsidRDefault="00BF6E72" w:rsidP="00990A0E">
            <w:pPr>
              <w:pStyle w:val="FL"/>
              <w:spacing w:before="0" w:after="0"/>
              <w:rPr>
                <w:sz w:val="18"/>
                <w:szCs w:val="18"/>
              </w:rPr>
            </w:pPr>
            <w:r w:rsidRPr="001F5B1E">
              <w:rPr>
                <w:sz w:val="18"/>
                <w:szCs w:val="18"/>
              </w:rPr>
              <w:t>Full (dB)</w:t>
            </w:r>
          </w:p>
        </w:tc>
        <w:tc>
          <w:tcPr>
            <w:tcW w:w="906" w:type="dxa"/>
          </w:tcPr>
          <w:p w14:paraId="534A9D69" w14:textId="77777777" w:rsidR="00BF6E72" w:rsidRPr="001F5B1E" w:rsidRDefault="00BF6E72" w:rsidP="00990A0E">
            <w:pPr>
              <w:pStyle w:val="FL"/>
              <w:spacing w:before="0" w:after="0"/>
              <w:rPr>
                <w:sz w:val="18"/>
                <w:szCs w:val="18"/>
              </w:rPr>
            </w:pPr>
            <w:r w:rsidRPr="001F5B1E">
              <w:rPr>
                <w:sz w:val="18"/>
                <w:szCs w:val="18"/>
              </w:rPr>
              <w:t>Partial (dB)</w:t>
            </w:r>
          </w:p>
        </w:tc>
        <w:tc>
          <w:tcPr>
            <w:tcW w:w="784" w:type="dxa"/>
          </w:tcPr>
          <w:p w14:paraId="70859923" w14:textId="77777777" w:rsidR="00BF6E72" w:rsidRPr="001F5B1E" w:rsidRDefault="00BF6E72" w:rsidP="00990A0E">
            <w:pPr>
              <w:pStyle w:val="FL"/>
              <w:spacing w:before="0" w:after="0"/>
              <w:rPr>
                <w:sz w:val="18"/>
                <w:szCs w:val="18"/>
              </w:rPr>
            </w:pPr>
            <w:r w:rsidRPr="001F5B1E">
              <w:rPr>
                <w:sz w:val="18"/>
                <w:szCs w:val="18"/>
              </w:rPr>
              <w:t>Full (dB)</w:t>
            </w:r>
          </w:p>
        </w:tc>
        <w:tc>
          <w:tcPr>
            <w:tcW w:w="784" w:type="dxa"/>
          </w:tcPr>
          <w:p w14:paraId="5050C54E" w14:textId="77777777" w:rsidR="00BF6E72" w:rsidRPr="001F5B1E" w:rsidRDefault="00BF6E72" w:rsidP="00990A0E">
            <w:pPr>
              <w:pStyle w:val="FL"/>
              <w:spacing w:before="0" w:after="0"/>
              <w:rPr>
                <w:sz w:val="18"/>
                <w:szCs w:val="18"/>
              </w:rPr>
            </w:pPr>
            <w:r w:rsidRPr="001F5B1E">
              <w:rPr>
                <w:sz w:val="18"/>
                <w:szCs w:val="18"/>
              </w:rPr>
              <w:t>Partial (dB)</w:t>
            </w:r>
          </w:p>
        </w:tc>
      </w:tr>
      <w:tr w:rsidR="00467A68" w:rsidRPr="001F5B1E" w14:paraId="21FCBF52" w14:textId="77777777" w:rsidTr="00990A0E">
        <w:trPr>
          <w:trHeight w:val="138"/>
          <w:jc w:val="center"/>
        </w:trPr>
        <w:tc>
          <w:tcPr>
            <w:tcW w:w="1215" w:type="dxa"/>
            <w:vMerge w:val="restart"/>
            <w:shd w:val="clear" w:color="auto" w:fill="auto"/>
          </w:tcPr>
          <w:p w14:paraId="4571C6B5" w14:textId="77777777" w:rsidR="00BF6E72" w:rsidRPr="001F5B1E" w:rsidRDefault="00BF6E72" w:rsidP="00990A0E">
            <w:pPr>
              <w:pStyle w:val="FL"/>
              <w:spacing w:before="0" w:after="0"/>
              <w:rPr>
                <w:b w:val="0"/>
                <w:bCs/>
                <w:sz w:val="18"/>
                <w:szCs w:val="18"/>
              </w:rPr>
            </w:pPr>
            <w:r w:rsidRPr="001F5B1E">
              <w:rPr>
                <w:b w:val="0"/>
                <w:bCs/>
                <w:sz w:val="18"/>
                <w:szCs w:val="18"/>
              </w:rPr>
              <w:t>DFT-s-ODFM</w:t>
            </w:r>
          </w:p>
        </w:tc>
        <w:tc>
          <w:tcPr>
            <w:tcW w:w="1348" w:type="dxa"/>
          </w:tcPr>
          <w:p w14:paraId="38E0DFA7" w14:textId="77777777" w:rsidR="00BF6E72" w:rsidRPr="001F5B1E" w:rsidRDefault="00BF6E72" w:rsidP="00990A0E">
            <w:pPr>
              <w:pStyle w:val="FL"/>
              <w:spacing w:before="0" w:after="0"/>
              <w:rPr>
                <w:b w:val="0"/>
                <w:bCs/>
                <w:sz w:val="18"/>
                <w:szCs w:val="18"/>
              </w:rPr>
            </w:pPr>
            <w:r w:rsidRPr="001F5B1E">
              <w:rPr>
                <w:b w:val="0"/>
                <w:bCs/>
                <w:sz w:val="18"/>
                <w:szCs w:val="18"/>
              </w:rPr>
              <w:t>QPSK</w:t>
            </w:r>
          </w:p>
        </w:tc>
        <w:tc>
          <w:tcPr>
            <w:tcW w:w="931" w:type="dxa"/>
            <w:vAlign w:val="center"/>
          </w:tcPr>
          <w:p w14:paraId="25F0D19A"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13.0</w:t>
            </w:r>
          </w:p>
        </w:tc>
        <w:tc>
          <w:tcPr>
            <w:tcW w:w="1039" w:type="dxa"/>
          </w:tcPr>
          <w:p w14:paraId="22A5C2CF"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4C2F4C13" w14:textId="77777777" w:rsidR="00BF6E72" w:rsidRPr="001F5B1E" w:rsidRDefault="00BF6E72" w:rsidP="00990A0E">
            <w:pPr>
              <w:pStyle w:val="FL"/>
              <w:spacing w:before="0" w:after="0"/>
              <w:rPr>
                <w:b w:val="0"/>
                <w:bCs/>
                <w:sz w:val="18"/>
                <w:szCs w:val="18"/>
              </w:rPr>
            </w:pPr>
            <w:r w:rsidRPr="001F5B1E">
              <w:rPr>
                <w:b w:val="0"/>
                <w:sz w:val="18"/>
                <w:szCs w:val="18"/>
                <w:lang w:eastAsia="ko-KR"/>
              </w:rPr>
              <w:t>≤ 9.5</w:t>
            </w:r>
          </w:p>
        </w:tc>
        <w:tc>
          <w:tcPr>
            <w:tcW w:w="906" w:type="dxa"/>
          </w:tcPr>
          <w:p w14:paraId="4D865CAD"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12.5</w:t>
            </w:r>
          </w:p>
        </w:tc>
        <w:tc>
          <w:tcPr>
            <w:tcW w:w="854" w:type="dxa"/>
            <w:vAlign w:val="center"/>
          </w:tcPr>
          <w:p w14:paraId="369E48A4"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8.0</w:t>
            </w:r>
          </w:p>
        </w:tc>
        <w:tc>
          <w:tcPr>
            <w:tcW w:w="906" w:type="dxa"/>
          </w:tcPr>
          <w:p w14:paraId="715595B7"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11</w:t>
            </w:r>
          </w:p>
        </w:tc>
        <w:tc>
          <w:tcPr>
            <w:tcW w:w="784" w:type="dxa"/>
            <w:vAlign w:val="center"/>
          </w:tcPr>
          <w:p w14:paraId="7B5D7B06"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6.5</w:t>
            </w:r>
          </w:p>
        </w:tc>
        <w:tc>
          <w:tcPr>
            <w:tcW w:w="784" w:type="dxa"/>
            <w:vAlign w:val="center"/>
          </w:tcPr>
          <w:p w14:paraId="4C458499"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9.5</w:t>
            </w:r>
          </w:p>
        </w:tc>
      </w:tr>
      <w:tr w:rsidR="00467A68" w:rsidRPr="001F5B1E" w14:paraId="6700AF11" w14:textId="77777777" w:rsidTr="00990A0E">
        <w:trPr>
          <w:trHeight w:val="20"/>
          <w:jc w:val="center"/>
        </w:trPr>
        <w:tc>
          <w:tcPr>
            <w:tcW w:w="1215" w:type="dxa"/>
            <w:vMerge/>
            <w:shd w:val="clear" w:color="auto" w:fill="auto"/>
          </w:tcPr>
          <w:p w14:paraId="7844692E" w14:textId="77777777" w:rsidR="00BF6E72" w:rsidRPr="001F5B1E" w:rsidRDefault="00BF6E72" w:rsidP="00990A0E">
            <w:pPr>
              <w:pStyle w:val="FL"/>
              <w:spacing w:before="0" w:after="0"/>
              <w:rPr>
                <w:b w:val="0"/>
                <w:bCs/>
                <w:sz w:val="18"/>
                <w:szCs w:val="18"/>
              </w:rPr>
            </w:pPr>
          </w:p>
        </w:tc>
        <w:tc>
          <w:tcPr>
            <w:tcW w:w="1348" w:type="dxa"/>
          </w:tcPr>
          <w:p w14:paraId="7383F2FB" w14:textId="77777777" w:rsidR="00BF6E72" w:rsidRPr="001F5B1E" w:rsidRDefault="00BF6E72" w:rsidP="00990A0E">
            <w:pPr>
              <w:pStyle w:val="FL"/>
              <w:spacing w:before="0" w:after="0"/>
              <w:rPr>
                <w:b w:val="0"/>
                <w:bCs/>
                <w:sz w:val="18"/>
                <w:szCs w:val="18"/>
              </w:rPr>
            </w:pPr>
            <w:r w:rsidRPr="001F5B1E">
              <w:rPr>
                <w:b w:val="0"/>
                <w:bCs/>
                <w:sz w:val="18"/>
                <w:szCs w:val="18"/>
              </w:rPr>
              <w:t>16 QAM</w:t>
            </w:r>
          </w:p>
        </w:tc>
        <w:tc>
          <w:tcPr>
            <w:tcW w:w="931" w:type="dxa"/>
            <w:vAlign w:val="center"/>
          </w:tcPr>
          <w:p w14:paraId="280D8F55"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13.0</w:t>
            </w:r>
          </w:p>
        </w:tc>
        <w:tc>
          <w:tcPr>
            <w:tcW w:w="1039" w:type="dxa"/>
          </w:tcPr>
          <w:p w14:paraId="2B406501"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606FA8E2" w14:textId="77777777" w:rsidR="00BF6E72" w:rsidRPr="001F5B1E" w:rsidRDefault="00BF6E72" w:rsidP="00990A0E">
            <w:pPr>
              <w:pStyle w:val="FL"/>
              <w:spacing w:before="0" w:after="0"/>
              <w:rPr>
                <w:b w:val="0"/>
                <w:bCs/>
                <w:sz w:val="18"/>
                <w:szCs w:val="18"/>
              </w:rPr>
            </w:pPr>
            <w:r w:rsidRPr="001F5B1E">
              <w:rPr>
                <w:b w:val="0"/>
                <w:sz w:val="18"/>
                <w:szCs w:val="18"/>
                <w:lang w:eastAsia="ko-KR"/>
              </w:rPr>
              <w:t>≤ 9.5</w:t>
            </w:r>
          </w:p>
        </w:tc>
        <w:tc>
          <w:tcPr>
            <w:tcW w:w="906" w:type="dxa"/>
          </w:tcPr>
          <w:p w14:paraId="36AED7EB"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12.5</w:t>
            </w:r>
          </w:p>
        </w:tc>
        <w:tc>
          <w:tcPr>
            <w:tcW w:w="854" w:type="dxa"/>
          </w:tcPr>
          <w:p w14:paraId="6C9E28D6"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8.0</w:t>
            </w:r>
          </w:p>
        </w:tc>
        <w:tc>
          <w:tcPr>
            <w:tcW w:w="906" w:type="dxa"/>
          </w:tcPr>
          <w:p w14:paraId="0A918B1D"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11</w:t>
            </w:r>
          </w:p>
        </w:tc>
        <w:tc>
          <w:tcPr>
            <w:tcW w:w="784" w:type="dxa"/>
          </w:tcPr>
          <w:p w14:paraId="0C928445"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6.5</w:t>
            </w:r>
          </w:p>
        </w:tc>
        <w:tc>
          <w:tcPr>
            <w:tcW w:w="784" w:type="dxa"/>
          </w:tcPr>
          <w:p w14:paraId="6BE90F66"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9.5</w:t>
            </w:r>
          </w:p>
        </w:tc>
      </w:tr>
      <w:tr w:rsidR="00467A68" w:rsidRPr="001F5B1E" w14:paraId="658E400E" w14:textId="77777777" w:rsidTr="00990A0E">
        <w:trPr>
          <w:trHeight w:val="20"/>
          <w:jc w:val="center"/>
        </w:trPr>
        <w:tc>
          <w:tcPr>
            <w:tcW w:w="1215" w:type="dxa"/>
            <w:vMerge/>
            <w:shd w:val="clear" w:color="auto" w:fill="auto"/>
          </w:tcPr>
          <w:p w14:paraId="2049187D" w14:textId="77777777" w:rsidR="00BF6E72" w:rsidRPr="001F5B1E" w:rsidRDefault="00BF6E72" w:rsidP="00990A0E">
            <w:pPr>
              <w:pStyle w:val="FL"/>
              <w:spacing w:before="0" w:after="0"/>
              <w:rPr>
                <w:b w:val="0"/>
                <w:bCs/>
                <w:sz w:val="18"/>
                <w:szCs w:val="18"/>
              </w:rPr>
            </w:pPr>
          </w:p>
        </w:tc>
        <w:tc>
          <w:tcPr>
            <w:tcW w:w="1348" w:type="dxa"/>
          </w:tcPr>
          <w:p w14:paraId="2F3D29CF" w14:textId="77777777" w:rsidR="00BF6E72" w:rsidRPr="001F5B1E" w:rsidRDefault="00BF6E72" w:rsidP="00990A0E">
            <w:pPr>
              <w:pStyle w:val="FL"/>
              <w:spacing w:before="0" w:after="0"/>
              <w:rPr>
                <w:b w:val="0"/>
                <w:bCs/>
                <w:sz w:val="18"/>
                <w:szCs w:val="18"/>
              </w:rPr>
            </w:pPr>
            <w:r w:rsidRPr="001F5B1E">
              <w:rPr>
                <w:b w:val="0"/>
                <w:bCs/>
                <w:sz w:val="18"/>
                <w:szCs w:val="18"/>
              </w:rPr>
              <w:t>64 QAM</w:t>
            </w:r>
          </w:p>
        </w:tc>
        <w:tc>
          <w:tcPr>
            <w:tcW w:w="931" w:type="dxa"/>
            <w:vAlign w:val="center"/>
          </w:tcPr>
          <w:p w14:paraId="5879BF18"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13.0</w:t>
            </w:r>
          </w:p>
        </w:tc>
        <w:tc>
          <w:tcPr>
            <w:tcW w:w="1039" w:type="dxa"/>
          </w:tcPr>
          <w:p w14:paraId="51A4CDD7"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3A798DF1" w14:textId="77777777" w:rsidR="00BF6E72" w:rsidRPr="001F5B1E" w:rsidRDefault="00BF6E72" w:rsidP="00990A0E">
            <w:pPr>
              <w:pStyle w:val="FL"/>
              <w:spacing w:before="0" w:after="0"/>
              <w:rPr>
                <w:b w:val="0"/>
                <w:bCs/>
                <w:sz w:val="18"/>
                <w:szCs w:val="18"/>
              </w:rPr>
            </w:pPr>
            <w:r w:rsidRPr="001F5B1E">
              <w:rPr>
                <w:b w:val="0"/>
                <w:sz w:val="18"/>
                <w:szCs w:val="18"/>
                <w:lang w:eastAsia="ko-KR"/>
              </w:rPr>
              <w:t>≤ 9.5</w:t>
            </w:r>
          </w:p>
        </w:tc>
        <w:tc>
          <w:tcPr>
            <w:tcW w:w="906" w:type="dxa"/>
          </w:tcPr>
          <w:p w14:paraId="64473269"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12.5</w:t>
            </w:r>
          </w:p>
        </w:tc>
        <w:tc>
          <w:tcPr>
            <w:tcW w:w="854" w:type="dxa"/>
          </w:tcPr>
          <w:p w14:paraId="1A65DA83"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8.0</w:t>
            </w:r>
          </w:p>
        </w:tc>
        <w:tc>
          <w:tcPr>
            <w:tcW w:w="906" w:type="dxa"/>
          </w:tcPr>
          <w:p w14:paraId="507C8A70"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11</w:t>
            </w:r>
          </w:p>
        </w:tc>
        <w:tc>
          <w:tcPr>
            <w:tcW w:w="784" w:type="dxa"/>
          </w:tcPr>
          <w:p w14:paraId="54D7C307"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6.5</w:t>
            </w:r>
          </w:p>
        </w:tc>
        <w:tc>
          <w:tcPr>
            <w:tcW w:w="784" w:type="dxa"/>
          </w:tcPr>
          <w:p w14:paraId="7461C34C"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9.5</w:t>
            </w:r>
          </w:p>
        </w:tc>
      </w:tr>
      <w:tr w:rsidR="00467A68" w:rsidRPr="001F5B1E" w14:paraId="2B90E79F" w14:textId="77777777" w:rsidTr="00990A0E">
        <w:trPr>
          <w:trHeight w:val="20"/>
          <w:jc w:val="center"/>
        </w:trPr>
        <w:tc>
          <w:tcPr>
            <w:tcW w:w="1215" w:type="dxa"/>
            <w:vMerge/>
            <w:tcBorders>
              <w:bottom w:val="single" w:sz="4" w:space="0" w:color="auto"/>
            </w:tcBorders>
            <w:shd w:val="clear" w:color="auto" w:fill="auto"/>
          </w:tcPr>
          <w:p w14:paraId="1D3C4642" w14:textId="77777777" w:rsidR="00BF6E72" w:rsidRPr="001F5B1E" w:rsidRDefault="00BF6E72" w:rsidP="00990A0E">
            <w:pPr>
              <w:pStyle w:val="FL"/>
              <w:spacing w:before="0" w:after="0"/>
              <w:rPr>
                <w:b w:val="0"/>
                <w:bCs/>
                <w:sz w:val="18"/>
                <w:szCs w:val="18"/>
              </w:rPr>
            </w:pPr>
          </w:p>
        </w:tc>
        <w:tc>
          <w:tcPr>
            <w:tcW w:w="1348" w:type="dxa"/>
          </w:tcPr>
          <w:p w14:paraId="2C601E68" w14:textId="77777777" w:rsidR="00BF6E72" w:rsidRPr="001F5B1E" w:rsidRDefault="00BF6E72" w:rsidP="00990A0E">
            <w:pPr>
              <w:pStyle w:val="FL"/>
              <w:spacing w:before="0" w:after="0"/>
              <w:rPr>
                <w:b w:val="0"/>
                <w:bCs/>
                <w:sz w:val="18"/>
                <w:szCs w:val="18"/>
              </w:rPr>
            </w:pPr>
            <w:r w:rsidRPr="001F5B1E">
              <w:rPr>
                <w:b w:val="0"/>
                <w:bCs/>
                <w:sz w:val="18"/>
                <w:szCs w:val="18"/>
              </w:rPr>
              <w:t>256 QAM</w:t>
            </w:r>
          </w:p>
        </w:tc>
        <w:tc>
          <w:tcPr>
            <w:tcW w:w="931" w:type="dxa"/>
            <w:vAlign w:val="center"/>
          </w:tcPr>
          <w:p w14:paraId="7E7B39BE"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13.0</w:t>
            </w:r>
          </w:p>
        </w:tc>
        <w:tc>
          <w:tcPr>
            <w:tcW w:w="1039" w:type="dxa"/>
          </w:tcPr>
          <w:p w14:paraId="5863368B"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71304A89" w14:textId="77777777" w:rsidR="00BF6E72" w:rsidRPr="001F5B1E" w:rsidRDefault="00BF6E72" w:rsidP="00990A0E">
            <w:pPr>
              <w:pStyle w:val="FL"/>
              <w:spacing w:before="0" w:after="0"/>
              <w:rPr>
                <w:b w:val="0"/>
                <w:bCs/>
                <w:sz w:val="18"/>
                <w:szCs w:val="18"/>
              </w:rPr>
            </w:pPr>
            <w:r w:rsidRPr="001F5B1E">
              <w:rPr>
                <w:b w:val="0"/>
                <w:sz w:val="18"/>
                <w:szCs w:val="18"/>
                <w:lang w:eastAsia="ko-KR"/>
              </w:rPr>
              <w:t>≤ 9.5</w:t>
            </w:r>
          </w:p>
        </w:tc>
        <w:tc>
          <w:tcPr>
            <w:tcW w:w="906" w:type="dxa"/>
          </w:tcPr>
          <w:p w14:paraId="64A85404"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12.5</w:t>
            </w:r>
          </w:p>
        </w:tc>
        <w:tc>
          <w:tcPr>
            <w:tcW w:w="854" w:type="dxa"/>
          </w:tcPr>
          <w:p w14:paraId="28AC0D2C"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8.0</w:t>
            </w:r>
          </w:p>
        </w:tc>
        <w:tc>
          <w:tcPr>
            <w:tcW w:w="906" w:type="dxa"/>
          </w:tcPr>
          <w:p w14:paraId="6B822427"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11</w:t>
            </w:r>
          </w:p>
        </w:tc>
        <w:tc>
          <w:tcPr>
            <w:tcW w:w="784" w:type="dxa"/>
          </w:tcPr>
          <w:p w14:paraId="7AB1DDD5"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6.5</w:t>
            </w:r>
          </w:p>
        </w:tc>
        <w:tc>
          <w:tcPr>
            <w:tcW w:w="784" w:type="dxa"/>
          </w:tcPr>
          <w:p w14:paraId="1498235A"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9.5</w:t>
            </w:r>
          </w:p>
        </w:tc>
      </w:tr>
      <w:tr w:rsidR="00467A68" w:rsidRPr="001F5B1E" w14:paraId="5357BB55" w14:textId="77777777" w:rsidTr="00990A0E">
        <w:trPr>
          <w:trHeight w:val="20"/>
          <w:jc w:val="center"/>
        </w:trPr>
        <w:tc>
          <w:tcPr>
            <w:tcW w:w="1215" w:type="dxa"/>
            <w:vMerge w:val="restart"/>
            <w:shd w:val="clear" w:color="auto" w:fill="auto"/>
          </w:tcPr>
          <w:p w14:paraId="711293E1" w14:textId="77777777" w:rsidR="00BF6E72" w:rsidRPr="001F5B1E" w:rsidRDefault="00BF6E72" w:rsidP="00990A0E">
            <w:pPr>
              <w:pStyle w:val="FL"/>
              <w:spacing w:before="0" w:after="0"/>
              <w:rPr>
                <w:b w:val="0"/>
                <w:bCs/>
                <w:sz w:val="18"/>
                <w:szCs w:val="18"/>
              </w:rPr>
            </w:pPr>
            <w:r w:rsidRPr="001F5B1E">
              <w:rPr>
                <w:b w:val="0"/>
                <w:bCs/>
                <w:sz w:val="18"/>
                <w:szCs w:val="18"/>
              </w:rPr>
              <w:t>CP-OFDM</w:t>
            </w:r>
          </w:p>
        </w:tc>
        <w:tc>
          <w:tcPr>
            <w:tcW w:w="1348" w:type="dxa"/>
          </w:tcPr>
          <w:p w14:paraId="70C005C3" w14:textId="77777777" w:rsidR="00BF6E72" w:rsidRPr="001F5B1E" w:rsidRDefault="00BF6E72" w:rsidP="00990A0E">
            <w:pPr>
              <w:pStyle w:val="FL"/>
              <w:spacing w:before="0" w:after="0"/>
              <w:rPr>
                <w:b w:val="0"/>
                <w:bCs/>
                <w:sz w:val="18"/>
                <w:szCs w:val="18"/>
              </w:rPr>
            </w:pPr>
            <w:r w:rsidRPr="001F5B1E">
              <w:rPr>
                <w:b w:val="0"/>
                <w:bCs/>
                <w:sz w:val="18"/>
                <w:szCs w:val="18"/>
              </w:rPr>
              <w:t>QPSK</w:t>
            </w:r>
          </w:p>
        </w:tc>
        <w:tc>
          <w:tcPr>
            <w:tcW w:w="931" w:type="dxa"/>
            <w:vAlign w:val="center"/>
          </w:tcPr>
          <w:p w14:paraId="11AA00C1"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13.0</w:t>
            </w:r>
          </w:p>
        </w:tc>
        <w:tc>
          <w:tcPr>
            <w:tcW w:w="1039" w:type="dxa"/>
          </w:tcPr>
          <w:p w14:paraId="41EBA9C8"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08DD23F1" w14:textId="77777777" w:rsidR="00BF6E72" w:rsidRPr="001F5B1E" w:rsidRDefault="00BF6E72" w:rsidP="00990A0E">
            <w:pPr>
              <w:pStyle w:val="FL"/>
              <w:spacing w:before="0" w:after="0"/>
              <w:rPr>
                <w:b w:val="0"/>
                <w:bCs/>
                <w:sz w:val="18"/>
                <w:szCs w:val="18"/>
              </w:rPr>
            </w:pPr>
            <w:r w:rsidRPr="001F5B1E">
              <w:rPr>
                <w:b w:val="0"/>
                <w:sz w:val="18"/>
                <w:szCs w:val="18"/>
                <w:lang w:eastAsia="ko-KR"/>
              </w:rPr>
              <w:t>≤ 9.5</w:t>
            </w:r>
          </w:p>
        </w:tc>
        <w:tc>
          <w:tcPr>
            <w:tcW w:w="906" w:type="dxa"/>
          </w:tcPr>
          <w:p w14:paraId="26B89691"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12.5</w:t>
            </w:r>
          </w:p>
        </w:tc>
        <w:tc>
          <w:tcPr>
            <w:tcW w:w="854" w:type="dxa"/>
          </w:tcPr>
          <w:p w14:paraId="1274ED21"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8.0</w:t>
            </w:r>
          </w:p>
        </w:tc>
        <w:tc>
          <w:tcPr>
            <w:tcW w:w="906" w:type="dxa"/>
          </w:tcPr>
          <w:p w14:paraId="2AB9C429"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11</w:t>
            </w:r>
          </w:p>
        </w:tc>
        <w:tc>
          <w:tcPr>
            <w:tcW w:w="784" w:type="dxa"/>
          </w:tcPr>
          <w:p w14:paraId="33A72313"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6.5</w:t>
            </w:r>
          </w:p>
        </w:tc>
        <w:tc>
          <w:tcPr>
            <w:tcW w:w="784" w:type="dxa"/>
          </w:tcPr>
          <w:p w14:paraId="2DF96300"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9.5</w:t>
            </w:r>
          </w:p>
        </w:tc>
      </w:tr>
      <w:tr w:rsidR="00467A68" w:rsidRPr="001F5B1E" w14:paraId="2916B6EA" w14:textId="77777777" w:rsidTr="00990A0E">
        <w:trPr>
          <w:trHeight w:val="20"/>
          <w:jc w:val="center"/>
        </w:trPr>
        <w:tc>
          <w:tcPr>
            <w:tcW w:w="1215" w:type="dxa"/>
            <w:vMerge/>
            <w:shd w:val="clear" w:color="auto" w:fill="auto"/>
          </w:tcPr>
          <w:p w14:paraId="67BA9EE4" w14:textId="77777777" w:rsidR="00BF6E72" w:rsidRPr="001F5B1E" w:rsidRDefault="00BF6E72" w:rsidP="00990A0E">
            <w:pPr>
              <w:pStyle w:val="FL"/>
              <w:spacing w:before="0" w:after="0"/>
              <w:rPr>
                <w:b w:val="0"/>
                <w:bCs/>
                <w:sz w:val="18"/>
                <w:szCs w:val="18"/>
              </w:rPr>
            </w:pPr>
          </w:p>
        </w:tc>
        <w:tc>
          <w:tcPr>
            <w:tcW w:w="1348" w:type="dxa"/>
          </w:tcPr>
          <w:p w14:paraId="7D6E8A0F" w14:textId="77777777" w:rsidR="00BF6E72" w:rsidRPr="001F5B1E" w:rsidRDefault="00BF6E72" w:rsidP="00990A0E">
            <w:pPr>
              <w:pStyle w:val="FL"/>
              <w:spacing w:before="0" w:after="0"/>
              <w:rPr>
                <w:b w:val="0"/>
                <w:bCs/>
                <w:sz w:val="18"/>
                <w:szCs w:val="18"/>
              </w:rPr>
            </w:pPr>
            <w:r w:rsidRPr="001F5B1E">
              <w:rPr>
                <w:b w:val="0"/>
                <w:bCs/>
                <w:sz w:val="18"/>
                <w:szCs w:val="18"/>
              </w:rPr>
              <w:t>16 QAM</w:t>
            </w:r>
          </w:p>
        </w:tc>
        <w:tc>
          <w:tcPr>
            <w:tcW w:w="931" w:type="dxa"/>
            <w:vAlign w:val="center"/>
          </w:tcPr>
          <w:p w14:paraId="14B35D9C"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13.0</w:t>
            </w:r>
          </w:p>
        </w:tc>
        <w:tc>
          <w:tcPr>
            <w:tcW w:w="1039" w:type="dxa"/>
          </w:tcPr>
          <w:p w14:paraId="401ADC66"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61860DC5" w14:textId="77777777" w:rsidR="00BF6E72" w:rsidRPr="001F5B1E" w:rsidRDefault="00BF6E72" w:rsidP="00990A0E">
            <w:pPr>
              <w:pStyle w:val="FL"/>
              <w:spacing w:before="0" w:after="0"/>
              <w:rPr>
                <w:b w:val="0"/>
                <w:bCs/>
                <w:sz w:val="18"/>
                <w:szCs w:val="18"/>
              </w:rPr>
            </w:pPr>
            <w:r w:rsidRPr="001F5B1E">
              <w:rPr>
                <w:b w:val="0"/>
                <w:sz w:val="18"/>
                <w:szCs w:val="18"/>
                <w:lang w:eastAsia="ko-KR"/>
              </w:rPr>
              <w:t>≤ 9.5</w:t>
            </w:r>
          </w:p>
        </w:tc>
        <w:tc>
          <w:tcPr>
            <w:tcW w:w="906" w:type="dxa"/>
          </w:tcPr>
          <w:p w14:paraId="6ECB1ACD"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12.5</w:t>
            </w:r>
          </w:p>
        </w:tc>
        <w:tc>
          <w:tcPr>
            <w:tcW w:w="854" w:type="dxa"/>
          </w:tcPr>
          <w:p w14:paraId="00D01B52"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8.0</w:t>
            </w:r>
          </w:p>
        </w:tc>
        <w:tc>
          <w:tcPr>
            <w:tcW w:w="906" w:type="dxa"/>
          </w:tcPr>
          <w:p w14:paraId="4AB4BB2E"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11</w:t>
            </w:r>
          </w:p>
        </w:tc>
        <w:tc>
          <w:tcPr>
            <w:tcW w:w="784" w:type="dxa"/>
          </w:tcPr>
          <w:p w14:paraId="127DBBDE"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6.5</w:t>
            </w:r>
          </w:p>
        </w:tc>
        <w:tc>
          <w:tcPr>
            <w:tcW w:w="784" w:type="dxa"/>
          </w:tcPr>
          <w:p w14:paraId="7C9CDEA7"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9.5</w:t>
            </w:r>
          </w:p>
        </w:tc>
      </w:tr>
      <w:tr w:rsidR="00467A68" w:rsidRPr="001F5B1E" w14:paraId="7BE69285" w14:textId="77777777" w:rsidTr="00990A0E">
        <w:trPr>
          <w:trHeight w:val="20"/>
          <w:jc w:val="center"/>
        </w:trPr>
        <w:tc>
          <w:tcPr>
            <w:tcW w:w="1215" w:type="dxa"/>
            <w:vMerge/>
            <w:shd w:val="clear" w:color="auto" w:fill="auto"/>
          </w:tcPr>
          <w:p w14:paraId="6773E76D" w14:textId="77777777" w:rsidR="00BF6E72" w:rsidRPr="001F5B1E" w:rsidRDefault="00BF6E72" w:rsidP="00990A0E">
            <w:pPr>
              <w:pStyle w:val="FL"/>
              <w:spacing w:before="0" w:after="0"/>
              <w:rPr>
                <w:b w:val="0"/>
                <w:bCs/>
                <w:sz w:val="18"/>
                <w:szCs w:val="18"/>
              </w:rPr>
            </w:pPr>
          </w:p>
        </w:tc>
        <w:tc>
          <w:tcPr>
            <w:tcW w:w="1348" w:type="dxa"/>
          </w:tcPr>
          <w:p w14:paraId="6482382E" w14:textId="77777777" w:rsidR="00BF6E72" w:rsidRPr="001F5B1E" w:rsidRDefault="00BF6E72" w:rsidP="00990A0E">
            <w:pPr>
              <w:pStyle w:val="FL"/>
              <w:spacing w:before="0" w:after="0"/>
              <w:rPr>
                <w:b w:val="0"/>
                <w:bCs/>
                <w:sz w:val="18"/>
                <w:szCs w:val="18"/>
              </w:rPr>
            </w:pPr>
            <w:r w:rsidRPr="001F5B1E">
              <w:rPr>
                <w:b w:val="0"/>
                <w:bCs/>
                <w:sz w:val="18"/>
                <w:szCs w:val="18"/>
              </w:rPr>
              <w:t>64 QAM</w:t>
            </w:r>
          </w:p>
        </w:tc>
        <w:tc>
          <w:tcPr>
            <w:tcW w:w="931" w:type="dxa"/>
            <w:vAlign w:val="center"/>
          </w:tcPr>
          <w:p w14:paraId="72B23904"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13.0</w:t>
            </w:r>
          </w:p>
        </w:tc>
        <w:tc>
          <w:tcPr>
            <w:tcW w:w="1039" w:type="dxa"/>
          </w:tcPr>
          <w:p w14:paraId="3A423568"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1907A070" w14:textId="77777777" w:rsidR="00BF6E72" w:rsidRPr="001F5B1E" w:rsidRDefault="00BF6E72" w:rsidP="00990A0E">
            <w:pPr>
              <w:pStyle w:val="FL"/>
              <w:spacing w:before="0" w:after="0"/>
              <w:rPr>
                <w:b w:val="0"/>
                <w:bCs/>
                <w:sz w:val="18"/>
                <w:szCs w:val="18"/>
              </w:rPr>
            </w:pPr>
            <w:r w:rsidRPr="001F5B1E">
              <w:rPr>
                <w:b w:val="0"/>
                <w:sz w:val="18"/>
                <w:szCs w:val="18"/>
                <w:lang w:eastAsia="ko-KR"/>
              </w:rPr>
              <w:t>≤ 9.5</w:t>
            </w:r>
          </w:p>
        </w:tc>
        <w:tc>
          <w:tcPr>
            <w:tcW w:w="906" w:type="dxa"/>
          </w:tcPr>
          <w:p w14:paraId="54A2B15E"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12.5</w:t>
            </w:r>
          </w:p>
        </w:tc>
        <w:tc>
          <w:tcPr>
            <w:tcW w:w="854" w:type="dxa"/>
          </w:tcPr>
          <w:p w14:paraId="007B4456"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8.0</w:t>
            </w:r>
          </w:p>
        </w:tc>
        <w:tc>
          <w:tcPr>
            <w:tcW w:w="906" w:type="dxa"/>
          </w:tcPr>
          <w:p w14:paraId="13F93AE9"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11</w:t>
            </w:r>
          </w:p>
        </w:tc>
        <w:tc>
          <w:tcPr>
            <w:tcW w:w="784" w:type="dxa"/>
          </w:tcPr>
          <w:p w14:paraId="5B55C1CE"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6.5</w:t>
            </w:r>
          </w:p>
        </w:tc>
        <w:tc>
          <w:tcPr>
            <w:tcW w:w="784" w:type="dxa"/>
          </w:tcPr>
          <w:p w14:paraId="03F8D3EB"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9.5</w:t>
            </w:r>
          </w:p>
        </w:tc>
      </w:tr>
      <w:tr w:rsidR="00467A68" w:rsidRPr="001F5B1E" w14:paraId="620B5B0B" w14:textId="77777777" w:rsidTr="00990A0E">
        <w:trPr>
          <w:trHeight w:val="20"/>
          <w:jc w:val="center"/>
        </w:trPr>
        <w:tc>
          <w:tcPr>
            <w:tcW w:w="1215" w:type="dxa"/>
            <w:vMerge/>
            <w:shd w:val="clear" w:color="auto" w:fill="auto"/>
          </w:tcPr>
          <w:p w14:paraId="578FE257" w14:textId="77777777" w:rsidR="00BF6E72" w:rsidRPr="001F5B1E" w:rsidRDefault="00BF6E72" w:rsidP="00990A0E">
            <w:pPr>
              <w:pStyle w:val="FL"/>
              <w:spacing w:before="0" w:after="0"/>
              <w:rPr>
                <w:b w:val="0"/>
                <w:bCs/>
                <w:sz w:val="18"/>
                <w:szCs w:val="18"/>
              </w:rPr>
            </w:pPr>
          </w:p>
        </w:tc>
        <w:tc>
          <w:tcPr>
            <w:tcW w:w="1348" w:type="dxa"/>
          </w:tcPr>
          <w:p w14:paraId="45EAFE58" w14:textId="77777777" w:rsidR="00BF6E72" w:rsidRPr="001F5B1E" w:rsidRDefault="00BF6E72" w:rsidP="00990A0E">
            <w:pPr>
              <w:pStyle w:val="FL"/>
              <w:spacing w:before="0" w:after="0"/>
              <w:rPr>
                <w:b w:val="0"/>
                <w:bCs/>
                <w:sz w:val="18"/>
                <w:szCs w:val="18"/>
              </w:rPr>
            </w:pPr>
            <w:r w:rsidRPr="001F5B1E">
              <w:rPr>
                <w:b w:val="0"/>
                <w:bCs/>
                <w:sz w:val="18"/>
                <w:szCs w:val="18"/>
              </w:rPr>
              <w:t>256 QAM</w:t>
            </w:r>
          </w:p>
        </w:tc>
        <w:tc>
          <w:tcPr>
            <w:tcW w:w="931" w:type="dxa"/>
            <w:vAlign w:val="center"/>
          </w:tcPr>
          <w:p w14:paraId="632C4E88"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13.0</w:t>
            </w:r>
          </w:p>
        </w:tc>
        <w:tc>
          <w:tcPr>
            <w:tcW w:w="1039" w:type="dxa"/>
          </w:tcPr>
          <w:p w14:paraId="35CDAC12"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2E4F0143" w14:textId="77777777" w:rsidR="00BF6E72" w:rsidRPr="001F5B1E" w:rsidRDefault="00BF6E72" w:rsidP="00990A0E">
            <w:pPr>
              <w:pStyle w:val="FL"/>
              <w:spacing w:before="0" w:after="0"/>
              <w:rPr>
                <w:b w:val="0"/>
                <w:bCs/>
                <w:sz w:val="18"/>
                <w:szCs w:val="18"/>
              </w:rPr>
            </w:pPr>
            <w:r w:rsidRPr="001F5B1E">
              <w:rPr>
                <w:b w:val="0"/>
                <w:sz w:val="18"/>
                <w:szCs w:val="18"/>
                <w:lang w:eastAsia="ko-KR"/>
              </w:rPr>
              <w:t>≤ 9.5</w:t>
            </w:r>
          </w:p>
        </w:tc>
        <w:tc>
          <w:tcPr>
            <w:tcW w:w="906" w:type="dxa"/>
          </w:tcPr>
          <w:p w14:paraId="27F02F33" w14:textId="77777777" w:rsidR="00BF6E72" w:rsidRPr="001F5B1E" w:rsidRDefault="00BF6E72" w:rsidP="00990A0E">
            <w:pPr>
              <w:pStyle w:val="FL"/>
              <w:spacing w:before="0" w:after="0"/>
              <w:rPr>
                <w:b w:val="0"/>
                <w:bCs/>
                <w:sz w:val="18"/>
                <w:szCs w:val="18"/>
              </w:rPr>
            </w:pPr>
            <w:r w:rsidRPr="001F5B1E">
              <w:rPr>
                <w:b w:val="0"/>
                <w:lang w:eastAsia="ko-KR"/>
              </w:rPr>
              <w:t xml:space="preserve">≤ </w:t>
            </w:r>
            <w:r w:rsidRPr="001F5B1E">
              <w:rPr>
                <w:b w:val="0"/>
                <w:bCs/>
                <w:sz w:val="18"/>
                <w:szCs w:val="18"/>
              </w:rPr>
              <w:t>12.5</w:t>
            </w:r>
          </w:p>
        </w:tc>
        <w:tc>
          <w:tcPr>
            <w:tcW w:w="854" w:type="dxa"/>
          </w:tcPr>
          <w:p w14:paraId="444F726C"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8.0</w:t>
            </w:r>
          </w:p>
        </w:tc>
        <w:tc>
          <w:tcPr>
            <w:tcW w:w="906" w:type="dxa"/>
          </w:tcPr>
          <w:p w14:paraId="36E56A3C"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11</w:t>
            </w:r>
          </w:p>
        </w:tc>
        <w:tc>
          <w:tcPr>
            <w:tcW w:w="784" w:type="dxa"/>
          </w:tcPr>
          <w:p w14:paraId="1A2940D6"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6.5</w:t>
            </w:r>
          </w:p>
        </w:tc>
        <w:tc>
          <w:tcPr>
            <w:tcW w:w="784" w:type="dxa"/>
          </w:tcPr>
          <w:p w14:paraId="3BA91EB2" w14:textId="77777777" w:rsidR="00BF6E72" w:rsidRPr="001F5B1E" w:rsidRDefault="00BF6E72" w:rsidP="00990A0E">
            <w:pPr>
              <w:pStyle w:val="FL"/>
              <w:spacing w:before="0" w:after="0"/>
              <w:rPr>
                <w:b w:val="0"/>
                <w:sz w:val="18"/>
                <w:szCs w:val="18"/>
                <w:lang w:eastAsia="ko-KR"/>
              </w:rPr>
            </w:pPr>
            <w:r w:rsidRPr="001F5B1E">
              <w:rPr>
                <w:b w:val="0"/>
                <w:sz w:val="18"/>
                <w:szCs w:val="18"/>
                <w:lang w:eastAsia="ko-KR"/>
              </w:rPr>
              <w:t>≤ 9.5</w:t>
            </w:r>
          </w:p>
        </w:tc>
      </w:tr>
      <w:tr w:rsidR="00467A68" w:rsidRPr="001F5B1E" w14:paraId="5B109AA2" w14:textId="77777777" w:rsidTr="00990A0E">
        <w:trPr>
          <w:trHeight w:val="20"/>
          <w:jc w:val="center"/>
        </w:trPr>
        <w:tc>
          <w:tcPr>
            <w:tcW w:w="9621" w:type="dxa"/>
            <w:gridSpan w:val="10"/>
          </w:tcPr>
          <w:p w14:paraId="68B0A0AA" w14:textId="77777777" w:rsidR="00BF6E72" w:rsidRPr="001F5B1E" w:rsidRDefault="00BF6E72" w:rsidP="00990A0E">
            <w:pPr>
              <w:pStyle w:val="TAN"/>
              <w:rPr>
                <w:rFonts w:cs="Arial"/>
                <w:lang w:val="en-GB"/>
              </w:rPr>
            </w:pPr>
            <w:r w:rsidRPr="001F5B1E">
              <w:rPr>
                <w:rFonts w:cs="Arial"/>
                <w:lang w:val="en-GB"/>
              </w:rPr>
              <w:t>NOTE 1:</w:t>
            </w:r>
            <w:r w:rsidRPr="001F5B1E">
              <w:rPr>
                <w:rFonts w:cs="Arial"/>
                <w:lang w:val="en-GB"/>
              </w:rPr>
              <w:tab/>
              <w:t xml:space="preserve">Full allocation A-MPR applies </w:t>
            </w:r>
            <w:r w:rsidRPr="001F5B1E">
              <w:rPr>
                <w:lang w:val="en-GB"/>
              </w:rPr>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3F13BE94" w14:textId="77777777" w:rsidR="00BF6E72" w:rsidRPr="001F5B1E" w:rsidRDefault="00BF6E72" w:rsidP="00BF6E72">
      <w:pPr>
        <w:spacing w:after="120"/>
        <w:rPr>
          <w:szCs w:val="24"/>
          <w:lang w:eastAsia="zh-CN"/>
        </w:rPr>
      </w:pPr>
    </w:p>
    <w:p w14:paraId="467F7D3B" w14:textId="52DC9441" w:rsidR="003774F7" w:rsidRPr="001F5B1E" w:rsidRDefault="003774F7" w:rsidP="003774F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BF6E72" w:rsidRPr="001F5B1E">
        <w:rPr>
          <w:rFonts w:eastAsia="宋体"/>
          <w:szCs w:val="24"/>
          <w:lang w:eastAsia="zh-CN"/>
        </w:rPr>
        <w:t>Other (please specify)</w:t>
      </w:r>
    </w:p>
    <w:p w14:paraId="23F42B95" w14:textId="77777777" w:rsidR="003774F7" w:rsidRPr="001F5B1E" w:rsidRDefault="003774F7" w:rsidP="003774F7">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6938C33A" w14:textId="77777777" w:rsidR="003774F7" w:rsidRPr="001F5B1E" w:rsidRDefault="003774F7" w:rsidP="003774F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608B603A" w14:textId="41A66894" w:rsidR="003774F7" w:rsidRPr="001F5B1E" w:rsidRDefault="003774F7" w:rsidP="003774F7">
      <w:pPr>
        <w:spacing w:after="120"/>
        <w:rPr>
          <w:szCs w:val="24"/>
          <w:lang w:eastAsia="zh-CN"/>
        </w:rPr>
      </w:pPr>
    </w:p>
    <w:p w14:paraId="28124216" w14:textId="1FF1873E" w:rsidR="003774F7" w:rsidRPr="001F5B1E" w:rsidRDefault="003774F7" w:rsidP="003774F7">
      <w:pPr>
        <w:rPr>
          <w:b/>
          <w:u w:val="single"/>
          <w:lang w:eastAsia="ko-KR"/>
        </w:rPr>
      </w:pPr>
      <w:r w:rsidRPr="001F5B1E">
        <w:rPr>
          <w:b/>
          <w:u w:val="single"/>
          <w:lang w:eastAsia="ko-KR"/>
        </w:rPr>
        <w:t xml:space="preserve">Issue </w:t>
      </w:r>
      <w:r w:rsidR="00CC2CEE">
        <w:rPr>
          <w:b/>
          <w:u w:val="single"/>
          <w:lang w:eastAsia="ko-KR"/>
        </w:rPr>
        <w:t>4-1</w:t>
      </w:r>
      <w:r w:rsidRPr="001F5B1E">
        <w:rPr>
          <w:b/>
          <w:u w:val="single"/>
          <w:lang w:eastAsia="ko-KR"/>
        </w:rPr>
        <w:t xml:space="preserve">-3: </w:t>
      </w:r>
      <w:r w:rsidR="001C1CA8" w:rsidRPr="001F5B1E">
        <w:rPr>
          <w:b/>
          <w:u w:val="single"/>
          <w:lang w:eastAsia="ko-KR"/>
        </w:rPr>
        <w:t>VLP for Australia</w:t>
      </w:r>
    </w:p>
    <w:p w14:paraId="5F7E0F32" w14:textId="77777777" w:rsidR="003774F7" w:rsidRPr="001F5B1E" w:rsidRDefault="003774F7" w:rsidP="003774F7">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0219DCC4" w14:textId="66438842" w:rsidR="003774F7" w:rsidRPr="001F5B1E" w:rsidRDefault="003774F7" w:rsidP="003774F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1C1CA8" w:rsidRPr="001F5B1E">
        <w:rPr>
          <w:rFonts w:eastAsia="宋体"/>
          <w:szCs w:val="24"/>
          <w:lang w:eastAsia="zh-CN"/>
        </w:rPr>
        <w:t>Use A-MPR values from Table 2.5-1 for the VLP mode in Australia.</w:t>
      </w:r>
    </w:p>
    <w:p w14:paraId="14615BD1" w14:textId="77777777" w:rsidR="001C1CA8" w:rsidRPr="001F5B1E" w:rsidRDefault="001C1CA8" w:rsidP="001C1CA8">
      <w:pPr>
        <w:pStyle w:val="TH"/>
        <w:numPr>
          <w:ilvl w:val="0"/>
          <w:numId w:val="4"/>
        </w:numPr>
        <w:rPr>
          <w:lang w:val="en-GB"/>
        </w:rPr>
      </w:pPr>
      <w:r w:rsidRPr="001F5B1E">
        <w:rPr>
          <w:lang w:val="en-GB"/>
        </w:rPr>
        <w:lastRenderedPageBreak/>
        <w:t>Table 2.5-1:  A-MPR values for Australia</w:t>
      </w:r>
    </w:p>
    <w:tbl>
      <w:tblPr>
        <w:tblStyle w:val="afd"/>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467A68" w:rsidRPr="001F5B1E" w14:paraId="2ACD68FD" w14:textId="77777777" w:rsidTr="00990A0E">
        <w:trPr>
          <w:trHeight w:val="237"/>
          <w:jc w:val="center"/>
        </w:trPr>
        <w:tc>
          <w:tcPr>
            <w:tcW w:w="1215" w:type="dxa"/>
            <w:vMerge w:val="restart"/>
            <w:shd w:val="clear" w:color="auto" w:fill="auto"/>
          </w:tcPr>
          <w:p w14:paraId="760C0E41" w14:textId="77777777" w:rsidR="001C1CA8" w:rsidRPr="001F5B1E" w:rsidRDefault="001C1CA8" w:rsidP="00990A0E">
            <w:pPr>
              <w:pStyle w:val="FL"/>
              <w:spacing w:before="0" w:after="0"/>
              <w:rPr>
                <w:sz w:val="18"/>
                <w:szCs w:val="18"/>
              </w:rPr>
            </w:pPr>
            <w:r w:rsidRPr="001F5B1E">
              <w:rPr>
                <w:sz w:val="18"/>
                <w:szCs w:val="18"/>
              </w:rPr>
              <w:t>Pre-coding</w:t>
            </w:r>
          </w:p>
        </w:tc>
        <w:tc>
          <w:tcPr>
            <w:tcW w:w="1348" w:type="dxa"/>
            <w:vMerge w:val="restart"/>
            <w:shd w:val="clear" w:color="auto" w:fill="auto"/>
          </w:tcPr>
          <w:p w14:paraId="478BCFB2" w14:textId="77777777" w:rsidR="001C1CA8" w:rsidRPr="001F5B1E" w:rsidRDefault="001C1CA8" w:rsidP="00990A0E">
            <w:pPr>
              <w:pStyle w:val="FL"/>
              <w:spacing w:before="0" w:after="0"/>
              <w:rPr>
                <w:sz w:val="18"/>
                <w:szCs w:val="18"/>
              </w:rPr>
            </w:pPr>
            <w:r w:rsidRPr="001F5B1E">
              <w:rPr>
                <w:sz w:val="18"/>
                <w:szCs w:val="18"/>
              </w:rPr>
              <w:t>Modulation</w:t>
            </w:r>
          </w:p>
        </w:tc>
        <w:tc>
          <w:tcPr>
            <w:tcW w:w="7058" w:type="dxa"/>
            <w:gridSpan w:val="8"/>
          </w:tcPr>
          <w:p w14:paraId="59ABB1B6" w14:textId="77777777" w:rsidR="001C1CA8" w:rsidRPr="001F5B1E" w:rsidRDefault="001C1CA8" w:rsidP="00990A0E">
            <w:pPr>
              <w:pStyle w:val="FL"/>
              <w:spacing w:before="0" w:after="0"/>
              <w:rPr>
                <w:sz w:val="18"/>
                <w:szCs w:val="18"/>
              </w:rPr>
            </w:pPr>
            <w:r w:rsidRPr="001F5B1E">
              <w:rPr>
                <w:sz w:val="18"/>
                <w:szCs w:val="18"/>
              </w:rPr>
              <w:t>Channel bandwidth (Sub-band allocation) / RB Allocation</w:t>
            </w:r>
          </w:p>
        </w:tc>
      </w:tr>
      <w:tr w:rsidR="00467A68" w:rsidRPr="001F5B1E" w14:paraId="6EAAEB94" w14:textId="77777777" w:rsidTr="00990A0E">
        <w:trPr>
          <w:trHeight w:val="237"/>
          <w:jc w:val="center"/>
        </w:trPr>
        <w:tc>
          <w:tcPr>
            <w:tcW w:w="1215" w:type="dxa"/>
            <w:vMerge/>
            <w:shd w:val="clear" w:color="auto" w:fill="auto"/>
          </w:tcPr>
          <w:p w14:paraId="25416B88" w14:textId="77777777" w:rsidR="001C1CA8" w:rsidRPr="001F5B1E" w:rsidRDefault="001C1CA8" w:rsidP="00990A0E">
            <w:pPr>
              <w:pStyle w:val="FL"/>
              <w:spacing w:before="0" w:after="0"/>
              <w:rPr>
                <w:sz w:val="18"/>
                <w:szCs w:val="18"/>
              </w:rPr>
            </w:pPr>
          </w:p>
        </w:tc>
        <w:tc>
          <w:tcPr>
            <w:tcW w:w="1348" w:type="dxa"/>
            <w:vMerge/>
            <w:shd w:val="clear" w:color="auto" w:fill="auto"/>
          </w:tcPr>
          <w:p w14:paraId="59C70E08" w14:textId="77777777" w:rsidR="001C1CA8" w:rsidRPr="001F5B1E" w:rsidRDefault="001C1CA8" w:rsidP="00990A0E">
            <w:pPr>
              <w:pStyle w:val="FL"/>
              <w:spacing w:before="0" w:after="0"/>
              <w:rPr>
                <w:sz w:val="18"/>
                <w:szCs w:val="18"/>
              </w:rPr>
            </w:pPr>
          </w:p>
        </w:tc>
        <w:tc>
          <w:tcPr>
            <w:tcW w:w="1970" w:type="dxa"/>
            <w:gridSpan w:val="2"/>
          </w:tcPr>
          <w:p w14:paraId="447229A4" w14:textId="77777777" w:rsidR="001C1CA8" w:rsidRPr="001F5B1E" w:rsidRDefault="001C1CA8" w:rsidP="00990A0E">
            <w:pPr>
              <w:pStyle w:val="FL"/>
              <w:spacing w:before="0" w:after="0"/>
              <w:rPr>
                <w:sz w:val="18"/>
                <w:szCs w:val="18"/>
              </w:rPr>
            </w:pPr>
            <w:r w:rsidRPr="001F5B1E">
              <w:rPr>
                <w:sz w:val="18"/>
                <w:szCs w:val="18"/>
              </w:rPr>
              <w:t>20 MHz</w:t>
            </w:r>
          </w:p>
        </w:tc>
        <w:tc>
          <w:tcPr>
            <w:tcW w:w="1760" w:type="dxa"/>
            <w:gridSpan w:val="2"/>
          </w:tcPr>
          <w:p w14:paraId="6AB43F29" w14:textId="77777777" w:rsidR="001C1CA8" w:rsidRPr="001F5B1E" w:rsidRDefault="001C1CA8" w:rsidP="00990A0E">
            <w:pPr>
              <w:pStyle w:val="FL"/>
              <w:spacing w:before="0" w:after="0"/>
              <w:rPr>
                <w:sz w:val="18"/>
                <w:szCs w:val="18"/>
              </w:rPr>
            </w:pPr>
            <w:r w:rsidRPr="001F5B1E">
              <w:rPr>
                <w:sz w:val="18"/>
                <w:szCs w:val="18"/>
              </w:rPr>
              <w:t>40 MHz</w:t>
            </w:r>
          </w:p>
        </w:tc>
        <w:tc>
          <w:tcPr>
            <w:tcW w:w="1760" w:type="dxa"/>
            <w:gridSpan w:val="2"/>
          </w:tcPr>
          <w:p w14:paraId="1FE7E5C8" w14:textId="77777777" w:rsidR="001C1CA8" w:rsidRPr="001F5B1E" w:rsidRDefault="001C1CA8" w:rsidP="00990A0E">
            <w:pPr>
              <w:pStyle w:val="FL"/>
              <w:spacing w:before="0" w:after="0"/>
              <w:rPr>
                <w:sz w:val="18"/>
                <w:szCs w:val="18"/>
              </w:rPr>
            </w:pPr>
            <w:r w:rsidRPr="001F5B1E">
              <w:rPr>
                <w:sz w:val="18"/>
                <w:szCs w:val="18"/>
              </w:rPr>
              <w:t>60 MHz</w:t>
            </w:r>
          </w:p>
        </w:tc>
        <w:tc>
          <w:tcPr>
            <w:tcW w:w="1568" w:type="dxa"/>
            <w:gridSpan w:val="2"/>
          </w:tcPr>
          <w:p w14:paraId="1E66F3FD" w14:textId="77777777" w:rsidR="001C1CA8" w:rsidRPr="001F5B1E" w:rsidRDefault="001C1CA8" w:rsidP="00990A0E">
            <w:pPr>
              <w:pStyle w:val="FL"/>
              <w:spacing w:before="0" w:after="0"/>
              <w:rPr>
                <w:sz w:val="18"/>
                <w:szCs w:val="18"/>
              </w:rPr>
            </w:pPr>
            <w:r w:rsidRPr="001F5B1E">
              <w:rPr>
                <w:sz w:val="18"/>
                <w:szCs w:val="18"/>
              </w:rPr>
              <w:t>80 MHz</w:t>
            </w:r>
          </w:p>
        </w:tc>
      </w:tr>
      <w:tr w:rsidR="00467A68" w:rsidRPr="001F5B1E" w14:paraId="46C57FF5" w14:textId="77777777" w:rsidTr="00990A0E">
        <w:trPr>
          <w:trHeight w:val="237"/>
          <w:jc w:val="center"/>
        </w:trPr>
        <w:tc>
          <w:tcPr>
            <w:tcW w:w="1215" w:type="dxa"/>
            <w:vMerge/>
            <w:tcBorders>
              <w:bottom w:val="single" w:sz="4" w:space="0" w:color="auto"/>
            </w:tcBorders>
            <w:shd w:val="clear" w:color="auto" w:fill="auto"/>
          </w:tcPr>
          <w:p w14:paraId="2E1C6F39" w14:textId="77777777" w:rsidR="001C1CA8" w:rsidRPr="001F5B1E" w:rsidRDefault="001C1CA8" w:rsidP="00990A0E">
            <w:pPr>
              <w:pStyle w:val="FL"/>
              <w:spacing w:before="0" w:after="0"/>
              <w:rPr>
                <w:sz w:val="18"/>
                <w:szCs w:val="18"/>
              </w:rPr>
            </w:pPr>
          </w:p>
        </w:tc>
        <w:tc>
          <w:tcPr>
            <w:tcW w:w="1348" w:type="dxa"/>
            <w:vMerge/>
            <w:shd w:val="clear" w:color="auto" w:fill="auto"/>
          </w:tcPr>
          <w:p w14:paraId="13E3AB43" w14:textId="77777777" w:rsidR="001C1CA8" w:rsidRPr="001F5B1E" w:rsidRDefault="001C1CA8" w:rsidP="00990A0E">
            <w:pPr>
              <w:pStyle w:val="FL"/>
              <w:spacing w:before="0" w:after="0"/>
              <w:rPr>
                <w:sz w:val="18"/>
                <w:szCs w:val="18"/>
              </w:rPr>
            </w:pPr>
          </w:p>
        </w:tc>
        <w:tc>
          <w:tcPr>
            <w:tcW w:w="931" w:type="dxa"/>
          </w:tcPr>
          <w:p w14:paraId="202DDCBE" w14:textId="77777777" w:rsidR="001C1CA8" w:rsidRPr="001F5B1E" w:rsidRDefault="001C1CA8" w:rsidP="00990A0E">
            <w:pPr>
              <w:pStyle w:val="FL"/>
              <w:spacing w:before="0" w:after="0"/>
              <w:rPr>
                <w:sz w:val="18"/>
                <w:szCs w:val="18"/>
              </w:rPr>
            </w:pPr>
            <w:r w:rsidRPr="001F5B1E">
              <w:rPr>
                <w:sz w:val="18"/>
                <w:szCs w:val="18"/>
              </w:rPr>
              <w:t>Full (dB)</w:t>
            </w:r>
          </w:p>
        </w:tc>
        <w:tc>
          <w:tcPr>
            <w:tcW w:w="1039" w:type="dxa"/>
          </w:tcPr>
          <w:p w14:paraId="1A7A2FBB" w14:textId="77777777" w:rsidR="001C1CA8" w:rsidRPr="001F5B1E" w:rsidRDefault="001C1CA8" w:rsidP="00990A0E">
            <w:pPr>
              <w:pStyle w:val="FL"/>
              <w:spacing w:before="0" w:after="0"/>
              <w:rPr>
                <w:sz w:val="18"/>
                <w:szCs w:val="18"/>
              </w:rPr>
            </w:pPr>
            <w:r w:rsidRPr="001F5B1E">
              <w:rPr>
                <w:sz w:val="18"/>
                <w:szCs w:val="18"/>
              </w:rPr>
              <w:t>Partial (dB)</w:t>
            </w:r>
          </w:p>
        </w:tc>
        <w:tc>
          <w:tcPr>
            <w:tcW w:w="854" w:type="dxa"/>
          </w:tcPr>
          <w:p w14:paraId="5C85D014" w14:textId="77777777" w:rsidR="001C1CA8" w:rsidRPr="001F5B1E" w:rsidRDefault="001C1CA8" w:rsidP="00990A0E">
            <w:pPr>
              <w:pStyle w:val="FL"/>
              <w:spacing w:before="0" w:after="0"/>
              <w:rPr>
                <w:sz w:val="18"/>
                <w:szCs w:val="18"/>
              </w:rPr>
            </w:pPr>
            <w:r w:rsidRPr="001F5B1E">
              <w:rPr>
                <w:sz w:val="18"/>
                <w:szCs w:val="18"/>
              </w:rPr>
              <w:t>Full (dB)</w:t>
            </w:r>
          </w:p>
        </w:tc>
        <w:tc>
          <w:tcPr>
            <w:tcW w:w="906" w:type="dxa"/>
          </w:tcPr>
          <w:p w14:paraId="148C837B" w14:textId="77777777" w:rsidR="001C1CA8" w:rsidRPr="001F5B1E" w:rsidRDefault="001C1CA8" w:rsidP="00990A0E">
            <w:pPr>
              <w:pStyle w:val="FL"/>
              <w:spacing w:before="0" w:after="0"/>
              <w:rPr>
                <w:sz w:val="18"/>
                <w:szCs w:val="18"/>
              </w:rPr>
            </w:pPr>
            <w:r w:rsidRPr="001F5B1E">
              <w:rPr>
                <w:sz w:val="18"/>
                <w:szCs w:val="18"/>
              </w:rPr>
              <w:t>Partial (dB)</w:t>
            </w:r>
          </w:p>
        </w:tc>
        <w:tc>
          <w:tcPr>
            <w:tcW w:w="854" w:type="dxa"/>
          </w:tcPr>
          <w:p w14:paraId="6D9CD4F5" w14:textId="77777777" w:rsidR="001C1CA8" w:rsidRPr="001F5B1E" w:rsidRDefault="001C1CA8" w:rsidP="00990A0E">
            <w:pPr>
              <w:pStyle w:val="FL"/>
              <w:spacing w:before="0" w:after="0"/>
              <w:rPr>
                <w:sz w:val="18"/>
                <w:szCs w:val="18"/>
              </w:rPr>
            </w:pPr>
            <w:r w:rsidRPr="001F5B1E">
              <w:rPr>
                <w:sz w:val="18"/>
                <w:szCs w:val="18"/>
              </w:rPr>
              <w:t>Full (dB)</w:t>
            </w:r>
          </w:p>
        </w:tc>
        <w:tc>
          <w:tcPr>
            <w:tcW w:w="906" w:type="dxa"/>
          </w:tcPr>
          <w:p w14:paraId="34A29B96" w14:textId="77777777" w:rsidR="001C1CA8" w:rsidRPr="001F5B1E" w:rsidRDefault="001C1CA8" w:rsidP="00990A0E">
            <w:pPr>
              <w:pStyle w:val="FL"/>
              <w:spacing w:before="0" w:after="0"/>
              <w:rPr>
                <w:sz w:val="18"/>
                <w:szCs w:val="18"/>
              </w:rPr>
            </w:pPr>
            <w:r w:rsidRPr="001F5B1E">
              <w:rPr>
                <w:sz w:val="18"/>
                <w:szCs w:val="18"/>
              </w:rPr>
              <w:t>Partial (dB)</w:t>
            </w:r>
          </w:p>
        </w:tc>
        <w:tc>
          <w:tcPr>
            <w:tcW w:w="784" w:type="dxa"/>
          </w:tcPr>
          <w:p w14:paraId="5D37A893" w14:textId="77777777" w:rsidR="001C1CA8" w:rsidRPr="001F5B1E" w:rsidRDefault="001C1CA8" w:rsidP="00990A0E">
            <w:pPr>
              <w:pStyle w:val="FL"/>
              <w:spacing w:before="0" w:after="0"/>
              <w:rPr>
                <w:sz w:val="18"/>
                <w:szCs w:val="18"/>
              </w:rPr>
            </w:pPr>
            <w:r w:rsidRPr="001F5B1E">
              <w:rPr>
                <w:sz w:val="18"/>
                <w:szCs w:val="18"/>
              </w:rPr>
              <w:t>Full (dB)</w:t>
            </w:r>
          </w:p>
        </w:tc>
        <w:tc>
          <w:tcPr>
            <w:tcW w:w="784" w:type="dxa"/>
          </w:tcPr>
          <w:p w14:paraId="3B4AFC80" w14:textId="77777777" w:rsidR="001C1CA8" w:rsidRPr="001F5B1E" w:rsidRDefault="001C1CA8" w:rsidP="00990A0E">
            <w:pPr>
              <w:pStyle w:val="FL"/>
              <w:spacing w:before="0" w:after="0"/>
              <w:rPr>
                <w:sz w:val="18"/>
                <w:szCs w:val="18"/>
              </w:rPr>
            </w:pPr>
            <w:r w:rsidRPr="001F5B1E">
              <w:rPr>
                <w:sz w:val="18"/>
                <w:szCs w:val="18"/>
              </w:rPr>
              <w:t>Partial (dB)</w:t>
            </w:r>
          </w:p>
        </w:tc>
      </w:tr>
      <w:tr w:rsidR="00467A68" w:rsidRPr="001F5B1E" w14:paraId="347AB9FF" w14:textId="77777777" w:rsidTr="00990A0E">
        <w:trPr>
          <w:trHeight w:val="138"/>
          <w:jc w:val="center"/>
        </w:trPr>
        <w:tc>
          <w:tcPr>
            <w:tcW w:w="1215" w:type="dxa"/>
            <w:vMerge w:val="restart"/>
            <w:shd w:val="clear" w:color="auto" w:fill="auto"/>
          </w:tcPr>
          <w:p w14:paraId="21CAC275" w14:textId="77777777" w:rsidR="001C1CA8" w:rsidRPr="001F5B1E" w:rsidRDefault="001C1CA8" w:rsidP="00990A0E">
            <w:pPr>
              <w:pStyle w:val="FL"/>
              <w:spacing w:before="0" w:after="0"/>
              <w:rPr>
                <w:b w:val="0"/>
                <w:bCs/>
                <w:sz w:val="18"/>
                <w:szCs w:val="18"/>
              </w:rPr>
            </w:pPr>
            <w:r w:rsidRPr="001F5B1E">
              <w:rPr>
                <w:b w:val="0"/>
                <w:bCs/>
                <w:sz w:val="18"/>
                <w:szCs w:val="18"/>
              </w:rPr>
              <w:t>DFT-s-ODFM</w:t>
            </w:r>
          </w:p>
        </w:tc>
        <w:tc>
          <w:tcPr>
            <w:tcW w:w="1348" w:type="dxa"/>
          </w:tcPr>
          <w:p w14:paraId="7A92BDEB" w14:textId="77777777" w:rsidR="001C1CA8" w:rsidRPr="001F5B1E" w:rsidRDefault="001C1CA8" w:rsidP="00990A0E">
            <w:pPr>
              <w:pStyle w:val="FL"/>
              <w:spacing w:before="0" w:after="0"/>
              <w:rPr>
                <w:b w:val="0"/>
                <w:bCs/>
                <w:sz w:val="18"/>
                <w:szCs w:val="18"/>
              </w:rPr>
            </w:pPr>
            <w:r w:rsidRPr="001F5B1E">
              <w:rPr>
                <w:b w:val="0"/>
                <w:bCs/>
                <w:sz w:val="18"/>
                <w:szCs w:val="18"/>
              </w:rPr>
              <w:t>QPSK</w:t>
            </w:r>
          </w:p>
        </w:tc>
        <w:tc>
          <w:tcPr>
            <w:tcW w:w="931" w:type="dxa"/>
            <w:vAlign w:val="center"/>
          </w:tcPr>
          <w:p w14:paraId="6A8CE225"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7.0</w:t>
            </w:r>
          </w:p>
        </w:tc>
        <w:tc>
          <w:tcPr>
            <w:tcW w:w="1039" w:type="dxa"/>
          </w:tcPr>
          <w:p w14:paraId="39CC965C"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9.5</w:t>
            </w:r>
          </w:p>
        </w:tc>
        <w:tc>
          <w:tcPr>
            <w:tcW w:w="854" w:type="dxa"/>
          </w:tcPr>
          <w:p w14:paraId="78B116FE" w14:textId="77777777" w:rsidR="001C1CA8" w:rsidRPr="001F5B1E" w:rsidRDefault="001C1CA8" w:rsidP="00990A0E">
            <w:pPr>
              <w:pStyle w:val="FL"/>
              <w:spacing w:before="0" w:after="0"/>
              <w:rPr>
                <w:b w:val="0"/>
                <w:bCs/>
                <w:sz w:val="18"/>
                <w:szCs w:val="18"/>
              </w:rPr>
            </w:pPr>
            <w:r w:rsidRPr="001F5B1E">
              <w:rPr>
                <w:b w:val="0"/>
                <w:sz w:val="18"/>
                <w:szCs w:val="18"/>
                <w:lang w:eastAsia="ko-KR"/>
              </w:rPr>
              <w:t>≤ 6.0</w:t>
            </w:r>
          </w:p>
        </w:tc>
        <w:tc>
          <w:tcPr>
            <w:tcW w:w="906" w:type="dxa"/>
          </w:tcPr>
          <w:p w14:paraId="3CCC0ABB"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6.5</w:t>
            </w:r>
          </w:p>
        </w:tc>
        <w:tc>
          <w:tcPr>
            <w:tcW w:w="854" w:type="dxa"/>
          </w:tcPr>
          <w:p w14:paraId="7AC47688"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906" w:type="dxa"/>
          </w:tcPr>
          <w:p w14:paraId="5E042E00"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616593BC"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10E1760E"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r>
      <w:tr w:rsidR="00467A68" w:rsidRPr="001F5B1E" w14:paraId="37A01985" w14:textId="77777777" w:rsidTr="00990A0E">
        <w:trPr>
          <w:trHeight w:val="20"/>
          <w:jc w:val="center"/>
        </w:trPr>
        <w:tc>
          <w:tcPr>
            <w:tcW w:w="1215" w:type="dxa"/>
            <w:vMerge/>
            <w:shd w:val="clear" w:color="auto" w:fill="auto"/>
          </w:tcPr>
          <w:p w14:paraId="633E4D57" w14:textId="77777777" w:rsidR="001C1CA8" w:rsidRPr="001F5B1E" w:rsidRDefault="001C1CA8" w:rsidP="00990A0E">
            <w:pPr>
              <w:pStyle w:val="FL"/>
              <w:spacing w:before="0" w:after="0"/>
              <w:rPr>
                <w:b w:val="0"/>
                <w:bCs/>
                <w:sz w:val="18"/>
                <w:szCs w:val="18"/>
              </w:rPr>
            </w:pPr>
          </w:p>
        </w:tc>
        <w:tc>
          <w:tcPr>
            <w:tcW w:w="1348" w:type="dxa"/>
          </w:tcPr>
          <w:p w14:paraId="6829FD69" w14:textId="77777777" w:rsidR="001C1CA8" w:rsidRPr="001F5B1E" w:rsidRDefault="001C1CA8" w:rsidP="00990A0E">
            <w:pPr>
              <w:pStyle w:val="FL"/>
              <w:spacing w:before="0" w:after="0"/>
              <w:rPr>
                <w:b w:val="0"/>
                <w:bCs/>
                <w:sz w:val="18"/>
                <w:szCs w:val="18"/>
              </w:rPr>
            </w:pPr>
            <w:r w:rsidRPr="001F5B1E">
              <w:rPr>
                <w:b w:val="0"/>
                <w:bCs/>
                <w:sz w:val="18"/>
                <w:szCs w:val="18"/>
              </w:rPr>
              <w:t>16 QAM</w:t>
            </w:r>
          </w:p>
        </w:tc>
        <w:tc>
          <w:tcPr>
            <w:tcW w:w="931" w:type="dxa"/>
          </w:tcPr>
          <w:p w14:paraId="2DEB9A2F"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7.0</w:t>
            </w:r>
          </w:p>
        </w:tc>
        <w:tc>
          <w:tcPr>
            <w:tcW w:w="1039" w:type="dxa"/>
          </w:tcPr>
          <w:p w14:paraId="4286CC46"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9.5</w:t>
            </w:r>
          </w:p>
        </w:tc>
        <w:tc>
          <w:tcPr>
            <w:tcW w:w="854" w:type="dxa"/>
          </w:tcPr>
          <w:p w14:paraId="4857730B" w14:textId="77777777" w:rsidR="001C1CA8" w:rsidRPr="001F5B1E" w:rsidRDefault="001C1CA8" w:rsidP="00990A0E">
            <w:pPr>
              <w:pStyle w:val="FL"/>
              <w:spacing w:before="0" w:after="0"/>
              <w:rPr>
                <w:b w:val="0"/>
                <w:bCs/>
                <w:sz w:val="18"/>
                <w:szCs w:val="18"/>
              </w:rPr>
            </w:pPr>
            <w:r w:rsidRPr="001F5B1E">
              <w:rPr>
                <w:b w:val="0"/>
                <w:sz w:val="18"/>
                <w:szCs w:val="18"/>
                <w:lang w:eastAsia="ko-KR"/>
              </w:rPr>
              <w:t>≤ 6.0</w:t>
            </w:r>
          </w:p>
        </w:tc>
        <w:tc>
          <w:tcPr>
            <w:tcW w:w="906" w:type="dxa"/>
          </w:tcPr>
          <w:p w14:paraId="5DE55020"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6.5</w:t>
            </w:r>
          </w:p>
        </w:tc>
        <w:tc>
          <w:tcPr>
            <w:tcW w:w="854" w:type="dxa"/>
          </w:tcPr>
          <w:p w14:paraId="413FC161"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906" w:type="dxa"/>
          </w:tcPr>
          <w:p w14:paraId="45EA7357"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4E57A6EC"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13AB8F2B"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r>
      <w:tr w:rsidR="00467A68" w:rsidRPr="001F5B1E" w14:paraId="624736C6" w14:textId="77777777" w:rsidTr="00990A0E">
        <w:trPr>
          <w:trHeight w:val="20"/>
          <w:jc w:val="center"/>
        </w:trPr>
        <w:tc>
          <w:tcPr>
            <w:tcW w:w="1215" w:type="dxa"/>
            <w:vMerge/>
            <w:shd w:val="clear" w:color="auto" w:fill="auto"/>
          </w:tcPr>
          <w:p w14:paraId="13FFE64D" w14:textId="77777777" w:rsidR="001C1CA8" w:rsidRPr="001F5B1E" w:rsidRDefault="001C1CA8" w:rsidP="00990A0E">
            <w:pPr>
              <w:pStyle w:val="FL"/>
              <w:spacing w:before="0" w:after="0"/>
              <w:rPr>
                <w:b w:val="0"/>
                <w:bCs/>
                <w:sz w:val="18"/>
                <w:szCs w:val="18"/>
              </w:rPr>
            </w:pPr>
          </w:p>
        </w:tc>
        <w:tc>
          <w:tcPr>
            <w:tcW w:w="1348" w:type="dxa"/>
          </w:tcPr>
          <w:p w14:paraId="5B32C96D" w14:textId="77777777" w:rsidR="001C1CA8" w:rsidRPr="001F5B1E" w:rsidRDefault="001C1CA8" w:rsidP="00990A0E">
            <w:pPr>
              <w:pStyle w:val="FL"/>
              <w:spacing w:before="0" w:after="0"/>
              <w:rPr>
                <w:b w:val="0"/>
                <w:bCs/>
                <w:sz w:val="18"/>
                <w:szCs w:val="18"/>
              </w:rPr>
            </w:pPr>
            <w:r w:rsidRPr="001F5B1E">
              <w:rPr>
                <w:b w:val="0"/>
                <w:bCs/>
                <w:sz w:val="18"/>
                <w:szCs w:val="18"/>
              </w:rPr>
              <w:t>64 QAM</w:t>
            </w:r>
          </w:p>
        </w:tc>
        <w:tc>
          <w:tcPr>
            <w:tcW w:w="931" w:type="dxa"/>
          </w:tcPr>
          <w:p w14:paraId="46662FF1"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7.0</w:t>
            </w:r>
          </w:p>
        </w:tc>
        <w:tc>
          <w:tcPr>
            <w:tcW w:w="1039" w:type="dxa"/>
          </w:tcPr>
          <w:p w14:paraId="594A061E"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9.5</w:t>
            </w:r>
          </w:p>
        </w:tc>
        <w:tc>
          <w:tcPr>
            <w:tcW w:w="854" w:type="dxa"/>
          </w:tcPr>
          <w:p w14:paraId="07D99760" w14:textId="77777777" w:rsidR="001C1CA8" w:rsidRPr="001F5B1E" w:rsidRDefault="001C1CA8" w:rsidP="00990A0E">
            <w:pPr>
              <w:pStyle w:val="FL"/>
              <w:spacing w:before="0" w:after="0"/>
              <w:rPr>
                <w:b w:val="0"/>
                <w:bCs/>
                <w:sz w:val="18"/>
                <w:szCs w:val="18"/>
              </w:rPr>
            </w:pPr>
            <w:r w:rsidRPr="001F5B1E">
              <w:rPr>
                <w:b w:val="0"/>
                <w:sz w:val="18"/>
                <w:szCs w:val="18"/>
                <w:lang w:eastAsia="ko-KR"/>
              </w:rPr>
              <w:t>≤ 6.0</w:t>
            </w:r>
          </w:p>
        </w:tc>
        <w:tc>
          <w:tcPr>
            <w:tcW w:w="906" w:type="dxa"/>
          </w:tcPr>
          <w:p w14:paraId="4190F59F"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6.5</w:t>
            </w:r>
          </w:p>
        </w:tc>
        <w:tc>
          <w:tcPr>
            <w:tcW w:w="854" w:type="dxa"/>
          </w:tcPr>
          <w:p w14:paraId="712BB3FE"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906" w:type="dxa"/>
          </w:tcPr>
          <w:p w14:paraId="34A5124F"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3BBC1E11"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3ADA42F3"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r>
      <w:tr w:rsidR="00467A68" w:rsidRPr="001F5B1E" w14:paraId="218B8699" w14:textId="77777777" w:rsidTr="00990A0E">
        <w:trPr>
          <w:trHeight w:val="20"/>
          <w:jc w:val="center"/>
        </w:trPr>
        <w:tc>
          <w:tcPr>
            <w:tcW w:w="1215" w:type="dxa"/>
            <w:vMerge/>
            <w:tcBorders>
              <w:bottom w:val="single" w:sz="4" w:space="0" w:color="auto"/>
            </w:tcBorders>
            <w:shd w:val="clear" w:color="auto" w:fill="auto"/>
          </w:tcPr>
          <w:p w14:paraId="610D233E" w14:textId="77777777" w:rsidR="001C1CA8" w:rsidRPr="001F5B1E" w:rsidRDefault="001C1CA8" w:rsidP="00990A0E">
            <w:pPr>
              <w:pStyle w:val="FL"/>
              <w:spacing w:before="0" w:after="0"/>
              <w:rPr>
                <w:b w:val="0"/>
                <w:bCs/>
                <w:sz w:val="18"/>
                <w:szCs w:val="18"/>
              </w:rPr>
            </w:pPr>
          </w:p>
        </w:tc>
        <w:tc>
          <w:tcPr>
            <w:tcW w:w="1348" w:type="dxa"/>
          </w:tcPr>
          <w:p w14:paraId="500DEF25" w14:textId="77777777" w:rsidR="001C1CA8" w:rsidRPr="001F5B1E" w:rsidRDefault="001C1CA8" w:rsidP="00990A0E">
            <w:pPr>
              <w:pStyle w:val="FL"/>
              <w:spacing w:before="0" w:after="0"/>
              <w:rPr>
                <w:b w:val="0"/>
                <w:bCs/>
                <w:sz w:val="18"/>
                <w:szCs w:val="18"/>
              </w:rPr>
            </w:pPr>
            <w:r w:rsidRPr="001F5B1E">
              <w:rPr>
                <w:b w:val="0"/>
                <w:bCs/>
                <w:sz w:val="18"/>
                <w:szCs w:val="18"/>
              </w:rPr>
              <w:t>256 QAM</w:t>
            </w:r>
          </w:p>
        </w:tc>
        <w:tc>
          <w:tcPr>
            <w:tcW w:w="931" w:type="dxa"/>
          </w:tcPr>
          <w:p w14:paraId="419C2E51"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7.0</w:t>
            </w:r>
          </w:p>
        </w:tc>
        <w:tc>
          <w:tcPr>
            <w:tcW w:w="1039" w:type="dxa"/>
          </w:tcPr>
          <w:p w14:paraId="1FA9A508"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9.5</w:t>
            </w:r>
          </w:p>
        </w:tc>
        <w:tc>
          <w:tcPr>
            <w:tcW w:w="854" w:type="dxa"/>
          </w:tcPr>
          <w:p w14:paraId="4A2CE1F2" w14:textId="77777777" w:rsidR="001C1CA8" w:rsidRPr="001F5B1E" w:rsidRDefault="001C1CA8" w:rsidP="00990A0E">
            <w:pPr>
              <w:pStyle w:val="FL"/>
              <w:spacing w:before="0" w:after="0"/>
              <w:rPr>
                <w:b w:val="0"/>
                <w:bCs/>
                <w:sz w:val="18"/>
                <w:szCs w:val="18"/>
              </w:rPr>
            </w:pPr>
            <w:r w:rsidRPr="001F5B1E">
              <w:rPr>
                <w:b w:val="0"/>
                <w:sz w:val="18"/>
                <w:szCs w:val="18"/>
                <w:lang w:eastAsia="ko-KR"/>
              </w:rPr>
              <w:t>≤ 6.0</w:t>
            </w:r>
          </w:p>
        </w:tc>
        <w:tc>
          <w:tcPr>
            <w:tcW w:w="906" w:type="dxa"/>
          </w:tcPr>
          <w:p w14:paraId="36E4EA0A"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6.5</w:t>
            </w:r>
          </w:p>
        </w:tc>
        <w:tc>
          <w:tcPr>
            <w:tcW w:w="854" w:type="dxa"/>
          </w:tcPr>
          <w:p w14:paraId="06F35568"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906" w:type="dxa"/>
          </w:tcPr>
          <w:p w14:paraId="40202D1B"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2D6F32BC"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1DFA2C8B"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r>
      <w:tr w:rsidR="00467A68" w:rsidRPr="001F5B1E" w14:paraId="2AF97F10" w14:textId="77777777" w:rsidTr="00990A0E">
        <w:trPr>
          <w:trHeight w:val="20"/>
          <w:jc w:val="center"/>
        </w:trPr>
        <w:tc>
          <w:tcPr>
            <w:tcW w:w="1215" w:type="dxa"/>
            <w:vMerge w:val="restart"/>
            <w:shd w:val="clear" w:color="auto" w:fill="auto"/>
          </w:tcPr>
          <w:p w14:paraId="00B7549B" w14:textId="77777777" w:rsidR="001C1CA8" w:rsidRPr="001F5B1E" w:rsidRDefault="001C1CA8" w:rsidP="00990A0E">
            <w:pPr>
              <w:pStyle w:val="FL"/>
              <w:spacing w:before="0" w:after="0"/>
              <w:rPr>
                <w:b w:val="0"/>
                <w:bCs/>
                <w:sz w:val="18"/>
                <w:szCs w:val="18"/>
              </w:rPr>
            </w:pPr>
            <w:r w:rsidRPr="001F5B1E">
              <w:rPr>
                <w:b w:val="0"/>
                <w:bCs/>
                <w:sz w:val="18"/>
                <w:szCs w:val="18"/>
              </w:rPr>
              <w:t>CP-OFDM</w:t>
            </w:r>
          </w:p>
        </w:tc>
        <w:tc>
          <w:tcPr>
            <w:tcW w:w="1348" w:type="dxa"/>
          </w:tcPr>
          <w:p w14:paraId="14357A8E" w14:textId="77777777" w:rsidR="001C1CA8" w:rsidRPr="001F5B1E" w:rsidRDefault="001C1CA8" w:rsidP="00990A0E">
            <w:pPr>
              <w:pStyle w:val="FL"/>
              <w:spacing w:before="0" w:after="0"/>
              <w:rPr>
                <w:b w:val="0"/>
                <w:bCs/>
                <w:sz w:val="18"/>
                <w:szCs w:val="18"/>
              </w:rPr>
            </w:pPr>
            <w:r w:rsidRPr="001F5B1E">
              <w:rPr>
                <w:b w:val="0"/>
                <w:bCs/>
                <w:sz w:val="18"/>
                <w:szCs w:val="18"/>
              </w:rPr>
              <w:t>QPSK</w:t>
            </w:r>
          </w:p>
        </w:tc>
        <w:tc>
          <w:tcPr>
            <w:tcW w:w="931" w:type="dxa"/>
          </w:tcPr>
          <w:p w14:paraId="62AB4E8F"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7.0</w:t>
            </w:r>
          </w:p>
        </w:tc>
        <w:tc>
          <w:tcPr>
            <w:tcW w:w="1039" w:type="dxa"/>
          </w:tcPr>
          <w:p w14:paraId="60F1B966"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9.5</w:t>
            </w:r>
          </w:p>
        </w:tc>
        <w:tc>
          <w:tcPr>
            <w:tcW w:w="854" w:type="dxa"/>
          </w:tcPr>
          <w:p w14:paraId="3462605D" w14:textId="77777777" w:rsidR="001C1CA8" w:rsidRPr="001F5B1E" w:rsidRDefault="001C1CA8" w:rsidP="00990A0E">
            <w:pPr>
              <w:pStyle w:val="FL"/>
              <w:spacing w:before="0" w:after="0"/>
              <w:rPr>
                <w:b w:val="0"/>
                <w:bCs/>
                <w:sz w:val="18"/>
                <w:szCs w:val="18"/>
              </w:rPr>
            </w:pPr>
            <w:r w:rsidRPr="001F5B1E">
              <w:rPr>
                <w:b w:val="0"/>
                <w:sz w:val="18"/>
                <w:szCs w:val="18"/>
                <w:lang w:eastAsia="ko-KR"/>
              </w:rPr>
              <w:t>≤ 6.0</w:t>
            </w:r>
          </w:p>
        </w:tc>
        <w:tc>
          <w:tcPr>
            <w:tcW w:w="906" w:type="dxa"/>
          </w:tcPr>
          <w:p w14:paraId="3D178F40"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6.5</w:t>
            </w:r>
          </w:p>
        </w:tc>
        <w:tc>
          <w:tcPr>
            <w:tcW w:w="854" w:type="dxa"/>
          </w:tcPr>
          <w:p w14:paraId="4BDF5E52"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906" w:type="dxa"/>
          </w:tcPr>
          <w:p w14:paraId="533241FC"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4A1A445A"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6CBD086F"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r>
      <w:tr w:rsidR="00467A68" w:rsidRPr="001F5B1E" w14:paraId="0C04467C" w14:textId="77777777" w:rsidTr="00990A0E">
        <w:trPr>
          <w:trHeight w:val="20"/>
          <w:jc w:val="center"/>
        </w:trPr>
        <w:tc>
          <w:tcPr>
            <w:tcW w:w="1215" w:type="dxa"/>
            <w:vMerge/>
            <w:shd w:val="clear" w:color="auto" w:fill="auto"/>
          </w:tcPr>
          <w:p w14:paraId="408C62A7" w14:textId="77777777" w:rsidR="001C1CA8" w:rsidRPr="001F5B1E" w:rsidRDefault="001C1CA8" w:rsidP="00990A0E">
            <w:pPr>
              <w:pStyle w:val="FL"/>
              <w:spacing w:before="0" w:after="0"/>
              <w:rPr>
                <w:b w:val="0"/>
                <w:bCs/>
                <w:sz w:val="18"/>
                <w:szCs w:val="18"/>
              </w:rPr>
            </w:pPr>
          </w:p>
        </w:tc>
        <w:tc>
          <w:tcPr>
            <w:tcW w:w="1348" w:type="dxa"/>
          </w:tcPr>
          <w:p w14:paraId="64B17257" w14:textId="77777777" w:rsidR="001C1CA8" w:rsidRPr="001F5B1E" w:rsidRDefault="001C1CA8" w:rsidP="00990A0E">
            <w:pPr>
              <w:pStyle w:val="FL"/>
              <w:spacing w:before="0" w:after="0"/>
              <w:rPr>
                <w:b w:val="0"/>
                <w:bCs/>
                <w:sz w:val="18"/>
                <w:szCs w:val="18"/>
              </w:rPr>
            </w:pPr>
            <w:r w:rsidRPr="001F5B1E">
              <w:rPr>
                <w:b w:val="0"/>
                <w:bCs/>
                <w:sz w:val="18"/>
                <w:szCs w:val="18"/>
              </w:rPr>
              <w:t>16 QAM</w:t>
            </w:r>
          </w:p>
        </w:tc>
        <w:tc>
          <w:tcPr>
            <w:tcW w:w="931" w:type="dxa"/>
          </w:tcPr>
          <w:p w14:paraId="067C4D00"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7.0</w:t>
            </w:r>
          </w:p>
        </w:tc>
        <w:tc>
          <w:tcPr>
            <w:tcW w:w="1039" w:type="dxa"/>
          </w:tcPr>
          <w:p w14:paraId="69A2A0DC"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9.5</w:t>
            </w:r>
          </w:p>
        </w:tc>
        <w:tc>
          <w:tcPr>
            <w:tcW w:w="854" w:type="dxa"/>
          </w:tcPr>
          <w:p w14:paraId="1F020A0A" w14:textId="77777777" w:rsidR="001C1CA8" w:rsidRPr="001F5B1E" w:rsidRDefault="001C1CA8" w:rsidP="00990A0E">
            <w:pPr>
              <w:pStyle w:val="FL"/>
              <w:spacing w:before="0" w:after="0"/>
              <w:rPr>
                <w:b w:val="0"/>
                <w:bCs/>
                <w:sz w:val="18"/>
                <w:szCs w:val="18"/>
              </w:rPr>
            </w:pPr>
            <w:r w:rsidRPr="001F5B1E">
              <w:rPr>
                <w:b w:val="0"/>
                <w:sz w:val="18"/>
                <w:szCs w:val="18"/>
                <w:lang w:eastAsia="ko-KR"/>
              </w:rPr>
              <w:t>≤ 6.0</w:t>
            </w:r>
          </w:p>
        </w:tc>
        <w:tc>
          <w:tcPr>
            <w:tcW w:w="906" w:type="dxa"/>
          </w:tcPr>
          <w:p w14:paraId="2C47ED9D"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6.5</w:t>
            </w:r>
          </w:p>
        </w:tc>
        <w:tc>
          <w:tcPr>
            <w:tcW w:w="854" w:type="dxa"/>
          </w:tcPr>
          <w:p w14:paraId="5E735A8D"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906" w:type="dxa"/>
          </w:tcPr>
          <w:p w14:paraId="0A65CE1C"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7EA0B773"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76AAA837"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r>
      <w:tr w:rsidR="00467A68" w:rsidRPr="001F5B1E" w14:paraId="3067907F" w14:textId="77777777" w:rsidTr="00990A0E">
        <w:trPr>
          <w:trHeight w:val="20"/>
          <w:jc w:val="center"/>
        </w:trPr>
        <w:tc>
          <w:tcPr>
            <w:tcW w:w="1215" w:type="dxa"/>
            <w:vMerge/>
            <w:shd w:val="clear" w:color="auto" w:fill="auto"/>
          </w:tcPr>
          <w:p w14:paraId="1B10CA4E" w14:textId="77777777" w:rsidR="001C1CA8" w:rsidRPr="001F5B1E" w:rsidRDefault="001C1CA8" w:rsidP="00990A0E">
            <w:pPr>
              <w:pStyle w:val="FL"/>
              <w:spacing w:before="0" w:after="0"/>
              <w:rPr>
                <w:b w:val="0"/>
                <w:bCs/>
                <w:sz w:val="18"/>
                <w:szCs w:val="18"/>
              </w:rPr>
            </w:pPr>
          </w:p>
        </w:tc>
        <w:tc>
          <w:tcPr>
            <w:tcW w:w="1348" w:type="dxa"/>
          </w:tcPr>
          <w:p w14:paraId="6E2DE235" w14:textId="77777777" w:rsidR="001C1CA8" w:rsidRPr="001F5B1E" w:rsidRDefault="001C1CA8" w:rsidP="00990A0E">
            <w:pPr>
              <w:pStyle w:val="FL"/>
              <w:spacing w:before="0" w:after="0"/>
              <w:rPr>
                <w:b w:val="0"/>
                <w:bCs/>
                <w:sz w:val="18"/>
                <w:szCs w:val="18"/>
              </w:rPr>
            </w:pPr>
            <w:r w:rsidRPr="001F5B1E">
              <w:rPr>
                <w:b w:val="0"/>
                <w:bCs/>
                <w:sz w:val="18"/>
                <w:szCs w:val="18"/>
              </w:rPr>
              <w:t>64 QAM</w:t>
            </w:r>
          </w:p>
        </w:tc>
        <w:tc>
          <w:tcPr>
            <w:tcW w:w="931" w:type="dxa"/>
          </w:tcPr>
          <w:p w14:paraId="714BFD38"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7.0</w:t>
            </w:r>
          </w:p>
        </w:tc>
        <w:tc>
          <w:tcPr>
            <w:tcW w:w="1039" w:type="dxa"/>
          </w:tcPr>
          <w:p w14:paraId="0B3E31D3"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9.5</w:t>
            </w:r>
          </w:p>
        </w:tc>
        <w:tc>
          <w:tcPr>
            <w:tcW w:w="854" w:type="dxa"/>
          </w:tcPr>
          <w:p w14:paraId="6C0A3574" w14:textId="77777777" w:rsidR="001C1CA8" w:rsidRPr="001F5B1E" w:rsidRDefault="001C1CA8" w:rsidP="00990A0E">
            <w:pPr>
              <w:pStyle w:val="FL"/>
              <w:spacing w:before="0" w:after="0"/>
              <w:rPr>
                <w:b w:val="0"/>
                <w:bCs/>
                <w:sz w:val="18"/>
                <w:szCs w:val="18"/>
              </w:rPr>
            </w:pPr>
            <w:r w:rsidRPr="001F5B1E">
              <w:rPr>
                <w:b w:val="0"/>
                <w:sz w:val="18"/>
                <w:szCs w:val="18"/>
                <w:lang w:eastAsia="ko-KR"/>
              </w:rPr>
              <w:t>≤ 6.0</w:t>
            </w:r>
          </w:p>
        </w:tc>
        <w:tc>
          <w:tcPr>
            <w:tcW w:w="906" w:type="dxa"/>
          </w:tcPr>
          <w:p w14:paraId="5EB1A01F"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6.5</w:t>
            </w:r>
          </w:p>
        </w:tc>
        <w:tc>
          <w:tcPr>
            <w:tcW w:w="854" w:type="dxa"/>
          </w:tcPr>
          <w:p w14:paraId="5F589E33"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906" w:type="dxa"/>
          </w:tcPr>
          <w:p w14:paraId="65B9FBAB"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2AF8B39A"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220EE4AD"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r>
      <w:tr w:rsidR="00467A68" w:rsidRPr="001F5B1E" w14:paraId="0D01FB59" w14:textId="77777777" w:rsidTr="00990A0E">
        <w:trPr>
          <w:trHeight w:val="20"/>
          <w:jc w:val="center"/>
        </w:trPr>
        <w:tc>
          <w:tcPr>
            <w:tcW w:w="1215" w:type="dxa"/>
            <w:vMerge/>
            <w:shd w:val="clear" w:color="auto" w:fill="auto"/>
          </w:tcPr>
          <w:p w14:paraId="101F3533" w14:textId="77777777" w:rsidR="001C1CA8" w:rsidRPr="001F5B1E" w:rsidRDefault="001C1CA8" w:rsidP="00990A0E">
            <w:pPr>
              <w:pStyle w:val="FL"/>
              <w:spacing w:before="0" w:after="0"/>
              <w:rPr>
                <w:b w:val="0"/>
                <w:bCs/>
                <w:sz w:val="18"/>
                <w:szCs w:val="18"/>
              </w:rPr>
            </w:pPr>
          </w:p>
        </w:tc>
        <w:tc>
          <w:tcPr>
            <w:tcW w:w="1348" w:type="dxa"/>
          </w:tcPr>
          <w:p w14:paraId="1848AFEF" w14:textId="77777777" w:rsidR="001C1CA8" w:rsidRPr="001F5B1E" w:rsidRDefault="001C1CA8" w:rsidP="00990A0E">
            <w:pPr>
              <w:pStyle w:val="FL"/>
              <w:spacing w:before="0" w:after="0"/>
              <w:rPr>
                <w:b w:val="0"/>
                <w:bCs/>
                <w:sz w:val="18"/>
                <w:szCs w:val="18"/>
              </w:rPr>
            </w:pPr>
            <w:r w:rsidRPr="001F5B1E">
              <w:rPr>
                <w:b w:val="0"/>
                <w:bCs/>
                <w:sz w:val="18"/>
                <w:szCs w:val="18"/>
              </w:rPr>
              <w:t>256 QAM</w:t>
            </w:r>
          </w:p>
        </w:tc>
        <w:tc>
          <w:tcPr>
            <w:tcW w:w="931" w:type="dxa"/>
          </w:tcPr>
          <w:p w14:paraId="37922576"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7.0</w:t>
            </w:r>
          </w:p>
        </w:tc>
        <w:tc>
          <w:tcPr>
            <w:tcW w:w="1039" w:type="dxa"/>
          </w:tcPr>
          <w:p w14:paraId="7CB3FE33"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9.5</w:t>
            </w:r>
          </w:p>
        </w:tc>
        <w:tc>
          <w:tcPr>
            <w:tcW w:w="854" w:type="dxa"/>
          </w:tcPr>
          <w:p w14:paraId="202BDEAB" w14:textId="77777777" w:rsidR="001C1CA8" w:rsidRPr="001F5B1E" w:rsidRDefault="001C1CA8" w:rsidP="00990A0E">
            <w:pPr>
              <w:pStyle w:val="FL"/>
              <w:spacing w:before="0" w:after="0"/>
              <w:rPr>
                <w:b w:val="0"/>
                <w:bCs/>
                <w:sz w:val="18"/>
                <w:szCs w:val="18"/>
              </w:rPr>
            </w:pPr>
            <w:r w:rsidRPr="001F5B1E">
              <w:rPr>
                <w:b w:val="0"/>
                <w:sz w:val="18"/>
                <w:szCs w:val="18"/>
                <w:lang w:eastAsia="ko-KR"/>
              </w:rPr>
              <w:t>≤ 6.0</w:t>
            </w:r>
          </w:p>
        </w:tc>
        <w:tc>
          <w:tcPr>
            <w:tcW w:w="906" w:type="dxa"/>
          </w:tcPr>
          <w:p w14:paraId="4E0A0E94"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6.5</w:t>
            </w:r>
          </w:p>
        </w:tc>
        <w:tc>
          <w:tcPr>
            <w:tcW w:w="854" w:type="dxa"/>
          </w:tcPr>
          <w:p w14:paraId="72DE100A"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906" w:type="dxa"/>
          </w:tcPr>
          <w:p w14:paraId="4C1A4C63"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27F15C71"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c>
          <w:tcPr>
            <w:tcW w:w="784" w:type="dxa"/>
          </w:tcPr>
          <w:p w14:paraId="717412CB"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6.0</w:t>
            </w:r>
          </w:p>
        </w:tc>
      </w:tr>
      <w:tr w:rsidR="00467A68" w:rsidRPr="001F5B1E" w14:paraId="4210B7AA" w14:textId="77777777" w:rsidTr="00990A0E">
        <w:trPr>
          <w:trHeight w:val="20"/>
          <w:jc w:val="center"/>
        </w:trPr>
        <w:tc>
          <w:tcPr>
            <w:tcW w:w="9621" w:type="dxa"/>
            <w:gridSpan w:val="10"/>
          </w:tcPr>
          <w:p w14:paraId="201433B7" w14:textId="77777777" w:rsidR="001C1CA8" w:rsidRPr="001F5B1E" w:rsidRDefault="001C1CA8" w:rsidP="00990A0E">
            <w:pPr>
              <w:pStyle w:val="TAN"/>
              <w:rPr>
                <w:rFonts w:cs="Arial"/>
                <w:lang w:val="en-GB"/>
              </w:rPr>
            </w:pPr>
            <w:r w:rsidRPr="001F5B1E">
              <w:rPr>
                <w:rFonts w:cs="Arial"/>
                <w:lang w:val="en-GB"/>
              </w:rPr>
              <w:t>NOTE 1:</w:t>
            </w:r>
            <w:r w:rsidRPr="001F5B1E">
              <w:rPr>
                <w:rFonts w:cs="Arial"/>
                <w:lang w:val="en-GB"/>
              </w:rPr>
              <w:tab/>
              <w:t xml:space="preserve">Full allocation A-MPR applies </w:t>
            </w:r>
            <w:r w:rsidRPr="001F5B1E">
              <w:rPr>
                <w:lang w:val="en-GB"/>
              </w:rPr>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42D60536" w14:textId="77777777" w:rsidR="001C1CA8" w:rsidRPr="001F5B1E" w:rsidRDefault="001C1CA8" w:rsidP="001C1CA8">
      <w:pPr>
        <w:spacing w:after="120"/>
        <w:rPr>
          <w:szCs w:val="24"/>
          <w:lang w:eastAsia="zh-CN"/>
        </w:rPr>
      </w:pPr>
    </w:p>
    <w:p w14:paraId="3536F863" w14:textId="568C6B6B" w:rsidR="003774F7" w:rsidRPr="001F5B1E" w:rsidRDefault="003774F7" w:rsidP="003774F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467A68" w:rsidRPr="001F5B1E">
        <w:rPr>
          <w:rFonts w:eastAsia="宋体"/>
          <w:szCs w:val="24"/>
          <w:lang w:eastAsia="zh-CN"/>
        </w:rPr>
        <w:t>Other (please specify)</w:t>
      </w:r>
    </w:p>
    <w:p w14:paraId="18E3B5C0" w14:textId="77777777" w:rsidR="003774F7" w:rsidRPr="001F5B1E" w:rsidRDefault="003774F7" w:rsidP="003774F7">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72C051AD" w14:textId="77777777" w:rsidR="003774F7" w:rsidRPr="001F5B1E" w:rsidRDefault="003774F7" w:rsidP="003774F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2806CDCF" w14:textId="570A4C43" w:rsidR="003774F7" w:rsidRPr="001F5B1E" w:rsidRDefault="003774F7" w:rsidP="003774F7">
      <w:pPr>
        <w:spacing w:after="120"/>
        <w:rPr>
          <w:szCs w:val="24"/>
          <w:lang w:eastAsia="zh-CN"/>
        </w:rPr>
      </w:pPr>
    </w:p>
    <w:p w14:paraId="7F8A9E11" w14:textId="58F15E49" w:rsidR="003774F7" w:rsidRPr="001F5B1E" w:rsidRDefault="003774F7" w:rsidP="003774F7">
      <w:pPr>
        <w:rPr>
          <w:b/>
          <w:u w:val="single"/>
          <w:lang w:eastAsia="ko-KR"/>
        </w:rPr>
      </w:pPr>
      <w:r w:rsidRPr="001F5B1E">
        <w:rPr>
          <w:b/>
          <w:u w:val="single"/>
          <w:lang w:eastAsia="ko-KR"/>
        </w:rPr>
        <w:t xml:space="preserve">Issue </w:t>
      </w:r>
      <w:r w:rsidR="00CC2CEE">
        <w:rPr>
          <w:b/>
          <w:u w:val="single"/>
          <w:lang w:eastAsia="ko-KR"/>
        </w:rPr>
        <w:t>4-1</w:t>
      </w:r>
      <w:r w:rsidRPr="001F5B1E">
        <w:rPr>
          <w:b/>
          <w:u w:val="single"/>
          <w:lang w:eastAsia="ko-KR"/>
        </w:rPr>
        <w:t xml:space="preserve">-4: </w:t>
      </w:r>
      <w:r w:rsidR="001C1CA8" w:rsidRPr="001F5B1E">
        <w:rPr>
          <w:b/>
          <w:u w:val="single"/>
          <w:lang w:eastAsia="ko-KR"/>
        </w:rPr>
        <w:t>VLP for Canada</w:t>
      </w:r>
    </w:p>
    <w:p w14:paraId="03DEEA71" w14:textId="77777777" w:rsidR="003774F7" w:rsidRPr="001F5B1E" w:rsidRDefault="003774F7" w:rsidP="003774F7">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19D492B2" w14:textId="0EDA6018" w:rsidR="003774F7" w:rsidRPr="001F5B1E" w:rsidRDefault="003774F7" w:rsidP="003774F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1C1CA8" w:rsidRPr="001F5B1E">
        <w:rPr>
          <w:rFonts w:eastAsia="宋体"/>
          <w:szCs w:val="24"/>
          <w:lang w:eastAsia="zh-CN"/>
        </w:rPr>
        <w:t>Use A-MPR values from Table 2.3-1 for the VLP mode in Canada.</w:t>
      </w:r>
    </w:p>
    <w:p w14:paraId="54792322" w14:textId="77777777" w:rsidR="001C1CA8" w:rsidRPr="001F5B1E" w:rsidRDefault="001C1CA8" w:rsidP="001C1CA8">
      <w:pPr>
        <w:pStyle w:val="TH"/>
        <w:numPr>
          <w:ilvl w:val="0"/>
          <w:numId w:val="4"/>
        </w:numPr>
        <w:rPr>
          <w:lang w:val="en-GB"/>
        </w:rPr>
      </w:pPr>
      <w:r w:rsidRPr="001F5B1E">
        <w:rPr>
          <w:lang w:val="en-GB"/>
        </w:rPr>
        <w:lastRenderedPageBreak/>
        <w:t>Table 2.3-1:  A-MPR values for Canada</w:t>
      </w:r>
    </w:p>
    <w:tbl>
      <w:tblPr>
        <w:tblStyle w:val="afd"/>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467A68" w:rsidRPr="001F5B1E" w14:paraId="28694647" w14:textId="77777777" w:rsidTr="00990A0E">
        <w:trPr>
          <w:trHeight w:val="237"/>
          <w:jc w:val="center"/>
        </w:trPr>
        <w:tc>
          <w:tcPr>
            <w:tcW w:w="1215" w:type="dxa"/>
            <w:vMerge w:val="restart"/>
            <w:shd w:val="clear" w:color="auto" w:fill="auto"/>
          </w:tcPr>
          <w:p w14:paraId="4645A4FF" w14:textId="77777777" w:rsidR="001C1CA8" w:rsidRPr="001F5B1E" w:rsidRDefault="001C1CA8" w:rsidP="00990A0E">
            <w:pPr>
              <w:pStyle w:val="FL"/>
              <w:spacing w:before="0" w:after="0"/>
              <w:rPr>
                <w:sz w:val="18"/>
                <w:szCs w:val="18"/>
              </w:rPr>
            </w:pPr>
            <w:r w:rsidRPr="001F5B1E">
              <w:rPr>
                <w:sz w:val="18"/>
                <w:szCs w:val="18"/>
              </w:rPr>
              <w:t>Pre-coding</w:t>
            </w:r>
          </w:p>
        </w:tc>
        <w:tc>
          <w:tcPr>
            <w:tcW w:w="1348" w:type="dxa"/>
            <w:vMerge w:val="restart"/>
            <w:shd w:val="clear" w:color="auto" w:fill="auto"/>
          </w:tcPr>
          <w:p w14:paraId="78D795B6" w14:textId="77777777" w:rsidR="001C1CA8" w:rsidRPr="001F5B1E" w:rsidRDefault="001C1CA8" w:rsidP="00990A0E">
            <w:pPr>
              <w:pStyle w:val="FL"/>
              <w:spacing w:before="0" w:after="0"/>
              <w:rPr>
                <w:sz w:val="18"/>
                <w:szCs w:val="18"/>
              </w:rPr>
            </w:pPr>
            <w:r w:rsidRPr="001F5B1E">
              <w:rPr>
                <w:sz w:val="18"/>
                <w:szCs w:val="18"/>
              </w:rPr>
              <w:t>Modulation</w:t>
            </w:r>
          </w:p>
        </w:tc>
        <w:tc>
          <w:tcPr>
            <w:tcW w:w="7058" w:type="dxa"/>
            <w:gridSpan w:val="8"/>
          </w:tcPr>
          <w:p w14:paraId="01976779" w14:textId="77777777" w:rsidR="001C1CA8" w:rsidRPr="001F5B1E" w:rsidRDefault="001C1CA8" w:rsidP="00990A0E">
            <w:pPr>
              <w:pStyle w:val="FL"/>
              <w:spacing w:before="0" w:after="0"/>
              <w:rPr>
                <w:sz w:val="18"/>
                <w:szCs w:val="18"/>
              </w:rPr>
            </w:pPr>
            <w:r w:rsidRPr="001F5B1E">
              <w:rPr>
                <w:sz w:val="18"/>
                <w:szCs w:val="18"/>
              </w:rPr>
              <w:t>Channel bandwidth (Sub-band allocation) / RB Allocation</w:t>
            </w:r>
          </w:p>
        </w:tc>
      </w:tr>
      <w:tr w:rsidR="00467A68" w:rsidRPr="001F5B1E" w14:paraId="6F5CF155" w14:textId="77777777" w:rsidTr="00990A0E">
        <w:trPr>
          <w:trHeight w:val="237"/>
          <w:jc w:val="center"/>
        </w:trPr>
        <w:tc>
          <w:tcPr>
            <w:tcW w:w="1215" w:type="dxa"/>
            <w:vMerge/>
            <w:shd w:val="clear" w:color="auto" w:fill="auto"/>
          </w:tcPr>
          <w:p w14:paraId="69B9E9E8" w14:textId="77777777" w:rsidR="001C1CA8" w:rsidRPr="001F5B1E" w:rsidRDefault="001C1CA8" w:rsidP="00990A0E">
            <w:pPr>
              <w:pStyle w:val="FL"/>
              <w:spacing w:before="0" w:after="0"/>
              <w:rPr>
                <w:sz w:val="18"/>
                <w:szCs w:val="18"/>
              </w:rPr>
            </w:pPr>
          </w:p>
        </w:tc>
        <w:tc>
          <w:tcPr>
            <w:tcW w:w="1348" w:type="dxa"/>
            <w:vMerge/>
            <w:shd w:val="clear" w:color="auto" w:fill="auto"/>
          </w:tcPr>
          <w:p w14:paraId="1C4F6600" w14:textId="77777777" w:rsidR="001C1CA8" w:rsidRPr="001F5B1E" w:rsidRDefault="001C1CA8" w:rsidP="00990A0E">
            <w:pPr>
              <w:pStyle w:val="FL"/>
              <w:spacing w:before="0" w:after="0"/>
              <w:rPr>
                <w:sz w:val="18"/>
                <w:szCs w:val="18"/>
              </w:rPr>
            </w:pPr>
          </w:p>
        </w:tc>
        <w:tc>
          <w:tcPr>
            <w:tcW w:w="1970" w:type="dxa"/>
            <w:gridSpan w:val="2"/>
          </w:tcPr>
          <w:p w14:paraId="2D08E1C5" w14:textId="77777777" w:rsidR="001C1CA8" w:rsidRPr="001F5B1E" w:rsidRDefault="001C1CA8" w:rsidP="00990A0E">
            <w:pPr>
              <w:pStyle w:val="FL"/>
              <w:spacing w:before="0" w:after="0"/>
              <w:rPr>
                <w:sz w:val="18"/>
                <w:szCs w:val="18"/>
              </w:rPr>
            </w:pPr>
            <w:r w:rsidRPr="001F5B1E">
              <w:rPr>
                <w:sz w:val="18"/>
                <w:szCs w:val="18"/>
              </w:rPr>
              <w:t>20 MHz</w:t>
            </w:r>
          </w:p>
        </w:tc>
        <w:tc>
          <w:tcPr>
            <w:tcW w:w="1760" w:type="dxa"/>
            <w:gridSpan w:val="2"/>
          </w:tcPr>
          <w:p w14:paraId="48CA1F41" w14:textId="77777777" w:rsidR="001C1CA8" w:rsidRPr="001F5B1E" w:rsidRDefault="001C1CA8" w:rsidP="00990A0E">
            <w:pPr>
              <w:pStyle w:val="FL"/>
              <w:spacing w:before="0" w:after="0"/>
              <w:rPr>
                <w:sz w:val="18"/>
                <w:szCs w:val="18"/>
              </w:rPr>
            </w:pPr>
            <w:r w:rsidRPr="001F5B1E">
              <w:rPr>
                <w:sz w:val="18"/>
                <w:szCs w:val="18"/>
              </w:rPr>
              <w:t>40 MHz</w:t>
            </w:r>
          </w:p>
        </w:tc>
        <w:tc>
          <w:tcPr>
            <w:tcW w:w="1760" w:type="dxa"/>
            <w:gridSpan w:val="2"/>
          </w:tcPr>
          <w:p w14:paraId="0D1DCE8B" w14:textId="77777777" w:rsidR="001C1CA8" w:rsidRPr="001F5B1E" w:rsidRDefault="001C1CA8" w:rsidP="00990A0E">
            <w:pPr>
              <w:pStyle w:val="FL"/>
              <w:spacing w:before="0" w:after="0"/>
              <w:rPr>
                <w:sz w:val="18"/>
                <w:szCs w:val="18"/>
              </w:rPr>
            </w:pPr>
            <w:r w:rsidRPr="001F5B1E">
              <w:rPr>
                <w:sz w:val="18"/>
                <w:szCs w:val="18"/>
              </w:rPr>
              <w:t>60 MHz</w:t>
            </w:r>
          </w:p>
        </w:tc>
        <w:tc>
          <w:tcPr>
            <w:tcW w:w="1568" w:type="dxa"/>
            <w:gridSpan w:val="2"/>
          </w:tcPr>
          <w:p w14:paraId="4B895A60" w14:textId="77777777" w:rsidR="001C1CA8" w:rsidRPr="001F5B1E" w:rsidRDefault="001C1CA8" w:rsidP="00990A0E">
            <w:pPr>
              <w:pStyle w:val="FL"/>
              <w:spacing w:before="0" w:after="0"/>
              <w:rPr>
                <w:sz w:val="18"/>
                <w:szCs w:val="18"/>
              </w:rPr>
            </w:pPr>
            <w:r w:rsidRPr="001F5B1E">
              <w:rPr>
                <w:sz w:val="18"/>
                <w:szCs w:val="18"/>
              </w:rPr>
              <w:t>80 MHz</w:t>
            </w:r>
          </w:p>
        </w:tc>
      </w:tr>
      <w:tr w:rsidR="00467A68" w:rsidRPr="001F5B1E" w14:paraId="6A1A2374" w14:textId="77777777" w:rsidTr="00990A0E">
        <w:trPr>
          <w:trHeight w:val="237"/>
          <w:jc w:val="center"/>
        </w:trPr>
        <w:tc>
          <w:tcPr>
            <w:tcW w:w="1215" w:type="dxa"/>
            <w:vMerge/>
            <w:tcBorders>
              <w:bottom w:val="single" w:sz="4" w:space="0" w:color="auto"/>
            </w:tcBorders>
            <w:shd w:val="clear" w:color="auto" w:fill="auto"/>
          </w:tcPr>
          <w:p w14:paraId="5BA34FA0" w14:textId="77777777" w:rsidR="001C1CA8" w:rsidRPr="001F5B1E" w:rsidRDefault="001C1CA8" w:rsidP="00990A0E">
            <w:pPr>
              <w:pStyle w:val="FL"/>
              <w:spacing w:before="0" w:after="0"/>
              <w:rPr>
                <w:sz w:val="18"/>
                <w:szCs w:val="18"/>
              </w:rPr>
            </w:pPr>
          </w:p>
        </w:tc>
        <w:tc>
          <w:tcPr>
            <w:tcW w:w="1348" w:type="dxa"/>
            <w:vMerge/>
            <w:shd w:val="clear" w:color="auto" w:fill="auto"/>
          </w:tcPr>
          <w:p w14:paraId="23328FCF" w14:textId="77777777" w:rsidR="001C1CA8" w:rsidRPr="001F5B1E" w:rsidRDefault="001C1CA8" w:rsidP="00990A0E">
            <w:pPr>
              <w:pStyle w:val="FL"/>
              <w:spacing w:before="0" w:after="0"/>
              <w:rPr>
                <w:sz w:val="18"/>
                <w:szCs w:val="18"/>
              </w:rPr>
            </w:pPr>
          </w:p>
        </w:tc>
        <w:tc>
          <w:tcPr>
            <w:tcW w:w="931" w:type="dxa"/>
          </w:tcPr>
          <w:p w14:paraId="65C3B424" w14:textId="77777777" w:rsidR="001C1CA8" w:rsidRPr="001F5B1E" w:rsidRDefault="001C1CA8" w:rsidP="00990A0E">
            <w:pPr>
              <w:pStyle w:val="FL"/>
              <w:spacing w:before="0" w:after="0"/>
              <w:rPr>
                <w:sz w:val="18"/>
                <w:szCs w:val="18"/>
              </w:rPr>
            </w:pPr>
            <w:r w:rsidRPr="001F5B1E">
              <w:rPr>
                <w:sz w:val="18"/>
                <w:szCs w:val="18"/>
              </w:rPr>
              <w:t>Full (dB)</w:t>
            </w:r>
          </w:p>
        </w:tc>
        <w:tc>
          <w:tcPr>
            <w:tcW w:w="1039" w:type="dxa"/>
          </w:tcPr>
          <w:p w14:paraId="1FE2AEE8" w14:textId="77777777" w:rsidR="001C1CA8" w:rsidRPr="001F5B1E" w:rsidRDefault="001C1CA8" w:rsidP="00990A0E">
            <w:pPr>
              <w:pStyle w:val="FL"/>
              <w:spacing w:before="0" w:after="0"/>
              <w:rPr>
                <w:sz w:val="18"/>
                <w:szCs w:val="18"/>
              </w:rPr>
            </w:pPr>
            <w:r w:rsidRPr="001F5B1E">
              <w:rPr>
                <w:sz w:val="18"/>
                <w:szCs w:val="18"/>
              </w:rPr>
              <w:t>Partial (dB)</w:t>
            </w:r>
          </w:p>
        </w:tc>
        <w:tc>
          <w:tcPr>
            <w:tcW w:w="854" w:type="dxa"/>
          </w:tcPr>
          <w:p w14:paraId="565CCE5A" w14:textId="77777777" w:rsidR="001C1CA8" w:rsidRPr="001F5B1E" w:rsidRDefault="001C1CA8" w:rsidP="00990A0E">
            <w:pPr>
              <w:pStyle w:val="FL"/>
              <w:spacing w:before="0" w:after="0"/>
              <w:rPr>
                <w:sz w:val="18"/>
                <w:szCs w:val="18"/>
              </w:rPr>
            </w:pPr>
            <w:r w:rsidRPr="001F5B1E">
              <w:rPr>
                <w:sz w:val="18"/>
                <w:szCs w:val="18"/>
              </w:rPr>
              <w:t>Full (dB)</w:t>
            </w:r>
          </w:p>
        </w:tc>
        <w:tc>
          <w:tcPr>
            <w:tcW w:w="906" w:type="dxa"/>
          </w:tcPr>
          <w:p w14:paraId="416524E4" w14:textId="77777777" w:rsidR="001C1CA8" w:rsidRPr="001F5B1E" w:rsidRDefault="001C1CA8" w:rsidP="00990A0E">
            <w:pPr>
              <w:pStyle w:val="FL"/>
              <w:spacing w:before="0" w:after="0"/>
              <w:rPr>
                <w:sz w:val="18"/>
                <w:szCs w:val="18"/>
              </w:rPr>
            </w:pPr>
            <w:r w:rsidRPr="001F5B1E">
              <w:rPr>
                <w:sz w:val="18"/>
                <w:szCs w:val="18"/>
              </w:rPr>
              <w:t>Partial (dB)</w:t>
            </w:r>
          </w:p>
        </w:tc>
        <w:tc>
          <w:tcPr>
            <w:tcW w:w="854" w:type="dxa"/>
          </w:tcPr>
          <w:p w14:paraId="604522A2" w14:textId="77777777" w:rsidR="001C1CA8" w:rsidRPr="001F5B1E" w:rsidRDefault="001C1CA8" w:rsidP="00990A0E">
            <w:pPr>
              <w:pStyle w:val="FL"/>
              <w:spacing w:before="0" w:after="0"/>
              <w:rPr>
                <w:sz w:val="18"/>
                <w:szCs w:val="18"/>
              </w:rPr>
            </w:pPr>
            <w:r w:rsidRPr="001F5B1E">
              <w:rPr>
                <w:sz w:val="18"/>
                <w:szCs w:val="18"/>
              </w:rPr>
              <w:t>Full (dB)</w:t>
            </w:r>
          </w:p>
        </w:tc>
        <w:tc>
          <w:tcPr>
            <w:tcW w:w="906" w:type="dxa"/>
          </w:tcPr>
          <w:p w14:paraId="574E7897" w14:textId="77777777" w:rsidR="001C1CA8" w:rsidRPr="001F5B1E" w:rsidRDefault="001C1CA8" w:rsidP="00990A0E">
            <w:pPr>
              <w:pStyle w:val="FL"/>
              <w:spacing w:before="0" w:after="0"/>
              <w:rPr>
                <w:sz w:val="18"/>
                <w:szCs w:val="18"/>
              </w:rPr>
            </w:pPr>
            <w:r w:rsidRPr="001F5B1E">
              <w:rPr>
                <w:sz w:val="18"/>
                <w:szCs w:val="18"/>
              </w:rPr>
              <w:t>Partial (dB)</w:t>
            </w:r>
          </w:p>
        </w:tc>
        <w:tc>
          <w:tcPr>
            <w:tcW w:w="784" w:type="dxa"/>
          </w:tcPr>
          <w:p w14:paraId="78752D97" w14:textId="77777777" w:rsidR="001C1CA8" w:rsidRPr="001F5B1E" w:rsidRDefault="001C1CA8" w:rsidP="00990A0E">
            <w:pPr>
              <w:pStyle w:val="FL"/>
              <w:spacing w:before="0" w:after="0"/>
              <w:rPr>
                <w:sz w:val="18"/>
                <w:szCs w:val="18"/>
              </w:rPr>
            </w:pPr>
            <w:r w:rsidRPr="001F5B1E">
              <w:rPr>
                <w:sz w:val="18"/>
                <w:szCs w:val="18"/>
              </w:rPr>
              <w:t>Full (dB)</w:t>
            </w:r>
          </w:p>
        </w:tc>
        <w:tc>
          <w:tcPr>
            <w:tcW w:w="784" w:type="dxa"/>
          </w:tcPr>
          <w:p w14:paraId="4262F9E8" w14:textId="77777777" w:rsidR="001C1CA8" w:rsidRPr="001F5B1E" w:rsidRDefault="001C1CA8" w:rsidP="00990A0E">
            <w:pPr>
              <w:pStyle w:val="FL"/>
              <w:spacing w:before="0" w:after="0"/>
              <w:rPr>
                <w:sz w:val="18"/>
                <w:szCs w:val="18"/>
              </w:rPr>
            </w:pPr>
            <w:r w:rsidRPr="001F5B1E">
              <w:rPr>
                <w:sz w:val="18"/>
                <w:szCs w:val="18"/>
              </w:rPr>
              <w:t>Partial (dB)</w:t>
            </w:r>
          </w:p>
        </w:tc>
      </w:tr>
      <w:tr w:rsidR="00467A68" w:rsidRPr="001F5B1E" w14:paraId="5DB4B2FF" w14:textId="77777777" w:rsidTr="00990A0E">
        <w:trPr>
          <w:trHeight w:val="138"/>
          <w:jc w:val="center"/>
        </w:trPr>
        <w:tc>
          <w:tcPr>
            <w:tcW w:w="1215" w:type="dxa"/>
            <w:vMerge w:val="restart"/>
            <w:shd w:val="clear" w:color="auto" w:fill="auto"/>
          </w:tcPr>
          <w:p w14:paraId="07CF01BF" w14:textId="77777777" w:rsidR="001C1CA8" w:rsidRPr="001F5B1E" w:rsidRDefault="001C1CA8" w:rsidP="00990A0E">
            <w:pPr>
              <w:pStyle w:val="FL"/>
              <w:spacing w:before="0" w:after="0"/>
              <w:rPr>
                <w:b w:val="0"/>
                <w:bCs/>
                <w:sz w:val="18"/>
                <w:szCs w:val="18"/>
              </w:rPr>
            </w:pPr>
            <w:r w:rsidRPr="001F5B1E">
              <w:rPr>
                <w:b w:val="0"/>
                <w:bCs/>
                <w:sz w:val="18"/>
                <w:szCs w:val="18"/>
              </w:rPr>
              <w:t>DFT-s-ODFM</w:t>
            </w:r>
          </w:p>
        </w:tc>
        <w:tc>
          <w:tcPr>
            <w:tcW w:w="1348" w:type="dxa"/>
          </w:tcPr>
          <w:p w14:paraId="2B829F61" w14:textId="77777777" w:rsidR="001C1CA8" w:rsidRPr="001F5B1E" w:rsidRDefault="001C1CA8" w:rsidP="00990A0E">
            <w:pPr>
              <w:pStyle w:val="FL"/>
              <w:spacing w:before="0" w:after="0"/>
              <w:rPr>
                <w:b w:val="0"/>
                <w:bCs/>
                <w:sz w:val="18"/>
                <w:szCs w:val="18"/>
              </w:rPr>
            </w:pPr>
            <w:r w:rsidRPr="001F5B1E">
              <w:rPr>
                <w:b w:val="0"/>
                <w:bCs/>
                <w:sz w:val="18"/>
                <w:szCs w:val="18"/>
              </w:rPr>
              <w:t>QPSK</w:t>
            </w:r>
          </w:p>
        </w:tc>
        <w:tc>
          <w:tcPr>
            <w:tcW w:w="931" w:type="dxa"/>
            <w:vAlign w:val="center"/>
          </w:tcPr>
          <w:p w14:paraId="4D291F69"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16.0</w:t>
            </w:r>
          </w:p>
        </w:tc>
        <w:tc>
          <w:tcPr>
            <w:tcW w:w="1039" w:type="dxa"/>
          </w:tcPr>
          <w:p w14:paraId="3DA6CA73"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18.5</w:t>
            </w:r>
          </w:p>
        </w:tc>
        <w:tc>
          <w:tcPr>
            <w:tcW w:w="854" w:type="dxa"/>
          </w:tcPr>
          <w:p w14:paraId="42B1664F" w14:textId="77777777" w:rsidR="001C1CA8" w:rsidRPr="001F5B1E" w:rsidRDefault="001C1CA8" w:rsidP="00990A0E">
            <w:pPr>
              <w:pStyle w:val="FL"/>
              <w:spacing w:before="0" w:after="0"/>
              <w:rPr>
                <w:b w:val="0"/>
                <w:bCs/>
                <w:sz w:val="18"/>
                <w:szCs w:val="18"/>
              </w:rPr>
            </w:pPr>
            <w:r w:rsidRPr="001F5B1E">
              <w:rPr>
                <w:b w:val="0"/>
                <w:sz w:val="18"/>
                <w:szCs w:val="18"/>
                <w:lang w:eastAsia="ko-KR"/>
              </w:rPr>
              <w:t>≤ 12.5</w:t>
            </w:r>
          </w:p>
        </w:tc>
        <w:tc>
          <w:tcPr>
            <w:tcW w:w="906" w:type="dxa"/>
          </w:tcPr>
          <w:p w14:paraId="2AAEB7F2"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vAlign w:val="center"/>
          </w:tcPr>
          <w:p w14:paraId="0BD39130"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11.0</w:t>
            </w:r>
          </w:p>
        </w:tc>
        <w:tc>
          <w:tcPr>
            <w:tcW w:w="906" w:type="dxa"/>
          </w:tcPr>
          <w:p w14:paraId="4E75A2D9"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14.0</w:t>
            </w:r>
          </w:p>
        </w:tc>
        <w:tc>
          <w:tcPr>
            <w:tcW w:w="784" w:type="dxa"/>
            <w:vAlign w:val="center"/>
          </w:tcPr>
          <w:p w14:paraId="11F53275"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9.5</w:t>
            </w:r>
          </w:p>
        </w:tc>
        <w:tc>
          <w:tcPr>
            <w:tcW w:w="784" w:type="dxa"/>
            <w:vAlign w:val="center"/>
          </w:tcPr>
          <w:p w14:paraId="069D5AE5"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12.5</w:t>
            </w:r>
          </w:p>
        </w:tc>
      </w:tr>
      <w:tr w:rsidR="00467A68" w:rsidRPr="001F5B1E" w14:paraId="073A6A86" w14:textId="77777777" w:rsidTr="00990A0E">
        <w:trPr>
          <w:trHeight w:val="20"/>
          <w:jc w:val="center"/>
        </w:trPr>
        <w:tc>
          <w:tcPr>
            <w:tcW w:w="1215" w:type="dxa"/>
            <w:vMerge/>
            <w:shd w:val="clear" w:color="auto" w:fill="auto"/>
          </w:tcPr>
          <w:p w14:paraId="7843B620" w14:textId="77777777" w:rsidR="001C1CA8" w:rsidRPr="001F5B1E" w:rsidRDefault="001C1CA8" w:rsidP="00990A0E">
            <w:pPr>
              <w:pStyle w:val="FL"/>
              <w:spacing w:before="0" w:after="0"/>
              <w:rPr>
                <w:b w:val="0"/>
                <w:bCs/>
                <w:sz w:val="18"/>
                <w:szCs w:val="18"/>
              </w:rPr>
            </w:pPr>
          </w:p>
        </w:tc>
        <w:tc>
          <w:tcPr>
            <w:tcW w:w="1348" w:type="dxa"/>
          </w:tcPr>
          <w:p w14:paraId="58AEF37E" w14:textId="77777777" w:rsidR="001C1CA8" w:rsidRPr="001F5B1E" w:rsidRDefault="001C1CA8" w:rsidP="00990A0E">
            <w:pPr>
              <w:pStyle w:val="FL"/>
              <w:spacing w:before="0" w:after="0"/>
              <w:rPr>
                <w:b w:val="0"/>
                <w:bCs/>
                <w:sz w:val="18"/>
                <w:szCs w:val="18"/>
              </w:rPr>
            </w:pPr>
            <w:r w:rsidRPr="001F5B1E">
              <w:rPr>
                <w:b w:val="0"/>
                <w:bCs/>
                <w:sz w:val="18"/>
                <w:szCs w:val="18"/>
              </w:rPr>
              <w:t>16 QAM</w:t>
            </w:r>
          </w:p>
        </w:tc>
        <w:tc>
          <w:tcPr>
            <w:tcW w:w="931" w:type="dxa"/>
          </w:tcPr>
          <w:p w14:paraId="4AC00B01"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16.0</w:t>
            </w:r>
          </w:p>
        </w:tc>
        <w:tc>
          <w:tcPr>
            <w:tcW w:w="1039" w:type="dxa"/>
          </w:tcPr>
          <w:p w14:paraId="44730439"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18.5</w:t>
            </w:r>
          </w:p>
        </w:tc>
        <w:tc>
          <w:tcPr>
            <w:tcW w:w="854" w:type="dxa"/>
          </w:tcPr>
          <w:p w14:paraId="0B75D6E7" w14:textId="77777777" w:rsidR="001C1CA8" w:rsidRPr="001F5B1E" w:rsidRDefault="001C1CA8" w:rsidP="00990A0E">
            <w:pPr>
              <w:pStyle w:val="FL"/>
              <w:spacing w:before="0" w:after="0"/>
              <w:rPr>
                <w:b w:val="0"/>
                <w:bCs/>
                <w:sz w:val="18"/>
                <w:szCs w:val="18"/>
              </w:rPr>
            </w:pPr>
            <w:r w:rsidRPr="001F5B1E">
              <w:rPr>
                <w:b w:val="0"/>
                <w:sz w:val="18"/>
                <w:szCs w:val="18"/>
                <w:lang w:eastAsia="ko-KR"/>
              </w:rPr>
              <w:t>≤ 12.5</w:t>
            </w:r>
          </w:p>
        </w:tc>
        <w:tc>
          <w:tcPr>
            <w:tcW w:w="906" w:type="dxa"/>
          </w:tcPr>
          <w:p w14:paraId="42C20760"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28A1D534"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11.0</w:t>
            </w:r>
          </w:p>
        </w:tc>
        <w:tc>
          <w:tcPr>
            <w:tcW w:w="906" w:type="dxa"/>
          </w:tcPr>
          <w:p w14:paraId="637CF1DF"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14.0</w:t>
            </w:r>
          </w:p>
        </w:tc>
        <w:tc>
          <w:tcPr>
            <w:tcW w:w="784" w:type="dxa"/>
          </w:tcPr>
          <w:p w14:paraId="4B57EAE0"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9.5</w:t>
            </w:r>
          </w:p>
        </w:tc>
        <w:tc>
          <w:tcPr>
            <w:tcW w:w="784" w:type="dxa"/>
          </w:tcPr>
          <w:p w14:paraId="06DA7EAD"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12.5</w:t>
            </w:r>
          </w:p>
        </w:tc>
      </w:tr>
      <w:tr w:rsidR="00467A68" w:rsidRPr="001F5B1E" w14:paraId="424C601D" w14:textId="77777777" w:rsidTr="00990A0E">
        <w:trPr>
          <w:trHeight w:val="20"/>
          <w:jc w:val="center"/>
        </w:trPr>
        <w:tc>
          <w:tcPr>
            <w:tcW w:w="1215" w:type="dxa"/>
            <w:vMerge/>
            <w:shd w:val="clear" w:color="auto" w:fill="auto"/>
          </w:tcPr>
          <w:p w14:paraId="67154894" w14:textId="77777777" w:rsidR="001C1CA8" w:rsidRPr="001F5B1E" w:rsidRDefault="001C1CA8" w:rsidP="00990A0E">
            <w:pPr>
              <w:pStyle w:val="FL"/>
              <w:spacing w:before="0" w:after="0"/>
              <w:rPr>
                <w:b w:val="0"/>
                <w:bCs/>
                <w:sz w:val="18"/>
                <w:szCs w:val="18"/>
              </w:rPr>
            </w:pPr>
          </w:p>
        </w:tc>
        <w:tc>
          <w:tcPr>
            <w:tcW w:w="1348" w:type="dxa"/>
          </w:tcPr>
          <w:p w14:paraId="368E54EB" w14:textId="77777777" w:rsidR="001C1CA8" w:rsidRPr="001F5B1E" w:rsidRDefault="001C1CA8" w:rsidP="00990A0E">
            <w:pPr>
              <w:pStyle w:val="FL"/>
              <w:spacing w:before="0" w:after="0"/>
              <w:rPr>
                <w:b w:val="0"/>
                <w:bCs/>
                <w:sz w:val="18"/>
                <w:szCs w:val="18"/>
              </w:rPr>
            </w:pPr>
            <w:r w:rsidRPr="001F5B1E">
              <w:rPr>
                <w:b w:val="0"/>
                <w:bCs/>
                <w:sz w:val="18"/>
                <w:szCs w:val="18"/>
              </w:rPr>
              <w:t>64 QAM</w:t>
            </w:r>
          </w:p>
        </w:tc>
        <w:tc>
          <w:tcPr>
            <w:tcW w:w="931" w:type="dxa"/>
          </w:tcPr>
          <w:p w14:paraId="0D5C9E94"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16.0</w:t>
            </w:r>
          </w:p>
        </w:tc>
        <w:tc>
          <w:tcPr>
            <w:tcW w:w="1039" w:type="dxa"/>
          </w:tcPr>
          <w:p w14:paraId="353C5A20"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18.5</w:t>
            </w:r>
          </w:p>
        </w:tc>
        <w:tc>
          <w:tcPr>
            <w:tcW w:w="854" w:type="dxa"/>
          </w:tcPr>
          <w:p w14:paraId="675A469A" w14:textId="77777777" w:rsidR="001C1CA8" w:rsidRPr="001F5B1E" w:rsidRDefault="001C1CA8" w:rsidP="00990A0E">
            <w:pPr>
              <w:pStyle w:val="FL"/>
              <w:spacing w:before="0" w:after="0"/>
              <w:rPr>
                <w:b w:val="0"/>
                <w:bCs/>
                <w:sz w:val="18"/>
                <w:szCs w:val="18"/>
              </w:rPr>
            </w:pPr>
            <w:r w:rsidRPr="001F5B1E">
              <w:rPr>
                <w:b w:val="0"/>
                <w:sz w:val="18"/>
                <w:szCs w:val="18"/>
                <w:lang w:eastAsia="ko-KR"/>
              </w:rPr>
              <w:t>≤ 12.5</w:t>
            </w:r>
          </w:p>
        </w:tc>
        <w:tc>
          <w:tcPr>
            <w:tcW w:w="906" w:type="dxa"/>
          </w:tcPr>
          <w:p w14:paraId="0D537F01"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573C02E8"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11.0</w:t>
            </w:r>
          </w:p>
        </w:tc>
        <w:tc>
          <w:tcPr>
            <w:tcW w:w="906" w:type="dxa"/>
          </w:tcPr>
          <w:p w14:paraId="34486B4E"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14.0</w:t>
            </w:r>
          </w:p>
        </w:tc>
        <w:tc>
          <w:tcPr>
            <w:tcW w:w="784" w:type="dxa"/>
          </w:tcPr>
          <w:p w14:paraId="59494DD3"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9.5</w:t>
            </w:r>
          </w:p>
        </w:tc>
        <w:tc>
          <w:tcPr>
            <w:tcW w:w="784" w:type="dxa"/>
          </w:tcPr>
          <w:p w14:paraId="6C3B8439"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12.5</w:t>
            </w:r>
          </w:p>
        </w:tc>
      </w:tr>
      <w:tr w:rsidR="00467A68" w:rsidRPr="001F5B1E" w14:paraId="764F98A0" w14:textId="77777777" w:rsidTr="00990A0E">
        <w:trPr>
          <w:trHeight w:val="20"/>
          <w:jc w:val="center"/>
        </w:trPr>
        <w:tc>
          <w:tcPr>
            <w:tcW w:w="1215" w:type="dxa"/>
            <w:vMerge/>
            <w:tcBorders>
              <w:bottom w:val="single" w:sz="4" w:space="0" w:color="auto"/>
            </w:tcBorders>
            <w:shd w:val="clear" w:color="auto" w:fill="auto"/>
          </w:tcPr>
          <w:p w14:paraId="07101779" w14:textId="77777777" w:rsidR="001C1CA8" w:rsidRPr="001F5B1E" w:rsidRDefault="001C1CA8" w:rsidP="00990A0E">
            <w:pPr>
              <w:pStyle w:val="FL"/>
              <w:spacing w:before="0" w:after="0"/>
              <w:rPr>
                <w:b w:val="0"/>
                <w:bCs/>
                <w:sz w:val="18"/>
                <w:szCs w:val="18"/>
              </w:rPr>
            </w:pPr>
          </w:p>
        </w:tc>
        <w:tc>
          <w:tcPr>
            <w:tcW w:w="1348" w:type="dxa"/>
          </w:tcPr>
          <w:p w14:paraId="0F6135C2" w14:textId="77777777" w:rsidR="001C1CA8" w:rsidRPr="001F5B1E" w:rsidRDefault="001C1CA8" w:rsidP="00990A0E">
            <w:pPr>
              <w:pStyle w:val="FL"/>
              <w:spacing w:before="0" w:after="0"/>
              <w:rPr>
                <w:b w:val="0"/>
                <w:bCs/>
                <w:sz w:val="18"/>
                <w:szCs w:val="18"/>
              </w:rPr>
            </w:pPr>
            <w:r w:rsidRPr="001F5B1E">
              <w:rPr>
                <w:b w:val="0"/>
                <w:bCs/>
                <w:sz w:val="18"/>
                <w:szCs w:val="18"/>
              </w:rPr>
              <w:t>256 QAM</w:t>
            </w:r>
          </w:p>
        </w:tc>
        <w:tc>
          <w:tcPr>
            <w:tcW w:w="931" w:type="dxa"/>
          </w:tcPr>
          <w:p w14:paraId="1F57FAD1"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16.0</w:t>
            </w:r>
          </w:p>
        </w:tc>
        <w:tc>
          <w:tcPr>
            <w:tcW w:w="1039" w:type="dxa"/>
          </w:tcPr>
          <w:p w14:paraId="0D3DE544"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18.5</w:t>
            </w:r>
          </w:p>
        </w:tc>
        <w:tc>
          <w:tcPr>
            <w:tcW w:w="854" w:type="dxa"/>
          </w:tcPr>
          <w:p w14:paraId="1A91242B" w14:textId="77777777" w:rsidR="001C1CA8" w:rsidRPr="001F5B1E" w:rsidRDefault="001C1CA8" w:rsidP="00990A0E">
            <w:pPr>
              <w:pStyle w:val="FL"/>
              <w:spacing w:before="0" w:after="0"/>
              <w:rPr>
                <w:b w:val="0"/>
                <w:bCs/>
                <w:sz w:val="18"/>
                <w:szCs w:val="18"/>
              </w:rPr>
            </w:pPr>
            <w:r w:rsidRPr="001F5B1E">
              <w:rPr>
                <w:b w:val="0"/>
                <w:sz w:val="18"/>
                <w:szCs w:val="18"/>
                <w:lang w:eastAsia="ko-KR"/>
              </w:rPr>
              <w:t>≤ 12.5</w:t>
            </w:r>
          </w:p>
        </w:tc>
        <w:tc>
          <w:tcPr>
            <w:tcW w:w="906" w:type="dxa"/>
          </w:tcPr>
          <w:p w14:paraId="4D253D84"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28B5DE20"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11.0</w:t>
            </w:r>
          </w:p>
        </w:tc>
        <w:tc>
          <w:tcPr>
            <w:tcW w:w="906" w:type="dxa"/>
          </w:tcPr>
          <w:p w14:paraId="64173E0D"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14.0</w:t>
            </w:r>
          </w:p>
        </w:tc>
        <w:tc>
          <w:tcPr>
            <w:tcW w:w="784" w:type="dxa"/>
          </w:tcPr>
          <w:p w14:paraId="6AB45D0D"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9.5</w:t>
            </w:r>
          </w:p>
        </w:tc>
        <w:tc>
          <w:tcPr>
            <w:tcW w:w="784" w:type="dxa"/>
          </w:tcPr>
          <w:p w14:paraId="24629DE1"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12.5</w:t>
            </w:r>
          </w:p>
        </w:tc>
      </w:tr>
      <w:tr w:rsidR="00467A68" w:rsidRPr="001F5B1E" w14:paraId="7A798E61" w14:textId="77777777" w:rsidTr="00990A0E">
        <w:trPr>
          <w:trHeight w:val="20"/>
          <w:jc w:val="center"/>
        </w:trPr>
        <w:tc>
          <w:tcPr>
            <w:tcW w:w="1215" w:type="dxa"/>
            <w:vMerge w:val="restart"/>
            <w:shd w:val="clear" w:color="auto" w:fill="auto"/>
          </w:tcPr>
          <w:p w14:paraId="669F34CC" w14:textId="77777777" w:rsidR="001C1CA8" w:rsidRPr="001F5B1E" w:rsidRDefault="001C1CA8" w:rsidP="00990A0E">
            <w:pPr>
              <w:pStyle w:val="FL"/>
              <w:spacing w:before="0" w:after="0"/>
              <w:rPr>
                <w:b w:val="0"/>
                <w:bCs/>
                <w:sz w:val="18"/>
                <w:szCs w:val="18"/>
              </w:rPr>
            </w:pPr>
            <w:r w:rsidRPr="001F5B1E">
              <w:rPr>
                <w:b w:val="0"/>
                <w:bCs/>
                <w:sz w:val="18"/>
                <w:szCs w:val="18"/>
              </w:rPr>
              <w:t>CP-OFDM</w:t>
            </w:r>
          </w:p>
        </w:tc>
        <w:tc>
          <w:tcPr>
            <w:tcW w:w="1348" w:type="dxa"/>
          </w:tcPr>
          <w:p w14:paraId="04B96DEC" w14:textId="77777777" w:rsidR="001C1CA8" w:rsidRPr="001F5B1E" w:rsidRDefault="001C1CA8" w:rsidP="00990A0E">
            <w:pPr>
              <w:pStyle w:val="FL"/>
              <w:spacing w:before="0" w:after="0"/>
              <w:rPr>
                <w:b w:val="0"/>
                <w:bCs/>
                <w:sz w:val="18"/>
                <w:szCs w:val="18"/>
              </w:rPr>
            </w:pPr>
            <w:r w:rsidRPr="001F5B1E">
              <w:rPr>
                <w:b w:val="0"/>
                <w:bCs/>
                <w:sz w:val="18"/>
                <w:szCs w:val="18"/>
              </w:rPr>
              <w:t>QPSK</w:t>
            </w:r>
          </w:p>
        </w:tc>
        <w:tc>
          <w:tcPr>
            <w:tcW w:w="931" w:type="dxa"/>
          </w:tcPr>
          <w:p w14:paraId="58BABB38"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16.0</w:t>
            </w:r>
          </w:p>
        </w:tc>
        <w:tc>
          <w:tcPr>
            <w:tcW w:w="1039" w:type="dxa"/>
          </w:tcPr>
          <w:p w14:paraId="0EAD2DEF"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18.5</w:t>
            </w:r>
          </w:p>
        </w:tc>
        <w:tc>
          <w:tcPr>
            <w:tcW w:w="854" w:type="dxa"/>
          </w:tcPr>
          <w:p w14:paraId="24C7F474" w14:textId="77777777" w:rsidR="001C1CA8" w:rsidRPr="001F5B1E" w:rsidRDefault="001C1CA8" w:rsidP="00990A0E">
            <w:pPr>
              <w:pStyle w:val="FL"/>
              <w:spacing w:before="0" w:after="0"/>
              <w:rPr>
                <w:b w:val="0"/>
                <w:bCs/>
                <w:sz w:val="18"/>
                <w:szCs w:val="18"/>
              </w:rPr>
            </w:pPr>
            <w:r w:rsidRPr="001F5B1E">
              <w:rPr>
                <w:b w:val="0"/>
                <w:sz w:val="18"/>
                <w:szCs w:val="18"/>
                <w:lang w:eastAsia="ko-KR"/>
              </w:rPr>
              <w:t>≤ 12.5</w:t>
            </w:r>
          </w:p>
        </w:tc>
        <w:tc>
          <w:tcPr>
            <w:tcW w:w="906" w:type="dxa"/>
          </w:tcPr>
          <w:p w14:paraId="25F9DCAF"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7D93F78B"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11.0</w:t>
            </w:r>
          </w:p>
        </w:tc>
        <w:tc>
          <w:tcPr>
            <w:tcW w:w="906" w:type="dxa"/>
          </w:tcPr>
          <w:p w14:paraId="308C84C3"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14.0</w:t>
            </w:r>
          </w:p>
        </w:tc>
        <w:tc>
          <w:tcPr>
            <w:tcW w:w="784" w:type="dxa"/>
          </w:tcPr>
          <w:p w14:paraId="19CDEAA9"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9.5</w:t>
            </w:r>
          </w:p>
        </w:tc>
        <w:tc>
          <w:tcPr>
            <w:tcW w:w="784" w:type="dxa"/>
          </w:tcPr>
          <w:p w14:paraId="0BB00341"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12.5</w:t>
            </w:r>
          </w:p>
        </w:tc>
      </w:tr>
      <w:tr w:rsidR="00467A68" w:rsidRPr="001F5B1E" w14:paraId="6F2DE7D5" w14:textId="77777777" w:rsidTr="00990A0E">
        <w:trPr>
          <w:trHeight w:val="20"/>
          <w:jc w:val="center"/>
        </w:trPr>
        <w:tc>
          <w:tcPr>
            <w:tcW w:w="1215" w:type="dxa"/>
            <w:vMerge/>
            <w:shd w:val="clear" w:color="auto" w:fill="auto"/>
          </w:tcPr>
          <w:p w14:paraId="2458212A" w14:textId="77777777" w:rsidR="001C1CA8" w:rsidRPr="001F5B1E" w:rsidRDefault="001C1CA8" w:rsidP="00990A0E">
            <w:pPr>
              <w:pStyle w:val="FL"/>
              <w:spacing w:before="0" w:after="0"/>
              <w:rPr>
                <w:b w:val="0"/>
                <w:bCs/>
                <w:sz w:val="18"/>
                <w:szCs w:val="18"/>
              </w:rPr>
            </w:pPr>
          </w:p>
        </w:tc>
        <w:tc>
          <w:tcPr>
            <w:tcW w:w="1348" w:type="dxa"/>
          </w:tcPr>
          <w:p w14:paraId="63FD20E5" w14:textId="77777777" w:rsidR="001C1CA8" w:rsidRPr="001F5B1E" w:rsidRDefault="001C1CA8" w:rsidP="00990A0E">
            <w:pPr>
              <w:pStyle w:val="FL"/>
              <w:spacing w:before="0" w:after="0"/>
              <w:rPr>
                <w:b w:val="0"/>
                <w:bCs/>
                <w:sz w:val="18"/>
                <w:szCs w:val="18"/>
              </w:rPr>
            </w:pPr>
            <w:r w:rsidRPr="001F5B1E">
              <w:rPr>
                <w:b w:val="0"/>
                <w:bCs/>
                <w:sz w:val="18"/>
                <w:szCs w:val="18"/>
              </w:rPr>
              <w:t>16 QAM</w:t>
            </w:r>
          </w:p>
        </w:tc>
        <w:tc>
          <w:tcPr>
            <w:tcW w:w="931" w:type="dxa"/>
          </w:tcPr>
          <w:p w14:paraId="00E3ECD4"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16.0</w:t>
            </w:r>
          </w:p>
        </w:tc>
        <w:tc>
          <w:tcPr>
            <w:tcW w:w="1039" w:type="dxa"/>
          </w:tcPr>
          <w:p w14:paraId="43012941"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18.5</w:t>
            </w:r>
          </w:p>
        </w:tc>
        <w:tc>
          <w:tcPr>
            <w:tcW w:w="854" w:type="dxa"/>
          </w:tcPr>
          <w:p w14:paraId="1E986AD9" w14:textId="77777777" w:rsidR="001C1CA8" w:rsidRPr="001F5B1E" w:rsidRDefault="001C1CA8" w:rsidP="00990A0E">
            <w:pPr>
              <w:pStyle w:val="FL"/>
              <w:spacing w:before="0" w:after="0"/>
              <w:rPr>
                <w:b w:val="0"/>
                <w:bCs/>
                <w:sz w:val="18"/>
                <w:szCs w:val="18"/>
              </w:rPr>
            </w:pPr>
            <w:r w:rsidRPr="001F5B1E">
              <w:rPr>
                <w:b w:val="0"/>
                <w:sz w:val="18"/>
                <w:szCs w:val="18"/>
                <w:lang w:eastAsia="ko-KR"/>
              </w:rPr>
              <w:t>≤ 12.5</w:t>
            </w:r>
          </w:p>
        </w:tc>
        <w:tc>
          <w:tcPr>
            <w:tcW w:w="906" w:type="dxa"/>
          </w:tcPr>
          <w:p w14:paraId="5847C9AB"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55107FDC"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11.0</w:t>
            </w:r>
          </w:p>
        </w:tc>
        <w:tc>
          <w:tcPr>
            <w:tcW w:w="906" w:type="dxa"/>
          </w:tcPr>
          <w:p w14:paraId="7505F37C"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14.0</w:t>
            </w:r>
          </w:p>
        </w:tc>
        <w:tc>
          <w:tcPr>
            <w:tcW w:w="784" w:type="dxa"/>
          </w:tcPr>
          <w:p w14:paraId="005AD0B7"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9.5</w:t>
            </w:r>
          </w:p>
        </w:tc>
        <w:tc>
          <w:tcPr>
            <w:tcW w:w="784" w:type="dxa"/>
          </w:tcPr>
          <w:p w14:paraId="3705A8EA"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12.5</w:t>
            </w:r>
          </w:p>
        </w:tc>
      </w:tr>
      <w:tr w:rsidR="00467A68" w:rsidRPr="001F5B1E" w14:paraId="22FD93BB" w14:textId="77777777" w:rsidTr="00990A0E">
        <w:trPr>
          <w:trHeight w:val="20"/>
          <w:jc w:val="center"/>
        </w:trPr>
        <w:tc>
          <w:tcPr>
            <w:tcW w:w="1215" w:type="dxa"/>
            <w:vMerge/>
            <w:shd w:val="clear" w:color="auto" w:fill="auto"/>
          </w:tcPr>
          <w:p w14:paraId="4F23C1E7" w14:textId="77777777" w:rsidR="001C1CA8" w:rsidRPr="001F5B1E" w:rsidRDefault="001C1CA8" w:rsidP="00990A0E">
            <w:pPr>
              <w:pStyle w:val="FL"/>
              <w:spacing w:before="0" w:after="0"/>
              <w:rPr>
                <w:b w:val="0"/>
                <w:bCs/>
                <w:sz w:val="18"/>
                <w:szCs w:val="18"/>
              </w:rPr>
            </w:pPr>
          </w:p>
        </w:tc>
        <w:tc>
          <w:tcPr>
            <w:tcW w:w="1348" w:type="dxa"/>
          </w:tcPr>
          <w:p w14:paraId="29D28792" w14:textId="77777777" w:rsidR="001C1CA8" w:rsidRPr="001F5B1E" w:rsidRDefault="001C1CA8" w:rsidP="00990A0E">
            <w:pPr>
              <w:pStyle w:val="FL"/>
              <w:spacing w:before="0" w:after="0"/>
              <w:rPr>
                <w:b w:val="0"/>
                <w:bCs/>
                <w:sz w:val="18"/>
                <w:szCs w:val="18"/>
              </w:rPr>
            </w:pPr>
            <w:r w:rsidRPr="001F5B1E">
              <w:rPr>
                <w:b w:val="0"/>
                <w:bCs/>
                <w:sz w:val="18"/>
                <w:szCs w:val="18"/>
              </w:rPr>
              <w:t>64 QAM</w:t>
            </w:r>
          </w:p>
        </w:tc>
        <w:tc>
          <w:tcPr>
            <w:tcW w:w="931" w:type="dxa"/>
          </w:tcPr>
          <w:p w14:paraId="0CA7BEEA"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16.0</w:t>
            </w:r>
          </w:p>
        </w:tc>
        <w:tc>
          <w:tcPr>
            <w:tcW w:w="1039" w:type="dxa"/>
          </w:tcPr>
          <w:p w14:paraId="1A53C671"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18.5</w:t>
            </w:r>
          </w:p>
        </w:tc>
        <w:tc>
          <w:tcPr>
            <w:tcW w:w="854" w:type="dxa"/>
          </w:tcPr>
          <w:p w14:paraId="1AF08FB4" w14:textId="77777777" w:rsidR="001C1CA8" w:rsidRPr="001F5B1E" w:rsidRDefault="001C1CA8" w:rsidP="00990A0E">
            <w:pPr>
              <w:pStyle w:val="FL"/>
              <w:spacing w:before="0" w:after="0"/>
              <w:rPr>
                <w:b w:val="0"/>
                <w:bCs/>
                <w:sz w:val="18"/>
                <w:szCs w:val="18"/>
              </w:rPr>
            </w:pPr>
            <w:r w:rsidRPr="001F5B1E">
              <w:rPr>
                <w:b w:val="0"/>
                <w:sz w:val="18"/>
                <w:szCs w:val="18"/>
                <w:lang w:eastAsia="ko-KR"/>
              </w:rPr>
              <w:t>≤ 12.5</w:t>
            </w:r>
          </w:p>
        </w:tc>
        <w:tc>
          <w:tcPr>
            <w:tcW w:w="906" w:type="dxa"/>
          </w:tcPr>
          <w:p w14:paraId="19C5BE24"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521C2512"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11.0</w:t>
            </w:r>
          </w:p>
        </w:tc>
        <w:tc>
          <w:tcPr>
            <w:tcW w:w="906" w:type="dxa"/>
          </w:tcPr>
          <w:p w14:paraId="1CC71402"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14.0</w:t>
            </w:r>
          </w:p>
        </w:tc>
        <w:tc>
          <w:tcPr>
            <w:tcW w:w="784" w:type="dxa"/>
          </w:tcPr>
          <w:p w14:paraId="1C575CDB"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9.5</w:t>
            </w:r>
          </w:p>
        </w:tc>
        <w:tc>
          <w:tcPr>
            <w:tcW w:w="784" w:type="dxa"/>
          </w:tcPr>
          <w:p w14:paraId="5E920603"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12.5</w:t>
            </w:r>
          </w:p>
        </w:tc>
      </w:tr>
      <w:tr w:rsidR="00467A68" w:rsidRPr="001F5B1E" w14:paraId="5FC16CB2" w14:textId="77777777" w:rsidTr="00990A0E">
        <w:trPr>
          <w:trHeight w:val="20"/>
          <w:jc w:val="center"/>
        </w:trPr>
        <w:tc>
          <w:tcPr>
            <w:tcW w:w="1215" w:type="dxa"/>
            <w:vMerge/>
            <w:shd w:val="clear" w:color="auto" w:fill="auto"/>
          </w:tcPr>
          <w:p w14:paraId="75194353" w14:textId="77777777" w:rsidR="001C1CA8" w:rsidRPr="001F5B1E" w:rsidRDefault="001C1CA8" w:rsidP="00990A0E">
            <w:pPr>
              <w:pStyle w:val="FL"/>
              <w:spacing w:before="0" w:after="0"/>
              <w:rPr>
                <w:b w:val="0"/>
                <w:bCs/>
                <w:sz w:val="18"/>
                <w:szCs w:val="18"/>
              </w:rPr>
            </w:pPr>
          </w:p>
        </w:tc>
        <w:tc>
          <w:tcPr>
            <w:tcW w:w="1348" w:type="dxa"/>
          </w:tcPr>
          <w:p w14:paraId="6538B18C" w14:textId="77777777" w:rsidR="001C1CA8" w:rsidRPr="001F5B1E" w:rsidRDefault="001C1CA8" w:rsidP="00990A0E">
            <w:pPr>
              <w:pStyle w:val="FL"/>
              <w:spacing w:before="0" w:after="0"/>
              <w:rPr>
                <w:b w:val="0"/>
                <w:bCs/>
                <w:sz w:val="18"/>
                <w:szCs w:val="18"/>
              </w:rPr>
            </w:pPr>
            <w:r w:rsidRPr="001F5B1E">
              <w:rPr>
                <w:b w:val="0"/>
                <w:bCs/>
                <w:sz w:val="18"/>
                <w:szCs w:val="18"/>
              </w:rPr>
              <w:t>256 QAM</w:t>
            </w:r>
          </w:p>
        </w:tc>
        <w:tc>
          <w:tcPr>
            <w:tcW w:w="931" w:type="dxa"/>
          </w:tcPr>
          <w:p w14:paraId="4B00455D"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16.0</w:t>
            </w:r>
          </w:p>
        </w:tc>
        <w:tc>
          <w:tcPr>
            <w:tcW w:w="1039" w:type="dxa"/>
          </w:tcPr>
          <w:p w14:paraId="6471E423"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18.5</w:t>
            </w:r>
          </w:p>
        </w:tc>
        <w:tc>
          <w:tcPr>
            <w:tcW w:w="854" w:type="dxa"/>
          </w:tcPr>
          <w:p w14:paraId="004A0D60" w14:textId="77777777" w:rsidR="001C1CA8" w:rsidRPr="001F5B1E" w:rsidRDefault="001C1CA8" w:rsidP="00990A0E">
            <w:pPr>
              <w:pStyle w:val="FL"/>
              <w:spacing w:before="0" w:after="0"/>
              <w:rPr>
                <w:b w:val="0"/>
                <w:bCs/>
                <w:sz w:val="18"/>
                <w:szCs w:val="18"/>
              </w:rPr>
            </w:pPr>
            <w:r w:rsidRPr="001F5B1E">
              <w:rPr>
                <w:b w:val="0"/>
                <w:sz w:val="18"/>
                <w:szCs w:val="18"/>
                <w:lang w:eastAsia="ko-KR"/>
              </w:rPr>
              <w:t>≤ 12.5</w:t>
            </w:r>
          </w:p>
        </w:tc>
        <w:tc>
          <w:tcPr>
            <w:tcW w:w="906" w:type="dxa"/>
          </w:tcPr>
          <w:p w14:paraId="33EFDC9D" w14:textId="77777777" w:rsidR="001C1CA8" w:rsidRPr="001F5B1E" w:rsidRDefault="001C1CA8" w:rsidP="00990A0E">
            <w:pPr>
              <w:pStyle w:val="FL"/>
              <w:spacing w:before="0" w:after="0"/>
              <w:rPr>
                <w:b w:val="0"/>
                <w:bCs/>
                <w:sz w:val="18"/>
                <w:szCs w:val="18"/>
              </w:rPr>
            </w:pPr>
            <w:r w:rsidRPr="001F5B1E">
              <w:rPr>
                <w:b w:val="0"/>
                <w:lang w:eastAsia="ko-KR"/>
              </w:rPr>
              <w:t xml:space="preserve">≤ </w:t>
            </w:r>
            <w:r w:rsidRPr="001F5B1E">
              <w:rPr>
                <w:b w:val="0"/>
                <w:bCs/>
                <w:sz w:val="18"/>
                <w:szCs w:val="18"/>
              </w:rPr>
              <w:t>15.5</w:t>
            </w:r>
          </w:p>
        </w:tc>
        <w:tc>
          <w:tcPr>
            <w:tcW w:w="854" w:type="dxa"/>
          </w:tcPr>
          <w:p w14:paraId="13EF4A7B"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11.0</w:t>
            </w:r>
          </w:p>
        </w:tc>
        <w:tc>
          <w:tcPr>
            <w:tcW w:w="906" w:type="dxa"/>
          </w:tcPr>
          <w:p w14:paraId="5E091192"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14.0</w:t>
            </w:r>
          </w:p>
        </w:tc>
        <w:tc>
          <w:tcPr>
            <w:tcW w:w="784" w:type="dxa"/>
          </w:tcPr>
          <w:p w14:paraId="1CF3F36B"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9.5</w:t>
            </w:r>
          </w:p>
        </w:tc>
        <w:tc>
          <w:tcPr>
            <w:tcW w:w="784" w:type="dxa"/>
          </w:tcPr>
          <w:p w14:paraId="55CE207E" w14:textId="77777777" w:rsidR="001C1CA8" w:rsidRPr="001F5B1E" w:rsidRDefault="001C1CA8" w:rsidP="00990A0E">
            <w:pPr>
              <w:pStyle w:val="FL"/>
              <w:spacing w:before="0" w:after="0"/>
              <w:rPr>
                <w:b w:val="0"/>
                <w:sz w:val="18"/>
                <w:szCs w:val="18"/>
                <w:lang w:eastAsia="ko-KR"/>
              </w:rPr>
            </w:pPr>
            <w:r w:rsidRPr="001F5B1E">
              <w:rPr>
                <w:b w:val="0"/>
                <w:sz w:val="18"/>
                <w:szCs w:val="18"/>
                <w:lang w:eastAsia="ko-KR"/>
              </w:rPr>
              <w:t>≤ 12.5</w:t>
            </w:r>
          </w:p>
        </w:tc>
      </w:tr>
      <w:tr w:rsidR="00467A68" w:rsidRPr="001F5B1E" w14:paraId="6721B336" w14:textId="77777777" w:rsidTr="00990A0E">
        <w:trPr>
          <w:trHeight w:val="20"/>
          <w:jc w:val="center"/>
        </w:trPr>
        <w:tc>
          <w:tcPr>
            <w:tcW w:w="9621" w:type="dxa"/>
            <w:gridSpan w:val="10"/>
          </w:tcPr>
          <w:p w14:paraId="1A73CA39" w14:textId="77777777" w:rsidR="001C1CA8" w:rsidRPr="001F5B1E" w:rsidRDefault="001C1CA8" w:rsidP="00990A0E">
            <w:pPr>
              <w:pStyle w:val="TAN"/>
              <w:rPr>
                <w:rFonts w:cs="Arial"/>
                <w:lang w:val="en-GB"/>
              </w:rPr>
            </w:pPr>
            <w:r w:rsidRPr="001F5B1E">
              <w:rPr>
                <w:rFonts w:cs="Arial"/>
                <w:lang w:val="en-GB"/>
              </w:rPr>
              <w:t>NOTE 1:</w:t>
            </w:r>
            <w:r w:rsidRPr="001F5B1E">
              <w:rPr>
                <w:rFonts w:cs="Arial"/>
                <w:lang w:val="en-GB"/>
              </w:rPr>
              <w:tab/>
              <w:t xml:space="preserve">Full allocation A-MPR applies </w:t>
            </w:r>
            <w:r w:rsidRPr="001F5B1E">
              <w:rPr>
                <w:lang w:val="en-GB"/>
              </w:rPr>
              <w:t>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p>
        </w:tc>
      </w:tr>
    </w:tbl>
    <w:p w14:paraId="2405E477" w14:textId="77777777" w:rsidR="001C1CA8" w:rsidRPr="001F5B1E" w:rsidRDefault="001C1CA8" w:rsidP="001C1CA8">
      <w:pPr>
        <w:spacing w:after="120"/>
        <w:rPr>
          <w:szCs w:val="24"/>
          <w:lang w:eastAsia="zh-CN"/>
        </w:rPr>
      </w:pPr>
    </w:p>
    <w:p w14:paraId="0B0C7F7F" w14:textId="05C87EB6" w:rsidR="003774F7" w:rsidRPr="001F5B1E" w:rsidRDefault="003774F7" w:rsidP="003774F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0F1877" w:rsidRPr="001F5B1E">
        <w:rPr>
          <w:rFonts w:eastAsia="宋体"/>
          <w:szCs w:val="24"/>
          <w:lang w:eastAsia="zh-CN"/>
        </w:rPr>
        <w:t>Other (please specify)</w:t>
      </w:r>
    </w:p>
    <w:p w14:paraId="7983F3E4" w14:textId="77777777" w:rsidR="003774F7" w:rsidRPr="001F5B1E" w:rsidRDefault="003774F7" w:rsidP="003774F7">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563059FA" w14:textId="77777777" w:rsidR="003774F7" w:rsidRPr="001F5B1E" w:rsidRDefault="003774F7" w:rsidP="003774F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411C8E44" w14:textId="77777777" w:rsidR="003774F7" w:rsidRPr="001F5B1E" w:rsidRDefault="003774F7" w:rsidP="003774F7">
      <w:pPr>
        <w:spacing w:after="120"/>
        <w:rPr>
          <w:color w:val="0070C0"/>
          <w:szCs w:val="24"/>
          <w:lang w:eastAsia="zh-CN"/>
        </w:rPr>
      </w:pPr>
    </w:p>
    <w:p w14:paraId="3B414533" w14:textId="77777777" w:rsidR="00C25F60" w:rsidRPr="001F5B1E" w:rsidRDefault="00C25F60" w:rsidP="0009173A">
      <w:pPr>
        <w:rPr>
          <w:i/>
          <w:color w:val="0070C0"/>
          <w:lang w:eastAsia="zh-CN"/>
        </w:rPr>
      </w:pPr>
    </w:p>
    <w:p w14:paraId="3ED67EC2" w14:textId="25840102" w:rsidR="0009173A" w:rsidRPr="001F5B1E" w:rsidRDefault="0009173A" w:rsidP="0009173A">
      <w:pPr>
        <w:pStyle w:val="3"/>
        <w:rPr>
          <w:sz w:val="24"/>
          <w:szCs w:val="16"/>
          <w:lang w:val="en-GB"/>
        </w:rPr>
      </w:pPr>
      <w:r w:rsidRPr="001F5B1E">
        <w:rPr>
          <w:sz w:val="24"/>
          <w:szCs w:val="16"/>
          <w:lang w:val="en-GB"/>
        </w:rPr>
        <w:t xml:space="preserve">Sub-topic </w:t>
      </w:r>
      <w:r w:rsidR="00CC2CEE">
        <w:rPr>
          <w:sz w:val="24"/>
          <w:szCs w:val="16"/>
          <w:lang w:val="en-GB"/>
        </w:rPr>
        <w:t>4</w:t>
      </w:r>
      <w:r w:rsidRPr="001F5B1E">
        <w:rPr>
          <w:sz w:val="24"/>
          <w:szCs w:val="16"/>
          <w:lang w:val="en-GB"/>
        </w:rPr>
        <w:t>-</w:t>
      </w:r>
      <w:r w:rsidR="00B34FEC" w:rsidRPr="001F5B1E">
        <w:rPr>
          <w:sz w:val="24"/>
          <w:szCs w:val="16"/>
          <w:lang w:val="en-GB"/>
        </w:rPr>
        <w:t>2</w:t>
      </w:r>
      <w:r w:rsidR="00DB199D" w:rsidRPr="001F5B1E">
        <w:rPr>
          <w:sz w:val="24"/>
          <w:szCs w:val="16"/>
          <w:lang w:val="en-GB"/>
        </w:rPr>
        <w:t xml:space="preserve"> (</w:t>
      </w:r>
      <w:r w:rsidR="00CB5554" w:rsidRPr="001F5B1E">
        <w:rPr>
          <w:sz w:val="24"/>
          <w:szCs w:val="16"/>
          <w:lang w:val="en-GB"/>
        </w:rPr>
        <w:t>A-MPR for</w:t>
      </w:r>
      <w:r w:rsidR="007427FE" w:rsidRPr="001F5B1E">
        <w:rPr>
          <w:sz w:val="24"/>
          <w:szCs w:val="16"/>
          <w:lang w:val="en-GB"/>
        </w:rPr>
        <w:t xml:space="preserve"> inner</w:t>
      </w:r>
      <w:r w:rsidR="00DB199D" w:rsidRPr="001F5B1E">
        <w:rPr>
          <w:sz w:val="24"/>
          <w:szCs w:val="16"/>
          <w:lang w:val="en-GB"/>
        </w:rPr>
        <w:t xml:space="preserve"> channels)</w:t>
      </w:r>
    </w:p>
    <w:p w14:paraId="67C48856" w14:textId="3634F5B6" w:rsidR="0009173A" w:rsidRPr="001F5B1E" w:rsidRDefault="00DB199D" w:rsidP="0009173A">
      <w:pPr>
        <w:rPr>
          <w:rFonts w:ascii="Calibri" w:hAnsi="Calibri" w:cs="Calibri"/>
          <w:lang w:eastAsia="zh-CN"/>
        </w:rPr>
      </w:pPr>
      <w:r w:rsidRPr="001F5B1E">
        <w:rPr>
          <w:rFonts w:ascii="Calibri" w:hAnsi="Calibri" w:cs="Calibri"/>
          <w:lang w:eastAsia="zh-CN"/>
        </w:rPr>
        <w:t xml:space="preserve">For channels that are only limited by in-band PSD in dBm/MHz and seeking to obtain the full benefit of the interlace design the A-MPR values can be </w:t>
      </w:r>
      <w:r w:rsidR="004B706F" w:rsidRPr="001F5B1E">
        <w:rPr>
          <w:rFonts w:ascii="Calibri" w:hAnsi="Calibri" w:cs="Calibri"/>
          <w:lang w:eastAsia="zh-CN"/>
        </w:rPr>
        <w:t>optimized</w:t>
      </w:r>
      <w:r w:rsidRPr="001F5B1E">
        <w:rPr>
          <w:rFonts w:ascii="Calibri" w:hAnsi="Calibri" w:cs="Calibri"/>
          <w:lang w:eastAsia="zh-CN"/>
        </w:rPr>
        <w:t>.</w:t>
      </w:r>
    </w:p>
    <w:p w14:paraId="238D3879" w14:textId="58C88009" w:rsidR="00290112" w:rsidRPr="001F5B1E" w:rsidRDefault="00290112" w:rsidP="0009173A">
      <w:pPr>
        <w:rPr>
          <w:i/>
          <w:color w:val="0070C0"/>
          <w:lang w:eastAsia="zh-CN"/>
        </w:rPr>
      </w:pPr>
      <w:r w:rsidRPr="001F5B1E">
        <w:rPr>
          <w:rFonts w:ascii="Calibri" w:hAnsi="Calibri" w:cs="Calibri"/>
          <w:lang w:eastAsia="zh-CN"/>
        </w:rPr>
        <w:t>Input from the following paper is considered: R4-2211606 (Skyworks)</w:t>
      </w:r>
    </w:p>
    <w:p w14:paraId="79AF283A" w14:textId="0954B20B" w:rsidR="0009173A" w:rsidRPr="001F5B1E" w:rsidRDefault="0009173A" w:rsidP="0009173A">
      <w:pPr>
        <w:rPr>
          <w:b/>
          <w:u w:val="single"/>
          <w:lang w:eastAsia="ko-KR"/>
        </w:rPr>
      </w:pPr>
      <w:r w:rsidRPr="001F5B1E">
        <w:rPr>
          <w:b/>
          <w:u w:val="single"/>
          <w:lang w:eastAsia="ko-KR"/>
        </w:rPr>
        <w:t xml:space="preserve">Issue </w:t>
      </w:r>
      <w:r w:rsidR="007D7838">
        <w:rPr>
          <w:b/>
          <w:u w:val="single"/>
          <w:lang w:eastAsia="ko-KR"/>
        </w:rPr>
        <w:t>4-2</w:t>
      </w:r>
      <w:r w:rsidRPr="001F5B1E">
        <w:rPr>
          <w:b/>
          <w:u w:val="single"/>
          <w:lang w:eastAsia="ko-KR"/>
        </w:rPr>
        <w:t xml:space="preserve">: </w:t>
      </w:r>
      <w:r w:rsidR="00EF1F5A" w:rsidRPr="001F5B1E">
        <w:rPr>
          <w:b/>
          <w:u w:val="single"/>
          <w:lang w:eastAsia="ko-KR"/>
        </w:rPr>
        <w:t>Dedicated A-MPR for in-band PSD limited channels</w:t>
      </w:r>
    </w:p>
    <w:p w14:paraId="4FA722DE" w14:textId="77777777" w:rsidR="0009173A" w:rsidRPr="001F5B1E" w:rsidRDefault="0009173A" w:rsidP="0009173A">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59F18AC5" w14:textId="510F9D05" w:rsidR="0009173A" w:rsidRPr="001F5B1E" w:rsidRDefault="0009173A" w:rsidP="000917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5429E8" w:rsidRPr="001F5B1E">
        <w:rPr>
          <w:rFonts w:eastAsia="宋体"/>
          <w:szCs w:val="24"/>
          <w:lang w:eastAsia="zh-CN"/>
        </w:rPr>
        <w:t>Introduce A-MPR for channels which are only limited by in-band PSD</w:t>
      </w:r>
    </w:p>
    <w:p w14:paraId="22658587" w14:textId="78967BE9" w:rsidR="0009173A" w:rsidRPr="001F5B1E" w:rsidRDefault="0009173A" w:rsidP="0009173A">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5429E8" w:rsidRPr="001F5B1E">
        <w:rPr>
          <w:rFonts w:eastAsia="宋体"/>
          <w:szCs w:val="24"/>
          <w:lang w:eastAsia="zh-CN"/>
        </w:rPr>
        <w:t>No dedicated A-MPR for in-band PSD limited channels</w:t>
      </w:r>
    </w:p>
    <w:p w14:paraId="2BC05D57" w14:textId="77777777" w:rsidR="0009173A" w:rsidRPr="001F5B1E" w:rsidRDefault="0009173A" w:rsidP="0009173A">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lastRenderedPageBreak/>
        <w:t>Recommended WF</w:t>
      </w:r>
    </w:p>
    <w:p w14:paraId="519123DE" w14:textId="129F7447" w:rsidR="00521D4D" w:rsidRPr="00196121" w:rsidRDefault="005429E8" w:rsidP="00521D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1F5B1E">
        <w:rPr>
          <w:rFonts w:eastAsia="宋体"/>
          <w:szCs w:val="24"/>
          <w:lang w:eastAsia="zh-CN"/>
        </w:rPr>
        <w:t>Discuss whether A-MPR shall be introduced for in-band PSD limited channels</w:t>
      </w:r>
    </w:p>
    <w:p w14:paraId="0D5F3DC9" w14:textId="6B6E1E50" w:rsidR="0009173A" w:rsidRPr="001F5B1E" w:rsidRDefault="0009173A" w:rsidP="0009173A">
      <w:pPr>
        <w:rPr>
          <w:i/>
          <w:color w:val="0070C0"/>
          <w:lang w:eastAsia="zh-CN"/>
        </w:rPr>
      </w:pPr>
    </w:p>
    <w:p w14:paraId="7A8DC238" w14:textId="12968C13" w:rsidR="00F77B5F" w:rsidRPr="001F5B1E" w:rsidRDefault="00F77B5F" w:rsidP="0009173A">
      <w:pPr>
        <w:pStyle w:val="3"/>
        <w:rPr>
          <w:sz w:val="24"/>
          <w:szCs w:val="16"/>
          <w:lang w:val="en-GB"/>
        </w:rPr>
      </w:pPr>
      <w:r w:rsidRPr="001F5B1E">
        <w:rPr>
          <w:sz w:val="24"/>
          <w:szCs w:val="16"/>
          <w:lang w:val="en-GB"/>
        </w:rPr>
        <w:t xml:space="preserve">Sub-topic </w:t>
      </w:r>
      <w:r w:rsidR="007D7838">
        <w:rPr>
          <w:sz w:val="24"/>
          <w:szCs w:val="16"/>
          <w:lang w:val="en-GB"/>
        </w:rPr>
        <w:t>4</w:t>
      </w:r>
      <w:r w:rsidRPr="001F5B1E">
        <w:rPr>
          <w:sz w:val="24"/>
          <w:szCs w:val="16"/>
          <w:lang w:val="en-GB"/>
        </w:rPr>
        <w:t>-</w:t>
      </w:r>
      <w:r w:rsidR="00252682" w:rsidRPr="001F5B1E">
        <w:rPr>
          <w:sz w:val="24"/>
          <w:szCs w:val="16"/>
          <w:lang w:val="en-GB"/>
        </w:rPr>
        <w:t>3</w:t>
      </w:r>
      <w:r w:rsidR="008328AA" w:rsidRPr="001F5B1E">
        <w:rPr>
          <w:sz w:val="24"/>
          <w:szCs w:val="16"/>
          <w:lang w:val="en-GB"/>
        </w:rPr>
        <w:t xml:space="preserve"> (</w:t>
      </w:r>
      <w:r w:rsidR="00427FE9" w:rsidRPr="001F5B1E">
        <w:rPr>
          <w:sz w:val="24"/>
          <w:szCs w:val="16"/>
          <w:lang w:val="en-GB"/>
        </w:rPr>
        <w:t>Proposal</w:t>
      </w:r>
      <w:r w:rsidR="00CA6E35" w:rsidRPr="001F5B1E">
        <w:rPr>
          <w:sz w:val="24"/>
          <w:szCs w:val="16"/>
          <w:lang w:val="en-GB"/>
        </w:rPr>
        <w:t>s</w:t>
      </w:r>
      <w:r w:rsidR="008328AA" w:rsidRPr="001F5B1E">
        <w:rPr>
          <w:sz w:val="24"/>
          <w:szCs w:val="16"/>
          <w:lang w:val="en-GB"/>
        </w:rPr>
        <w:t xml:space="preserve"> for n46)</w:t>
      </w:r>
    </w:p>
    <w:p w14:paraId="47BE5C22" w14:textId="64EEA51F" w:rsidR="00F77B5F" w:rsidRPr="001F5B1E" w:rsidRDefault="00592FD6" w:rsidP="00F77B5F">
      <w:pPr>
        <w:rPr>
          <w:i/>
          <w:color w:val="0070C0"/>
          <w:lang w:eastAsia="zh-CN"/>
        </w:rPr>
      </w:pPr>
      <w:r>
        <w:rPr>
          <w:rFonts w:ascii="Calibri" w:hAnsi="Calibri" w:cs="Calibri"/>
          <w:lang w:eastAsia="zh-CN"/>
        </w:rPr>
        <w:t xml:space="preserve">This sub-topic is dependent on outcome of </w:t>
      </w:r>
      <w:r w:rsidRPr="00592FD6">
        <w:rPr>
          <w:rFonts w:ascii="Calibri" w:hAnsi="Calibri" w:cs="Calibri"/>
          <w:lang w:eastAsia="zh-CN"/>
        </w:rPr>
        <w:t>Sub topic 4-2</w:t>
      </w:r>
    </w:p>
    <w:p w14:paraId="02961B79" w14:textId="72BF8463" w:rsidR="00D3188B" w:rsidRPr="001F5B1E" w:rsidRDefault="00D3188B" w:rsidP="00D3188B">
      <w:pPr>
        <w:rPr>
          <w:b/>
          <w:u w:val="single"/>
          <w:lang w:eastAsia="ko-KR"/>
        </w:rPr>
      </w:pPr>
      <w:r w:rsidRPr="001F5B1E">
        <w:rPr>
          <w:b/>
          <w:u w:val="single"/>
          <w:lang w:eastAsia="ko-KR"/>
        </w:rPr>
        <w:t xml:space="preserve">Issue </w:t>
      </w:r>
      <w:r w:rsidR="007D7838">
        <w:rPr>
          <w:b/>
          <w:u w:val="single"/>
          <w:lang w:eastAsia="ko-KR"/>
        </w:rPr>
        <w:t>4</w:t>
      </w:r>
      <w:r w:rsidRPr="001F5B1E">
        <w:rPr>
          <w:b/>
          <w:u w:val="single"/>
          <w:lang w:eastAsia="ko-KR"/>
        </w:rPr>
        <w:t>-</w:t>
      </w:r>
      <w:r w:rsidR="00252682" w:rsidRPr="001F5B1E">
        <w:rPr>
          <w:b/>
          <w:u w:val="single"/>
          <w:lang w:eastAsia="ko-KR"/>
        </w:rPr>
        <w:t>3</w:t>
      </w:r>
      <w:r w:rsidRPr="001F5B1E">
        <w:rPr>
          <w:b/>
          <w:u w:val="single"/>
          <w:lang w:eastAsia="ko-KR"/>
        </w:rPr>
        <w:t>-1: Missing Pi/2 BPSK A-MPR for n46</w:t>
      </w:r>
    </w:p>
    <w:p w14:paraId="53A8905A" w14:textId="65760725" w:rsidR="00D3188B" w:rsidRPr="001F5B1E" w:rsidRDefault="00D3188B" w:rsidP="00D3188B">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r w:rsidR="0096303A" w:rsidRPr="001F5B1E">
        <w:rPr>
          <w:rFonts w:eastAsia="宋体"/>
          <w:szCs w:val="24"/>
          <w:lang w:eastAsia="zh-CN"/>
        </w:rPr>
        <w:t xml:space="preserve"> </w:t>
      </w:r>
    </w:p>
    <w:p w14:paraId="04B6AAA9" w14:textId="43854AD5" w:rsidR="00D3188B" w:rsidRPr="001F5B1E" w:rsidRDefault="00D3188B" w:rsidP="00D318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Pi/2 BPSK A-MPR is added to all NS by using the same A-MPR value than for QPSK</w:t>
      </w:r>
      <w:r w:rsidR="0096303A" w:rsidRPr="001F5B1E">
        <w:rPr>
          <w:rFonts w:eastAsia="宋体"/>
          <w:szCs w:val="24"/>
          <w:lang w:eastAsia="zh-CN"/>
        </w:rPr>
        <w:t xml:space="preserve"> (</w:t>
      </w:r>
      <w:r w:rsidR="0096303A" w:rsidRPr="001F5B1E">
        <w:rPr>
          <w:rFonts w:ascii="Calibri" w:hAnsi="Calibri" w:cs="Calibri"/>
          <w:lang w:eastAsia="zh-CN"/>
        </w:rPr>
        <w:t>R4-2211606</w:t>
      </w:r>
      <w:r w:rsidR="0096303A" w:rsidRPr="001F5B1E">
        <w:rPr>
          <w:rFonts w:eastAsia="宋体"/>
          <w:szCs w:val="24"/>
          <w:lang w:eastAsia="zh-CN"/>
        </w:rPr>
        <w:t>)</w:t>
      </w:r>
    </w:p>
    <w:p w14:paraId="6EBDD754" w14:textId="332E4C9E" w:rsidR="00D3188B" w:rsidRPr="001F5B1E" w:rsidRDefault="00D3188B" w:rsidP="00D318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03FAABBA" w14:textId="123E22A4" w:rsidR="00D3188B" w:rsidRPr="001F5B1E" w:rsidRDefault="00D3188B" w:rsidP="00D3188B">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74C3ADDD" w14:textId="094CB38B" w:rsidR="00D3188B" w:rsidRPr="001F5B1E" w:rsidRDefault="00D3188B" w:rsidP="00D3188B">
      <w:pPr>
        <w:pStyle w:val="afe"/>
        <w:numPr>
          <w:ilvl w:val="1"/>
          <w:numId w:val="4"/>
        </w:numPr>
        <w:overflowPunct/>
        <w:autoSpaceDE/>
        <w:autoSpaceDN/>
        <w:adjustRightInd/>
        <w:spacing w:after="120"/>
        <w:ind w:firstLineChars="0"/>
        <w:textAlignment w:val="auto"/>
        <w:rPr>
          <w:rFonts w:eastAsia="宋体"/>
          <w:szCs w:val="24"/>
          <w:lang w:eastAsia="zh-CN"/>
        </w:rPr>
      </w:pPr>
      <w:r w:rsidRPr="001F5B1E">
        <w:rPr>
          <w:rFonts w:eastAsia="宋体"/>
          <w:szCs w:val="24"/>
          <w:lang w:eastAsia="zh-CN"/>
        </w:rPr>
        <w:t>Discuss whether Pi/2 BPSK can be added by re-using QPSK A-MPR</w:t>
      </w:r>
    </w:p>
    <w:p w14:paraId="5E361E63" w14:textId="61FD54E3" w:rsidR="00FE5BDB" w:rsidRPr="001F5B1E" w:rsidRDefault="00FE5BDB" w:rsidP="00FE5BDB">
      <w:pPr>
        <w:rPr>
          <w:b/>
          <w:u w:val="single"/>
          <w:lang w:eastAsia="ko-KR"/>
        </w:rPr>
      </w:pPr>
      <w:r w:rsidRPr="001F5B1E">
        <w:rPr>
          <w:b/>
          <w:u w:val="single"/>
          <w:lang w:eastAsia="ko-KR"/>
        </w:rPr>
        <w:t xml:space="preserve">Issue </w:t>
      </w:r>
      <w:r>
        <w:rPr>
          <w:b/>
          <w:u w:val="single"/>
          <w:lang w:eastAsia="ko-KR"/>
        </w:rPr>
        <w:t>4</w:t>
      </w:r>
      <w:r w:rsidRPr="001F5B1E">
        <w:rPr>
          <w:b/>
          <w:u w:val="single"/>
          <w:lang w:eastAsia="ko-KR"/>
        </w:rPr>
        <w:t>-3-</w:t>
      </w:r>
      <w:r w:rsidR="00614EAE">
        <w:rPr>
          <w:b/>
          <w:u w:val="single"/>
          <w:lang w:eastAsia="ko-KR"/>
        </w:rPr>
        <w:t>2</w:t>
      </w:r>
      <w:r w:rsidRPr="001F5B1E">
        <w:rPr>
          <w:b/>
          <w:u w:val="single"/>
          <w:lang w:eastAsia="ko-KR"/>
        </w:rPr>
        <w:t xml:space="preserve">: </w:t>
      </w:r>
      <w:r>
        <w:rPr>
          <w:b/>
          <w:u w:val="single"/>
          <w:lang w:eastAsia="ko-KR"/>
        </w:rPr>
        <w:t>100MHz A-MPR Study</w:t>
      </w:r>
    </w:p>
    <w:p w14:paraId="5D389E45" w14:textId="77777777" w:rsidR="00FE5BDB" w:rsidRPr="001F5B1E" w:rsidRDefault="00FE5BDB" w:rsidP="00FE5BDB">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 xml:space="preserve">Proposals </w:t>
      </w:r>
    </w:p>
    <w:p w14:paraId="601CA2E4" w14:textId="14C44794" w:rsidR="00FE5BDB" w:rsidRDefault="00FE5BDB" w:rsidP="00FE5BD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Pr>
          <w:rFonts w:eastAsia="宋体"/>
          <w:szCs w:val="24"/>
          <w:lang w:eastAsia="zh-CN"/>
        </w:rPr>
        <w:t>Study A-MPR for 100MHz channel for NS_28/30/31</w:t>
      </w:r>
      <w:r w:rsidRPr="001F5B1E">
        <w:rPr>
          <w:rFonts w:eastAsia="宋体"/>
          <w:szCs w:val="24"/>
          <w:lang w:eastAsia="zh-CN"/>
        </w:rPr>
        <w:t xml:space="preserve"> (</w:t>
      </w:r>
      <w:r w:rsidRPr="001F5B1E">
        <w:rPr>
          <w:rFonts w:ascii="Calibri" w:hAnsi="Calibri" w:cs="Calibri"/>
          <w:lang w:eastAsia="zh-CN"/>
        </w:rPr>
        <w:t>R4-2211606</w:t>
      </w:r>
      <w:r w:rsidRPr="001F5B1E">
        <w:rPr>
          <w:rFonts w:eastAsia="宋体"/>
          <w:szCs w:val="24"/>
          <w:lang w:eastAsia="zh-CN"/>
        </w:rPr>
        <w:t>)</w:t>
      </w:r>
    </w:p>
    <w:p w14:paraId="48FAACD7" w14:textId="25612761" w:rsidR="00614EAE" w:rsidRDefault="00614EAE" w:rsidP="00614EA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Pr>
          <w:rFonts w:eastAsia="宋体"/>
          <w:szCs w:val="24"/>
          <w:lang w:eastAsia="zh-CN"/>
        </w:rPr>
        <w:t>No 100MHz channel for NS_29</w:t>
      </w:r>
    </w:p>
    <w:p w14:paraId="7D5F6804" w14:textId="40EA59DA" w:rsidR="00614EAE" w:rsidRDefault="00614EAE" w:rsidP="00614EA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Pr>
          <w:rFonts w:eastAsia="宋体"/>
          <w:szCs w:val="24"/>
          <w:lang w:eastAsia="zh-CN"/>
        </w:rPr>
        <w:t>3</w:t>
      </w:r>
      <w:r w:rsidRPr="001F5B1E">
        <w:rPr>
          <w:rFonts w:eastAsia="宋体"/>
          <w:szCs w:val="24"/>
          <w:lang w:eastAsia="zh-CN"/>
        </w:rPr>
        <w:t xml:space="preserve">: </w:t>
      </w:r>
      <w:r>
        <w:rPr>
          <w:rFonts w:eastAsia="宋体"/>
          <w:szCs w:val="24"/>
          <w:lang w:eastAsia="zh-CN"/>
        </w:rPr>
        <w:t>Both options</w:t>
      </w:r>
    </w:p>
    <w:p w14:paraId="72CA7F89" w14:textId="77777777" w:rsidR="00FE5BDB" w:rsidRPr="001F5B1E" w:rsidRDefault="00FE5BDB" w:rsidP="00FE5BDB">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5D8B8E93" w14:textId="534DB6F8" w:rsidR="00FE5BDB" w:rsidRPr="001F5B1E" w:rsidRDefault="00FE5BDB" w:rsidP="00FE5BDB">
      <w:pPr>
        <w:pStyle w:val="afe"/>
        <w:numPr>
          <w:ilvl w:val="1"/>
          <w:numId w:val="4"/>
        </w:numPr>
        <w:overflowPunct/>
        <w:autoSpaceDE/>
        <w:autoSpaceDN/>
        <w:adjustRightInd/>
        <w:spacing w:after="120"/>
        <w:ind w:firstLineChars="0"/>
        <w:textAlignment w:val="auto"/>
        <w:rPr>
          <w:rFonts w:eastAsia="宋体"/>
          <w:szCs w:val="24"/>
          <w:lang w:eastAsia="zh-CN"/>
        </w:rPr>
      </w:pPr>
      <w:r w:rsidRPr="001F5B1E">
        <w:rPr>
          <w:rFonts w:eastAsia="宋体"/>
          <w:szCs w:val="24"/>
          <w:lang w:eastAsia="zh-CN"/>
        </w:rPr>
        <w:t xml:space="preserve">Discuss whether </w:t>
      </w:r>
      <w:r w:rsidR="00614EAE">
        <w:rPr>
          <w:rFonts w:eastAsia="宋体"/>
          <w:szCs w:val="24"/>
          <w:lang w:eastAsia="zh-CN"/>
        </w:rPr>
        <w:t>100MHz channel can be added as described by the options</w:t>
      </w:r>
    </w:p>
    <w:p w14:paraId="5E908561" w14:textId="77777777" w:rsidR="00F76834" w:rsidRPr="001F5B1E" w:rsidRDefault="00F76834" w:rsidP="00F76834">
      <w:pPr>
        <w:spacing w:after="120"/>
        <w:rPr>
          <w:szCs w:val="24"/>
          <w:lang w:eastAsia="zh-CN"/>
        </w:rPr>
      </w:pPr>
    </w:p>
    <w:p w14:paraId="4EB39EC5" w14:textId="6BC5EA9D" w:rsidR="00345201" w:rsidRPr="001F5B1E" w:rsidRDefault="00345201" w:rsidP="00345201">
      <w:pPr>
        <w:rPr>
          <w:b/>
          <w:u w:val="single"/>
          <w:lang w:eastAsia="ko-KR"/>
        </w:rPr>
      </w:pPr>
      <w:r w:rsidRPr="001F5B1E">
        <w:rPr>
          <w:b/>
          <w:u w:val="single"/>
          <w:lang w:eastAsia="ko-KR"/>
        </w:rPr>
        <w:t xml:space="preserve">Issue </w:t>
      </w:r>
      <w:r w:rsidR="007D7838">
        <w:rPr>
          <w:b/>
          <w:u w:val="single"/>
          <w:lang w:eastAsia="ko-KR"/>
        </w:rPr>
        <w:t>4</w:t>
      </w:r>
      <w:r w:rsidRPr="001F5B1E">
        <w:rPr>
          <w:b/>
          <w:u w:val="single"/>
          <w:lang w:eastAsia="ko-KR"/>
        </w:rPr>
        <w:t>-</w:t>
      </w:r>
      <w:r w:rsidR="00252682" w:rsidRPr="001F5B1E">
        <w:rPr>
          <w:b/>
          <w:u w:val="single"/>
          <w:lang w:eastAsia="ko-KR"/>
        </w:rPr>
        <w:t>3</w:t>
      </w:r>
      <w:r w:rsidRPr="001F5B1E">
        <w:rPr>
          <w:b/>
          <w:u w:val="single"/>
          <w:lang w:eastAsia="ko-KR"/>
        </w:rPr>
        <w:t>-</w:t>
      </w:r>
      <w:r w:rsidR="00F76834" w:rsidRPr="001F5B1E">
        <w:rPr>
          <w:b/>
          <w:u w:val="single"/>
          <w:lang w:eastAsia="ko-KR"/>
        </w:rPr>
        <w:t>3</w:t>
      </w:r>
      <w:r w:rsidRPr="001F5B1E">
        <w:rPr>
          <w:b/>
          <w:u w:val="single"/>
          <w:lang w:eastAsia="ko-KR"/>
        </w:rPr>
        <w:t xml:space="preserve">: </w:t>
      </w:r>
      <w:r w:rsidR="00166E8A" w:rsidRPr="001F5B1E">
        <w:rPr>
          <w:b/>
          <w:u w:val="single"/>
          <w:lang w:eastAsia="ko-KR"/>
        </w:rPr>
        <w:t>Addition of UNII-4 for NS_31</w:t>
      </w:r>
    </w:p>
    <w:p w14:paraId="5BDED54A" w14:textId="77777777" w:rsidR="00345201" w:rsidRPr="001F5B1E" w:rsidRDefault="00345201" w:rsidP="00345201">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576EBBCD" w14:textId="11935F7C" w:rsidR="009708E7" w:rsidRPr="001F5B1E" w:rsidRDefault="00345201" w:rsidP="009708E7">
      <w:pPr>
        <w:pStyle w:val="afe"/>
        <w:numPr>
          <w:ilvl w:val="1"/>
          <w:numId w:val="25"/>
        </w:numPr>
        <w:spacing w:after="120"/>
        <w:ind w:firstLineChars="0"/>
        <w:contextualSpacing/>
        <w:rPr>
          <w:lang w:eastAsia="zh-CN"/>
        </w:rPr>
      </w:pPr>
      <w:r w:rsidRPr="001F5B1E">
        <w:rPr>
          <w:rFonts w:eastAsia="宋体"/>
          <w:szCs w:val="24"/>
          <w:lang w:eastAsia="zh-CN"/>
        </w:rPr>
        <w:t xml:space="preserve">Option 1: </w:t>
      </w:r>
      <w:r w:rsidR="00715806" w:rsidRPr="001F5B1E">
        <w:rPr>
          <w:rFonts w:eastAsia="宋体"/>
          <w:szCs w:val="24"/>
          <w:lang w:eastAsia="zh-CN"/>
        </w:rPr>
        <w:t>Study the addition of the 5850-5880MHz range (UNII-4) for NS_31 which is allowed indoors. Channels overlapping UNII-3 and UNII-4 are also allowed.</w:t>
      </w:r>
      <w:r w:rsidR="00435D20" w:rsidRPr="001F5B1E">
        <w:rPr>
          <w:rFonts w:eastAsia="宋体"/>
          <w:szCs w:val="24"/>
          <w:lang w:eastAsia="zh-CN"/>
        </w:rPr>
        <w:t xml:space="preserve"> </w:t>
      </w:r>
      <w:r w:rsidR="00435D20" w:rsidRPr="001F5B1E">
        <w:rPr>
          <w:lang w:eastAsia="zh-CN"/>
        </w:rPr>
        <w:t>Potentially adding the 40/60/80MHz channels aligned with the UNII-4 Wi-Fi channels.</w:t>
      </w:r>
      <w:r w:rsidR="0096303A" w:rsidRPr="001F5B1E">
        <w:rPr>
          <w:rFonts w:eastAsia="宋体"/>
          <w:szCs w:val="24"/>
          <w:lang w:eastAsia="zh-CN"/>
        </w:rPr>
        <w:t xml:space="preserve"> (</w:t>
      </w:r>
      <w:r w:rsidR="0096303A" w:rsidRPr="001F5B1E">
        <w:rPr>
          <w:rFonts w:ascii="Calibri" w:hAnsi="Calibri" w:cs="Calibri"/>
          <w:lang w:eastAsia="zh-CN"/>
        </w:rPr>
        <w:t>R4-2211606</w:t>
      </w:r>
      <w:r w:rsidR="0096303A" w:rsidRPr="001F5B1E">
        <w:rPr>
          <w:rFonts w:eastAsia="宋体"/>
          <w:szCs w:val="24"/>
          <w:lang w:eastAsia="zh-CN"/>
        </w:rPr>
        <w:t>)</w:t>
      </w:r>
    </w:p>
    <w:p w14:paraId="66D66B3F" w14:textId="442B8F3C" w:rsidR="009708E7" w:rsidRPr="001F5B1E" w:rsidRDefault="009708E7" w:rsidP="009708E7">
      <w:pPr>
        <w:pStyle w:val="afe"/>
        <w:spacing w:after="120"/>
        <w:ind w:left="1440" w:firstLineChars="0" w:firstLine="0"/>
        <w:contextualSpacing/>
        <w:rPr>
          <w:sz w:val="10"/>
          <w:szCs w:val="10"/>
          <w:lang w:eastAsia="zh-CN"/>
        </w:rPr>
      </w:pPr>
      <w:r w:rsidRPr="001F5B1E">
        <w:rPr>
          <w:sz w:val="10"/>
          <w:szCs w:val="10"/>
          <w:lang w:eastAsia="zh-CN"/>
        </w:rPr>
        <w:t xml:space="preserve"> </w:t>
      </w:r>
    </w:p>
    <w:p w14:paraId="1A5192EF" w14:textId="4ADD3C02" w:rsidR="009708E7" w:rsidRPr="001F5B1E" w:rsidRDefault="009708E7" w:rsidP="009708E7">
      <w:pPr>
        <w:pStyle w:val="afe"/>
        <w:numPr>
          <w:ilvl w:val="1"/>
          <w:numId w:val="25"/>
        </w:numPr>
        <w:spacing w:after="120"/>
        <w:ind w:firstLineChars="0"/>
        <w:contextualSpacing/>
        <w:rPr>
          <w:lang w:eastAsia="zh-CN"/>
        </w:rPr>
      </w:pPr>
      <w:r w:rsidRPr="001F5B1E">
        <w:rPr>
          <w:szCs w:val="24"/>
          <w:lang w:eastAsia="zh-CN"/>
        </w:rPr>
        <w:t>Option 2: No change required</w:t>
      </w:r>
    </w:p>
    <w:p w14:paraId="2453F6B0" w14:textId="5622CDB5" w:rsidR="009708E7" w:rsidRPr="001F5B1E" w:rsidRDefault="009708E7" w:rsidP="009708E7">
      <w:pPr>
        <w:pStyle w:val="afe"/>
        <w:spacing w:after="120"/>
        <w:ind w:left="1440" w:firstLineChars="0" w:firstLine="0"/>
        <w:contextualSpacing/>
        <w:rPr>
          <w:sz w:val="10"/>
          <w:szCs w:val="10"/>
          <w:lang w:eastAsia="zh-CN"/>
        </w:rPr>
      </w:pPr>
      <w:r w:rsidRPr="001F5B1E">
        <w:rPr>
          <w:sz w:val="10"/>
          <w:szCs w:val="10"/>
          <w:lang w:eastAsia="zh-CN"/>
        </w:rPr>
        <w:t xml:space="preserve"> </w:t>
      </w:r>
    </w:p>
    <w:p w14:paraId="467E8D7A" w14:textId="77777777" w:rsidR="009708E7" w:rsidRPr="001F5B1E" w:rsidRDefault="009708E7" w:rsidP="009708E7">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3: Other (please specify)</w:t>
      </w:r>
    </w:p>
    <w:p w14:paraId="7BAAC19D" w14:textId="77777777" w:rsidR="00345201" w:rsidRPr="001F5B1E" w:rsidRDefault="00345201" w:rsidP="00345201">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60D2AAD4" w14:textId="7AEFAA2F" w:rsidR="00345201" w:rsidRDefault="00345201" w:rsidP="00345201">
      <w:pPr>
        <w:pStyle w:val="afe"/>
        <w:numPr>
          <w:ilvl w:val="1"/>
          <w:numId w:val="4"/>
        </w:numPr>
        <w:overflowPunct/>
        <w:autoSpaceDE/>
        <w:autoSpaceDN/>
        <w:adjustRightInd/>
        <w:spacing w:after="120"/>
        <w:ind w:firstLineChars="0"/>
        <w:textAlignment w:val="auto"/>
        <w:rPr>
          <w:rFonts w:eastAsia="宋体"/>
          <w:szCs w:val="24"/>
          <w:lang w:eastAsia="zh-CN"/>
        </w:rPr>
      </w:pPr>
      <w:r w:rsidRPr="001F5B1E">
        <w:rPr>
          <w:rFonts w:eastAsia="宋体"/>
          <w:szCs w:val="24"/>
          <w:lang w:eastAsia="zh-CN"/>
        </w:rPr>
        <w:lastRenderedPageBreak/>
        <w:t xml:space="preserve">Discuss whether </w:t>
      </w:r>
      <w:r w:rsidR="00B32ABD" w:rsidRPr="001F5B1E">
        <w:rPr>
          <w:rFonts w:eastAsia="宋体"/>
          <w:szCs w:val="24"/>
          <w:lang w:eastAsia="zh-CN"/>
        </w:rPr>
        <w:t>UNII-4 can be added for NS_31</w:t>
      </w:r>
    </w:p>
    <w:p w14:paraId="565361F9" w14:textId="57E273CF" w:rsidR="00614EAE" w:rsidRDefault="00614EAE" w:rsidP="00614EAE">
      <w:pPr>
        <w:spacing w:after="120"/>
        <w:rPr>
          <w:szCs w:val="24"/>
          <w:lang w:eastAsia="zh-CN"/>
        </w:rPr>
      </w:pPr>
    </w:p>
    <w:p w14:paraId="7A7DD749" w14:textId="7D9AE877" w:rsidR="00614EAE" w:rsidRPr="001F5B1E" w:rsidRDefault="00614EAE" w:rsidP="00614EAE">
      <w:pPr>
        <w:rPr>
          <w:b/>
          <w:u w:val="single"/>
          <w:lang w:eastAsia="ko-KR"/>
        </w:rPr>
      </w:pPr>
      <w:r w:rsidRPr="001F5B1E">
        <w:rPr>
          <w:b/>
          <w:u w:val="single"/>
          <w:lang w:eastAsia="ko-KR"/>
        </w:rPr>
        <w:t xml:space="preserve">Issue </w:t>
      </w:r>
      <w:r>
        <w:rPr>
          <w:b/>
          <w:u w:val="single"/>
          <w:lang w:eastAsia="ko-KR"/>
        </w:rPr>
        <w:t>4</w:t>
      </w:r>
      <w:r w:rsidRPr="001F5B1E">
        <w:rPr>
          <w:b/>
          <w:u w:val="single"/>
          <w:lang w:eastAsia="ko-KR"/>
        </w:rPr>
        <w:t>-3-</w:t>
      </w:r>
      <w:r w:rsidR="004E7C1C">
        <w:rPr>
          <w:b/>
          <w:u w:val="single"/>
          <w:lang w:eastAsia="ko-KR"/>
        </w:rPr>
        <w:t>4</w:t>
      </w:r>
      <w:r w:rsidRPr="001F5B1E">
        <w:rPr>
          <w:b/>
          <w:u w:val="single"/>
          <w:lang w:eastAsia="ko-KR"/>
        </w:rPr>
        <w:t xml:space="preserve">: </w:t>
      </w:r>
      <w:r w:rsidR="00EA49BF">
        <w:rPr>
          <w:b/>
          <w:u w:val="single"/>
          <w:lang w:eastAsia="ko-KR"/>
        </w:rPr>
        <w:t>20MHz Channel MPR</w:t>
      </w:r>
      <w:r w:rsidR="00CC20AF">
        <w:rPr>
          <w:b/>
          <w:u w:val="single"/>
          <w:lang w:eastAsia="ko-KR"/>
        </w:rPr>
        <w:t>/A-MPR</w:t>
      </w:r>
    </w:p>
    <w:p w14:paraId="48B8F1F2" w14:textId="77777777" w:rsidR="00614EAE" w:rsidRPr="001F5B1E" w:rsidRDefault="00614EAE" w:rsidP="00614EAE">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7A26B670" w14:textId="3AD51557" w:rsidR="00614EAE" w:rsidRDefault="00614EAE" w:rsidP="00614EA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Pr="00614EAE">
        <w:rPr>
          <w:rFonts w:eastAsia="宋体"/>
          <w:szCs w:val="24"/>
          <w:lang w:eastAsia="zh-CN"/>
        </w:rPr>
        <w:t xml:space="preserve">Study if 20MHz at 5700MHz for NS_28/30/31 and at 5825MHz for NS_31 (15MHz GB) can use MPR </w:t>
      </w:r>
      <w:r w:rsidRPr="001F5B1E">
        <w:rPr>
          <w:rFonts w:eastAsia="宋体"/>
          <w:szCs w:val="24"/>
          <w:lang w:eastAsia="zh-CN"/>
        </w:rPr>
        <w:t>(</w:t>
      </w:r>
      <w:r w:rsidRPr="001F5B1E">
        <w:rPr>
          <w:rFonts w:ascii="Calibri" w:hAnsi="Calibri" w:cs="Calibri"/>
          <w:lang w:eastAsia="zh-CN"/>
        </w:rPr>
        <w:t>R4-2211606</w:t>
      </w:r>
      <w:r w:rsidRPr="001F5B1E">
        <w:rPr>
          <w:rFonts w:eastAsia="宋体"/>
          <w:szCs w:val="24"/>
          <w:lang w:eastAsia="zh-CN"/>
        </w:rPr>
        <w:t>)</w:t>
      </w:r>
    </w:p>
    <w:p w14:paraId="1BA08B0A" w14:textId="65319386" w:rsidR="00CC20AF" w:rsidRDefault="00CC20AF" w:rsidP="00614EA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w:t>
      </w:r>
      <w:r w:rsidR="001D72D3">
        <w:rPr>
          <w:rFonts w:eastAsia="宋体"/>
          <w:szCs w:val="24"/>
          <w:lang w:eastAsia="zh-CN"/>
        </w:rPr>
        <w:t xml:space="preserve"> </w:t>
      </w:r>
      <w:r>
        <w:rPr>
          <w:rFonts w:eastAsia="宋体"/>
          <w:szCs w:val="24"/>
          <w:lang w:eastAsia="zh-CN"/>
        </w:rPr>
        <w:t xml:space="preserve">2: </w:t>
      </w:r>
      <w:r w:rsidRPr="004E7C1C">
        <w:rPr>
          <w:rFonts w:eastAsia="宋体"/>
          <w:szCs w:val="24"/>
          <w:lang w:eastAsia="zh-CN"/>
        </w:rPr>
        <w:t>Check if 20MHz channel at 5745MHz should use MPR or A-MPR for NS_31</w:t>
      </w:r>
    </w:p>
    <w:p w14:paraId="2828A281" w14:textId="50D76CFF" w:rsidR="00614EAE" w:rsidRDefault="00614EAE" w:rsidP="00614EA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sidR="001D72D3">
        <w:rPr>
          <w:rFonts w:eastAsia="宋体"/>
          <w:szCs w:val="24"/>
          <w:lang w:eastAsia="zh-CN"/>
        </w:rPr>
        <w:t>3</w:t>
      </w:r>
      <w:r w:rsidRPr="001F5B1E">
        <w:rPr>
          <w:rFonts w:eastAsia="宋体"/>
          <w:szCs w:val="24"/>
          <w:lang w:eastAsia="zh-CN"/>
        </w:rPr>
        <w:t xml:space="preserve">: </w:t>
      </w:r>
      <w:r w:rsidR="001D72D3">
        <w:rPr>
          <w:rFonts w:eastAsia="宋体"/>
          <w:szCs w:val="24"/>
          <w:lang w:eastAsia="zh-CN"/>
        </w:rPr>
        <w:t>Check both options</w:t>
      </w:r>
    </w:p>
    <w:p w14:paraId="2F901354" w14:textId="77D9F446" w:rsidR="001D72D3" w:rsidRPr="001F5B1E" w:rsidRDefault="001D72D3" w:rsidP="00614EA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Other (please specify)</w:t>
      </w:r>
    </w:p>
    <w:p w14:paraId="39EEF8BE" w14:textId="77777777" w:rsidR="00614EAE" w:rsidRPr="001F5B1E" w:rsidRDefault="00614EAE" w:rsidP="00614EAE">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1FC96E9C" w14:textId="6328B1BF" w:rsidR="00614EAE" w:rsidRPr="001F5B1E" w:rsidRDefault="00573E2F" w:rsidP="00614EAE">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TBA</w:t>
      </w:r>
    </w:p>
    <w:p w14:paraId="2581AAB0" w14:textId="77777777" w:rsidR="00614EAE" w:rsidRPr="00614EAE" w:rsidRDefault="00614EAE" w:rsidP="00614EAE">
      <w:pPr>
        <w:spacing w:after="120"/>
        <w:rPr>
          <w:szCs w:val="24"/>
          <w:lang w:eastAsia="zh-CN"/>
        </w:rPr>
      </w:pPr>
    </w:p>
    <w:p w14:paraId="55787FC2" w14:textId="398E6183" w:rsidR="00614EAE" w:rsidRPr="001F5B1E" w:rsidRDefault="00614EAE" w:rsidP="00614EAE">
      <w:pPr>
        <w:rPr>
          <w:b/>
          <w:u w:val="single"/>
          <w:lang w:eastAsia="ko-KR"/>
        </w:rPr>
      </w:pPr>
      <w:r w:rsidRPr="001F5B1E">
        <w:rPr>
          <w:b/>
          <w:u w:val="single"/>
          <w:lang w:eastAsia="ko-KR"/>
        </w:rPr>
        <w:t xml:space="preserve">Issue </w:t>
      </w:r>
      <w:r>
        <w:rPr>
          <w:b/>
          <w:u w:val="single"/>
          <w:lang w:eastAsia="ko-KR"/>
        </w:rPr>
        <w:t>4</w:t>
      </w:r>
      <w:r w:rsidRPr="001F5B1E">
        <w:rPr>
          <w:b/>
          <w:u w:val="single"/>
          <w:lang w:eastAsia="ko-KR"/>
        </w:rPr>
        <w:t>-3-</w:t>
      </w:r>
      <w:r w:rsidR="004E7C1C">
        <w:rPr>
          <w:b/>
          <w:u w:val="single"/>
          <w:lang w:eastAsia="ko-KR"/>
        </w:rPr>
        <w:t>5</w:t>
      </w:r>
      <w:r w:rsidRPr="001F5B1E">
        <w:rPr>
          <w:b/>
          <w:u w:val="single"/>
          <w:lang w:eastAsia="ko-KR"/>
        </w:rPr>
        <w:t>: NS_29 A-MPR for 64QAM and 256QAM</w:t>
      </w:r>
    </w:p>
    <w:p w14:paraId="0ACA0EA5" w14:textId="77777777" w:rsidR="00614EAE" w:rsidRPr="001F5B1E" w:rsidRDefault="00614EAE" w:rsidP="00614EAE">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04A08944" w14:textId="77777777" w:rsidR="00614EAE" w:rsidRPr="001F5B1E" w:rsidRDefault="00614EAE" w:rsidP="00614EA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NS_29 A-MPR should be made equal to MPR for 64QAM DFT and 256QAM CP 40MHz channels for consistency (</w:t>
      </w:r>
      <w:r w:rsidRPr="001F5B1E">
        <w:rPr>
          <w:rFonts w:ascii="Calibri" w:hAnsi="Calibri" w:cs="Calibri"/>
          <w:lang w:eastAsia="zh-CN"/>
        </w:rPr>
        <w:t>R4-2211606</w:t>
      </w:r>
      <w:r w:rsidRPr="001F5B1E">
        <w:rPr>
          <w:rFonts w:eastAsia="宋体"/>
          <w:szCs w:val="24"/>
          <w:lang w:eastAsia="zh-CN"/>
        </w:rPr>
        <w:t>)</w:t>
      </w:r>
    </w:p>
    <w:p w14:paraId="362AFE5C" w14:textId="018FD83A" w:rsidR="00614EAE" w:rsidRPr="001F5B1E" w:rsidRDefault="00614EAE" w:rsidP="00614EA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sidR="00A00FC1">
        <w:rPr>
          <w:rFonts w:eastAsia="宋体"/>
          <w:szCs w:val="24"/>
          <w:lang w:eastAsia="zh-CN"/>
        </w:rPr>
        <w:t>2</w:t>
      </w:r>
      <w:r w:rsidRPr="001F5B1E">
        <w:rPr>
          <w:rFonts w:eastAsia="宋体"/>
          <w:szCs w:val="24"/>
          <w:lang w:eastAsia="zh-CN"/>
        </w:rPr>
        <w:t>: Other (please specify)</w:t>
      </w:r>
    </w:p>
    <w:p w14:paraId="2A6CD482" w14:textId="77777777" w:rsidR="00614EAE" w:rsidRPr="001F5B1E" w:rsidRDefault="00614EAE" w:rsidP="00614EAE">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2C2144D6" w14:textId="77777777" w:rsidR="00614EAE" w:rsidRPr="001F5B1E" w:rsidRDefault="00614EAE" w:rsidP="00614EA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Discuss NS_29 A-MPR</w:t>
      </w:r>
    </w:p>
    <w:p w14:paraId="153059BF" w14:textId="77777777" w:rsidR="00614EAE" w:rsidRPr="001F5B1E" w:rsidRDefault="00614EAE" w:rsidP="00F76834">
      <w:pPr>
        <w:contextualSpacing/>
        <w:rPr>
          <w:rFonts w:ascii="Calibri" w:hAnsi="Calibri" w:cs="Calibri"/>
          <w:lang w:eastAsia="zh-CN"/>
        </w:rPr>
      </w:pPr>
    </w:p>
    <w:p w14:paraId="42817BD2" w14:textId="75960580" w:rsidR="0036340E" w:rsidRPr="001F5B1E" w:rsidRDefault="0036340E" w:rsidP="0036340E">
      <w:pPr>
        <w:rPr>
          <w:b/>
          <w:u w:val="single"/>
          <w:lang w:eastAsia="ko-KR"/>
        </w:rPr>
      </w:pPr>
      <w:r w:rsidRPr="001F5B1E">
        <w:rPr>
          <w:b/>
          <w:u w:val="single"/>
          <w:lang w:eastAsia="ko-KR"/>
        </w:rPr>
        <w:t xml:space="preserve">Issue </w:t>
      </w:r>
      <w:r w:rsidR="007D7838">
        <w:rPr>
          <w:b/>
          <w:u w:val="single"/>
          <w:lang w:eastAsia="ko-KR"/>
        </w:rPr>
        <w:t>4</w:t>
      </w:r>
      <w:r w:rsidRPr="001F5B1E">
        <w:rPr>
          <w:b/>
          <w:u w:val="single"/>
          <w:lang w:eastAsia="ko-KR"/>
        </w:rPr>
        <w:t>-</w:t>
      </w:r>
      <w:r w:rsidR="00252682" w:rsidRPr="001F5B1E">
        <w:rPr>
          <w:b/>
          <w:u w:val="single"/>
          <w:lang w:eastAsia="ko-KR"/>
        </w:rPr>
        <w:t>3</w:t>
      </w:r>
      <w:r w:rsidR="009F628A" w:rsidRPr="001F5B1E">
        <w:rPr>
          <w:b/>
          <w:u w:val="single"/>
          <w:lang w:eastAsia="ko-KR"/>
        </w:rPr>
        <w:t>-</w:t>
      </w:r>
      <w:r w:rsidR="004E7C1C">
        <w:rPr>
          <w:b/>
          <w:u w:val="single"/>
          <w:lang w:eastAsia="ko-KR"/>
        </w:rPr>
        <w:t>6</w:t>
      </w:r>
      <w:r w:rsidRPr="001F5B1E">
        <w:rPr>
          <w:b/>
          <w:u w:val="single"/>
          <w:lang w:eastAsia="ko-KR"/>
        </w:rPr>
        <w:t xml:space="preserve">: </w:t>
      </w:r>
      <w:r w:rsidR="00F76834" w:rsidRPr="001F5B1E">
        <w:rPr>
          <w:b/>
          <w:bCs/>
          <w:szCs w:val="24"/>
          <w:u w:val="single"/>
          <w:lang w:eastAsia="zh-CN"/>
        </w:rPr>
        <w:t>UNII-2C and UNII-3 40/60/80MHz channels</w:t>
      </w:r>
      <w:r w:rsidR="00521D4D" w:rsidRPr="001F5B1E">
        <w:rPr>
          <w:b/>
          <w:bCs/>
          <w:szCs w:val="24"/>
          <w:u w:val="single"/>
          <w:lang w:eastAsia="zh-CN"/>
        </w:rPr>
        <w:t xml:space="preserve"> for NS_31</w:t>
      </w:r>
    </w:p>
    <w:p w14:paraId="7C7803D2" w14:textId="77777777" w:rsidR="0036340E" w:rsidRPr="001F5B1E" w:rsidRDefault="0036340E" w:rsidP="0036340E">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23379C02" w14:textId="5DC2D0D7" w:rsidR="0036340E" w:rsidRPr="001F5B1E" w:rsidRDefault="0036340E" w:rsidP="0036340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9F628A" w:rsidRPr="001F5B1E">
        <w:rPr>
          <w:rFonts w:eastAsia="宋体"/>
          <w:szCs w:val="24"/>
          <w:lang w:eastAsia="zh-CN"/>
        </w:rPr>
        <w:t>Study if inner UNII-2C and UNII-3 40/60/80MHz channels can use MPR for NS_31</w:t>
      </w:r>
      <w:r w:rsidR="0096303A" w:rsidRPr="001F5B1E">
        <w:rPr>
          <w:rFonts w:eastAsia="宋体"/>
          <w:szCs w:val="24"/>
          <w:lang w:eastAsia="zh-CN"/>
        </w:rPr>
        <w:t xml:space="preserve"> (</w:t>
      </w:r>
      <w:r w:rsidR="0096303A" w:rsidRPr="001F5B1E">
        <w:rPr>
          <w:rFonts w:ascii="Calibri" w:hAnsi="Calibri" w:cs="Calibri"/>
          <w:lang w:eastAsia="zh-CN"/>
        </w:rPr>
        <w:t>R4-2211606</w:t>
      </w:r>
      <w:r w:rsidR="0096303A" w:rsidRPr="001F5B1E">
        <w:rPr>
          <w:rFonts w:eastAsia="宋体"/>
          <w:szCs w:val="24"/>
          <w:lang w:eastAsia="zh-CN"/>
        </w:rPr>
        <w:t>)</w:t>
      </w:r>
    </w:p>
    <w:p w14:paraId="62086AEF" w14:textId="3078B771" w:rsidR="00511E21" w:rsidRPr="001F5B1E" w:rsidRDefault="00511E21" w:rsidP="00511E21">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sidR="00A00FC1">
        <w:rPr>
          <w:rFonts w:eastAsia="宋体"/>
          <w:szCs w:val="24"/>
          <w:lang w:eastAsia="zh-CN"/>
        </w:rPr>
        <w:t>2</w:t>
      </w:r>
      <w:r w:rsidRPr="001F5B1E">
        <w:rPr>
          <w:rFonts w:eastAsia="宋体"/>
          <w:szCs w:val="24"/>
          <w:lang w:eastAsia="zh-CN"/>
        </w:rPr>
        <w:t>: Other (please specify)</w:t>
      </w:r>
    </w:p>
    <w:p w14:paraId="765B1048" w14:textId="77777777" w:rsidR="0036340E" w:rsidRPr="001F5B1E" w:rsidRDefault="0036340E" w:rsidP="0036340E">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1E8C9EB5" w14:textId="1759A10A" w:rsidR="0036340E" w:rsidRDefault="009F628A" w:rsidP="009F628A">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Discuss whether inner UNII-2C and UNII-3 40/60/80MHz channels can use MPR for NS_31</w:t>
      </w:r>
    </w:p>
    <w:p w14:paraId="6483C217" w14:textId="77777777" w:rsidR="004E7C1C" w:rsidRPr="001F5B1E" w:rsidRDefault="004E7C1C" w:rsidP="004E7C1C">
      <w:pPr>
        <w:pStyle w:val="afe"/>
        <w:overflowPunct/>
        <w:autoSpaceDE/>
        <w:autoSpaceDN/>
        <w:adjustRightInd/>
        <w:spacing w:after="120"/>
        <w:ind w:left="1440" w:firstLineChars="0" w:firstLine="0"/>
        <w:textAlignment w:val="auto"/>
        <w:rPr>
          <w:rFonts w:eastAsia="宋体"/>
          <w:szCs w:val="24"/>
          <w:lang w:eastAsia="zh-CN"/>
        </w:rPr>
      </w:pPr>
    </w:p>
    <w:p w14:paraId="75AD92FF" w14:textId="77777777" w:rsidR="00345201" w:rsidRPr="001F5B1E" w:rsidRDefault="00345201" w:rsidP="0009173A">
      <w:pPr>
        <w:rPr>
          <w:i/>
          <w:color w:val="0070C0"/>
          <w:lang w:eastAsia="zh-CN"/>
        </w:rPr>
      </w:pPr>
    </w:p>
    <w:p w14:paraId="5A682D0B" w14:textId="16DFF82D" w:rsidR="00427FE9" w:rsidRPr="001F5B1E" w:rsidRDefault="00427FE9" w:rsidP="00427FE9">
      <w:pPr>
        <w:pStyle w:val="3"/>
        <w:rPr>
          <w:sz w:val="24"/>
          <w:szCs w:val="16"/>
          <w:lang w:val="en-GB"/>
        </w:rPr>
      </w:pPr>
      <w:r w:rsidRPr="001F5B1E">
        <w:rPr>
          <w:sz w:val="24"/>
          <w:szCs w:val="16"/>
          <w:lang w:val="en-GB"/>
        </w:rPr>
        <w:lastRenderedPageBreak/>
        <w:t xml:space="preserve">Sub-topic </w:t>
      </w:r>
      <w:r w:rsidR="007D7838">
        <w:rPr>
          <w:sz w:val="24"/>
          <w:szCs w:val="16"/>
          <w:lang w:val="en-GB"/>
        </w:rPr>
        <w:t>4</w:t>
      </w:r>
      <w:r w:rsidRPr="001F5B1E">
        <w:rPr>
          <w:sz w:val="24"/>
          <w:szCs w:val="16"/>
          <w:lang w:val="en-GB"/>
        </w:rPr>
        <w:t>-</w:t>
      </w:r>
      <w:r w:rsidR="00252682" w:rsidRPr="001F5B1E">
        <w:rPr>
          <w:sz w:val="24"/>
          <w:szCs w:val="16"/>
          <w:lang w:val="en-GB"/>
        </w:rPr>
        <w:t>4</w:t>
      </w:r>
      <w:r w:rsidRPr="001F5B1E">
        <w:rPr>
          <w:sz w:val="24"/>
          <w:szCs w:val="16"/>
          <w:lang w:val="en-GB"/>
        </w:rPr>
        <w:t xml:space="preserve"> (Proposal</w:t>
      </w:r>
      <w:r w:rsidR="00CA6E35" w:rsidRPr="001F5B1E">
        <w:rPr>
          <w:sz w:val="24"/>
          <w:szCs w:val="16"/>
          <w:lang w:val="en-GB"/>
        </w:rPr>
        <w:t>s</w:t>
      </w:r>
      <w:r w:rsidRPr="001F5B1E">
        <w:rPr>
          <w:sz w:val="24"/>
          <w:szCs w:val="16"/>
          <w:lang w:val="en-GB"/>
        </w:rPr>
        <w:t xml:space="preserve"> for n96)</w:t>
      </w:r>
    </w:p>
    <w:p w14:paraId="08AF8B5D" w14:textId="77777777" w:rsidR="00592FD6" w:rsidRPr="001F5B1E" w:rsidRDefault="00592FD6" w:rsidP="00592FD6">
      <w:pPr>
        <w:rPr>
          <w:i/>
          <w:color w:val="0070C0"/>
          <w:lang w:eastAsia="zh-CN"/>
        </w:rPr>
      </w:pPr>
      <w:r>
        <w:rPr>
          <w:rFonts w:ascii="Calibri" w:hAnsi="Calibri" w:cs="Calibri"/>
          <w:lang w:eastAsia="zh-CN"/>
        </w:rPr>
        <w:t xml:space="preserve">This sub-topic is dependent on outcome of </w:t>
      </w:r>
      <w:r w:rsidRPr="00592FD6">
        <w:rPr>
          <w:rFonts w:ascii="Calibri" w:hAnsi="Calibri" w:cs="Calibri"/>
          <w:lang w:eastAsia="zh-CN"/>
        </w:rPr>
        <w:t>Sub topic 4-2</w:t>
      </w:r>
    </w:p>
    <w:p w14:paraId="0F12D2A0" w14:textId="2BBD97C8" w:rsidR="00427FE9" w:rsidRPr="001F5B1E" w:rsidRDefault="00427FE9" w:rsidP="00427FE9">
      <w:pPr>
        <w:rPr>
          <w:b/>
          <w:u w:val="single"/>
          <w:lang w:eastAsia="ko-KR"/>
        </w:rPr>
      </w:pPr>
      <w:r w:rsidRPr="001F5B1E">
        <w:rPr>
          <w:b/>
          <w:u w:val="single"/>
          <w:lang w:eastAsia="ko-KR"/>
        </w:rPr>
        <w:t xml:space="preserve">Issue </w:t>
      </w:r>
      <w:r w:rsidR="007D7838">
        <w:rPr>
          <w:b/>
          <w:u w:val="single"/>
          <w:lang w:eastAsia="ko-KR"/>
        </w:rPr>
        <w:t>4</w:t>
      </w:r>
      <w:r w:rsidRPr="001F5B1E">
        <w:rPr>
          <w:b/>
          <w:u w:val="single"/>
          <w:lang w:eastAsia="ko-KR"/>
        </w:rPr>
        <w:t>-</w:t>
      </w:r>
      <w:r w:rsidR="00252682" w:rsidRPr="001F5B1E">
        <w:rPr>
          <w:b/>
          <w:u w:val="single"/>
          <w:lang w:eastAsia="ko-KR"/>
        </w:rPr>
        <w:t>4</w:t>
      </w:r>
      <w:r w:rsidRPr="001F5B1E">
        <w:rPr>
          <w:b/>
          <w:u w:val="single"/>
          <w:lang w:eastAsia="ko-KR"/>
        </w:rPr>
        <w:t>-1: Missing Pi/2 BPSK A-MPR for n96</w:t>
      </w:r>
    </w:p>
    <w:p w14:paraId="6026EB76" w14:textId="77777777" w:rsidR="00427FE9" w:rsidRPr="001F5B1E" w:rsidRDefault="00427FE9" w:rsidP="00427FE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5023F591" w14:textId="4B98239D" w:rsidR="00427FE9" w:rsidRPr="001F5B1E" w:rsidRDefault="00427FE9" w:rsidP="00427F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1: Pi/2 BPSK A-MPR is added to all NS by using the same A-MPR value than for QPSK</w:t>
      </w:r>
      <w:r w:rsidR="0096303A" w:rsidRPr="001F5B1E">
        <w:rPr>
          <w:rFonts w:eastAsia="宋体"/>
          <w:szCs w:val="24"/>
          <w:lang w:eastAsia="zh-CN"/>
        </w:rPr>
        <w:t xml:space="preserve"> (</w:t>
      </w:r>
      <w:r w:rsidR="0096303A" w:rsidRPr="001F5B1E">
        <w:rPr>
          <w:rFonts w:ascii="Calibri" w:hAnsi="Calibri" w:cs="Calibri"/>
          <w:lang w:eastAsia="zh-CN"/>
        </w:rPr>
        <w:t>R4-2211606</w:t>
      </w:r>
      <w:r w:rsidR="0096303A" w:rsidRPr="001F5B1E">
        <w:rPr>
          <w:rFonts w:eastAsia="宋体"/>
          <w:szCs w:val="24"/>
          <w:lang w:eastAsia="zh-CN"/>
        </w:rPr>
        <w:t>)</w:t>
      </w:r>
    </w:p>
    <w:p w14:paraId="0E90A481" w14:textId="77777777" w:rsidR="00427FE9" w:rsidRPr="001F5B1E" w:rsidRDefault="00427FE9" w:rsidP="00427FE9">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2: Other (please specify)</w:t>
      </w:r>
    </w:p>
    <w:p w14:paraId="5E03A0C2" w14:textId="77777777" w:rsidR="00427FE9" w:rsidRPr="001F5B1E" w:rsidRDefault="00427FE9" w:rsidP="00427FE9">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4C3B1FA6" w14:textId="610ACEAB" w:rsidR="00427FE9" w:rsidRDefault="00427FE9" w:rsidP="00427FE9">
      <w:pPr>
        <w:pStyle w:val="afe"/>
        <w:numPr>
          <w:ilvl w:val="1"/>
          <w:numId w:val="4"/>
        </w:numPr>
        <w:overflowPunct/>
        <w:autoSpaceDE/>
        <w:autoSpaceDN/>
        <w:adjustRightInd/>
        <w:spacing w:after="120"/>
        <w:ind w:firstLineChars="0"/>
        <w:textAlignment w:val="auto"/>
        <w:rPr>
          <w:rFonts w:eastAsia="宋体"/>
          <w:szCs w:val="24"/>
          <w:lang w:eastAsia="zh-CN"/>
        </w:rPr>
      </w:pPr>
      <w:r w:rsidRPr="001F5B1E">
        <w:rPr>
          <w:rFonts w:eastAsia="宋体"/>
          <w:szCs w:val="24"/>
          <w:lang w:eastAsia="zh-CN"/>
        </w:rPr>
        <w:t>Discuss whether Pi/2 BPSK can be added by re-using QPSK A-MPR</w:t>
      </w:r>
    </w:p>
    <w:p w14:paraId="76A74D8F" w14:textId="77777777" w:rsidR="00F77003" w:rsidRPr="00F77003" w:rsidRDefault="00F77003" w:rsidP="00F77003">
      <w:pPr>
        <w:spacing w:after="120"/>
        <w:rPr>
          <w:szCs w:val="24"/>
          <w:lang w:eastAsia="zh-CN"/>
        </w:rPr>
      </w:pPr>
    </w:p>
    <w:p w14:paraId="28F5F344" w14:textId="77B73B60" w:rsidR="00366A21" w:rsidRPr="001F5B1E" w:rsidRDefault="00366A21" w:rsidP="00366A21">
      <w:pPr>
        <w:rPr>
          <w:b/>
          <w:u w:val="single"/>
          <w:lang w:eastAsia="ko-KR"/>
        </w:rPr>
      </w:pPr>
      <w:r w:rsidRPr="001F5B1E">
        <w:rPr>
          <w:b/>
          <w:u w:val="single"/>
          <w:lang w:eastAsia="ko-KR"/>
        </w:rPr>
        <w:t xml:space="preserve">Issue </w:t>
      </w:r>
      <w:r w:rsidR="007D7838">
        <w:rPr>
          <w:b/>
          <w:u w:val="single"/>
          <w:lang w:eastAsia="ko-KR"/>
        </w:rPr>
        <w:t>4</w:t>
      </w:r>
      <w:r w:rsidRPr="001F5B1E">
        <w:rPr>
          <w:b/>
          <w:u w:val="single"/>
          <w:lang w:eastAsia="ko-KR"/>
        </w:rPr>
        <w:t>-</w:t>
      </w:r>
      <w:r w:rsidR="00252682" w:rsidRPr="001F5B1E">
        <w:rPr>
          <w:b/>
          <w:u w:val="single"/>
          <w:lang w:eastAsia="ko-KR"/>
        </w:rPr>
        <w:t>4</w:t>
      </w:r>
      <w:r w:rsidRPr="001F5B1E">
        <w:rPr>
          <w:b/>
          <w:u w:val="single"/>
          <w:lang w:eastAsia="ko-KR"/>
        </w:rPr>
        <w:t>-</w:t>
      </w:r>
      <w:r w:rsidR="005456EE" w:rsidRPr="001F5B1E">
        <w:rPr>
          <w:b/>
          <w:u w:val="single"/>
          <w:lang w:eastAsia="ko-KR"/>
        </w:rPr>
        <w:t>2</w:t>
      </w:r>
      <w:r w:rsidRPr="001F5B1E">
        <w:rPr>
          <w:b/>
          <w:u w:val="single"/>
          <w:lang w:eastAsia="ko-KR"/>
        </w:rPr>
        <w:t>: NS_53 A-MPR</w:t>
      </w:r>
      <w:r w:rsidR="00F77003">
        <w:rPr>
          <w:b/>
          <w:u w:val="single"/>
          <w:lang w:eastAsia="ko-KR"/>
        </w:rPr>
        <w:t xml:space="preserve"> for 60MHz channel</w:t>
      </w:r>
    </w:p>
    <w:p w14:paraId="7E822EFF" w14:textId="77777777" w:rsidR="00366A21" w:rsidRPr="001F5B1E" w:rsidRDefault="00366A21" w:rsidP="00366A21">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6351EEC9" w14:textId="442387F2" w:rsidR="00366A21" w:rsidRPr="00F77003" w:rsidRDefault="00366A21" w:rsidP="00F7700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Pr="00F77003">
        <w:rPr>
          <w:szCs w:val="24"/>
          <w:lang w:eastAsia="zh-CN"/>
        </w:rPr>
        <w:t>Correct A-MPR for DFT 60MHz partial to 6.5dB</w:t>
      </w:r>
      <w:r w:rsidR="0096303A" w:rsidRPr="00F77003">
        <w:rPr>
          <w:szCs w:val="24"/>
          <w:lang w:eastAsia="zh-CN"/>
        </w:rPr>
        <w:t xml:space="preserve"> (</w:t>
      </w:r>
      <w:r w:rsidR="0096303A" w:rsidRPr="00F77003">
        <w:rPr>
          <w:rFonts w:ascii="Calibri" w:hAnsi="Calibri" w:cs="Calibri"/>
          <w:lang w:eastAsia="zh-CN"/>
        </w:rPr>
        <w:t>R4-2211606</w:t>
      </w:r>
      <w:r w:rsidR="0096303A" w:rsidRPr="00F77003">
        <w:rPr>
          <w:szCs w:val="24"/>
          <w:lang w:eastAsia="zh-CN"/>
        </w:rPr>
        <w:t>)</w:t>
      </w:r>
    </w:p>
    <w:p w14:paraId="57D73576" w14:textId="378960B0" w:rsidR="00BD2ED8" w:rsidRPr="001F5B1E" w:rsidRDefault="00BD2ED8" w:rsidP="00366A21">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sidR="00F77003">
        <w:rPr>
          <w:rFonts w:eastAsia="宋体"/>
          <w:szCs w:val="24"/>
          <w:lang w:eastAsia="zh-CN"/>
        </w:rPr>
        <w:t>2</w:t>
      </w:r>
      <w:r w:rsidRPr="001F5B1E">
        <w:rPr>
          <w:rFonts w:eastAsia="宋体"/>
          <w:szCs w:val="24"/>
          <w:lang w:eastAsia="zh-CN"/>
        </w:rPr>
        <w:t>: Other (please specify)</w:t>
      </w:r>
    </w:p>
    <w:p w14:paraId="6794DDB5" w14:textId="77777777" w:rsidR="00366A21" w:rsidRPr="001F5B1E" w:rsidRDefault="00366A21" w:rsidP="00366A21">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550A62F6" w14:textId="77777777" w:rsidR="00366A21" w:rsidRPr="001F5B1E" w:rsidRDefault="00366A21" w:rsidP="00366A21">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45EE19FF" w14:textId="6A3628EC" w:rsidR="00427FE9" w:rsidRDefault="00427FE9" w:rsidP="0009173A">
      <w:pPr>
        <w:rPr>
          <w:i/>
          <w:lang w:eastAsia="zh-CN"/>
        </w:rPr>
      </w:pPr>
    </w:p>
    <w:p w14:paraId="61B4F8D3" w14:textId="5B544566" w:rsidR="00F77003" w:rsidRPr="001F5B1E" w:rsidRDefault="00F77003" w:rsidP="00F77003">
      <w:pPr>
        <w:rPr>
          <w:b/>
          <w:u w:val="single"/>
          <w:lang w:eastAsia="ko-KR"/>
        </w:rPr>
      </w:pPr>
      <w:r w:rsidRPr="001F5B1E">
        <w:rPr>
          <w:b/>
          <w:u w:val="single"/>
          <w:lang w:eastAsia="ko-KR"/>
        </w:rPr>
        <w:t xml:space="preserve">Issue </w:t>
      </w:r>
      <w:r>
        <w:rPr>
          <w:b/>
          <w:u w:val="single"/>
          <w:lang w:eastAsia="ko-KR"/>
        </w:rPr>
        <w:t>4</w:t>
      </w:r>
      <w:r w:rsidRPr="001F5B1E">
        <w:rPr>
          <w:b/>
          <w:u w:val="single"/>
          <w:lang w:eastAsia="ko-KR"/>
        </w:rPr>
        <w:t>-4-</w:t>
      </w:r>
      <w:r w:rsidR="00CC2A47">
        <w:rPr>
          <w:b/>
          <w:u w:val="single"/>
          <w:lang w:eastAsia="ko-KR"/>
        </w:rPr>
        <w:t>3</w:t>
      </w:r>
      <w:r w:rsidRPr="001F5B1E">
        <w:rPr>
          <w:b/>
          <w:u w:val="single"/>
          <w:lang w:eastAsia="ko-KR"/>
        </w:rPr>
        <w:t>: NS_53 A-MPR</w:t>
      </w:r>
      <w:r>
        <w:rPr>
          <w:b/>
          <w:u w:val="single"/>
          <w:lang w:eastAsia="ko-KR"/>
        </w:rPr>
        <w:t xml:space="preserve"> for 100MHz channel</w:t>
      </w:r>
    </w:p>
    <w:p w14:paraId="76BA956F" w14:textId="77777777" w:rsidR="00F77003" w:rsidRPr="001F5B1E" w:rsidRDefault="00F77003" w:rsidP="00F77003">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6F03BAE8" w14:textId="5C5641E0" w:rsidR="00F77003" w:rsidRDefault="00F77003" w:rsidP="00F7700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Pr="00F77003">
        <w:rPr>
          <w:rFonts w:eastAsia="宋体"/>
          <w:szCs w:val="24"/>
          <w:lang w:eastAsia="zh-CN"/>
        </w:rPr>
        <w:t>A-MPR is studied for 100MHz channels at 5995 and 6055MHz to meet -27dBm/MHz at frequencies &lt; 5925 MHz</w:t>
      </w:r>
      <w:r>
        <w:rPr>
          <w:rFonts w:eastAsia="宋体"/>
          <w:szCs w:val="24"/>
          <w:lang w:eastAsia="zh-CN"/>
        </w:rPr>
        <w:t xml:space="preserve">. </w:t>
      </w:r>
      <w:r w:rsidRPr="00F77003">
        <w:rPr>
          <w:rFonts w:eastAsia="宋体"/>
          <w:szCs w:val="24"/>
          <w:lang w:eastAsia="zh-CN"/>
        </w:rPr>
        <w:t xml:space="preserve">Other 100MHz full allocation channels can use MPR while 100MHz partial allocation channels have an A-MPR=Max(4 , MPR)  </w:t>
      </w:r>
    </w:p>
    <w:p w14:paraId="73015DDD" w14:textId="0BD1D46C" w:rsidR="00F77003" w:rsidRPr="001F5B1E" w:rsidRDefault="00F77003" w:rsidP="00F7700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Pr>
          <w:rFonts w:eastAsia="宋体"/>
          <w:szCs w:val="24"/>
          <w:lang w:eastAsia="zh-CN"/>
        </w:rPr>
        <w:t>2</w:t>
      </w:r>
      <w:r w:rsidRPr="001F5B1E">
        <w:rPr>
          <w:rFonts w:eastAsia="宋体"/>
          <w:szCs w:val="24"/>
          <w:lang w:eastAsia="zh-CN"/>
        </w:rPr>
        <w:t>: Other (please specify)</w:t>
      </w:r>
    </w:p>
    <w:p w14:paraId="167ACB3E" w14:textId="77777777" w:rsidR="00F77003" w:rsidRPr="001F5B1E" w:rsidRDefault="00F77003" w:rsidP="00F77003">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7FD3C8FC" w14:textId="536073F4" w:rsidR="00F77003" w:rsidRDefault="00F77003" w:rsidP="00F77003">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364D2B90" w14:textId="77777777" w:rsidR="00440CBF" w:rsidRPr="001F5B1E" w:rsidRDefault="00440CBF" w:rsidP="00440CBF">
      <w:pPr>
        <w:pStyle w:val="afe"/>
        <w:overflowPunct/>
        <w:autoSpaceDE/>
        <w:autoSpaceDN/>
        <w:adjustRightInd/>
        <w:spacing w:after="120"/>
        <w:ind w:left="1440" w:firstLineChars="0" w:firstLine="0"/>
        <w:textAlignment w:val="auto"/>
        <w:rPr>
          <w:rFonts w:eastAsia="宋体"/>
          <w:szCs w:val="24"/>
          <w:lang w:eastAsia="zh-CN"/>
        </w:rPr>
      </w:pPr>
    </w:p>
    <w:p w14:paraId="5AC3A9CC" w14:textId="00A18AF4" w:rsidR="00440CBF" w:rsidRPr="001F5B1E" w:rsidRDefault="00440CBF" w:rsidP="00440CBF">
      <w:pPr>
        <w:rPr>
          <w:b/>
          <w:u w:val="single"/>
          <w:lang w:eastAsia="ko-KR"/>
        </w:rPr>
      </w:pPr>
      <w:r w:rsidRPr="001F5B1E">
        <w:rPr>
          <w:b/>
          <w:u w:val="single"/>
          <w:lang w:eastAsia="ko-KR"/>
        </w:rPr>
        <w:t xml:space="preserve">Issue </w:t>
      </w:r>
      <w:r>
        <w:rPr>
          <w:b/>
          <w:u w:val="single"/>
          <w:lang w:eastAsia="ko-KR"/>
        </w:rPr>
        <w:t>4</w:t>
      </w:r>
      <w:r w:rsidRPr="001F5B1E">
        <w:rPr>
          <w:b/>
          <w:u w:val="single"/>
          <w:lang w:eastAsia="ko-KR"/>
        </w:rPr>
        <w:t>-4-</w:t>
      </w:r>
      <w:r>
        <w:rPr>
          <w:b/>
          <w:u w:val="single"/>
          <w:lang w:eastAsia="ko-KR"/>
        </w:rPr>
        <w:t>4</w:t>
      </w:r>
      <w:r w:rsidRPr="001F5B1E">
        <w:rPr>
          <w:b/>
          <w:u w:val="single"/>
          <w:lang w:eastAsia="ko-KR"/>
        </w:rPr>
        <w:t>: NS_5</w:t>
      </w:r>
      <w:r>
        <w:rPr>
          <w:b/>
          <w:u w:val="single"/>
          <w:lang w:eastAsia="ko-KR"/>
        </w:rPr>
        <w:t>4</w:t>
      </w:r>
      <w:r w:rsidRPr="001F5B1E">
        <w:rPr>
          <w:b/>
          <w:u w:val="single"/>
          <w:lang w:eastAsia="ko-KR"/>
        </w:rPr>
        <w:t xml:space="preserve"> A-MPR</w:t>
      </w:r>
      <w:r>
        <w:rPr>
          <w:b/>
          <w:u w:val="single"/>
          <w:lang w:eastAsia="ko-KR"/>
        </w:rPr>
        <w:t xml:space="preserve"> for 100MHz channel</w:t>
      </w:r>
    </w:p>
    <w:p w14:paraId="1F55D692" w14:textId="77777777" w:rsidR="00440CBF" w:rsidRPr="001F5B1E" w:rsidRDefault="00440CBF" w:rsidP="00440CBF">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3B156240" w14:textId="6F108121" w:rsidR="00440CBF" w:rsidRDefault="00440CBF" w:rsidP="00440C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lastRenderedPageBreak/>
        <w:t xml:space="preserve">Option 1: </w:t>
      </w:r>
      <w:r w:rsidRPr="00440CBF">
        <w:rPr>
          <w:rFonts w:eastAsia="宋体"/>
          <w:szCs w:val="24"/>
          <w:lang w:eastAsia="zh-CN"/>
        </w:rPr>
        <w:t>NS54: A-MPR is studied for 100MHz channels at 5995 and 6055MHz to meet -27dBm/MHz at frequencies &lt; 5925 MHz</w:t>
      </w:r>
    </w:p>
    <w:p w14:paraId="3E670878" w14:textId="77777777" w:rsidR="00440CBF" w:rsidRPr="001F5B1E" w:rsidRDefault="00440CBF" w:rsidP="00440C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Pr>
          <w:rFonts w:eastAsia="宋体"/>
          <w:szCs w:val="24"/>
          <w:lang w:eastAsia="zh-CN"/>
        </w:rPr>
        <w:t>2</w:t>
      </w:r>
      <w:r w:rsidRPr="001F5B1E">
        <w:rPr>
          <w:rFonts w:eastAsia="宋体"/>
          <w:szCs w:val="24"/>
          <w:lang w:eastAsia="zh-CN"/>
        </w:rPr>
        <w:t>: Other (please specify)</w:t>
      </w:r>
    </w:p>
    <w:p w14:paraId="11BCA78F" w14:textId="77777777" w:rsidR="00440CBF" w:rsidRPr="001F5B1E" w:rsidRDefault="00440CBF" w:rsidP="00440CBF">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0D74C2C3" w14:textId="77777777" w:rsidR="00440CBF" w:rsidRPr="001F5B1E" w:rsidRDefault="00440CBF" w:rsidP="00440C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3ACCE689" w14:textId="25B5CAC2" w:rsidR="00F77003" w:rsidRDefault="00F77003" w:rsidP="0009173A">
      <w:pPr>
        <w:rPr>
          <w:i/>
          <w:lang w:eastAsia="zh-CN"/>
        </w:rPr>
      </w:pPr>
    </w:p>
    <w:p w14:paraId="37F78518" w14:textId="07C30B75" w:rsidR="00440CBF" w:rsidRPr="001F5B1E" w:rsidRDefault="00440CBF" w:rsidP="00440CBF">
      <w:pPr>
        <w:rPr>
          <w:b/>
          <w:u w:val="single"/>
          <w:lang w:eastAsia="ko-KR"/>
        </w:rPr>
      </w:pPr>
      <w:r w:rsidRPr="001F5B1E">
        <w:rPr>
          <w:b/>
          <w:u w:val="single"/>
          <w:lang w:eastAsia="ko-KR"/>
        </w:rPr>
        <w:t xml:space="preserve">Issue </w:t>
      </w:r>
      <w:r>
        <w:rPr>
          <w:b/>
          <w:u w:val="single"/>
          <w:lang w:eastAsia="ko-KR"/>
        </w:rPr>
        <w:t>4</w:t>
      </w:r>
      <w:r w:rsidRPr="001F5B1E">
        <w:rPr>
          <w:b/>
          <w:u w:val="single"/>
          <w:lang w:eastAsia="ko-KR"/>
        </w:rPr>
        <w:t>-4-</w:t>
      </w:r>
      <w:r>
        <w:rPr>
          <w:b/>
          <w:u w:val="single"/>
          <w:lang w:eastAsia="ko-KR"/>
        </w:rPr>
        <w:t>5</w:t>
      </w:r>
      <w:r w:rsidRPr="001F5B1E">
        <w:rPr>
          <w:b/>
          <w:u w:val="single"/>
          <w:lang w:eastAsia="ko-KR"/>
        </w:rPr>
        <w:t>: NS_5</w:t>
      </w:r>
      <w:r>
        <w:rPr>
          <w:b/>
          <w:u w:val="single"/>
          <w:lang w:eastAsia="ko-KR"/>
        </w:rPr>
        <w:t>9</w:t>
      </w:r>
      <w:r w:rsidRPr="001F5B1E">
        <w:rPr>
          <w:b/>
          <w:u w:val="single"/>
          <w:lang w:eastAsia="ko-KR"/>
        </w:rPr>
        <w:t xml:space="preserve"> A-MPR</w:t>
      </w:r>
      <w:r>
        <w:rPr>
          <w:b/>
          <w:u w:val="single"/>
          <w:lang w:eastAsia="ko-KR"/>
        </w:rPr>
        <w:t xml:space="preserve"> for 100MHz channel</w:t>
      </w:r>
    </w:p>
    <w:p w14:paraId="2DB9B373" w14:textId="77777777" w:rsidR="00440CBF" w:rsidRPr="001F5B1E" w:rsidRDefault="00440CBF" w:rsidP="00440CBF">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4826126D" w14:textId="68C3198F" w:rsidR="00440CBF" w:rsidRDefault="00440CBF" w:rsidP="00440C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Pr="00440CBF">
        <w:rPr>
          <w:rFonts w:eastAsia="宋体"/>
          <w:szCs w:val="24"/>
          <w:lang w:eastAsia="zh-CN"/>
        </w:rPr>
        <w:t>NS59: all 100MHz channels can use MPR</w:t>
      </w:r>
    </w:p>
    <w:p w14:paraId="779DBCA8" w14:textId="77777777" w:rsidR="00440CBF" w:rsidRPr="001F5B1E" w:rsidRDefault="00440CBF" w:rsidP="00440C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Pr>
          <w:rFonts w:eastAsia="宋体"/>
          <w:szCs w:val="24"/>
          <w:lang w:eastAsia="zh-CN"/>
        </w:rPr>
        <w:t>2</w:t>
      </w:r>
      <w:r w:rsidRPr="001F5B1E">
        <w:rPr>
          <w:rFonts w:eastAsia="宋体"/>
          <w:szCs w:val="24"/>
          <w:lang w:eastAsia="zh-CN"/>
        </w:rPr>
        <w:t>: Other (please specify)</w:t>
      </w:r>
    </w:p>
    <w:p w14:paraId="795B69CC" w14:textId="77777777" w:rsidR="00440CBF" w:rsidRPr="001F5B1E" w:rsidRDefault="00440CBF" w:rsidP="00440CBF">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42F69F2F" w14:textId="77777777" w:rsidR="00440CBF" w:rsidRPr="001F5B1E" w:rsidRDefault="00440CBF" w:rsidP="00440C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09625794" w14:textId="77777777" w:rsidR="00F77003" w:rsidRPr="001F5B1E" w:rsidRDefault="00F77003" w:rsidP="0009173A">
      <w:pPr>
        <w:rPr>
          <w:i/>
          <w:lang w:eastAsia="zh-CN"/>
        </w:rPr>
      </w:pPr>
    </w:p>
    <w:p w14:paraId="7C537473" w14:textId="3F6BD2C2" w:rsidR="00366A21" w:rsidRPr="001F5B1E" w:rsidRDefault="00366A21" w:rsidP="00366A21">
      <w:pPr>
        <w:rPr>
          <w:b/>
          <w:u w:val="single"/>
          <w:lang w:eastAsia="ko-KR"/>
        </w:rPr>
      </w:pPr>
      <w:r w:rsidRPr="001F5B1E">
        <w:rPr>
          <w:b/>
          <w:u w:val="single"/>
          <w:lang w:eastAsia="ko-KR"/>
        </w:rPr>
        <w:t xml:space="preserve">Issue </w:t>
      </w:r>
      <w:r w:rsidR="007D7838">
        <w:rPr>
          <w:b/>
          <w:u w:val="single"/>
          <w:lang w:eastAsia="ko-KR"/>
        </w:rPr>
        <w:t>4</w:t>
      </w:r>
      <w:r w:rsidRPr="001F5B1E">
        <w:rPr>
          <w:b/>
          <w:u w:val="single"/>
          <w:lang w:eastAsia="ko-KR"/>
        </w:rPr>
        <w:t>-</w:t>
      </w:r>
      <w:r w:rsidR="00252682" w:rsidRPr="001F5B1E">
        <w:rPr>
          <w:b/>
          <w:u w:val="single"/>
          <w:lang w:eastAsia="ko-KR"/>
        </w:rPr>
        <w:t>4-</w:t>
      </w:r>
      <w:r w:rsidR="00440CBF">
        <w:rPr>
          <w:b/>
          <w:u w:val="single"/>
          <w:lang w:eastAsia="ko-KR"/>
        </w:rPr>
        <w:t>6</w:t>
      </w:r>
      <w:r w:rsidRPr="001F5B1E">
        <w:rPr>
          <w:b/>
          <w:u w:val="single"/>
          <w:lang w:eastAsia="ko-KR"/>
        </w:rPr>
        <w:t xml:space="preserve">: </w:t>
      </w:r>
      <w:r w:rsidR="0025513B" w:rsidRPr="001F5B1E">
        <w:rPr>
          <w:b/>
          <w:u w:val="single"/>
          <w:lang w:eastAsia="ko-KR"/>
        </w:rPr>
        <w:t>NS_60 A-MPR</w:t>
      </w:r>
      <w:r w:rsidR="00D51FA8" w:rsidRPr="001F5B1E">
        <w:rPr>
          <w:b/>
          <w:u w:val="single"/>
          <w:lang w:eastAsia="ko-KR"/>
        </w:rPr>
        <w:t xml:space="preserve"> for 256QAM</w:t>
      </w:r>
    </w:p>
    <w:p w14:paraId="28A76B72" w14:textId="77777777" w:rsidR="00366A21" w:rsidRPr="001F5B1E" w:rsidRDefault="00366A21" w:rsidP="00366A21">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39D1BE12" w14:textId="2799566B" w:rsidR="00366A21" w:rsidRPr="001F5B1E" w:rsidRDefault="00366A21" w:rsidP="00366A21">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25513B" w:rsidRPr="001F5B1E">
        <w:rPr>
          <w:rFonts w:eastAsia="宋体"/>
          <w:szCs w:val="24"/>
          <w:lang w:eastAsia="zh-CN"/>
        </w:rPr>
        <w:t>Correct A-MPR for CP 256QAM 20MHz to 7dB to be consistent with MPR</w:t>
      </w:r>
      <w:r w:rsidR="0096303A" w:rsidRPr="001F5B1E">
        <w:rPr>
          <w:rFonts w:eastAsia="宋体"/>
          <w:szCs w:val="24"/>
          <w:lang w:eastAsia="zh-CN"/>
        </w:rPr>
        <w:t xml:space="preserve"> (</w:t>
      </w:r>
      <w:r w:rsidR="0096303A" w:rsidRPr="001F5B1E">
        <w:rPr>
          <w:rFonts w:ascii="Calibri" w:hAnsi="Calibri" w:cs="Calibri"/>
          <w:lang w:eastAsia="zh-CN"/>
        </w:rPr>
        <w:t>R4-2211606</w:t>
      </w:r>
      <w:r w:rsidR="0096303A" w:rsidRPr="001F5B1E">
        <w:rPr>
          <w:rFonts w:eastAsia="宋体"/>
          <w:szCs w:val="24"/>
          <w:lang w:eastAsia="zh-CN"/>
        </w:rPr>
        <w:t>)</w:t>
      </w:r>
    </w:p>
    <w:p w14:paraId="7B0BE861" w14:textId="462F8A37" w:rsidR="00BD2ED8" w:rsidRPr="001F5B1E" w:rsidRDefault="00BD2ED8" w:rsidP="00BD2ED8">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sidR="00440CBF">
        <w:rPr>
          <w:rFonts w:eastAsia="宋体"/>
          <w:szCs w:val="24"/>
          <w:lang w:eastAsia="zh-CN"/>
        </w:rPr>
        <w:t>2</w:t>
      </w:r>
      <w:r w:rsidRPr="001F5B1E">
        <w:rPr>
          <w:rFonts w:eastAsia="宋体"/>
          <w:szCs w:val="24"/>
          <w:lang w:eastAsia="zh-CN"/>
        </w:rPr>
        <w:t>: Other (please specify)</w:t>
      </w:r>
    </w:p>
    <w:p w14:paraId="3CEB2287" w14:textId="77777777" w:rsidR="00366A21" w:rsidRPr="001F5B1E" w:rsidRDefault="00366A21" w:rsidP="00366A21">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23985F13" w14:textId="77777777" w:rsidR="00366A21" w:rsidRPr="00C001AD" w:rsidRDefault="00366A21" w:rsidP="00366A21">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53F515D5" w14:textId="7EC842EF" w:rsidR="00366A21" w:rsidRDefault="00366A21" w:rsidP="0009173A">
      <w:pPr>
        <w:rPr>
          <w:i/>
          <w:lang w:eastAsia="zh-CN"/>
        </w:rPr>
      </w:pPr>
    </w:p>
    <w:p w14:paraId="5A0B1CA4" w14:textId="0D5C58C2" w:rsidR="00440CBF" w:rsidRPr="001F5B1E" w:rsidRDefault="00440CBF" w:rsidP="00440CBF">
      <w:pPr>
        <w:rPr>
          <w:b/>
          <w:u w:val="single"/>
          <w:lang w:eastAsia="ko-KR"/>
        </w:rPr>
      </w:pPr>
      <w:r w:rsidRPr="001F5B1E">
        <w:rPr>
          <w:b/>
          <w:u w:val="single"/>
          <w:lang w:eastAsia="ko-KR"/>
        </w:rPr>
        <w:t xml:space="preserve">Issue </w:t>
      </w:r>
      <w:r>
        <w:rPr>
          <w:b/>
          <w:u w:val="single"/>
          <w:lang w:eastAsia="ko-KR"/>
        </w:rPr>
        <w:t>4</w:t>
      </w:r>
      <w:r w:rsidRPr="001F5B1E">
        <w:rPr>
          <w:b/>
          <w:u w:val="single"/>
          <w:lang w:eastAsia="ko-KR"/>
        </w:rPr>
        <w:t>-4-</w:t>
      </w:r>
      <w:r w:rsidR="0085662B">
        <w:rPr>
          <w:b/>
          <w:u w:val="single"/>
          <w:lang w:eastAsia="ko-KR"/>
        </w:rPr>
        <w:t>7</w:t>
      </w:r>
      <w:r w:rsidRPr="001F5B1E">
        <w:rPr>
          <w:b/>
          <w:u w:val="single"/>
          <w:lang w:eastAsia="ko-KR"/>
        </w:rPr>
        <w:t xml:space="preserve">: NS_60 </w:t>
      </w:r>
      <w:r w:rsidR="0085662B">
        <w:rPr>
          <w:b/>
          <w:u w:val="single"/>
          <w:lang w:eastAsia="ko-KR"/>
        </w:rPr>
        <w:t>edge channels</w:t>
      </w:r>
    </w:p>
    <w:p w14:paraId="77569CF0" w14:textId="77777777" w:rsidR="00440CBF" w:rsidRPr="001F5B1E" w:rsidRDefault="00440CBF" w:rsidP="00440CBF">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50CF8977" w14:textId="4B07600B" w:rsidR="00440CBF" w:rsidRPr="001F5B1E" w:rsidRDefault="00440CBF" w:rsidP="00440C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85662B" w:rsidRPr="0085662B">
        <w:rPr>
          <w:rFonts w:eastAsia="宋体"/>
          <w:szCs w:val="24"/>
          <w:lang w:eastAsia="zh-CN"/>
        </w:rPr>
        <w:t xml:space="preserve">Current A-MPR values should only be applicable to channels at the band edges. Other channels should use the calculated in-band PSD back-off </w:t>
      </w:r>
      <w:r w:rsidRPr="001F5B1E">
        <w:rPr>
          <w:rFonts w:eastAsia="宋体"/>
          <w:szCs w:val="24"/>
          <w:lang w:eastAsia="zh-CN"/>
        </w:rPr>
        <w:t>(</w:t>
      </w:r>
      <w:r w:rsidRPr="001F5B1E">
        <w:rPr>
          <w:rFonts w:ascii="Calibri" w:hAnsi="Calibri" w:cs="Calibri"/>
          <w:lang w:eastAsia="zh-CN"/>
        </w:rPr>
        <w:t>R4-2211606</w:t>
      </w:r>
      <w:r w:rsidRPr="001F5B1E">
        <w:rPr>
          <w:rFonts w:eastAsia="宋体"/>
          <w:szCs w:val="24"/>
          <w:lang w:eastAsia="zh-CN"/>
        </w:rPr>
        <w:t>)</w:t>
      </w:r>
    </w:p>
    <w:p w14:paraId="481C0AEA" w14:textId="77777777" w:rsidR="0085662B" w:rsidRPr="001F5B1E" w:rsidRDefault="0085662B" w:rsidP="0085662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Pr>
          <w:rFonts w:eastAsia="宋体"/>
          <w:szCs w:val="24"/>
          <w:lang w:eastAsia="zh-CN"/>
        </w:rPr>
        <w:t>2</w:t>
      </w:r>
      <w:r w:rsidRPr="001F5B1E">
        <w:rPr>
          <w:rFonts w:eastAsia="宋体"/>
          <w:szCs w:val="24"/>
          <w:lang w:eastAsia="zh-CN"/>
        </w:rPr>
        <w:t>: Other (please specify)</w:t>
      </w:r>
    </w:p>
    <w:p w14:paraId="766F9049" w14:textId="77777777" w:rsidR="00440CBF" w:rsidRPr="001F5B1E" w:rsidRDefault="00440CBF" w:rsidP="00440CBF">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30FF29DF" w14:textId="77777777" w:rsidR="00440CBF" w:rsidRPr="00C001AD" w:rsidRDefault="00440CBF" w:rsidP="00440CBF">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63BCB8D1" w14:textId="77777777" w:rsidR="00440CBF" w:rsidRPr="00C001AD" w:rsidRDefault="00440CBF" w:rsidP="0009173A">
      <w:pPr>
        <w:rPr>
          <w:i/>
          <w:lang w:eastAsia="zh-CN"/>
        </w:rPr>
      </w:pPr>
    </w:p>
    <w:p w14:paraId="286437A7" w14:textId="2569E4EF" w:rsidR="0085662B" w:rsidRPr="001F5B1E" w:rsidRDefault="0085662B" w:rsidP="0085662B">
      <w:pPr>
        <w:rPr>
          <w:b/>
          <w:u w:val="single"/>
          <w:lang w:eastAsia="ko-KR"/>
        </w:rPr>
      </w:pPr>
      <w:r w:rsidRPr="001F5B1E">
        <w:rPr>
          <w:b/>
          <w:u w:val="single"/>
          <w:lang w:eastAsia="ko-KR"/>
        </w:rPr>
        <w:t xml:space="preserve">Issue </w:t>
      </w:r>
      <w:r>
        <w:rPr>
          <w:b/>
          <w:u w:val="single"/>
          <w:lang w:eastAsia="ko-KR"/>
        </w:rPr>
        <w:t>4</w:t>
      </w:r>
      <w:r w:rsidRPr="001F5B1E">
        <w:rPr>
          <w:b/>
          <w:u w:val="single"/>
          <w:lang w:eastAsia="ko-KR"/>
        </w:rPr>
        <w:t>-4-</w:t>
      </w:r>
      <w:r>
        <w:rPr>
          <w:b/>
          <w:u w:val="single"/>
          <w:lang w:eastAsia="ko-KR"/>
        </w:rPr>
        <w:t>8</w:t>
      </w:r>
      <w:r w:rsidRPr="001F5B1E">
        <w:rPr>
          <w:b/>
          <w:u w:val="single"/>
          <w:lang w:eastAsia="ko-KR"/>
        </w:rPr>
        <w:t xml:space="preserve">: NS_60 </w:t>
      </w:r>
      <w:r>
        <w:rPr>
          <w:b/>
          <w:u w:val="single"/>
          <w:lang w:eastAsia="ko-KR"/>
        </w:rPr>
        <w:t>100MHz channel</w:t>
      </w:r>
    </w:p>
    <w:p w14:paraId="27B7BA51" w14:textId="77777777" w:rsidR="0085662B" w:rsidRPr="001F5B1E" w:rsidRDefault="0085662B" w:rsidP="0085662B">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4E737530" w14:textId="6481AC11" w:rsidR="0085662B" w:rsidRPr="001F5B1E" w:rsidRDefault="0085662B" w:rsidP="0085662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Pr="0085662B">
        <w:rPr>
          <w:rFonts w:eastAsia="宋体"/>
          <w:szCs w:val="24"/>
          <w:lang w:eastAsia="zh-CN"/>
        </w:rPr>
        <w:t xml:space="preserve">A-MPR is studied for the 100MHz channel at 5995, 6055MHz to meet -27dBm/MHz at frequencies &lt; 5935 MHz and 7015, 7035, 7055 and 7075MHz to meet -27dBm/MHz at frequencies &gt; 7125MHz. All other channels can use MPR </w:t>
      </w:r>
      <w:r w:rsidRPr="001F5B1E">
        <w:rPr>
          <w:rFonts w:eastAsia="宋体"/>
          <w:szCs w:val="24"/>
          <w:lang w:eastAsia="zh-CN"/>
        </w:rPr>
        <w:t>(</w:t>
      </w:r>
      <w:r w:rsidRPr="001F5B1E">
        <w:rPr>
          <w:rFonts w:ascii="Calibri" w:hAnsi="Calibri" w:cs="Calibri"/>
          <w:lang w:eastAsia="zh-CN"/>
        </w:rPr>
        <w:t>R4-2211606</w:t>
      </w:r>
      <w:r w:rsidRPr="001F5B1E">
        <w:rPr>
          <w:rFonts w:eastAsia="宋体"/>
          <w:szCs w:val="24"/>
          <w:lang w:eastAsia="zh-CN"/>
        </w:rPr>
        <w:t>)</w:t>
      </w:r>
    </w:p>
    <w:p w14:paraId="76DB9AE5" w14:textId="77777777" w:rsidR="0085662B" w:rsidRPr="001F5B1E" w:rsidRDefault="0085662B" w:rsidP="0085662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Pr>
          <w:rFonts w:eastAsia="宋体"/>
          <w:szCs w:val="24"/>
          <w:lang w:eastAsia="zh-CN"/>
        </w:rPr>
        <w:t>2</w:t>
      </w:r>
      <w:r w:rsidRPr="001F5B1E">
        <w:rPr>
          <w:rFonts w:eastAsia="宋体"/>
          <w:szCs w:val="24"/>
          <w:lang w:eastAsia="zh-CN"/>
        </w:rPr>
        <w:t>: Other (please specify)</w:t>
      </w:r>
    </w:p>
    <w:p w14:paraId="6FAB215D" w14:textId="77777777" w:rsidR="0085662B" w:rsidRPr="001F5B1E" w:rsidRDefault="0085662B" w:rsidP="0085662B">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7DC1F47E" w14:textId="76DC112F" w:rsidR="00E26612" w:rsidRDefault="0085662B" w:rsidP="00E266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738C1D39" w14:textId="77777777" w:rsidR="0085662B" w:rsidRDefault="0085662B" w:rsidP="0085662B">
      <w:pPr>
        <w:pStyle w:val="afe"/>
        <w:overflowPunct/>
        <w:autoSpaceDE/>
        <w:autoSpaceDN/>
        <w:adjustRightInd/>
        <w:spacing w:after="120"/>
        <w:ind w:left="1440" w:firstLineChars="0" w:firstLine="0"/>
        <w:textAlignment w:val="auto"/>
        <w:rPr>
          <w:rFonts w:eastAsia="宋体"/>
          <w:szCs w:val="24"/>
          <w:lang w:eastAsia="zh-CN"/>
        </w:rPr>
      </w:pPr>
    </w:p>
    <w:p w14:paraId="6DC85646" w14:textId="0A021EB0" w:rsidR="0085662B" w:rsidRPr="001F5B1E" w:rsidRDefault="0085662B" w:rsidP="0085662B">
      <w:pPr>
        <w:rPr>
          <w:b/>
          <w:u w:val="single"/>
          <w:lang w:eastAsia="ko-KR"/>
        </w:rPr>
      </w:pPr>
      <w:r w:rsidRPr="001F5B1E">
        <w:rPr>
          <w:b/>
          <w:u w:val="single"/>
          <w:lang w:eastAsia="ko-KR"/>
        </w:rPr>
        <w:t xml:space="preserve">Issue </w:t>
      </w:r>
      <w:r>
        <w:rPr>
          <w:b/>
          <w:u w:val="single"/>
          <w:lang w:eastAsia="ko-KR"/>
        </w:rPr>
        <w:t>4</w:t>
      </w:r>
      <w:r w:rsidRPr="001F5B1E">
        <w:rPr>
          <w:b/>
          <w:u w:val="single"/>
          <w:lang w:eastAsia="ko-KR"/>
        </w:rPr>
        <w:t>-4-</w:t>
      </w:r>
      <w:r>
        <w:rPr>
          <w:b/>
          <w:u w:val="single"/>
          <w:lang w:eastAsia="ko-KR"/>
        </w:rPr>
        <w:t>9</w:t>
      </w:r>
      <w:r w:rsidRPr="001F5B1E">
        <w:rPr>
          <w:b/>
          <w:u w:val="single"/>
          <w:lang w:eastAsia="ko-KR"/>
        </w:rPr>
        <w:t>: NS_6</w:t>
      </w:r>
      <w:r>
        <w:rPr>
          <w:b/>
          <w:u w:val="single"/>
          <w:lang w:eastAsia="ko-KR"/>
        </w:rPr>
        <w:t>1</w:t>
      </w:r>
      <w:r w:rsidRPr="001F5B1E">
        <w:rPr>
          <w:b/>
          <w:u w:val="single"/>
          <w:lang w:eastAsia="ko-KR"/>
        </w:rPr>
        <w:t xml:space="preserve"> </w:t>
      </w:r>
      <w:r>
        <w:rPr>
          <w:b/>
          <w:u w:val="single"/>
          <w:lang w:eastAsia="ko-KR"/>
        </w:rPr>
        <w:t>edge channels</w:t>
      </w:r>
    </w:p>
    <w:p w14:paraId="39A2ABBF" w14:textId="77777777" w:rsidR="0085662B" w:rsidRPr="001F5B1E" w:rsidRDefault="0085662B" w:rsidP="0085662B">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30A3A304" w14:textId="7BCD3EEF" w:rsidR="0085662B" w:rsidRPr="001F5B1E" w:rsidRDefault="0085662B" w:rsidP="0085662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Pr="0085662B">
        <w:rPr>
          <w:rFonts w:eastAsia="宋体"/>
          <w:szCs w:val="24"/>
          <w:lang w:eastAsia="zh-CN"/>
        </w:rPr>
        <w:t>Only edge channels and sub-bands &lt;60MHz CBW have A-MPR for OOB emissions using the current table</w:t>
      </w:r>
      <w:r>
        <w:rPr>
          <w:rFonts w:eastAsia="宋体"/>
          <w:szCs w:val="24"/>
          <w:lang w:eastAsia="zh-CN"/>
        </w:rPr>
        <w:t xml:space="preserve">. </w:t>
      </w:r>
      <w:r w:rsidRPr="0085662B">
        <w:rPr>
          <w:rFonts w:eastAsia="宋体"/>
          <w:szCs w:val="24"/>
          <w:lang w:eastAsia="zh-CN"/>
        </w:rPr>
        <w:t xml:space="preserve">All other channels have 6dB A-MPR for 14dBm EIRP  </w:t>
      </w:r>
      <w:r w:rsidRPr="001F5B1E">
        <w:rPr>
          <w:rFonts w:eastAsia="宋体"/>
          <w:szCs w:val="24"/>
          <w:lang w:eastAsia="zh-CN"/>
        </w:rPr>
        <w:t>(</w:t>
      </w:r>
      <w:r w:rsidRPr="001F5B1E">
        <w:rPr>
          <w:rFonts w:ascii="Calibri" w:hAnsi="Calibri" w:cs="Calibri"/>
          <w:lang w:eastAsia="zh-CN"/>
        </w:rPr>
        <w:t>R4-2211606</w:t>
      </w:r>
      <w:r w:rsidRPr="001F5B1E">
        <w:rPr>
          <w:rFonts w:eastAsia="宋体"/>
          <w:szCs w:val="24"/>
          <w:lang w:eastAsia="zh-CN"/>
        </w:rPr>
        <w:t>)</w:t>
      </w:r>
    </w:p>
    <w:p w14:paraId="10B1A81F" w14:textId="77777777" w:rsidR="0085662B" w:rsidRPr="001F5B1E" w:rsidRDefault="0085662B" w:rsidP="0085662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Pr>
          <w:rFonts w:eastAsia="宋体"/>
          <w:szCs w:val="24"/>
          <w:lang w:eastAsia="zh-CN"/>
        </w:rPr>
        <w:t>2</w:t>
      </w:r>
      <w:r w:rsidRPr="001F5B1E">
        <w:rPr>
          <w:rFonts w:eastAsia="宋体"/>
          <w:szCs w:val="24"/>
          <w:lang w:eastAsia="zh-CN"/>
        </w:rPr>
        <w:t>: Other (please specify)</w:t>
      </w:r>
    </w:p>
    <w:p w14:paraId="0A8B74AC" w14:textId="77777777" w:rsidR="0085662B" w:rsidRPr="001F5B1E" w:rsidRDefault="0085662B" w:rsidP="0085662B">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2307A1EF" w14:textId="77777777" w:rsidR="0085662B" w:rsidRDefault="0085662B" w:rsidP="0085662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2D324121" w14:textId="77777777" w:rsidR="0085662B" w:rsidRPr="0085662B" w:rsidRDefault="0085662B" w:rsidP="0085662B">
      <w:pPr>
        <w:spacing w:after="120"/>
        <w:rPr>
          <w:szCs w:val="24"/>
          <w:lang w:eastAsia="zh-CN"/>
        </w:rPr>
      </w:pPr>
    </w:p>
    <w:p w14:paraId="214FA11C" w14:textId="479AE7D9" w:rsidR="0085662B" w:rsidRPr="001F5B1E" w:rsidRDefault="0085662B" w:rsidP="0085662B">
      <w:pPr>
        <w:rPr>
          <w:b/>
          <w:u w:val="single"/>
          <w:lang w:eastAsia="ko-KR"/>
        </w:rPr>
      </w:pPr>
      <w:r w:rsidRPr="001F5B1E">
        <w:rPr>
          <w:b/>
          <w:u w:val="single"/>
          <w:lang w:eastAsia="ko-KR"/>
        </w:rPr>
        <w:t xml:space="preserve">Issue </w:t>
      </w:r>
      <w:r>
        <w:rPr>
          <w:b/>
          <w:u w:val="single"/>
          <w:lang w:eastAsia="ko-KR"/>
        </w:rPr>
        <w:t>4</w:t>
      </w:r>
      <w:r w:rsidRPr="001F5B1E">
        <w:rPr>
          <w:b/>
          <w:u w:val="single"/>
          <w:lang w:eastAsia="ko-KR"/>
        </w:rPr>
        <w:t>-4-</w:t>
      </w:r>
      <w:r>
        <w:rPr>
          <w:b/>
          <w:u w:val="single"/>
          <w:lang w:eastAsia="ko-KR"/>
        </w:rPr>
        <w:t>10</w:t>
      </w:r>
      <w:r w:rsidRPr="001F5B1E">
        <w:rPr>
          <w:b/>
          <w:u w:val="single"/>
          <w:lang w:eastAsia="ko-KR"/>
        </w:rPr>
        <w:t>: NS_</w:t>
      </w:r>
      <w:r>
        <w:rPr>
          <w:b/>
          <w:u w:val="single"/>
          <w:lang w:eastAsia="ko-KR"/>
        </w:rPr>
        <w:t>58</w:t>
      </w:r>
      <w:r w:rsidRPr="001F5B1E">
        <w:rPr>
          <w:b/>
          <w:u w:val="single"/>
          <w:lang w:eastAsia="ko-KR"/>
        </w:rPr>
        <w:t xml:space="preserve"> </w:t>
      </w:r>
      <w:r>
        <w:rPr>
          <w:b/>
          <w:u w:val="single"/>
          <w:lang w:eastAsia="ko-KR"/>
        </w:rPr>
        <w:t>100MHz channel</w:t>
      </w:r>
    </w:p>
    <w:p w14:paraId="06E4716A" w14:textId="77777777" w:rsidR="0085662B" w:rsidRPr="001F5B1E" w:rsidRDefault="0085662B" w:rsidP="0085662B">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04DF9281" w14:textId="3E26E9CC" w:rsidR="0085662B" w:rsidRPr="001F5B1E" w:rsidRDefault="0085662B" w:rsidP="0085662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Pr="0085662B">
        <w:rPr>
          <w:rFonts w:eastAsia="宋体"/>
          <w:szCs w:val="24"/>
          <w:lang w:eastAsia="zh-CN"/>
        </w:rPr>
        <w:t xml:space="preserve">A-MPR is studied for the 100MHz channel at 5995MHz to meet -22dBm/MHz at frequencies &lt; 5935 MHz </w:t>
      </w:r>
      <w:r w:rsidRPr="001F5B1E">
        <w:rPr>
          <w:rFonts w:eastAsia="宋体"/>
          <w:szCs w:val="24"/>
          <w:lang w:eastAsia="zh-CN"/>
        </w:rPr>
        <w:t>(</w:t>
      </w:r>
      <w:r w:rsidRPr="001F5B1E">
        <w:rPr>
          <w:rFonts w:ascii="Calibri" w:hAnsi="Calibri" w:cs="Calibri"/>
          <w:lang w:eastAsia="zh-CN"/>
        </w:rPr>
        <w:t>R4-2211606</w:t>
      </w:r>
      <w:r w:rsidRPr="001F5B1E">
        <w:rPr>
          <w:rFonts w:eastAsia="宋体"/>
          <w:szCs w:val="24"/>
          <w:lang w:eastAsia="zh-CN"/>
        </w:rPr>
        <w:t>)</w:t>
      </w:r>
    </w:p>
    <w:p w14:paraId="10040BAC" w14:textId="77777777" w:rsidR="0085662B" w:rsidRPr="001F5B1E" w:rsidRDefault="0085662B" w:rsidP="0085662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w:t>
      </w:r>
      <w:r>
        <w:rPr>
          <w:rFonts w:eastAsia="宋体"/>
          <w:szCs w:val="24"/>
          <w:lang w:eastAsia="zh-CN"/>
        </w:rPr>
        <w:t>2</w:t>
      </w:r>
      <w:r w:rsidRPr="001F5B1E">
        <w:rPr>
          <w:rFonts w:eastAsia="宋体"/>
          <w:szCs w:val="24"/>
          <w:lang w:eastAsia="zh-CN"/>
        </w:rPr>
        <w:t>: Other (please specify)</w:t>
      </w:r>
    </w:p>
    <w:p w14:paraId="064090CB" w14:textId="77777777" w:rsidR="0085662B" w:rsidRPr="001F5B1E" w:rsidRDefault="0085662B" w:rsidP="0085662B">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75FF5DE9" w14:textId="77777777" w:rsidR="0085662B" w:rsidRDefault="0085662B" w:rsidP="0085662B">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50431021" w14:textId="77777777" w:rsidR="0085662B" w:rsidRPr="0085662B" w:rsidRDefault="0085662B" w:rsidP="0085662B">
      <w:pPr>
        <w:pStyle w:val="afe"/>
        <w:overflowPunct/>
        <w:autoSpaceDE/>
        <w:autoSpaceDN/>
        <w:adjustRightInd/>
        <w:spacing w:after="120"/>
        <w:ind w:left="1440" w:firstLineChars="0" w:firstLine="0"/>
        <w:textAlignment w:val="auto"/>
        <w:rPr>
          <w:rFonts w:eastAsia="宋体"/>
          <w:szCs w:val="24"/>
          <w:lang w:eastAsia="zh-CN"/>
        </w:rPr>
      </w:pPr>
    </w:p>
    <w:p w14:paraId="01F52C26" w14:textId="4919C32D" w:rsidR="00E26612" w:rsidRPr="00C001AD" w:rsidRDefault="00E26612" w:rsidP="00E26612">
      <w:pPr>
        <w:pStyle w:val="3"/>
        <w:rPr>
          <w:sz w:val="24"/>
          <w:szCs w:val="16"/>
          <w:lang w:val="en-GB"/>
        </w:rPr>
      </w:pPr>
      <w:r w:rsidRPr="00C001AD">
        <w:rPr>
          <w:sz w:val="24"/>
          <w:szCs w:val="16"/>
          <w:lang w:val="en-GB"/>
        </w:rPr>
        <w:t xml:space="preserve">Sub-topic </w:t>
      </w:r>
      <w:r w:rsidR="007D7838">
        <w:rPr>
          <w:sz w:val="24"/>
          <w:szCs w:val="16"/>
          <w:lang w:val="en-GB"/>
        </w:rPr>
        <w:t>4</w:t>
      </w:r>
      <w:r w:rsidRPr="00C001AD">
        <w:rPr>
          <w:sz w:val="24"/>
          <w:szCs w:val="16"/>
          <w:lang w:val="en-GB"/>
        </w:rPr>
        <w:t>-</w:t>
      </w:r>
      <w:r w:rsidR="002174FD" w:rsidRPr="00C001AD">
        <w:rPr>
          <w:sz w:val="24"/>
          <w:szCs w:val="16"/>
          <w:lang w:val="en-GB"/>
        </w:rPr>
        <w:t>5</w:t>
      </w:r>
      <w:r w:rsidR="00905EC8" w:rsidRPr="00C001AD">
        <w:rPr>
          <w:sz w:val="24"/>
          <w:szCs w:val="16"/>
          <w:lang w:val="en-GB"/>
        </w:rPr>
        <w:t xml:space="preserve"> (Intra-band UL CA)</w:t>
      </w:r>
    </w:p>
    <w:p w14:paraId="0BEDAB41" w14:textId="535FF4A3" w:rsidR="00E26612" w:rsidRPr="00C001AD" w:rsidRDefault="00905EC8" w:rsidP="00E26612">
      <w:pPr>
        <w:rPr>
          <w:iCs/>
          <w:lang w:eastAsia="zh-CN"/>
        </w:rPr>
      </w:pPr>
      <w:r w:rsidRPr="00C001AD">
        <w:rPr>
          <w:iCs/>
          <w:lang w:eastAsia="zh-CN"/>
        </w:rPr>
        <w:t>This sub-topic is for discussing the requirements of intra-band UL CA</w:t>
      </w:r>
    </w:p>
    <w:p w14:paraId="37CF9BEE" w14:textId="39B34EB1" w:rsidR="00E26612" w:rsidRPr="00C001AD" w:rsidRDefault="00E26612" w:rsidP="00E26612">
      <w:pPr>
        <w:rPr>
          <w:b/>
          <w:u w:val="single"/>
          <w:lang w:eastAsia="ko-KR"/>
        </w:rPr>
      </w:pPr>
      <w:r w:rsidRPr="00C001AD">
        <w:rPr>
          <w:b/>
          <w:u w:val="single"/>
          <w:lang w:eastAsia="ko-KR"/>
        </w:rPr>
        <w:lastRenderedPageBreak/>
        <w:t xml:space="preserve">Issue </w:t>
      </w:r>
      <w:r w:rsidR="007D7838">
        <w:rPr>
          <w:b/>
          <w:u w:val="single"/>
          <w:lang w:eastAsia="ko-KR"/>
        </w:rPr>
        <w:t>4</w:t>
      </w:r>
      <w:r w:rsidRPr="00C001AD">
        <w:rPr>
          <w:b/>
          <w:u w:val="single"/>
          <w:lang w:eastAsia="ko-KR"/>
        </w:rPr>
        <w:t>-</w:t>
      </w:r>
      <w:r w:rsidR="002174FD" w:rsidRPr="00C001AD">
        <w:rPr>
          <w:b/>
          <w:u w:val="single"/>
          <w:lang w:eastAsia="ko-KR"/>
        </w:rPr>
        <w:t>5</w:t>
      </w:r>
      <w:r w:rsidRPr="00C001AD">
        <w:rPr>
          <w:b/>
          <w:u w:val="single"/>
          <w:lang w:eastAsia="ko-KR"/>
        </w:rPr>
        <w:t xml:space="preserve">: </w:t>
      </w:r>
      <w:r w:rsidR="00E52B0E" w:rsidRPr="00C001AD">
        <w:rPr>
          <w:b/>
          <w:u w:val="single"/>
          <w:lang w:eastAsia="ko-KR"/>
        </w:rPr>
        <w:t>Scheduler parameters</w:t>
      </w:r>
    </w:p>
    <w:p w14:paraId="329DBF98" w14:textId="77777777" w:rsidR="00E26612" w:rsidRPr="00C001AD" w:rsidRDefault="00E26612" w:rsidP="00E26612">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Proposals</w:t>
      </w:r>
    </w:p>
    <w:p w14:paraId="672C1A5A" w14:textId="74B2D4C7" w:rsidR="0042622E" w:rsidRPr="00C001AD" w:rsidRDefault="00E26612" w:rsidP="0042622E">
      <w:pPr>
        <w:pStyle w:val="afe"/>
        <w:numPr>
          <w:ilvl w:val="1"/>
          <w:numId w:val="4"/>
        </w:numPr>
        <w:ind w:firstLineChars="0"/>
        <w:rPr>
          <w:rFonts w:eastAsia="宋体"/>
          <w:szCs w:val="24"/>
          <w:lang w:eastAsia="zh-CN"/>
        </w:rPr>
      </w:pPr>
      <w:r w:rsidRPr="00C001AD">
        <w:rPr>
          <w:rFonts w:eastAsia="宋体"/>
          <w:szCs w:val="24"/>
          <w:lang w:eastAsia="zh-CN"/>
        </w:rPr>
        <w:t xml:space="preserve">Option 1: </w:t>
      </w:r>
      <w:r w:rsidR="0042622E" w:rsidRPr="00C001AD">
        <w:rPr>
          <w:rFonts w:eastAsia="宋体"/>
          <w:szCs w:val="24"/>
          <w:lang w:eastAsia="zh-CN"/>
        </w:rPr>
        <w:t xml:space="preserve"> Same </w:t>
      </w:r>
      <w:r w:rsidR="00F1635A" w:rsidRPr="00C001AD">
        <w:rPr>
          <w:rFonts w:eastAsia="宋体"/>
          <w:szCs w:val="24"/>
          <w:lang w:eastAsia="zh-CN"/>
        </w:rPr>
        <w:t>waveform type (DFT or CP) for both CCs</w:t>
      </w:r>
    </w:p>
    <w:p w14:paraId="38A9D46C" w14:textId="08B6B582" w:rsidR="0042622E" w:rsidRPr="00C001AD" w:rsidRDefault="0042622E" w:rsidP="0042622E">
      <w:pPr>
        <w:pStyle w:val="afe"/>
        <w:ind w:left="2556" w:firstLineChars="0" w:firstLine="0"/>
        <w:rPr>
          <w:rFonts w:eastAsia="宋体"/>
          <w:szCs w:val="24"/>
          <w:lang w:eastAsia="zh-CN"/>
        </w:rPr>
      </w:pPr>
      <w:r w:rsidRPr="00C001AD">
        <w:rPr>
          <w:rFonts w:eastAsia="宋体"/>
          <w:szCs w:val="24"/>
          <w:lang w:eastAsia="zh-CN"/>
        </w:rPr>
        <w:t xml:space="preserve">Power </w:t>
      </w:r>
      <w:r w:rsidR="00F1635A" w:rsidRPr="00C001AD">
        <w:rPr>
          <w:rFonts w:eastAsia="宋体"/>
          <w:szCs w:val="24"/>
          <w:lang w:eastAsia="zh-CN"/>
        </w:rPr>
        <w:t>sharing assumes equal PSD sharing between CCs</w:t>
      </w:r>
    </w:p>
    <w:p w14:paraId="4E388604" w14:textId="575353B8" w:rsidR="0042622E" w:rsidRPr="00C001AD" w:rsidRDefault="0042622E" w:rsidP="0042622E">
      <w:pPr>
        <w:pStyle w:val="afe"/>
        <w:ind w:left="2556" w:firstLineChars="0" w:firstLine="0"/>
        <w:rPr>
          <w:rFonts w:eastAsia="宋体"/>
          <w:szCs w:val="24"/>
          <w:lang w:eastAsia="zh-CN"/>
        </w:rPr>
      </w:pPr>
      <w:r w:rsidRPr="00C001AD">
        <w:rPr>
          <w:rFonts w:eastAsia="宋体"/>
          <w:szCs w:val="24"/>
          <w:lang w:eastAsia="zh-CN"/>
        </w:rPr>
        <w:t xml:space="preserve">Mixed </w:t>
      </w:r>
      <w:r w:rsidR="00F1635A" w:rsidRPr="00C001AD">
        <w:rPr>
          <w:rFonts w:eastAsia="宋体"/>
          <w:szCs w:val="24"/>
          <w:lang w:eastAsia="zh-CN"/>
        </w:rPr>
        <w:t>allocation type (full and interlace) can be accounted for</w:t>
      </w:r>
    </w:p>
    <w:p w14:paraId="68CC04A8" w14:textId="454886E0" w:rsidR="00E26612" w:rsidRPr="00C001AD" w:rsidRDefault="0042622E" w:rsidP="0042622E">
      <w:pPr>
        <w:pStyle w:val="afe"/>
        <w:ind w:left="2556" w:firstLineChars="0" w:firstLine="0"/>
        <w:rPr>
          <w:rFonts w:eastAsia="宋体"/>
          <w:szCs w:val="24"/>
          <w:lang w:eastAsia="zh-CN"/>
        </w:rPr>
      </w:pPr>
      <w:r w:rsidRPr="00C001AD">
        <w:rPr>
          <w:rFonts w:eastAsia="宋体"/>
          <w:szCs w:val="24"/>
          <w:lang w:eastAsia="zh-CN"/>
        </w:rPr>
        <w:t xml:space="preserve">Mixed </w:t>
      </w:r>
      <w:r w:rsidR="00F1635A" w:rsidRPr="00C001AD">
        <w:rPr>
          <w:rFonts w:eastAsia="宋体"/>
          <w:szCs w:val="24"/>
          <w:lang w:eastAsia="zh-CN"/>
        </w:rPr>
        <w:t>numerology (15 and 30kHz) can be accounted for</w:t>
      </w:r>
    </w:p>
    <w:p w14:paraId="75DB8415" w14:textId="54A6B74B" w:rsidR="00E26612" w:rsidRPr="00C001AD" w:rsidRDefault="00E26612" w:rsidP="00E266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 xml:space="preserve">Option 2: </w:t>
      </w:r>
      <w:r w:rsidR="0042622E" w:rsidRPr="00C001AD">
        <w:rPr>
          <w:rFonts w:eastAsia="宋体"/>
          <w:szCs w:val="24"/>
          <w:lang w:eastAsia="zh-CN"/>
        </w:rPr>
        <w:t>Other (please specify)</w:t>
      </w:r>
    </w:p>
    <w:p w14:paraId="01671EC8" w14:textId="77777777" w:rsidR="00E26612" w:rsidRPr="00C001AD" w:rsidRDefault="00E26612" w:rsidP="00E26612">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Recommended WF</w:t>
      </w:r>
    </w:p>
    <w:p w14:paraId="6C148996" w14:textId="77777777" w:rsidR="00E26612" w:rsidRPr="00C001AD" w:rsidRDefault="00E26612" w:rsidP="00E26612">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TBA</w:t>
      </w:r>
    </w:p>
    <w:p w14:paraId="1101826C" w14:textId="1E3E4118" w:rsidR="00E26612" w:rsidRPr="00C001AD" w:rsidRDefault="00E26612" w:rsidP="00E26612">
      <w:pPr>
        <w:spacing w:after="120"/>
        <w:rPr>
          <w:szCs w:val="24"/>
          <w:lang w:eastAsia="zh-CN"/>
        </w:rPr>
      </w:pPr>
    </w:p>
    <w:p w14:paraId="108D44AC" w14:textId="2DF637AB" w:rsidR="00D021C4" w:rsidRPr="00C001AD" w:rsidRDefault="00D021C4" w:rsidP="00D021C4">
      <w:pPr>
        <w:pStyle w:val="3"/>
        <w:rPr>
          <w:sz w:val="24"/>
          <w:szCs w:val="16"/>
          <w:lang w:val="en-GB"/>
        </w:rPr>
      </w:pPr>
      <w:r w:rsidRPr="00C001AD">
        <w:rPr>
          <w:sz w:val="24"/>
          <w:szCs w:val="16"/>
          <w:lang w:val="en-GB"/>
        </w:rPr>
        <w:t xml:space="preserve">Sub-topic </w:t>
      </w:r>
      <w:r w:rsidR="007D7838">
        <w:rPr>
          <w:sz w:val="24"/>
          <w:szCs w:val="16"/>
          <w:lang w:val="en-GB"/>
        </w:rPr>
        <w:t>4</w:t>
      </w:r>
      <w:r w:rsidRPr="00C001AD">
        <w:rPr>
          <w:sz w:val="24"/>
          <w:szCs w:val="16"/>
          <w:lang w:val="en-GB"/>
        </w:rPr>
        <w:t>-</w:t>
      </w:r>
      <w:r w:rsidR="00B4607F">
        <w:rPr>
          <w:sz w:val="24"/>
          <w:szCs w:val="16"/>
          <w:lang w:val="en-GB"/>
        </w:rPr>
        <w:t>6</w:t>
      </w:r>
      <w:r w:rsidRPr="00C001AD">
        <w:rPr>
          <w:sz w:val="24"/>
          <w:szCs w:val="16"/>
          <w:lang w:val="en-GB"/>
        </w:rPr>
        <w:t xml:space="preserve"> (Intra-band UL CA with PSD limited A-MPR)</w:t>
      </w:r>
    </w:p>
    <w:p w14:paraId="16904378" w14:textId="77777777" w:rsidR="00D021C4" w:rsidRPr="00C001AD" w:rsidRDefault="00D021C4" w:rsidP="00D021C4">
      <w:pPr>
        <w:rPr>
          <w:iCs/>
          <w:lang w:eastAsia="zh-CN"/>
        </w:rPr>
      </w:pPr>
      <w:r w:rsidRPr="00C001AD">
        <w:rPr>
          <w:iCs/>
          <w:lang w:eastAsia="zh-CN"/>
        </w:rPr>
        <w:t>This sub-topic is for discussing the requirements of intra-band UL CA</w:t>
      </w:r>
    </w:p>
    <w:p w14:paraId="5553F28F" w14:textId="77777777" w:rsidR="00D021C4" w:rsidRPr="00C001AD" w:rsidRDefault="00D021C4" w:rsidP="00E26612">
      <w:pPr>
        <w:spacing w:after="120"/>
        <w:rPr>
          <w:szCs w:val="24"/>
          <w:lang w:eastAsia="zh-CN"/>
        </w:rPr>
      </w:pPr>
    </w:p>
    <w:p w14:paraId="319A90C8" w14:textId="1402538F" w:rsidR="002174FD" w:rsidRPr="00C001AD" w:rsidRDefault="002174FD" w:rsidP="002174FD">
      <w:pPr>
        <w:rPr>
          <w:b/>
          <w:u w:val="single"/>
          <w:lang w:eastAsia="ko-KR"/>
        </w:rPr>
      </w:pPr>
      <w:r w:rsidRPr="00C001AD">
        <w:rPr>
          <w:b/>
          <w:u w:val="single"/>
          <w:lang w:eastAsia="ko-KR"/>
        </w:rPr>
        <w:t xml:space="preserve">Issue </w:t>
      </w:r>
      <w:r w:rsidR="007D7838">
        <w:rPr>
          <w:b/>
          <w:u w:val="single"/>
          <w:lang w:eastAsia="ko-KR"/>
        </w:rPr>
        <w:t>4</w:t>
      </w:r>
      <w:r w:rsidRPr="00C001AD">
        <w:rPr>
          <w:b/>
          <w:u w:val="single"/>
          <w:lang w:eastAsia="ko-KR"/>
        </w:rPr>
        <w:t>-</w:t>
      </w:r>
      <w:r w:rsidR="0012542C" w:rsidRPr="00C001AD">
        <w:rPr>
          <w:b/>
          <w:u w:val="single"/>
          <w:lang w:eastAsia="ko-KR"/>
        </w:rPr>
        <w:t>6</w:t>
      </w:r>
      <w:r w:rsidRPr="00C001AD">
        <w:rPr>
          <w:b/>
          <w:u w:val="single"/>
          <w:lang w:eastAsia="ko-KR"/>
        </w:rPr>
        <w:t xml:space="preserve">-1: </w:t>
      </w:r>
      <w:r w:rsidR="00781715" w:rsidRPr="00C001AD">
        <w:rPr>
          <w:b/>
          <w:u w:val="single"/>
          <w:lang w:eastAsia="ko-KR"/>
        </w:rPr>
        <w:t>Separate A-MPR are specified for in-band vs OOB limited adjacent CCs.</w:t>
      </w:r>
    </w:p>
    <w:p w14:paraId="11B11B4E" w14:textId="77777777" w:rsidR="002174FD" w:rsidRPr="00C001AD" w:rsidRDefault="002174FD" w:rsidP="002174FD">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Proposals</w:t>
      </w:r>
    </w:p>
    <w:p w14:paraId="588985DE" w14:textId="453AAA09" w:rsidR="001350B0" w:rsidRPr="00C001AD" w:rsidRDefault="002174FD" w:rsidP="00C006BB">
      <w:pPr>
        <w:pStyle w:val="afe"/>
        <w:numPr>
          <w:ilvl w:val="1"/>
          <w:numId w:val="4"/>
        </w:numPr>
        <w:ind w:firstLineChars="0"/>
        <w:rPr>
          <w:rFonts w:eastAsia="宋体"/>
          <w:szCs w:val="24"/>
          <w:lang w:eastAsia="zh-CN"/>
        </w:rPr>
      </w:pPr>
      <w:r w:rsidRPr="00C001AD">
        <w:rPr>
          <w:rFonts w:eastAsia="宋体"/>
          <w:szCs w:val="24"/>
          <w:lang w:eastAsia="zh-CN"/>
        </w:rPr>
        <w:t>Option 1:</w:t>
      </w:r>
      <w:r w:rsidR="00355764" w:rsidRPr="00C001AD">
        <w:rPr>
          <w:rFonts w:eastAsia="宋体"/>
          <w:szCs w:val="24"/>
          <w:lang w:eastAsia="zh-CN"/>
        </w:rPr>
        <w:t xml:space="preserve"> </w:t>
      </w:r>
      <w:r w:rsidR="001350B0" w:rsidRPr="00C001AD">
        <w:rPr>
          <w:rFonts w:eastAsia="宋体"/>
          <w:szCs w:val="24"/>
          <w:lang w:eastAsia="zh-CN"/>
        </w:rPr>
        <w:t xml:space="preserve"> </w:t>
      </w:r>
      <w:r w:rsidR="00781715" w:rsidRPr="00C001AD">
        <w:rPr>
          <w:rFonts w:eastAsia="宋体"/>
          <w:szCs w:val="24"/>
          <w:lang w:eastAsia="zh-CN"/>
        </w:rPr>
        <w:t>Yes</w:t>
      </w:r>
    </w:p>
    <w:p w14:paraId="5EA7118F" w14:textId="77777777" w:rsidR="002174FD" w:rsidRPr="00C001AD" w:rsidRDefault="002174FD" w:rsidP="00C006BB">
      <w:pPr>
        <w:pStyle w:val="afe"/>
        <w:numPr>
          <w:ilvl w:val="1"/>
          <w:numId w:val="4"/>
        </w:numPr>
        <w:overflowPunct/>
        <w:autoSpaceDE/>
        <w:autoSpaceDN/>
        <w:adjustRightInd/>
        <w:spacing w:after="120"/>
        <w:ind w:firstLineChars="0"/>
        <w:textAlignment w:val="auto"/>
        <w:rPr>
          <w:rFonts w:eastAsia="宋体"/>
          <w:szCs w:val="24"/>
          <w:lang w:eastAsia="zh-CN"/>
        </w:rPr>
      </w:pPr>
      <w:r w:rsidRPr="00C001AD">
        <w:rPr>
          <w:rFonts w:eastAsia="宋体"/>
          <w:szCs w:val="24"/>
          <w:lang w:eastAsia="zh-CN"/>
        </w:rPr>
        <w:t>Option 2: Other (please specify)</w:t>
      </w:r>
    </w:p>
    <w:p w14:paraId="4A5987D2" w14:textId="77777777" w:rsidR="002174FD" w:rsidRPr="00C001AD" w:rsidRDefault="002174FD" w:rsidP="002174FD">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Recommended WF</w:t>
      </w:r>
    </w:p>
    <w:p w14:paraId="67BC5A34" w14:textId="7FD99B59" w:rsidR="002174FD" w:rsidRPr="00C001AD" w:rsidRDefault="00D021C4" w:rsidP="002174FD">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TBA</w:t>
      </w:r>
    </w:p>
    <w:p w14:paraId="5A299E31" w14:textId="77777777" w:rsidR="00E81FA7" w:rsidRPr="00C001AD" w:rsidRDefault="00E81FA7" w:rsidP="00E81FA7">
      <w:pPr>
        <w:pStyle w:val="afe"/>
        <w:overflowPunct/>
        <w:autoSpaceDE/>
        <w:autoSpaceDN/>
        <w:adjustRightInd/>
        <w:spacing w:after="120"/>
        <w:ind w:left="1440" w:firstLineChars="0" w:firstLine="0"/>
        <w:textAlignment w:val="auto"/>
        <w:rPr>
          <w:rFonts w:eastAsia="宋体"/>
          <w:szCs w:val="24"/>
          <w:lang w:eastAsia="zh-CN"/>
        </w:rPr>
      </w:pPr>
    </w:p>
    <w:p w14:paraId="15ABFA3F" w14:textId="63EA7398" w:rsidR="00D021C4" w:rsidRPr="00C001AD" w:rsidRDefault="00D021C4" w:rsidP="00D021C4">
      <w:pPr>
        <w:rPr>
          <w:b/>
          <w:u w:val="single"/>
          <w:lang w:eastAsia="ko-KR"/>
        </w:rPr>
      </w:pPr>
      <w:r w:rsidRPr="00C001AD">
        <w:rPr>
          <w:b/>
          <w:u w:val="single"/>
          <w:lang w:eastAsia="ko-KR"/>
        </w:rPr>
        <w:t xml:space="preserve">Issue </w:t>
      </w:r>
      <w:r w:rsidR="007D7838">
        <w:rPr>
          <w:b/>
          <w:u w:val="single"/>
          <w:lang w:eastAsia="ko-KR"/>
        </w:rPr>
        <w:t>4</w:t>
      </w:r>
      <w:r w:rsidRPr="00C001AD">
        <w:rPr>
          <w:b/>
          <w:u w:val="single"/>
          <w:lang w:eastAsia="ko-KR"/>
        </w:rPr>
        <w:t>-</w:t>
      </w:r>
      <w:r w:rsidR="0012542C" w:rsidRPr="00C001AD">
        <w:rPr>
          <w:b/>
          <w:u w:val="single"/>
          <w:lang w:eastAsia="ko-KR"/>
        </w:rPr>
        <w:t>6</w:t>
      </w:r>
      <w:r w:rsidRPr="00C001AD">
        <w:rPr>
          <w:b/>
          <w:u w:val="single"/>
          <w:lang w:eastAsia="ko-KR"/>
        </w:rPr>
        <w:t>-</w:t>
      </w:r>
      <w:r w:rsidR="0057268B" w:rsidRPr="00C001AD">
        <w:rPr>
          <w:b/>
          <w:u w:val="single"/>
          <w:lang w:eastAsia="ko-KR"/>
        </w:rPr>
        <w:t>2</w:t>
      </w:r>
      <w:r w:rsidRPr="00C001AD">
        <w:rPr>
          <w:b/>
          <w:u w:val="single"/>
          <w:lang w:eastAsia="ko-KR"/>
        </w:rPr>
        <w:t xml:space="preserve">: </w:t>
      </w:r>
      <w:r w:rsidR="00E81FA7" w:rsidRPr="00C001AD">
        <w:rPr>
          <w:b/>
          <w:u w:val="single"/>
          <w:lang w:eastAsia="ko-KR"/>
        </w:rPr>
        <w:t>When one CC is not allocated with 20MHz sub-band, the single CC A-MPR applies</w:t>
      </w:r>
    </w:p>
    <w:p w14:paraId="6D1FCBBF"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Proposals</w:t>
      </w:r>
    </w:p>
    <w:p w14:paraId="77D85B10" w14:textId="2C303E61"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Option 1: Yes</w:t>
      </w:r>
    </w:p>
    <w:p w14:paraId="7347DBA5" w14:textId="1F72D3F1"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 xml:space="preserve">Option </w:t>
      </w:r>
      <w:r w:rsidR="00C006BB" w:rsidRPr="00C001AD">
        <w:rPr>
          <w:rFonts w:eastAsia="宋体"/>
          <w:szCs w:val="24"/>
          <w:lang w:eastAsia="zh-CN"/>
        </w:rPr>
        <w:t>2</w:t>
      </w:r>
      <w:r w:rsidRPr="00C001AD">
        <w:rPr>
          <w:rFonts w:eastAsia="宋体"/>
          <w:szCs w:val="24"/>
          <w:lang w:eastAsia="zh-CN"/>
        </w:rPr>
        <w:t>: Other (please specify)</w:t>
      </w:r>
    </w:p>
    <w:p w14:paraId="26C232E4"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Recommended WF</w:t>
      </w:r>
    </w:p>
    <w:p w14:paraId="032728AD"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lastRenderedPageBreak/>
        <w:t>TBA</w:t>
      </w:r>
    </w:p>
    <w:p w14:paraId="4793FD2D" w14:textId="77777777" w:rsidR="0057268B" w:rsidRPr="00C001AD" w:rsidRDefault="0057268B" w:rsidP="00E81FA7">
      <w:pPr>
        <w:spacing w:after="120"/>
        <w:rPr>
          <w:szCs w:val="24"/>
          <w:lang w:eastAsia="zh-CN"/>
        </w:rPr>
      </w:pPr>
    </w:p>
    <w:p w14:paraId="7BC1C651" w14:textId="17E1D920" w:rsidR="0057268B" w:rsidRPr="00C001AD" w:rsidRDefault="0057268B" w:rsidP="0057268B">
      <w:pPr>
        <w:rPr>
          <w:b/>
          <w:u w:val="single"/>
          <w:lang w:eastAsia="ko-KR"/>
        </w:rPr>
      </w:pPr>
      <w:r w:rsidRPr="00C001AD">
        <w:rPr>
          <w:b/>
          <w:u w:val="single"/>
          <w:lang w:eastAsia="ko-KR"/>
        </w:rPr>
        <w:t xml:space="preserve">Issue </w:t>
      </w:r>
      <w:r w:rsidR="007D7838">
        <w:rPr>
          <w:b/>
          <w:u w:val="single"/>
          <w:lang w:eastAsia="ko-KR"/>
        </w:rPr>
        <w:t>4</w:t>
      </w:r>
      <w:r w:rsidRPr="00C001AD">
        <w:rPr>
          <w:b/>
          <w:u w:val="single"/>
          <w:lang w:eastAsia="ko-KR"/>
        </w:rPr>
        <w:t>-</w:t>
      </w:r>
      <w:r w:rsidR="0012542C" w:rsidRPr="00C001AD">
        <w:rPr>
          <w:b/>
          <w:u w:val="single"/>
          <w:lang w:eastAsia="ko-KR"/>
        </w:rPr>
        <w:t>6</w:t>
      </w:r>
      <w:r w:rsidRPr="00C001AD">
        <w:rPr>
          <w:b/>
          <w:u w:val="single"/>
          <w:lang w:eastAsia="ko-KR"/>
        </w:rPr>
        <w:t>-</w:t>
      </w:r>
      <w:r w:rsidR="00E81FA7" w:rsidRPr="00C001AD">
        <w:rPr>
          <w:b/>
          <w:u w:val="single"/>
          <w:lang w:eastAsia="ko-KR"/>
        </w:rPr>
        <w:t>3</w:t>
      </w:r>
      <w:r w:rsidRPr="00C001AD">
        <w:rPr>
          <w:b/>
          <w:u w:val="single"/>
          <w:lang w:eastAsia="ko-KR"/>
        </w:rPr>
        <w:t>: A-MPR values are the same for CP and DFT</w:t>
      </w:r>
    </w:p>
    <w:p w14:paraId="53E203B1"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Proposals</w:t>
      </w:r>
    </w:p>
    <w:p w14:paraId="20B4774B"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Option 1: Yes</w:t>
      </w:r>
    </w:p>
    <w:p w14:paraId="4651317E" w14:textId="61DC6C0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 xml:space="preserve">Option </w:t>
      </w:r>
      <w:r w:rsidR="00C006BB" w:rsidRPr="00C001AD">
        <w:rPr>
          <w:rFonts w:eastAsia="宋体"/>
          <w:szCs w:val="24"/>
          <w:lang w:eastAsia="zh-CN"/>
        </w:rPr>
        <w:t>2</w:t>
      </w:r>
      <w:r w:rsidRPr="00C001AD">
        <w:rPr>
          <w:rFonts w:eastAsia="宋体"/>
          <w:szCs w:val="24"/>
          <w:lang w:eastAsia="zh-CN"/>
        </w:rPr>
        <w:t>: Other (please specify)</w:t>
      </w:r>
    </w:p>
    <w:p w14:paraId="33E47FEC"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Recommended WF</w:t>
      </w:r>
    </w:p>
    <w:p w14:paraId="600C4FB5"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TBA</w:t>
      </w:r>
    </w:p>
    <w:p w14:paraId="0C8DBB3E" w14:textId="77777777" w:rsidR="0057268B" w:rsidRPr="00C001AD" w:rsidRDefault="0057268B" w:rsidP="00D021C4">
      <w:pPr>
        <w:spacing w:after="120"/>
        <w:rPr>
          <w:szCs w:val="24"/>
          <w:lang w:eastAsia="zh-CN"/>
        </w:rPr>
      </w:pPr>
    </w:p>
    <w:p w14:paraId="03A69E86" w14:textId="6DBCFBE4" w:rsidR="0057268B" w:rsidRPr="00C001AD" w:rsidRDefault="0057268B" w:rsidP="0057268B">
      <w:pPr>
        <w:rPr>
          <w:b/>
          <w:u w:val="single"/>
          <w:lang w:eastAsia="ko-KR"/>
        </w:rPr>
      </w:pPr>
      <w:r w:rsidRPr="00C001AD">
        <w:rPr>
          <w:b/>
          <w:u w:val="single"/>
          <w:lang w:eastAsia="ko-KR"/>
        </w:rPr>
        <w:t xml:space="preserve">Issue </w:t>
      </w:r>
      <w:r w:rsidR="007D7838">
        <w:rPr>
          <w:b/>
          <w:u w:val="single"/>
          <w:lang w:eastAsia="ko-KR"/>
        </w:rPr>
        <w:t>4</w:t>
      </w:r>
      <w:r w:rsidRPr="00C001AD">
        <w:rPr>
          <w:b/>
          <w:u w:val="single"/>
          <w:lang w:eastAsia="ko-KR"/>
        </w:rPr>
        <w:t>-</w:t>
      </w:r>
      <w:r w:rsidR="0012542C" w:rsidRPr="00C001AD">
        <w:rPr>
          <w:b/>
          <w:u w:val="single"/>
          <w:lang w:eastAsia="ko-KR"/>
        </w:rPr>
        <w:t>6</w:t>
      </w:r>
      <w:r w:rsidRPr="00C001AD">
        <w:rPr>
          <w:b/>
          <w:u w:val="single"/>
          <w:lang w:eastAsia="ko-KR"/>
        </w:rPr>
        <w:t>-</w:t>
      </w:r>
      <w:r w:rsidR="00E81FA7" w:rsidRPr="00C001AD">
        <w:rPr>
          <w:b/>
          <w:u w:val="single"/>
          <w:lang w:eastAsia="ko-KR"/>
        </w:rPr>
        <w:t>4</w:t>
      </w:r>
      <w:r w:rsidRPr="00C001AD">
        <w:rPr>
          <w:b/>
          <w:u w:val="single"/>
          <w:lang w:eastAsia="ko-KR"/>
        </w:rPr>
        <w:t>: A-MPR is based on equal PSD power split</w:t>
      </w:r>
    </w:p>
    <w:p w14:paraId="2A1C2A09"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Proposals</w:t>
      </w:r>
    </w:p>
    <w:p w14:paraId="15856D52"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Option 1: Yes</w:t>
      </w:r>
    </w:p>
    <w:p w14:paraId="3ABF924B" w14:textId="011033FF"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 xml:space="preserve">Option </w:t>
      </w:r>
      <w:r w:rsidR="00C006BB" w:rsidRPr="00C001AD">
        <w:rPr>
          <w:rFonts w:eastAsia="宋体"/>
          <w:szCs w:val="24"/>
          <w:lang w:eastAsia="zh-CN"/>
        </w:rPr>
        <w:t>2</w:t>
      </w:r>
      <w:r w:rsidRPr="00C001AD">
        <w:rPr>
          <w:rFonts w:eastAsia="宋体"/>
          <w:szCs w:val="24"/>
          <w:lang w:eastAsia="zh-CN"/>
        </w:rPr>
        <w:t>: Other (please specify)</w:t>
      </w:r>
    </w:p>
    <w:p w14:paraId="625C273A"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Recommended WF</w:t>
      </w:r>
    </w:p>
    <w:p w14:paraId="0459D010"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TBA</w:t>
      </w:r>
    </w:p>
    <w:p w14:paraId="1AAAEA72" w14:textId="30E67920" w:rsidR="0009173A" w:rsidRPr="00C001AD" w:rsidRDefault="0009173A" w:rsidP="0009173A">
      <w:pPr>
        <w:rPr>
          <w:lang w:eastAsia="zh-CN"/>
        </w:rPr>
      </w:pPr>
    </w:p>
    <w:p w14:paraId="62FC1124" w14:textId="6D264EF7" w:rsidR="0057268B" w:rsidRPr="00C001AD" w:rsidRDefault="0057268B" w:rsidP="0057268B">
      <w:pPr>
        <w:rPr>
          <w:b/>
          <w:u w:val="single"/>
          <w:lang w:eastAsia="ko-KR"/>
        </w:rPr>
      </w:pPr>
      <w:r w:rsidRPr="00C001AD">
        <w:rPr>
          <w:b/>
          <w:u w:val="single"/>
          <w:lang w:eastAsia="ko-KR"/>
        </w:rPr>
        <w:t xml:space="preserve">Issue </w:t>
      </w:r>
      <w:r w:rsidR="007D7838">
        <w:rPr>
          <w:b/>
          <w:u w:val="single"/>
          <w:lang w:eastAsia="ko-KR"/>
        </w:rPr>
        <w:t>4</w:t>
      </w:r>
      <w:r w:rsidRPr="00C001AD">
        <w:rPr>
          <w:b/>
          <w:u w:val="single"/>
          <w:lang w:eastAsia="ko-KR"/>
        </w:rPr>
        <w:t>-</w:t>
      </w:r>
      <w:r w:rsidR="0012542C" w:rsidRPr="00C001AD">
        <w:rPr>
          <w:b/>
          <w:u w:val="single"/>
          <w:lang w:eastAsia="ko-KR"/>
        </w:rPr>
        <w:t>6</w:t>
      </w:r>
      <w:r w:rsidRPr="00C001AD">
        <w:rPr>
          <w:b/>
          <w:u w:val="single"/>
          <w:lang w:eastAsia="ko-KR"/>
        </w:rPr>
        <w:t>-</w:t>
      </w:r>
      <w:r w:rsidR="00E81FA7" w:rsidRPr="00C001AD">
        <w:rPr>
          <w:b/>
          <w:u w:val="single"/>
          <w:lang w:eastAsia="ko-KR"/>
        </w:rPr>
        <w:t>5</w:t>
      </w:r>
      <w:r w:rsidRPr="00C001AD">
        <w:rPr>
          <w:b/>
          <w:u w:val="single"/>
          <w:lang w:eastAsia="ko-KR"/>
        </w:rPr>
        <w:t>: A-MPR when at least one CC is allocated with interlace allocation will use the A-MPR for 1RB/interlace (worst case)</w:t>
      </w:r>
    </w:p>
    <w:p w14:paraId="7B2A80BE"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Proposals</w:t>
      </w:r>
    </w:p>
    <w:p w14:paraId="289A0418"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Option 1: Yes</w:t>
      </w:r>
    </w:p>
    <w:p w14:paraId="379BC4FE" w14:textId="25F85469"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 xml:space="preserve">Option </w:t>
      </w:r>
      <w:r w:rsidR="00C006BB" w:rsidRPr="00C001AD">
        <w:rPr>
          <w:rFonts w:eastAsia="宋体"/>
          <w:szCs w:val="24"/>
          <w:lang w:eastAsia="zh-CN"/>
        </w:rPr>
        <w:t>2</w:t>
      </w:r>
      <w:r w:rsidRPr="00C001AD">
        <w:rPr>
          <w:rFonts w:eastAsia="宋体"/>
          <w:szCs w:val="24"/>
          <w:lang w:eastAsia="zh-CN"/>
        </w:rPr>
        <w:t>: Other (please specify)</w:t>
      </w:r>
    </w:p>
    <w:p w14:paraId="6DE1078E"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Recommended WF</w:t>
      </w:r>
    </w:p>
    <w:p w14:paraId="6CEBD722"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TBA</w:t>
      </w:r>
    </w:p>
    <w:p w14:paraId="14C19EF6" w14:textId="54886EB4" w:rsidR="0057268B" w:rsidRPr="00C001AD" w:rsidRDefault="0057268B" w:rsidP="0009173A">
      <w:pPr>
        <w:rPr>
          <w:lang w:eastAsia="zh-CN"/>
        </w:rPr>
      </w:pPr>
    </w:p>
    <w:p w14:paraId="0F418AEF" w14:textId="11D0C1AE" w:rsidR="0057268B" w:rsidRPr="00C001AD" w:rsidRDefault="0057268B" w:rsidP="0057268B">
      <w:pPr>
        <w:rPr>
          <w:b/>
          <w:u w:val="single"/>
          <w:lang w:eastAsia="ko-KR"/>
        </w:rPr>
      </w:pPr>
      <w:r w:rsidRPr="00C001AD">
        <w:rPr>
          <w:b/>
          <w:u w:val="single"/>
          <w:lang w:eastAsia="ko-KR"/>
        </w:rPr>
        <w:t xml:space="preserve">Issue </w:t>
      </w:r>
      <w:r w:rsidR="007D7838">
        <w:rPr>
          <w:b/>
          <w:u w:val="single"/>
          <w:lang w:eastAsia="ko-KR"/>
        </w:rPr>
        <w:t>4</w:t>
      </w:r>
      <w:r w:rsidRPr="00C001AD">
        <w:rPr>
          <w:b/>
          <w:u w:val="single"/>
          <w:lang w:eastAsia="ko-KR"/>
        </w:rPr>
        <w:t>-</w:t>
      </w:r>
      <w:r w:rsidR="0012542C" w:rsidRPr="00C001AD">
        <w:rPr>
          <w:b/>
          <w:u w:val="single"/>
          <w:lang w:eastAsia="ko-KR"/>
        </w:rPr>
        <w:t>6</w:t>
      </w:r>
      <w:r w:rsidRPr="00C001AD">
        <w:rPr>
          <w:b/>
          <w:u w:val="single"/>
          <w:lang w:eastAsia="ko-KR"/>
        </w:rPr>
        <w:t>-</w:t>
      </w:r>
      <w:r w:rsidR="00E81FA7" w:rsidRPr="00C001AD">
        <w:rPr>
          <w:b/>
          <w:u w:val="single"/>
          <w:lang w:eastAsia="ko-KR"/>
        </w:rPr>
        <w:t>6</w:t>
      </w:r>
      <w:r w:rsidRPr="00C001AD">
        <w:rPr>
          <w:b/>
          <w:u w:val="single"/>
          <w:lang w:eastAsia="ko-KR"/>
        </w:rPr>
        <w:t>: A-MPR for 20-100MHz aggregated BW is specified for n96B</w:t>
      </w:r>
    </w:p>
    <w:p w14:paraId="607B9D75"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Proposals</w:t>
      </w:r>
    </w:p>
    <w:p w14:paraId="015478E9"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Option 1: Yes</w:t>
      </w:r>
    </w:p>
    <w:p w14:paraId="20AF293C" w14:textId="7B46D539"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lastRenderedPageBreak/>
        <w:t xml:space="preserve">Option </w:t>
      </w:r>
      <w:r w:rsidR="00C006BB" w:rsidRPr="00C001AD">
        <w:rPr>
          <w:rFonts w:eastAsia="宋体"/>
          <w:szCs w:val="24"/>
          <w:lang w:eastAsia="zh-CN"/>
        </w:rPr>
        <w:t>2</w:t>
      </w:r>
      <w:r w:rsidRPr="00C001AD">
        <w:rPr>
          <w:rFonts w:eastAsia="宋体"/>
          <w:szCs w:val="24"/>
          <w:lang w:eastAsia="zh-CN"/>
        </w:rPr>
        <w:t>: Other (please specify)</w:t>
      </w:r>
    </w:p>
    <w:p w14:paraId="7ACDAB2D"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Recommended WF</w:t>
      </w:r>
    </w:p>
    <w:p w14:paraId="3F2CD486" w14:textId="7E93D549"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TBA</w:t>
      </w:r>
    </w:p>
    <w:p w14:paraId="086A400B" w14:textId="77777777" w:rsidR="0057268B" w:rsidRPr="00C001AD" w:rsidRDefault="0057268B" w:rsidP="0057268B">
      <w:pPr>
        <w:pStyle w:val="afe"/>
        <w:overflowPunct/>
        <w:autoSpaceDE/>
        <w:autoSpaceDN/>
        <w:adjustRightInd/>
        <w:spacing w:after="120"/>
        <w:ind w:left="1440" w:firstLineChars="0" w:firstLine="0"/>
        <w:textAlignment w:val="auto"/>
        <w:rPr>
          <w:rFonts w:eastAsia="宋体"/>
          <w:szCs w:val="24"/>
          <w:lang w:eastAsia="zh-CN"/>
        </w:rPr>
      </w:pPr>
    </w:p>
    <w:p w14:paraId="4ED0F397" w14:textId="558C9705" w:rsidR="0057268B" w:rsidRPr="00C001AD" w:rsidRDefault="0057268B" w:rsidP="0057268B">
      <w:pPr>
        <w:rPr>
          <w:b/>
          <w:u w:val="single"/>
          <w:lang w:eastAsia="ko-KR"/>
        </w:rPr>
      </w:pPr>
      <w:r w:rsidRPr="00C001AD">
        <w:rPr>
          <w:b/>
          <w:u w:val="single"/>
          <w:lang w:eastAsia="ko-KR"/>
        </w:rPr>
        <w:t xml:space="preserve">Issue </w:t>
      </w:r>
      <w:r w:rsidR="007D7838">
        <w:rPr>
          <w:b/>
          <w:u w:val="single"/>
          <w:lang w:eastAsia="ko-KR"/>
        </w:rPr>
        <w:t>4</w:t>
      </w:r>
      <w:r w:rsidRPr="00C001AD">
        <w:rPr>
          <w:b/>
          <w:u w:val="single"/>
          <w:lang w:eastAsia="ko-KR"/>
        </w:rPr>
        <w:t>-</w:t>
      </w:r>
      <w:r w:rsidR="0012542C" w:rsidRPr="00C001AD">
        <w:rPr>
          <w:b/>
          <w:u w:val="single"/>
          <w:lang w:eastAsia="ko-KR"/>
        </w:rPr>
        <w:t>6</w:t>
      </w:r>
      <w:r w:rsidRPr="00C001AD">
        <w:rPr>
          <w:b/>
          <w:u w:val="single"/>
          <w:lang w:eastAsia="ko-KR"/>
        </w:rPr>
        <w:t>-</w:t>
      </w:r>
      <w:r w:rsidR="00E81FA7" w:rsidRPr="00C001AD">
        <w:rPr>
          <w:b/>
          <w:u w:val="single"/>
          <w:lang w:eastAsia="ko-KR"/>
        </w:rPr>
        <w:t>7</w:t>
      </w:r>
      <w:r w:rsidRPr="00C001AD">
        <w:rPr>
          <w:b/>
          <w:u w:val="single"/>
          <w:lang w:eastAsia="ko-KR"/>
        </w:rPr>
        <w:t>: A-MPR for 120-160MHz aggregated BW is specified for n96C</w:t>
      </w:r>
    </w:p>
    <w:p w14:paraId="411DD7B9"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Proposals</w:t>
      </w:r>
    </w:p>
    <w:p w14:paraId="30E9B551"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Option 1: Yes</w:t>
      </w:r>
    </w:p>
    <w:p w14:paraId="10DDA77D" w14:textId="4621A811"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 xml:space="preserve">Option </w:t>
      </w:r>
      <w:r w:rsidR="00C006BB" w:rsidRPr="00C001AD">
        <w:rPr>
          <w:rFonts w:eastAsia="宋体"/>
          <w:szCs w:val="24"/>
          <w:lang w:eastAsia="zh-CN"/>
        </w:rPr>
        <w:t>2</w:t>
      </w:r>
      <w:r w:rsidRPr="00C001AD">
        <w:rPr>
          <w:rFonts w:eastAsia="宋体"/>
          <w:szCs w:val="24"/>
          <w:lang w:eastAsia="zh-CN"/>
        </w:rPr>
        <w:t>: Other (please specify)</w:t>
      </w:r>
    </w:p>
    <w:p w14:paraId="226F2FB1"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Recommended WF</w:t>
      </w:r>
    </w:p>
    <w:p w14:paraId="1E856581"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TBA</w:t>
      </w:r>
    </w:p>
    <w:p w14:paraId="110BDD9D" w14:textId="2AF444DE" w:rsidR="0057268B" w:rsidRPr="00C001AD" w:rsidRDefault="0057268B" w:rsidP="0009173A">
      <w:pPr>
        <w:rPr>
          <w:lang w:eastAsia="zh-CN"/>
        </w:rPr>
      </w:pPr>
    </w:p>
    <w:p w14:paraId="1C9476A4" w14:textId="15D7C99E" w:rsidR="0057268B" w:rsidRPr="00C001AD" w:rsidRDefault="0057268B" w:rsidP="0057268B">
      <w:pPr>
        <w:rPr>
          <w:b/>
          <w:u w:val="single"/>
          <w:lang w:eastAsia="ko-KR"/>
        </w:rPr>
      </w:pPr>
      <w:r w:rsidRPr="00C001AD">
        <w:rPr>
          <w:b/>
          <w:u w:val="single"/>
          <w:lang w:eastAsia="ko-KR"/>
        </w:rPr>
        <w:t xml:space="preserve">Issue </w:t>
      </w:r>
      <w:r w:rsidR="007D7838">
        <w:rPr>
          <w:b/>
          <w:u w:val="single"/>
          <w:lang w:eastAsia="ko-KR"/>
        </w:rPr>
        <w:t>4</w:t>
      </w:r>
      <w:r w:rsidRPr="00C001AD">
        <w:rPr>
          <w:b/>
          <w:u w:val="single"/>
          <w:lang w:eastAsia="ko-KR"/>
        </w:rPr>
        <w:t>-</w:t>
      </w:r>
      <w:r w:rsidR="0012542C" w:rsidRPr="00C001AD">
        <w:rPr>
          <w:b/>
          <w:u w:val="single"/>
          <w:lang w:eastAsia="ko-KR"/>
        </w:rPr>
        <w:t>6</w:t>
      </w:r>
      <w:r w:rsidRPr="00C001AD">
        <w:rPr>
          <w:b/>
          <w:u w:val="single"/>
          <w:lang w:eastAsia="ko-KR"/>
        </w:rPr>
        <w:t>-</w:t>
      </w:r>
      <w:r w:rsidR="00E81FA7" w:rsidRPr="00C001AD">
        <w:rPr>
          <w:b/>
          <w:u w:val="single"/>
          <w:lang w:eastAsia="ko-KR"/>
        </w:rPr>
        <w:t>8</w:t>
      </w:r>
      <w:r w:rsidRPr="00C001AD">
        <w:rPr>
          <w:b/>
          <w:u w:val="single"/>
          <w:lang w:eastAsia="ko-KR"/>
        </w:rPr>
        <w:t xml:space="preserve">: </w:t>
      </w:r>
      <w:r w:rsidR="00624DAB" w:rsidRPr="00C001AD">
        <w:rPr>
          <w:b/>
          <w:u w:val="single"/>
          <w:lang w:eastAsia="ko-KR"/>
        </w:rPr>
        <w:t>A-MPR values for Full+Full case are derived from equations using the total number of allocated 20MHz sub-bands without considering same or mixed numerology</w:t>
      </w:r>
    </w:p>
    <w:p w14:paraId="06982CDA"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Proposals</w:t>
      </w:r>
    </w:p>
    <w:p w14:paraId="16FD4E50"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Option 1: Yes</w:t>
      </w:r>
    </w:p>
    <w:p w14:paraId="0EB1FF80" w14:textId="0B8A833E"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 xml:space="preserve">Option </w:t>
      </w:r>
      <w:r w:rsidR="00C006BB" w:rsidRPr="00C001AD">
        <w:rPr>
          <w:rFonts w:eastAsia="宋体"/>
          <w:szCs w:val="24"/>
          <w:lang w:eastAsia="zh-CN"/>
        </w:rPr>
        <w:t>2</w:t>
      </w:r>
      <w:r w:rsidRPr="00C001AD">
        <w:rPr>
          <w:rFonts w:eastAsia="宋体"/>
          <w:szCs w:val="24"/>
          <w:lang w:eastAsia="zh-CN"/>
        </w:rPr>
        <w:t>: Other (please specify)</w:t>
      </w:r>
    </w:p>
    <w:p w14:paraId="5DA379F6" w14:textId="77777777" w:rsidR="0057268B" w:rsidRPr="00C001AD" w:rsidRDefault="0057268B" w:rsidP="0057268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Recommended WF</w:t>
      </w:r>
    </w:p>
    <w:p w14:paraId="638AAF80" w14:textId="77777777" w:rsidR="0057268B" w:rsidRPr="00C001AD" w:rsidRDefault="0057268B" w:rsidP="0057268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TBA</w:t>
      </w:r>
    </w:p>
    <w:p w14:paraId="7E2EA64F" w14:textId="62681F5F" w:rsidR="00624DAB" w:rsidRPr="00C001AD" w:rsidRDefault="00624DAB" w:rsidP="00624DAB">
      <w:pPr>
        <w:spacing w:after="120"/>
        <w:rPr>
          <w:szCs w:val="24"/>
          <w:lang w:eastAsia="zh-CN"/>
        </w:rPr>
      </w:pPr>
    </w:p>
    <w:p w14:paraId="0D517B4D" w14:textId="4B518A38" w:rsidR="00624DAB" w:rsidRPr="00C001AD" w:rsidRDefault="00624DAB" w:rsidP="00624DAB">
      <w:pPr>
        <w:rPr>
          <w:b/>
          <w:u w:val="single"/>
          <w:lang w:eastAsia="ko-KR"/>
        </w:rPr>
      </w:pPr>
      <w:r w:rsidRPr="00C001AD">
        <w:rPr>
          <w:b/>
          <w:u w:val="single"/>
          <w:lang w:eastAsia="ko-KR"/>
        </w:rPr>
        <w:t xml:space="preserve">Issue </w:t>
      </w:r>
      <w:r w:rsidR="007D7838">
        <w:rPr>
          <w:b/>
          <w:u w:val="single"/>
          <w:lang w:eastAsia="ko-KR"/>
        </w:rPr>
        <w:t>4</w:t>
      </w:r>
      <w:r w:rsidRPr="00C001AD">
        <w:rPr>
          <w:b/>
          <w:u w:val="single"/>
          <w:lang w:eastAsia="ko-KR"/>
        </w:rPr>
        <w:t>-</w:t>
      </w:r>
      <w:r w:rsidR="0012542C" w:rsidRPr="00C001AD">
        <w:rPr>
          <w:b/>
          <w:u w:val="single"/>
          <w:lang w:eastAsia="ko-KR"/>
        </w:rPr>
        <w:t>6</w:t>
      </w:r>
      <w:r w:rsidRPr="00C001AD">
        <w:rPr>
          <w:b/>
          <w:u w:val="single"/>
          <w:lang w:eastAsia="ko-KR"/>
        </w:rPr>
        <w:t>-</w:t>
      </w:r>
      <w:r w:rsidR="00E81FA7" w:rsidRPr="00C001AD">
        <w:rPr>
          <w:b/>
          <w:u w:val="single"/>
          <w:lang w:eastAsia="ko-KR"/>
        </w:rPr>
        <w:t>9</w:t>
      </w:r>
      <w:r w:rsidRPr="00C001AD">
        <w:rPr>
          <w:b/>
          <w:u w:val="single"/>
          <w:lang w:eastAsia="ko-KR"/>
        </w:rPr>
        <w:t>: A-MPR values for mixed Full+Interlace and Interlace+Interlace allocation</w:t>
      </w:r>
    </w:p>
    <w:p w14:paraId="09F3E9E8" w14:textId="77777777" w:rsidR="00624DAB" w:rsidRPr="00C001AD" w:rsidRDefault="00624DAB" w:rsidP="00624DA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Proposals</w:t>
      </w:r>
    </w:p>
    <w:p w14:paraId="6D610DD8" w14:textId="77777777" w:rsidR="00624DAB" w:rsidRPr="00C001AD" w:rsidRDefault="00624DAB" w:rsidP="00624DA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 xml:space="preserve">Option 1: </w:t>
      </w:r>
      <w:r w:rsidRPr="00C001AD">
        <w:rPr>
          <w:szCs w:val="24"/>
          <w:lang w:eastAsia="zh-CN"/>
        </w:rPr>
        <w:t>A-MPR values for mixed Full+Interlace and Interlace+Interlace allocation are derived from in-band PSD at full power equations accounting for the following parameters:</w:t>
      </w:r>
    </w:p>
    <w:p w14:paraId="3F5D09E2" w14:textId="77777777" w:rsidR="00624DAB" w:rsidRPr="00C001AD" w:rsidRDefault="00624DAB" w:rsidP="00624DAB">
      <w:pPr>
        <w:pStyle w:val="afe"/>
        <w:numPr>
          <w:ilvl w:val="2"/>
          <w:numId w:val="4"/>
        </w:numPr>
        <w:ind w:firstLineChars="0"/>
        <w:rPr>
          <w:rFonts w:eastAsia="宋体"/>
          <w:szCs w:val="24"/>
          <w:lang w:eastAsia="zh-CN"/>
        </w:rPr>
      </w:pPr>
      <w:r w:rsidRPr="00C001AD">
        <w:rPr>
          <w:rFonts w:eastAsia="宋体"/>
          <w:szCs w:val="24"/>
          <w:lang w:eastAsia="zh-CN"/>
        </w:rPr>
        <w:t>Number of allocated 20MHz sub-bands per CCs</w:t>
      </w:r>
    </w:p>
    <w:p w14:paraId="6F510B06" w14:textId="77777777" w:rsidR="00624DAB" w:rsidRPr="00C001AD" w:rsidRDefault="00624DAB" w:rsidP="00624DAB">
      <w:pPr>
        <w:pStyle w:val="afe"/>
        <w:numPr>
          <w:ilvl w:val="2"/>
          <w:numId w:val="4"/>
        </w:numPr>
        <w:ind w:firstLineChars="0"/>
        <w:rPr>
          <w:rFonts w:eastAsia="宋体"/>
          <w:szCs w:val="24"/>
          <w:lang w:eastAsia="zh-CN"/>
        </w:rPr>
      </w:pPr>
      <w:r w:rsidRPr="00C001AD">
        <w:rPr>
          <w:rFonts w:eastAsia="宋体"/>
          <w:szCs w:val="24"/>
          <w:lang w:eastAsia="zh-CN"/>
        </w:rPr>
        <w:t>Same or mixed numerology</w:t>
      </w:r>
    </w:p>
    <w:p w14:paraId="1320E2EA" w14:textId="77777777" w:rsidR="00624DAB" w:rsidRPr="00C001AD" w:rsidRDefault="00624DAB" w:rsidP="00624DAB">
      <w:pPr>
        <w:pStyle w:val="afe"/>
        <w:numPr>
          <w:ilvl w:val="2"/>
          <w:numId w:val="4"/>
        </w:numPr>
        <w:ind w:firstLineChars="0"/>
        <w:rPr>
          <w:rFonts w:eastAsia="宋体"/>
          <w:szCs w:val="24"/>
          <w:lang w:eastAsia="zh-CN"/>
        </w:rPr>
      </w:pPr>
      <w:r w:rsidRPr="00C001AD">
        <w:rPr>
          <w:rFonts w:eastAsia="宋体"/>
          <w:szCs w:val="24"/>
          <w:lang w:eastAsia="zh-CN"/>
        </w:rPr>
        <w:t xml:space="preserve">Equations 1, 2a, 2b and 3 in this contribution can be used as a starting point </w:t>
      </w:r>
    </w:p>
    <w:p w14:paraId="6FADD6B0" w14:textId="77777777" w:rsidR="00624DAB" w:rsidRPr="00C001AD" w:rsidRDefault="00624DAB" w:rsidP="00624DAB">
      <w:pPr>
        <w:pStyle w:val="afe"/>
        <w:numPr>
          <w:ilvl w:val="2"/>
          <w:numId w:val="4"/>
        </w:numPr>
        <w:ind w:firstLineChars="0"/>
        <w:rPr>
          <w:rFonts w:eastAsia="宋体"/>
          <w:szCs w:val="24"/>
          <w:lang w:eastAsia="zh-CN"/>
        </w:rPr>
      </w:pPr>
      <w:r w:rsidRPr="00C001AD">
        <w:rPr>
          <w:rFonts w:eastAsia="宋体"/>
          <w:szCs w:val="24"/>
          <w:lang w:eastAsia="zh-CN"/>
        </w:rPr>
        <w:t>Equations can cover up to 200MHz aggregated BW</w:t>
      </w:r>
    </w:p>
    <w:p w14:paraId="7B121A2A" w14:textId="77777777" w:rsidR="00624DAB" w:rsidRPr="00C001AD" w:rsidRDefault="00624DAB" w:rsidP="00624DAB">
      <w:pPr>
        <w:pStyle w:val="afe"/>
        <w:numPr>
          <w:ilvl w:val="2"/>
          <w:numId w:val="4"/>
        </w:numPr>
        <w:ind w:firstLineChars="0"/>
        <w:rPr>
          <w:rFonts w:eastAsia="宋体"/>
          <w:szCs w:val="24"/>
          <w:lang w:eastAsia="zh-CN"/>
        </w:rPr>
      </w:pPr>
      <w:r w:rsidRPr="00C001AD">
        <w:rPr>
          <w:rFonts w:eastAsia="宋体"/>
          <w:szCs w:val="24"/>
          <w:lang w:eastAsia="zh-CN"/>
        </w:rPr>
        <w:lastRenderedPageBreak/>
        <w:t>Equations can cover in-band PSD limited cases for n46, n96 and n102 and all related NS.</w:t>
      </w:r>
    </w:p>
    <w:p w14:paraId="0082C3C2" w14:textId="77777777" w:rsidR="00624DAB" w:rsidRPr="00C001AD" w:rsidRDefault="00624DAB" w:rsidP="00624DA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Option 2: Other (please specify)</w:t>
      </w:r>
    </w:p>
    <w:p w14:paraId="339C9EC0" w14:textId="77777777" w:rsidR="00624DAB" w:rsidRPr="00C001AD" w:rsidRDefault="00624DAB" w:rsidP="00624DAB">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Recommended WF</w:t>
      </w:r>
    </w:p>
    <w:p w14:paraId="1A830B36" w14:textId="77777777" w:rsidR="00624DAB" w:rsidRPr="00C001AD" w:rsidRDefault="00624DAB" w:rsidP="00624DAB">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TBA</w:t>
      </w:r>
    </w:p>
    <w:p w14:paraId="185933E1" w14:textId="612E9295" w:rsidR="00624DAB" w:rsidRDefault="00624DAB" w:rsidP="0009173A">
      <w:pPr>
        <w:rPr>
          <w:color w:val="0070C0"/>
          <w:lang w:eastAsia="zh-CN"/>
        </w:rPr>
      </w:pPr>
    </w:p>
    <w:p w14:paraId="4EC26297" w14:textId="63E40862" w:rsidR="00B4607F" w:rsidRPr="00C001AD" w:rsidRDefault="00B4607F" w:rsidP="00B4607F">
      <w:pPr>
        <w:pStyle w:val="3"/>
        <w:rPr>
          <w:sz w:val="24"/>
          <w:szCs w:val="16"/>
          <w:lang w:val="en-GB"/>
        </w:rPr>
      </w:pPr>
      <w:r w:rsidRPr="00C001AD">
        <w:rPr>
          <w:sz w:val="24"/>
          <w:szCs w:val="16"/>
          <w:lang w:val="en-GB"/>
        </w:rPr>
        <w:t xml:space="preserve">Sub-topic </w:t>
      </w:r>
      <w:r w:rsidR="007D7838">
        <w:rPr>
          <w:sz w:val="24"/>
          <w:szCs w:val="16"/>
          <w:lang w:val="en-GB"/>
        </w:rPr>
        <w:t>4</w:t>
      </w:r>
      <w:r w:rsidRPr="00C001AD">
        <w:rPr>
          <w:sz w:val="24"/>
          <w:szCs w:val="16"/>
          <w:lang w:val="en-GB"/>
        </w:rPr>
        <w:t>-</w:t>
      </w:r>
      <w:r>
        <w:rPr>
          <w:sz w:val="24"/>
          <w:szCs w:val="16"/>
          <w:lang w:val="en-GB"/>
        </w:rPr>
        <w:t>7</w:t>
      </w:r>
      <w:r w:rsidRPr="00C001AD">
        <w:rPr>
          <w:sz w:val="24"/>
          <w:szCs w:val="16"/>
          <w:lang w:val="en-GB"/>
        </w:rPr>
        <w:t xml:space="preserve"> (</w:t>
      </w:r>
      <w:r w:rsidRPr="00B4607F">
        <w:rPr>
          <w:sz w:val="24"/>
          <w:szCs w:val="16"/>
          <w:lang w:val="en-GB"/>
        </w:rPr>
        <w:t>UL CA A-MPR</w:t>
      </w:r>
      <w:r w:rsidR="00014529">
        <w:rPr>
          <w:sz w:val="24"/>
          <w:szCs w:val="16"/>
          <w:lang w:val="en-GB"/>
        </w:rPr>
        <w:t xml:space="preserve"> for </w:t>
      </w:r>
      <w:r w:rsidR="00014529" w:rsidRPr="00B4607F">
        <w:rPr>
          <w:sz w:val="24"/>
          <w:szCs w:val="16"/>
          <w:lang w:val="en-GB"/>
        </w:rPr>
        <w:t>n96</w:t>
      </w:r>
      <w:r w:rsidRPr="00B4607F">
        <w:rPr>
          <w:sz w:val="24"/>
          <w:szCs w:val="16"/>
          <w:lang w:val="en-GB"/>
        </w:rPr>
        <w:t xml:space="preserve"> in Release 17</w:t>
      </w:r>
      <w:r w:rsidRPr="00C001AD">
        <w:rPr>
          <w:sz w:val="24"/>
          <w:szCs w:val="16"/>
          <w:lang w:val="en-GB"/>
        </w:rPr>
        <w:t>)</w:t>
      </w:r>
    </w:p>
    <w:p w14:paraId="3372F314" w14:textId="7C3F7BDE" w:rsidR="00B4607F" w:rsidRPr="003541F8" w:rsidRDefault="00B4607F" w:rsidP="003541F8">
      <w:pPr>
        <w:rPr>
          <w:iCs/>
          <w:lang w:eastAsia="zh-CN"/>
        </w:rPr>
      </w:pPr>
      <w:r w:rsidRPr="00C001AD">
        <w:rPr>
          <w:iCs/>
          <w:lang w:eastAsia="zh-CN"/>
        </w:rPr>
        <w:t>This sub-topic is for discussin</w:t>
      </w:r>
      <w:r>
        <w:rPr>
          <w:iCs/>
          <w:lang w:eastAsia="zh-CN"/>
        </w:rPr>
        <w:t>g alternatives on how to handle</w:t>
      </w:r>
      <w:r w:rsidRPr="00C001AD">
        <w:rPr>
          <w:iCs/>
          <w:lang w:eastAsia="zh-CN"/>
        </w:rPr>
        <w:t xml:space="preserve"> </w:t>
      </w:r>
      <w:r>
        <w:t>n96 UL CA A-MPR in Release 17</w:t>
      </w:r>
    </w:p>
    <w:p w14:paraId="5BE405BA" w14:textId="23D5E905" w:rsidR="00B4607F" w:rsidRPr="00C001AD" w:rsidRDefault="00B4607F" w:rsidP="00B4607F">
      <w:pPr>
        <w:rPr>
          <w:b/>
          <w:u w:val="single"/>
          <w:lang w:eastAsia="ko-KR"/>
        </w:rPr>
      </w:pPr>
      <w:r w:rsidRPr="00C001AD">
        <w:rPr>
          <w:b/>
          <w:u w:val="single"/>
          <w:lang w:eastAsia="ko-KR"/>
        </w:rPr>
        <w:t xml:space="preserve">Issue </w:t>
      </w:r>
      <w:r w:rsidR="007D7838">
        <w:rPr>
          <w:b/>
          <w:u w:val="single"/>
          <w:lang w:eastAsia="ko-KR"/>
        </w:rPr>
        <w:t>4</w:t>
      </w:r>
      <w:r w:rsidRPr="00C001AD">
        <w:rPr>
          <w:b/>
          <w:u w:val="single"/>
          <w:lang w:eastAsia="ko-KR"/>
        </w:rPr>
        <w:t>-</w:t>
      </w:r>
      <w:r>
        <w:rPr>
          <w:b/>
          <w:u w:val="single"/>
          <w:lang w:eastAsia="ko-KR"/>
        </w:rPr>
        <w:t>7</w:t>
      </w:r>
      <w:r w:rsidRPr="00C001AD">
        <w:rPr>
          <w:b/>
          <w:u w:val="single"/>
          <w:lang w:eastAsia="ko-KR"/>
        </w:rPr>
        <w:t>:</w:t>
      </w:r>
      <w:r w:rsidR="00CE422A">
        <w:rPr>
          <w:b/>
          <w:u w:val="single"/>
          <w:lang w:eastAsia="ko-KR"/>
        </w:rPr>
        <w:t xml:space="preserve"> </w:t>
      </w:r>
      <w:r w:rsidR="00CE422A" w:rsidRPr="00CE422A">
        <w:rPr>
          <w:b/>
          <w:u w:val="single"/>
          <w:lang w:eastAsia="ko-KR"/>
        </w:rPr>
        <w:t>(UL CA A-MPR for n96 in Release 17)</w:t>
      </w:r>
    </w:p>
    <w:p w14:paraId="55BCAB01" w14:textId="77777777" w:rsidR="00B4607F" w:rsidRPr="00C001AD" w:rsidRDefault="00B4607F" w:rsidP="00B4607F">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Proposals</w:t>
      </w:r>
    </w:p>
    <w:p w14:paraId="73F6DA3B" w14:textId="539CDF48" w:rsidR="00766FDE" w:rsidRPr="00766FDE" w:rsidRDefault="00B4607F" w:rsidP="00766FDE">
      <w:pPr>
        <w:pStyle w:val="afe"/>
        <w:numPr>
          <w:ilvl w:val="1"/>
          <w:numId w:val="4"/>
        </w:numPr>
        <w:ind w:firstLineChars="0"/>
        <w:rPr>
          <w:rFonts w:eastAsia="宋体"/>
          <w:szCs w:val="24"/>
          <w:lang w:eastAsia="zh-CN"/>
        </w:rPr>
      </w:pPr>
      <w:r w:rsidRPr="00C001AD">
        <w:rPr>
          <w:rFonts w:eastAsia="宋体"/>
          <w:szCs w:val="24"/>
          <w:lang w:eastAsia="zh-CN"/>
        </w:rPr>
        <w:t xml:space="preserve">Option 1:  </w:t>
      </w:r>
      <w:r w:rsidR="00766FDE">
        <w:rPr>
          <w:rFonts w:eastAsia="宋体"/>
          <w:szCs w:val="24"/>
          <w:lang w:eastAsia="zh-CN"/>
        </w:rPr>
        <w:t>A</w:t>
      </w:r>
      <w:r w:rsidR="00766FDE" w:rsidRPr="00766FDE">
        <w:rPr>
          <w:rFonts w:eastAsia="宋体"/>
          <w:szCs w:val="24"/>
          <w:lang w:eastAsia="zh-CN"/>
        </w:rPr>
        <w:t>ccept that no UL CA deployment is feasible in Release 17 and provide a complete and optimized A-MPR specification in Release 18</w:t>
      </w:r>
    </w:p>
    <w:p w14:paraId="601F01B1" w14:textId="1D1533F6" w:rsidR="00766FDE" w:rsidRPr="00766FDE" w:rsidRDefault="00766FDE" w:rsidP="00766FDE">
      <w:pPr>
        <w:pStyle w:val="afe"/>
        <w:numPr>
          <w:ilvl w:val="1"/>
          <w:numId w:val="4"/>
        </w:numPr>
        <w:ind w:firstLineChars="0"/>
        <w:rPr>
          <w:rFonts w:eastAsia="宋体"/>
          <w:szCs w:val="24"/>
          <w:lang w:eastAsia="zh-CN"/>
        </w:rPr>
      </w:pPr>
      <w:r>
        <w:rPr>
          <w:rFonts w:eastAsia="宋体"/>
          <w:szCs w:val="24"/>
          <w:lang w:eastAsia="zh-CN"/>
        </w:rPr>
        <w:t>Option 2:</w:t>
      </w:r>
      <w:r w:rsidRPr="00766FDE">
        <w:rPr>
          <w:rFonts w:eastAsia="宋体"/>
          <w:szCs w:val="24"/>
          <w:lang w:eastAsia="zh-CN"/>
        </w:rPr>
        <w:t xml:space="preserve"> Allow UE to take any A-MPR value in Release 17 and provide a complete and optimized A-MPR specification in Release 18</w:t>
      </w:r>
    </w:p>
    <w:p w14:paraId="6EC87C50" w14:textId="2BE19195" w:rsidR="00766FDE" w:rsidRPr="00766FDE" w:rsidRDefault="00766FDE" w:rsidP="00766FDE">
      <w:pPr>
        <w:pStyle w:val="afe"/>
        <w:numPr>
          <w:ilvl w:val="1"/>
          <w:numId w:val="4"/>
        </w:numPr>
        <w:ind w:firstLineChars="0"/>
        <w:rPr>
          <w:rFonts w:eastAsia="宋体"/>
          <w:szCs w:val="24"/>
          <w:lang w:eastAsia="zh-CN"/>
        </w:rPr>
      </w:pPr>
      <w:r>
        <w:rPr>
          <w:rFonts w:eastAsia="宋体"/>
          <w:szCs w:val="24"/>
          <w:lang w:eastAsia="zh-CN"/>
        </w:rPr>
        <w:t>Option 3:</w:t>
      </w:r>
      <w:r w:rsidRPr="00766FDE">
        <w:rPr>
          <w:rFonts w:eastAsia="宋体"/>
          <w:szCs w:val="24"/>
          <w:lang w:eastAsia="zh-CN"/>
        </w:rPr>
        <w:t xml:space="preserve"> Only enable channels that are in-band PSD limited in Release 17 with equations provided in this contribution and provide a complete and optimized A-MPR specification in Release 18</w:t>
      </w:r>
      <w:r>
        <w:rPr>
          <w:rFonts w:eastAsia="宋体"/>
          <w:szCs w:val="24"/>
          <w:lang w:eastAsia="zh-CN"/>
        </w:rPr>
        <w:t xml:space="preserve">. </w:t>
      </w:r>
      <w:r w:rsidRPr="00766FDE">
        <w:rPr>
          <w:szCs w:val="24"/>
          <w:lang w:eastAsia="zh-CN"/>
        </w:rPr>
        <w:t>Further simplifications could be used in R17 by using the worst case/allocated BW</w:t>
      </w:r>
    </w:p>
    <w:p w14:paraId="0C09ACC2" w14:textId="5A50B374" w:rsidR="00B4607F" w:rsidRPr="00C001AD" w:rsidRDefault="00B4607F" w:rsidP="00B4607F">
      <w:pPr>
        <w:pStyle w:val="afe"/>
        <w:numPr>
          <w:ilvl w:val="1"/>
          <w:numId w:val="4"/>
        </w:numPr>
        <w:overflowPunct/>
        <w:autoSpaceDE/>
        <w:autoSpaceDN/>
        <w:adjustRightInd/>
        <w:spacing w:after="120"/>
        <w:ind w:firstLineChars="0"/>
        <w:textAlignment w:val="auto"/>
        <w:rPr>
          <w:rFonts w:eastAsia="宋体"/>
          <w:szCs w:val="24"/>
          <w:lang w:eastAsia="zh-CN"/>
        </w:rPr>
      </w:pPr>
      <w:r w:rsidRPr="00C001AD">
        <w:rPr>
          <w:rFonts w:eastAsia="宋体"/>
          <w:szCs w:val="24"/>
          <w:lang w:eastAsia="zh-CN"/>
        </w:rPr>
        <w:t xml:space="preserve">Option </w:t>
      </w:r>
      <w:r w:rsidR="00766FDE">
        <w:rPr>
          <w:rFonts w:eastAsia="宋体"/>
          <w:szCs w:val="24"/>
          <w:lang w:eastAsia="zh-CN"/>
        </w:rPr>
        <w:t>4</w:t>
      </w:r>
      <w:r w:rsidRPr="00C001AD">
        <w:rPr>
          <w:rFonts w:eastAsia="宋体"/>
          <w:szCs w:val="24"/>
          <w:lang w:eastAsia="zh-CN"/>
        </w:rPr>
        <w:t>: Other (please specify)</w:t>
      </w:r>
    </w:p>
    <w:p w14:paraId="6A353FDA" w14:textId="77777777" w:rsidR="00B4607F" w:rsidRPr="00C001AD" w:rsidRDefault="00B4607F" w:rsidP="00B4607F">
      <w:pPr>
        <w:pStyle w:val="afe"/>
        <w:numPr>
          <w:ilvl w:val="0"/>
          <w:numId w:val="4"/>
        </w:numPr>
        <w:overflowPunct/>
        <w:autoSpaceDE/>
        <w:autoSpaceDN/>
        <w:adjustRightInd/>
        <w:spacing w:after="120"/>
        <w:ind w:left="720" w:firstLineChars="0"/>
        <w:textAlignment w:val="auto"/>
        <w:rPr>
          <w:rFonts w:eastAsia="宋体"/>
          <w:szCs w:val="24"/>
          <w:lang w:eastAsia="zh-CN"/>
        </w:rPr>
      </w:pPr>
      <w:r w:rsidRPr="00C001AD">
        <w:rPr>
          <w:rFonts w:eastAsia="宋体"/>
          <w:szCs w:val="24"/>
          <w:lang w:eastAsia="zh-CN"/>
        </w:rPr>
        <w:t>Recommended WF</w:t>
      </w:r>
    </w:p>
    <w:p w14:paraId="17DF82F0" w14:textId="77777777" w:rsidR="00B4607F" w:rsidRPr="00C001AD" w:rsidRDefault="00B4607F" w:rsidP="00B4607F">
      <w:pPr>
        <w:pStyle w:val="afe"/>
        <w:numPr>
          <w:ilvl w:val="1"/>
          <w:numId w:val="4"/>
        </w:numPr>
        <w:overflowPunct/>
        <w:autoSpaceDE/>
        <w:autoSpaceDN/>
        <w:adjustRightInd/>
        <w:spacing w:after="120"/>
        <w:ind w:left="1440" w:firstLineChars="0"/>
        <w:textAlignment w:val="auto"/>
        <w:rPr>
          <w:rFonts w:eastAsia="宋体"/>
          <w:szCs w:val="24"/>
          <w:lang w:eastAsia="zh-CN"/>
        </w:rPr>
      </w:pPr>
      <w:r w:rsidRPr="00C001AD">
        <w:rPr>
          <w:rFonts w:eastAsia="宋体"/>
          <w:szCs w:val="24"/>
          <w:lang w:eastAsia="zh-CN"/>
        </w:rPr>
        <w:t>TBA</w:t>
      </w:r>
    </w:p>
    <w:p w14:paraId="52BA43A8" w14:textId="77777777" w:rsidR="00B4607F" w:rsidRPr="001F5B1E" w:rsidRDefault="00B4607F" w:rsidP="0009173A">
      <w:pPr>
        <w:rPr>
          <w:color w:val="0070C0"/>
          <w:lang w:eastAsia="zh-CN"/>
        </w:rPr>
      </w:pPr>
    </w:p>
    <w:p w14:paraId="29F0E378" w14:textId="77777777" w:rsidR="0009173A" w:rsidRPr="001F5B1E" w:rsidRDefault="0009173A" w:rsidP="0009173A">
      <w:pPr>
        <w:pStyle w:val="2"/>
        <w:rPr>
          <w:lang w:val="en-GB"/>
        </w:rPr>
      </w:pPr>
      <w:r w:rsidRPr="001F5B1E">
        <w:rPr>
          <w:lang w:val="en-GB"/>
        </w:rPr>
        <w:t xml:space="preserve">Companies views’ collection for 1st round </w:t>
      </w:r>
    </w:p>
    <w:p w14:paraId="12783098" w14:textId="2BEEDFF2" w:rsidR="0009173A" w:rsidRPr="00CC2CEE" w:rsidRDefault="0009173A" w:rsidP="0009173A">
      <w:pPr>
        <w:pStyle w:val="3"/>
        <w:rPr>
          <w:sz w:val="24"/>
          <w:szCs w:val="16"/>
          <w:lang w:val="en-GB"/>
        </w:rPr>
      </w:pPr>
      <w:r w:rsidRPr="001F5B1E">
        <w:rPr>
          <w:sz w:val="24"/>
          <w:szCs w:val="16"/>
          <w:lang w:val="en-GB"/>
        </w:rPr>
        <w:t xml:space="preserve">Open issues </w:t>
      </w:r>
    </w:p>
    <w:p w14:paraId="47AF57EE" w14:textId="487A48EA" w:rsidR="0009173A" w:rsidRPr="001F5B1E" w:rsidRDefault="0009173A" w:rsidP="0009173A">
      <w:pPr>
        <w:rPr>
          <w:bCs/>
          <w:color w:val="0070C0"/>
          <w:u w:val="single"/>
          <w:lang w:eastAsia="ko-KR"/>
        </w:rPr>
      </w:pPr>
      <w:r w:rsidRPr="001F5B1E">
        <w:rPr>
          <w:bCs/>
          <w:color w:val="0070C0"/>
          <w:u w:val="single"/>
          <w:lang w:eastAsia="ko-KR"/>
        </w:rPr>
        <w:t xml:space="preserve">Sub topic </w:t>
      </w:r>
      <w:r w:rsidR="001B0F88">
        <w:rPr>
          <w:bCs/>
          <w:color w:val="0070C0"/>
          <w:u w:val="single"/>
          <w:lang w:eastAsia="ko-KR"/>
        </w:rPr>
        <w:t>4</w:t>
      </w:r>
      <w:r w:rsidRPr="001F5B1E">
        <w:rPr>
          <w:bCs/>
          <w:color w:val="0070C0"/>
          <w:u w:val="single"/>
          <w:lang w:eastAsia="ko-KR"/>
        </w:rPr>
        <w:t>-1</w:t>
      </w:r>
      <w:r w:rsidR="00CC2CEE">
        <w:rPr>
          <w:bCs/>
          <w:color w:val="0070C0"/>
          <w:u w:val="single"/>
          <w:lang w:eastAsia="ko-KR"/>
        </w:rPr>
        <w:t xml:space="preserve"> </w:t>
      </w:r>
      <w:r w:rsidR="00CC2CEE" w:rsidRPr="00CC2CEE">
        <w:rPr>
          <w:bCs/>
          <w:color w:val="0070C0"/>
          <w:u w:val="single"/>
          <w:lang w:eastAsia="ko-KR"/>
        </w:rPr>
        <w:t>(A-MPR for VLP)</w:t>
      </w:r>
      <w:r w:rsidRPr="001F5B1E">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09173A" w:rsidRPr="001F5B1E" w14:paraId="19443701" w14:textId="77777777" w:rsidTr="00990A0E">
        <w:tc>
          <w:tcPr>
            <w:tcW w:w="1236" w:type="dxa"/>
          </w:tcPr>
          <w:p w14:paraId="2CCD1F87" w14:textId="77777777" w:rsidR="0009173A" w:rsidRPr="001F5B1E" w:rsidRDefault="0009173A"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543F3E41" w14:textId="77777777" w:rsidR="0009173A" w:rsidRPr="001F5B1E" w:rsidRDefault="0009173A"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09173A" w:rsidRPr="001F5B1E" w14:paraId="26C74403" w14:textId="77777777" w:rsidTr="00990A0E">
        <w:tc>
          <w:tcPr>
            <w:tcW w:w="1236" w:type="dxa"/>
          </w:tcPr>
          <w:p w14:paraId="68FEF0B6" w14:textId="77777777" w:rsidR="0009173A" w:rsidRPr="001F5B1E" w:rsidRDefault="0009173A"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2964FF1F" w14:textId="77777777" w:rsidR="00BC7862" w:rsidRPr="00E07C2C" w:rsidRDefault="00BC7862" w:rsidP="00BC786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633A6716" w14:textId="77777777" w:rsidR="0009173A" w:rsidRPr="00413898" w:rsidRDefault="00CC7864" w:rsidP="00990A0E">
            <w:pPr>
              <w:spacing w:after="120"/>
              <w:rPr>
                <w:rFonts w:eastAsiaTheme="minorEastAsia"/>
                <w:lang w:val="en-US" w:eastAsia="zh-CN"/>
              </w:rPr>
            </w:pPr>
            <w:r w:rsidRPr="00413898">
              <w:rPr>
                <w:rFonts w:eastAsiaTheme="minorEastAsia"/>
                <w:lang w:val="en-US" w:eastAsia="zh-CN"/>
              </w:rPr>
              <w:t>Issue 4-1-1: VLP for EU/CEPT and Hong Kong</w:t>
            </w:r>
          </w:p>
          <w:p w14:paraId="5B826FA3" w14:textId="77777777" w:rsidR="00CC7864" w:rsidRPr="00413898" w:rsidRDefault="00CC7864" w:rsidP="00990A0E">
            <w:pPr>
              <w:spacing w:after="120"/>
              <w:rPr>
                <w:rFonts w:eastAsiaTheme="minorEastAsia"/>
                <w:lang w:val="en-US" w:eastAsia="zh-CN"/>
              </w:rPr>
            </w:pPr>
            <w:r w:rsidRPr="00413898">
              <w:rPr>
                <w:rFonts w:eastAsiaTheme="minorEastAsia"/>
                <w:lang w:val="en-US" w:eastAsia="zh-CN"/>
              </w:rPr>
              <w:lastRenderedPageBreak/>
              <w:t>Issue 4-1-2: VLP for Brazil</w:t>
            </w:r>
          </w:p>
          <w:p w14:paraId="298D0AAB" w14:textId="77777777" w:rsidR="00CC7864" w:rsidRPr="00413898" w:rsidRDefault="00CC7864" w:rsidP="00990A0E">
            <w:pPr>
              <w:spacing w:after="120"/>
              <w:rPr>
                <w:rFonts w:eastAsiaTheme="minorEastAsia"/>
                <w:lang w:val="en-US" w:eastAsia="zh-CN"/>
              </w:rPr>
            </w:pPr>
            <w:r w:rsidRPr="00413898">
              <w:rPr>
                <w:rFonts w:eastAsiaTheme="minorEastAsia"/>
                <w:lang w:val="en-US" w:eastAsia="zh-CN"/>
              </w:rPr>
              <w:t>Issue 4-1-3: VLP for Australia</w:t>
            </w:r>
          </w:p>
          <w:p w14:paraId="17655DAC" w14:textId="26CA836F" w:rsidR="00CC7864" w:rsidRPr="00BC7862" w:rsidRDefault="00CC7864" w:rsidP="00990A0E">
            <w:pPr>
              <w:spacing w:after="120"/>
              <w:rPr>
                <w:rFonts w:eastAsiaTheme="minorEastAsia"/>
                <w:color w:val="0070C0"/>
                <w:lang w:val="en-US" w:eastAsia="zh-CN"/>
              </w:rPr>
            </w:pPr>
            <w:r w:rsidRPr="00413898">
              <w:rPr>
                <w:rFonts w:eastAsiaTheme="minorEastAsia"/>
                <w:lang w:val="en-US" w:eastAsia="zh-CN"/>
              </w:rPr>
              <w:t>Issue 4-1-4: VLP for Canada</w:t>
            </w:r>
          </w:p>
        </w:tc>
      </w:tr>
      <w:tr w:rsidR="00B26B11" w:rsidRPr="001F5B1E" w14:paraId="62A6D806" w14:textId="77777777" w:rsidTr="00990A0E">
        <w:tc>
          <w:tcPr>
            <w:tcW w:w="1236" w:type="dxa"/>
          </w:tcPr>
          <w:p w14:paraId="15CE6641" w14:textId="078D5D3B" w:rsidR="00B26B11" w:rsidRPr="001F5B1E" w:rsidRDefault="00B26B11" w:rsidP="00B26B11">
            <w:pPr>
              <w:spacing w:after="120"/>
              <w:rPr>
                <w:rFonts w:eastAsiaTheme="minorEastAsia"/>
                <w:color w:val="0070C0"/>
                <w:lang w:eastAsia="zh-CN"/>
              </w:rPr>
            </w:pPr>
            <w:ins w:id="398" w:author="Skyworks" w:date="2022-08-16T17:11:00Z">
              <w:r>
                <w:rPr>
                  <w:rFonts w:eastAsiaTheme="minorEastAsia"/>
                  <w:color w:val="0070C0"/>
                  <w:lang w:eastAsia="zh-CN"/>
                </w:rPr>
                <w:lastRenderedPageBreak/>
                <w:t>Skyworks</w:t>
              </w:r>
            </w:ins>
          </w:p>
        </w:tc>
        <w:tc>
          <w:tcPr>
            <w:tcW w:w="8395" w:type="dxa"/>
          </w:tcPr>
          <w:p w14:paraId="2285370C" w14:textId="77777777" w:rsidR="00B9446B" w:rsidRDefault="00B9446B" w:rsidP="00B26B11">
            <w:pPr>
              <w:spacing w:after="120"/>
              <w:rPr>
                <w:ins w:id="399" w:author="Skyworks" w:date="2022-08-16T17:17:00Z"/>
                <w:rFonts w:eastAsiaTheme="minorEastAsia"/>
                <w:lang w:val="en-US" w:eastAsia="zh-CN"/>
              </w:rPr>
            </w:pPr>
            <w:ins w:id="400" w:author="Skyworks" w:date="2022-08-16T17:17:00Z">
              <w:r>
                <w:rPr>
                  <w:rFonts w:eastAsiaTheme="minorEastAsia"/>
                  <w:lang w:val="en-US" w:eastAsia="zh-CN"/>
                </w:rPr>
                <w:t>I guess this is PC5 only</w:t>
              </w:r>
            </w:ins>
          </w:p>
          <w:p w14:paraId="662DA688" w14:textId="2572070D" w:rsidR="00B26B11" w:rsidRPr="00413898" w:rsidRDefault="00B26B11" w:rsidP="00B26B11">
            <w:pPr>
              <w:spacing w:after="120"/>
              <w:rPr>
                <w:ins w:id="401" w:author="Skyworks" w:date="2022-08-16T17:11:00Z"/>
                <w:rFonts w:eastAsiaTheme="minorEastAsia"/>
                <w:lang w:val="en-US" w:eastAsia="zh-CN"/>
              </w:rPr>
            </w:pPr>
            <w:ins w:id="402" w:author="Skyworks" w:date="2022-08-16T17:11:00Z">
              <w:r w:rsidRPr="00413898">
                <w:rPr>
                  <w:rFonts w:eastAsiaTheme="minorEastAsia"/>
                  <w:lang w:val="en-US" w:eastAsia="zh-CN"/>
                </w:rPr>
                <w:t>Issue 4-1-1: VLP for EU/CEPT and Hong Kong</w:t>
              </w:r>
              <w:r>
                <w:rPr>
                  <w:rFonts w:eastAsiaTheme="minorEastAsia"/>
                  <w:lang w:val="en-US" w:eastAsia="zh-CN"/>
                </w:rPr>
                <w:t xml:space="preserve">: agree proposed </w:t>
              </w:r>
            </w:ins>
            <w:ins w:id="403" w:author="Skyworks" w:date="2022-08-16T17:12:00Z">
              <w:r>
                <w:rPr>
                  <w:rFonts w:eastAsiaTheme="minorEastAsia"/>
                  <w:lang w:val="en-US" w:eastAsia="zh-CN"/>
                </w:rPr>
                <w:t>A-MPR for OOB limited cases but add A-MPR 6dB for EIRP limited channels, and treat cases with -1dBm/MHz</w:t>
              </w:r>
            </w:ins>
            <w:ins w:id="404" w:author="Skyworks" w:date="2022-08-16T17:13:00Z">
              <w:r>
                <w:rPr>
                  <w:rFonts w:eastAsiaTheme="minorEastAsia"/>
                  <w:lang w:val="en-US" w:eastAsia="zh-CN"/>
                </w:rPr>
                <w:t>, it is unclear if the proposed values are in-band or OOB limited.</w:t>
              </w:r>
            </w:ins>
          </w:p>
          <w:p w14:paraId="005AA56C" w14:textId="01E940A8" w:rsidR="00B26B11" w:rsidRPr="00413898" w:rsidRDefault="00B26B11" w:rsidP="00B26B11">
            <w:pPr>
              <w:spacing w:after="120"/>
              <w:rPr>
                <w:ins w:id="405" w:author="Skyworks" w:date="2022-08-16T17:11:00Z"/>
                <w:rFonts w:eastAsiaTheme="minorEastAsia"/>
                <w:lang w:val="en-US" w:eastAsia="zh-CN"/>
              </w:rPr>
            </w:pPr>
            <w:ins w:id="406" w:author="Skyworks" w:date="2022-08-16T17:11:00Z">
              <w:r w:rsidRPr="00413898">
                <w:rPr>
                  <w:rFonts w:eastAsiaTheme="minorEastAsia"/>
                  <w:lang w:val="en-US" w:eastAsia="zh-CN"/>
                </w:rPr>
                <w:t>Issue 4-1-2: VLP for Brazil</w:t>
              </w:r>
            </w:ins>
            <w:ins w:id="407" w:author="Skyworks" w:date="2022-08-16T17:13:00Z">
              <w:r>
                <w:rPr>
                  <w:rFonts w:eastAsiaTheme="minorEastAsia"/>
                  <w:lang w:val="en-US" w:eastAsia="zh-CN"/>
                </w:rPr>
                <w:t xml:space="preserve">: </w:t>
              </w:r>
            </w:ins>
            <w:ins w:id="408" w:author="Skyworks" w:date="2022-08-16T17:15:00Z">
              <w:r>
                <w:rPr>
                  <w:rFonts w:eastAsiaTheme="minorEastAsia"/>
                  <w:lang w:val="en-US" w:eastAsia="zh-CN"/>
                </w:rPr>
                <w:t>Adopt proposed values since they are in-band PSD limited</w:t>
              </w:r>
            </w:ins>
          </w:p>
          <w:p w14:paraId="3088D6EF" w14:textId="1EA485C6" w:rsidR="00B26B11" w:rsidRPr="00413898" w:rsidRDefault="00B26B11" w:rsidP="00B26B11">
            <w:pPr>
              <w:spacing w:after="120"/>
              <w:rPr>
                <w:ins w:id="409" w:author="Skyworks" w:date="2022-08-16T17:11:00Z"/>
                <w:rFonts w:eastAsiaTheme="minorEastAsia"/>
                <w:lang w:val="en-US" w:eastAsia="zh-CN"/>
              </w:rPr>
            </w:pPr>
            <w:ins w:id="410" w:author="Skyworks" w:date="2022-08-16T17:11:00Z">
              <w:r w:rsidRPr="00413898">
                <w:rPr>
                  <w:rFonts w:eastAsiaTheme="minorEastAsia"/>
                  <w:lang w:val="en-US" w:eastAsia="zh-CN"/>
                </w:rPr>
                <w:t>Issue 4-1-3: VLP for Australia</w:t>
              </w:r>
            </w:ins>
            <w:ins w:id="411" w:author="Skyworks" w:date="2022-08-16T17:17:00Z">
              <w:r w:rsidR="00B9446B">
                <w:rPr>
                  <w:rFonts w:eastAsiaTheme="minorEastAsia"/>
                  <w:lang w:val="en-US" w:eastAsia="zh-CN"/>
                </w:rPr>
                <w:t>:</w:t>
              </w:r>
            </w:ins>
            <w:ins w:id="412" w:author="Skyworks" w:date="2022-08-16T17:16:00Z">
              <w:r>
                <w:rPr>
                  <w:rFonts w:eastAsiaTheme="minorEastAsia"/>
                  <w:lang w:val="en-US" w:eastAsia="zh-CN"/>
                </w:rPr>
                <w:t xml:space="preserve"> Adopt proposed values since they are in-band PSD or EIRP limited</w:t>
              </w:r>
            </w:ins>
          </w:p>
          <w:p w14:paraId="2A3587C8" w14:textId="213C3AB2" w:rsidR="00B26B11" w:rsidRPr="008F64AB" w:rsidRDefault="00B26B11" w:rsidP="00B26B11">
            <w:pPr>
              <w:spacing w:after="120"/>
              <w:rPr>
                <w:rFonts w:eastAsiaTheme="minorEastAsia"/>
                <w:color w:val="000000" w:themeColor="text1"/>
                <w:highlight w:val="yellow"/>
                <w:lang w:val="en-US" w:eastAsia="zh-CN"/>
              </w:rPr>
            </w:pPr>
            <w:ins w:id="413" w:author="Skyworks" w:date="2022-08-16T17:11:00Z">
              <w:r w:rsidRPr="00413898">
                <w:rPr>
                  <w:rFonts w:eastAsiaTheme="minorEastAsia"/>
                  <w:lang w:val="en-US" w:eastAsia="zh-CN"/>
                </w:rPr>
                <w:t>Issue 4-1-4: VLP for Canada</w:t>
              </w:r>
            </w:ins>
            <w:ins w:id="414" w:author="Skyworks" w:date="2022-08-16T17:17:00Z">
              <w:r w:rsidR="00B9446B">
                <w:rPr>
                  <w:rFonts w:eastAsiaTheme="minorEastAsia"/>
                  <w:lang w:val="en-US" w:eastAsia="zh-CN"/>
                </w:rPr>
                <w:t>: Adopt proposed values since they are in-band PSD limited</w:t>
              </w:r>
            </w:ins>
          </w:p>
        </w:tc>
      </w:tr>
    </w:tbl>
    <w:p w14:paraId="4588E73A" w14:textId="77777777" w:rsidR="0009173A" w:rsidRPr="001F5B1E" w:rsidRDefault="0009173A" w:rsidP="0009173A">
      <w:pPr>
        <w:rPr>
          <w:color w:val="0070C0"/>
          <w:lang w:eastAsia="zh-CN"/>
        </w:rPr>
      </w:pPr>
      <w:r w:rsidRPr="001F5B1E">
        <w:rPr>
          <w:color w:val="0070C0"/>
          <w:lang w:eastAsia="zh-CN"/>
        </w:rPr>
        <w:t xml:space="preserve"> </w:t>
      </w:r>
    </w:p>
    <w:p w14:paraId="301B887E" w14:textId="7DB5C352" w:rsidR="0009173A" w:rsidRPr="001F5B1E" w:rsidRDefault="0009173A" w:rsidP="0009173A">
      <w:pPr>
        <w:rPr>
          <w:bCs/>
          <w:color w:val="0070C0"/>
          <w:u w:val="single"/>
          <w:lang w:eastAsia="ko-KR"/>
        </w:rPr>
      </w:pPr>
      <w:r w:rsidRPr="001F5B1E">
        <w:rPr>
          <w:bCs/>
          <w:color w:val="0070C0"/>
          <w:u w:val="single"/>
          <w:lang w:eastAsia="ko-KR"/>
        </w:rPr>
        <w:t xml:space="preserve">Sub topic </w:t>
      </w:r>
      <w:r w:rsidR="001B0F88">
        <w:rPr>
          <w:bCs/>
          <w:color w:val="0070C0"/>
          <w:u w:val="single"/>
          <w:lang w:eastAsia="ko-KR"/>
        </w:rPr>
        <w:t>4</w:t>
      </w:r>
      <w:r w:rsidRPr="001F5B1E">
        <w:rPr>
          <w:bCs/>
          <w:color w:val="0070C0"/>
          <w:u w:val="single"/>
          <w:lang w:eastAsia="ko-KR"/>
        </w:rPr>
        <w:t xml:space="preserve">-2 </w:t>
      </w:r>
      <w:r w:rsidR="00CC2CEE" w:rsidRPr="00CC2CEE">
        <w:rPr>
          <w:bCs/>
          <w:color w:val="0070C0"/>
          <w:u w:val="single"/>
          <w:lang w:eastAsia="ko-KR"/>
        </w:rPr>
        <w:t>(A-MPR for inner channels)</w:t>
      </w:r>
    </w:p>
    <w:tbl>
      <w:tblPr>
        <w:tblStyle w:val="afd"/>
        <w:tblW w:w="0" w:type="auto"/>
        <w:tblLook w:val="04A0" w:firstRow="1" w:lastRow="0" w:firstColumn="1" w:lastColumn="0" w:noHBand="0" w:noVBand="1"/>
      </w:tblPr>
      <w:tblGrid>
        <w:gridCol w:w="1236"/>
        <w:gridCol w:w="8395"/>
      </w:tblGrid>
      <w:tr w:rsidR="0009173A" w:rsidRPr="001F5B1E" w14:paraId="07CD4371" w14:textId="77777777" w:rsidTr="00990A0E">
        <w:tc>
          <w:tcPr>
            <w:tcW w:w="1236" w:type="dxa"/>
          </w:tcPr>
          <w:p w14:paraId="2B501D3F" w14:textId="77777777" w:rsidR="0009173A" w:rsidRPr="001F5B1E" w:rsidRDefault="0009173A"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3B7EBAB3" w14:textId="77777777" w:rsidR="0009173A" w:rsidRPr="001F5B1E" w:rsidRDefault="0009173A"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09173A" w:rsidRPr="001F5B1E" w14:paraId="5876024E" w14:textId="77777777" w:rsidTr="00990A0E">
        <w:tc>
          <w:tcPr>
            <w:tcW w:w="1236" w:type="dxa"/>
          </w:tcPr>
          <w:p w14:paraId="68A0F46E" w14:textId="77777777" w:rsidR="0009173A" w:rsidRPr="001F5B1E" w:rsidRDefault="0009173A"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229C03E8" w14:textId="77777777" w:rsidR="00BC7862" w:rsidRPr="00E07C2C" w:rsidRDefault="00BC7862" w:rsidP="00BC786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01CE0A83" w14:textId="3DA40266" w:rsidR="00CC7864" w:rsidRPr="00FA13C3" w:rsidRDefault="00CC7864" w:rsidP="00990A0E">
            <w:pPr>
              <w:spacing w:after="120"/>
              <w:rPr>
                <w:rFonts w:eastAsiaTheme="minorEastAsia"/>
                <w:lang w:eastAsia="zh-CN"/>
              </w:rPr>
            </w:pPr>
            <w:r w:rsidRPr="00413898">
              <w:rPr>
                <w:rFonts w:eastAsiaTheme="minorEastAsia"/>
                <w:lang w:eastAsia="zh-CN"/>
              </w:rPr>
              <w:t>Issue 4-2: Dedicated A-MPR for in-band PSD limited channels</w:t>
            </w:r>
          </w:p>
        </w:tc>
      </w:tr>
      <w:tr w:rsidR="00B9446B" w:rsidRPr="001F5B1E" w14:paraId="62A93368" w14:textId="77777777" w:rsidTr="00990A0E">
        <w:tc>
          <w:tcPr>
            <w:tcW w:w="1236" w:type="dxa"/>
          </w:tcPr>
          <w:p w14:paraId="3364E848" w14:textId="567B0C58" w:rsidR="00B9446B" w:rsidRPr="001F5B1E" w:rsidRDefault="00B9446B" w:rsidP="00B9446B">
            <w:pPr>
              <w:spacing w:after="120"/>
              <w:rPr>
                <w:rFonts w:eastAsiaTheme="minorEastAsia"/>
                <w:color w:val="0070C0"/>
                <w:lang w:eastAsia="zh-CN"/>
              </w:rPr>
            </w:pPr>
            <w:ins w:id="415" w:author="Skyworks" w:date="2022-08-16T17:18:00Z">
              <w:r>
                <w:rPr>
                  <w:rFonts w:eastAsiaTheme="minorEastAsia"/>
                  <w:color w:val="0070C0"/>
                  <w:lang w:eastAsia="zh-CN"/>
                </w:rPr>
                <w:t>Skyworks</w:t>
              </w:r>
            </w:ins>
          </w:p>
        </w:tc>
        <w:tc>
          <w:tcPr>
            <w:tcW w:w="8395" w:type="dxa"/>
          </w:tcPr>
          <w:p w14:paraId="412FD272" w14:textId="1E1B6266" w:rsidR="00B9446B" w:rsidRPr="008F64AB" w:rsidRDefault="00B9446B" w:rsidP="00B9446B">
            <w:pPr>
              <w:spacing w:after="120"/>
              <w:rPr>
                <w:rFonts w:eastAsiaTheme="minorEastAsia"/>
                <w:color w:val="000000" w:themeColor="text1"/>
                <w:highlight w:val="yellow"/>
                <w:lang w:val="en-US" w:eastAsia="zh-CN"/>
              </w:rPr>
            </w:pPr>
            <w:ins w:id="416" w:author="Skyworks" w:date="2022-08-16T17:18:00Z">
              <w:r w:rsidRPr="00413898">
                <w:rPr>
                  <w:rFonts w:eastAsiaTheme="minorEastAsia"/>
                  <w:lang w:eastAsia="zh-CN"/>
                </w:rPr>
                <w:t>Issue 4-2: Dedicated A-MPR for in-band PSD limited channels</w:t>
              </w:r>
            </w:ins>
            <w:ins w:id="417" w:author="Skyworks" w:date="2022-08-16T17:19:00Z">
              <w:r>
                <w:rPr>
                  <w:rFonts w:eastAsiaTheme="minorEastAsia"/>
                  <w:lang w:eastAsia="zh-CN"/>
                </w:rPr>
                <w:t>: since there are multiple cases where a large number of channels are in-band PSd limited it is worth having a better granularity there.</w:t>
              </w:r>
            </w:ins>
          </w:p>
        </w:tc>
      </w:tr>
    </w:tbl>
    <w:p w14:paraId="42434574" w14:textId="67853026" w:rsidR="0009173A" w:rsidRDefault="0009173A" w:rsidP="0009173A">
      <w:pPr>
        <w:rPr>
          <w:color w:val="0070C0"/>
          <w:lang w:eastAsia="zh-CN"/>
        </w:rPr>
      </w:pPr>
      <w:r w:rsidRPr="001F5B1E">
        <w:rPr>
          <w:color w:val="0070C0"/>
          <w:lang w:eastAsia="zh-CN"/>
        </w:rPr>
        <w:t xml:space="preserve"> </w:t>
      </w:r>
    </w:p>
    <w:p w14:paraId="202FFBF7" w14:textId="1EC49DF4" w:rsidR="00CC2CEE" w:rsidRPr="001F5B1E" w:rsidRDefault="00CC2CEE" w:rsidP="00CC2CEE">
      <w:pPr>
        <w:rPr>
          <w:bCs/>
          <w:color w:val="0070C0"/>
          <w:u w:val="single"/>
          <w:lang w:eastAsia="ko-KR"/>
        </w:rPr>
      </w:pPr>
      <w:r w:rsidRPr="001F5B1E">
        <w:rPr>
          <w:bCs/>
          <w:color w:val="0070C0"/>
          <w:u w:val="single"/>
          <w:lang w:eastAsia="ko-KR"/>
        </w:rPr>
        <w:t xml:space="preserve">Sub topic </w:t>
      </w:r>
      <w:r w:rsidR="001B0F88">
        <w:rPr>
          <w:bCs/>
          <w:color w:val="0070C0"/>
          <w:u w:val="single"/>
          <w:lang w:eastAsia="ko-KR"/>
        </w:rPr>
        <w:t>4</w:t>
      </w:r>
      <w:r w:rsidRPr="001F5B1E">
        <w:rPr>
          <w:bCs/>
          <w:color w:val="0070C0"/>
          <w:u w:val="single"/>
          <w:lang w:eastAsia="ko-KR"/>
        </w:rPr>
        <w:t>-</w:t>
      </w:r>
      <w:r>
        <w:rPr>
          <w:bCs/>
          <w:color w:val="0070C0"/>
          <w:u w:val="single"/>
          <w:lang w:eastAsia="ko-KR"/>
        </w:rPr>
        <w:t>3</w:t>
      </w:r>
      <w:r w:rsidRPr="001F5B1E">
        <w:rPr>
          <w:bCs/>
          <w:color w:val="0070C0"/>
          <w:u w:val="single"/>
          <w:lang w:eastAsia="ko-KR"/>
        </w:rPr>
        <w:t xml:space="preserve"> </w:t>
      </w:r>
      <w:r w:rsidRPr="00CC2CEE">
        <w:rPr>
          <w:bCs/>
          <w:color w:val="0070C0"/>
          <w:u w:val="single"/>
          <w:lang w:eastAsia="ko-KR"/>
        </w:rPr>
        <w:t>(Proposals for n46</w:t>
      </w:r>
      <w:r w:rsidR="00592FD6">
        <w:rPr>
          <w:bCs/>
          <w:color w:val="0070C0"/>
          <w:u w:val="single"/>
          <w:lang w:eastAsia="ko-KR"/>
        </w:rPr>
        <w:t xml:space="preserve">, dependent on </w:t>
      </w:r>
      <w:r w:rsidR="00592FD6" w:rsidRPr="00592FD6">
        <w:rPr>
          <w:bCs/>
          <w:color w:val="0070C0"/>
          <w:u w:val="single"/>
          <w:lang w:eastAsia="ko-KR"/>
        </w:rPr>
        <w:t>Issue 4-2</w:t>
      </w:r>
      <w:r w:rsidRPr="00CC2CEE">
        <w:rPr>
          <w:bCs/>
          <w:color w:val="0070C0"/>
          <w:u w:val="single"/>
          <w:lang w:eastAsia="ko-KR"/>
        </w:rPr>
        <w:t>)</w:t>
      </w:r>
    </w:p>
    <w:tbl>
      <w:tblPr>
        <w:tblStyle w:val="afd"/>
        <w:tblW w:w="0" w:type="auto"/>
        <w:tblLook w:val="04A0" w:firstRow="1" w:lastRow="0" w:firstColumn="1" w:lastColumn="0" w:noHBand="0" w:noVBand="1"/>
      </w:tblPr>
      <w:tblGrid>
        <w:gridCol w:w="1236"/>
        <w:gridCol w:w="8395"/>
      </w:tblGrid>
      <w:tr w:rsidR="00CC2CEE" w:rsidRPr="001F5B1E" w14:paraId="4682EFE6" w14:textId="77777777" w:rsidTr="00990A0E">
        <w:tc>
          <w:tcPr>
            <w:tcW w:w="1236" w:type="dxa"/>
          </w:tcPr>
          <w:p w14:paraId="6BE1FA96" w14:textId="77777777" w:rsidR="00CC2CEE" w:rsidRPr="001F5B1E" w:rsidRDefault="00CC2CEE"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57572DBF" w14:textId="77777777" w:rsidR="00CC2CEE" w:rsidRPr="001F5B1E" w:rsidRDefault="00CC2CEE"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CC2CEE" w:rsidRPr="001F5B1E" w14:paraId="02D2B708" w14:textId="77777777" w:rsidTr="00990A0E">
        <w:tc>
          <w:tcPr>
            <w:tcW w:w="1236" w:type="dxa"/>
          </w:tcPr>
          <w:p w14:paraId="283A1988" w14:textId="77777777" w:rsidR="00CC2CEE" w:rsidRPr="001F5B1E" w:rsidRDefault="00CC2CEE"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564EA53C" w14:textId="77777777" w:rsidR="00BC7862" w:rsidRPr="00E07C2C" w:rsidRDefault="00BC7862" w:rsidP="00BC786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155856E5" w14:textId="77777777" w:rsidR="00CC2CEE" w:rsidRPr="00413898" w:rsidRDefault="00CC7864" w:rsidP="00990A0E">
            <w:pPr>
              <w:spacing w:after="120"/>
              <w:rPr>
                <w:rFonts w:eastAsiaTheme="minorEastAsia"/>
                <w:lang w:val="en-US" w:eastAsia="zh-CN"/>
              </w:rPr>
            </w:pPr>
            <w:r w:rsidRPr="00413898">
              <w:rPr>
                <w:rFonts w:eastAsiaTheme="minorEastAsia"/>
                <w:lang w:val="en-US" w:eastAsia="zh-CN"/>
              </w:rPr>
              <w:t>Issue 4-3-1: Missing Pi/2 BPSK A-MPR for n46</w:t>
            </w:r>
          </w:p>
          <w:p w14:paraId="0AE31E44" w14:textId="423810F2" w:rsidR="00CC7864" w:rsidRDefault="00CC7864" w:rsidP="00CC7864">
            <w:pPr>
              <w:rPr>
                <w:bCs/>
                <w:lang w:eastAsia="ko-KR"/>
              </w:rPr>
            </w:pPr>
            <w:r w:rsidRPr="00CC7864">
              <w:rPr>
                <w:bCs/>
                <w:lang w:eastAsia="ko-KR"/>
              </w:rPr>
              <w:t>Issue 4-3-2: 100MHz A-MPR Study</w:t>
            </w:r>
          </w:p>
          <w:p w14:paraId="7BEEEEA6" w14:textId="066F3793" w:rsidR="00CC7864" w:rsidRPr="00CC7864" w:rsidRDefault="00CC7864" w:rsidP="00CC7864">
            <w:pPr>
              <w:rPr>
                <w:bCs/>
                <w:lang w:eastAsia="ko-KR"/>
              </w:rPr>
            </w:pPr>
            <w:r w:rsidRPr="00CC7864">
              <w:rPr>
                <w:bCs/>
                <w:lang w:eastAsia="ko-KR"/>
              </w:rPr>
              <w:t>Issue 4-3-3: Addition of UNII-4 for NS_31</w:t>
            </w:r>
          </w:p>
          <w:p w14:paraId="4E4A21F2" w14:textId="77777777" w:rsidR="00CC7864" w:rsidRPr="00CC7864" w:rsidRDefault="00CC7864" w:rsidP="00CC7864">
            <w:pPr>
              <w:rPr>
                <w:bCs/>
                <w:lang w:eastAsia="ko-KR"/>
              </w:rPr>
            </w:pPr>
            <w:r w:rsidRPr="00CC7864">
              <w:rPr>
                <w:bCs/>
                <w:lang w:eastAsia="ko-KR"/>
              </w:rPr>
              <w:t>Issue 4-3-4: 20MHz Channel MPR/A-MPR</w:t>
            </w:r>
          </w:p>
          <w:p w14:paraId="495142F2" w14:textId="77777777" w:rsidR="00CC7864" w:rsidRPr="00CC7864" w:rsidRDefault="00CC7864" w:rsidP="00CC7864">
            <w:pPr>
              <w:rPr>
                <w:bCs/>
                <w:lang w:eastAsia="ko-KR"/>
              </w:rPr>
            </w:pPr>
            <w:r w:rsidRPr="00CC7864">
              <w:rPr>
                <w:bCs/>
                <w:lang w:eastAsia="ko-KR"/>
              </w:rPr>
              <w:t>Issue 4-3-5: NS_29 A-MPR for 64QAM and 256QAM</w:t>
            </w:r>
          </w:p>
          <w:p w14:paraId="57F23B1D" w14:textId="37637E83" w:rsidR="00CC7864" w:rsidRPr="00CC7864" w:rsidRDefault="00CC7864" w:rsidP="00CC7864">
            <w:pPr>
              <w:rPr>
                <w:bCs/>
                <w:lang w:eastAsia="ko-KR"/>
              </w:rPr>
            </w:pPr>
            <w:r w:rsidRPr="00CC7864">
              <w:rPr>
                <w:bCs/>
                <w:lang w:eastAsia="ko-KR"/>
              </w:rPr>
              <w:lastRenderedPageBreak/>
              <w:t xml:space="preserve">Issue 4-3-6: </w:t>
            </w:r>
            <w:r w:rsidRPr="00CC7864">
              <w:rPr>
                <w:bCs/>
                <w:szCs w:val="24"/>
                <w:lang w:eastAsia="zh-CN"/>
              </w:rPr>
              <w:t>UNII-2C and UNII-3 40/60/80MHz channels for NS_31</w:t>
            </w:r>
          </w:p>
        </w:tc>
      </w:tr>
      <w:tr w:rsidR="00BC7862" w:rsidRPr="001F5B1E" w14:paraId="56174F7A" w14:textId="77777777" w:rsidTr="00990A0E">
        <w:tc>
          <w:tcPr>
            <w:tcW w:w="1236" w:type="dxa"/>
          </w:tcPr>
          <w:p w14:paraId="3388B20E" w14:textId="2A86341D" w:rsidR="00BC7862" w:rsidRPr="001F5B1E" w:rsidRDefault="00B9446B" w:rsidP="00990A0E">
            <w:pPr>
              <w:spacing w:after="120"/>
              <w:rPr>
                <w:rFonts w:eastAsiaTheme="minorEastAsia"/>
                <w:color w:val="0070C0"/>
                <w:lang w:eastAsia="zh-CN"/>
              </w:rPr>
            </w:pPr>
            <w:ins w:id="418" w:author="Skyworks" w:date="2022-08-16T17:20:00Z">
              <w:r>
                <w:rPr>
                  <w:rFonts w:eastAsiaTheme="minorEastAsia"/>
                  <w:color w:val="0070C0"/>
                  <w:lang w:eastAsia="zh-CN"/>
                </w:rPr>
                <w:lastRenderedPageBreak/>
                <w:t>Skyworks</w:t>
              </w:r>
            </w:ins>
          </w:p>
        </w:tc>
        <w:tc>
          <w:tcPr>
            <w:tcW w:w="8395" w:type="dxa"/>
          </w:tcPr>
          <w:p w14:paraId="1E2394FC" w14:textId="16444D8B" w:rsidR="00BC7862" w:rsidRPr="008F64AB" w:rsidRDefault="00B9446B" w:rsidP="00BC7862">
            <w:pPr>
              <w:spacing w:after="120"/>
              <w:rPr>
                <w:rFonts w:eastAsiaTheme="minorEastAsia"/>
                <w:color w:val="000000" w:themeColor="text1"/>
                <w:highlight w:val="yellow"/>
                <w:lang w:val="en-US" w:eastAsia="zh-CN"/>
              </w:rPr>
            </w:pPr>
            <w:ins w:id="419" w:author="Skyworks" w:date="2022-08-16T17:20:00Z">
              <w:r w:rsidRPr="00B9446B">
                <w:rPr>
                  <w:rFonts w:eastAsiaTheme="minorEastAsia"/>
                  <w:color w:val="000000" w:themeColor="text1"/>
                  <w:lang w:val="en-US" w:eastAsia="zh-CN"/>
                  <w:rPrChange w:id="420" w:author="Skyworks" w:date="2022-08-16T17:20:00Z">
                    <w:rPr>
                      <w:rFonts w:eastAsiaTheme="minorEastAsia"/>
                      <w:color w:val="000000" w:themeColor="text1"/>
                      <w:highlight w:val="yellow"/>
                      <w:lang w:val="en-US" w:eastAsia="zh-CN"/>
                    </w:rPr>
                  </w:rPrChange>
                </w:rPr>
                <w:t xml:space="preserve">Just note that the 100MHz </w:t>
              </w:r>
            </w:ins>
            <w:ins w:id="421" w:author="Skyworks" w:date="2022-08-16T17:21:00Z">
              <w:r>
                <w:rPr>
                  <w:rFonts w:eastAsiaTheme="minorEastAsia"/>
                  <w:color w:val="000000" w:themeColor="text1"/>
                  <w:lang w:val="en-US" w:eastAsia="zh-CN"/>
                </w:rPr>
                <w:t xml:space="preserve">/ Pi/2 BPSK and corrections </w:t>
              </w:r>
            </w:ins>
            <w:ins w:id="422" w:author="Skyworks" w:date="2022-08-16T17:20:00Z">
              <w:r w:rsidRPr="00B9446B">
                <w:rPr>
                  <w:rFonts w:eastAsiaTheme="minorEastAsia"/>
                  <w:color w:val="000000" w:themeColor="text1"/>
                  <w:lang w:val="en-US" w:eastAsia="zh-CN"/>
                  <w:rPrChange w:id="423" w:author="Skyworks" w:date="2022-08-16T17:20:00Z">
                    <w:rPr>
                      <w:rFonts w:eastAsiaTheme="minorEastAsia"/>
                      <w:color w:val="000000" w:themeColor="text1"/>
                      <w:highlight w:val="yellow"/>
                      <w:lang w:val="en-US" w:eastAsia="zh-CN"/>
                    </w:rPr>
                  </w:rPrChange>
                </w:rPr>
                <w:t xml:space="preserve">inputs can still be taken </w:t>
              </w:r>
            </w:ins>
            <w:ins w:id="424" w:author="Skyworks" w:date="2022-08-16T17:21:00Z">
              <w:r>
                <w:rPr>
                  <w:rFonts w:eastAsiaTheme="minorEastAsia"/>
                  <w:color w:val="000000" w:themeColor="text1"/>
                  <w:lang w:val="en-US" w:eastAsia="zh-CN"/>
                </w:rPr>
                <w:t>into account independently from Issue 4-2</w:t>
              </w:r>
            </w:ins>
          </w:p>
        </w:tc>
      </w:tr>
      <w:tr w:rsidR="00583F6A" w:rsidRPr="001F5B1E" w14:paraId="6424CC8D" w14:textId="77777777" w:rsidTr="00990A0E">
        <w:trPr>
          <w:ins w:id="425" w:author="Charter - Thomas Montzka" w:date="2022-08-16T14:37:00Z"/>
        </w:trPr>
        <w:tc>
          <w:tcPr>
            <w:tcW w:w="1236" w:type="dxa"/>
          </w:tcPr>
          <w:p w14:paraId="5AB1BC95" w14:textId="71EFEF30" w:rsidR="00583F6A" w:rsidRDefault="00583F6A" w:rsidP="00990A0E">
            <w:pPr>
              <w:spacing w:after="120"/>
              <w:rPr>
                <w:ins w:id="426" w:author="Charter - Thomas Montzka" w:date="2022-08-16T14:37:00Z"/>
                <w:rFonts w:eastAsiaTheme="minorEastAsia"/>
                <w:color w:val="0070C0"/>
                <w:lang w:eastAsia="zh-CN"/>
              </w:rPr>
            </w:pPr>
            <w:ins w:id="427" w:author="Charter - Thomas Montzka" w:date="2022-08-16T14:37:00Z">
              <w:r>
                <w:rPr>
                  <w:rFonts w:eastAsiaTheme="minorEastAsia"/>
                  <w:color w:val="0070C0"/>
                  <w:lang w:eastAsia="zh-CN"/>
                </w:rPr>
                <w:t>Charter</w:t>
              </w:r>
            </w:ins>
          </w:p>
        </w:tc>
        <w:tc>
          <w:tcPr>
            <w:tcW w:w="8395" w:type="dxa"/>
          </w:tcPr>
          <w:p w14:paraId="0B3740F7" w14:textId="698F3B24" w:rsidR="00583F6A" w:rsidRDefault="00583F6A" w:rsidP="00583F6A">
            <w:pPr>
              <w:spacing w:after="120"/>
              <w:rPr>
                <w:ins w:id="428" w:author="Charter - Thomas Montzka" w:date="2022-08-16T14:37:00Z"/>
                <w:rFonts w:eastAsiaTheme="minorEastAsia"/>
                <w:lang w:val="en-US" w:eastAsia="zh-CN"/>
              </w:rPr>
            </w:pPr>
            <w:ins w:id="429" w:author="Charter - Thomas Montzka" w:date="2022-08-16T14:37:00Z">
              <w:r w:rsidRPr="00413898">
                <w:rPr>
                  <w:rFonts w:eastAsiaTheme="minorEastAsia"/>
                  <w:lang w:val="en-US" w:eastAsia="zh-CN"/>
                </w:rPr>
                <w:t>Issue 4-3-1: Missing Pi/2 BPSK A-MPR for n46</w:t>
              </w:r>
            </w:ins>
          </w:p>
          <w:p w14:paraId="36DCD089" w14:textId="2B109EEC" w:rsidR="00583F6A" w:rsidRPr="00413898" w:rsidRDefault="00583F6A" w:rsidP="00583F6A">
            <w:pPr>
              <w:spacing w:after="120"/>
              <w:rPr>
                <w:ins w:id="430" w:author="Charter - Thomas Montzka" w:date="2022-08-16T14:37:00Z"/>
                <w:rFonts w:eastAsiaTheme="minorEastAsia"/>
                <w:lang w:val="en-US" w:eastAsia="zh-CN"/>
              </w:rPr>
            </w:pPr>
            <w:ins w:id="431" w:author="Charter - Thomas Montzka" w:date="2022-08-16T14:37:00Z">
              <w:r>
                <w:rPr>
                  <w:rFonts w:eastAsiaTheme="minorEastAsia"/>
                  <w:lang w:val="en-US" w:eastAsia="zh-CN"/>
                </w:rPr>
                <w:t xml:space="preserve">We are fine </w:t>
              </w:r>
            </w:ins>
            <w:ins w:id="432" w:author="Charter - Thomas Montzka" w:date="2022-08-16T14:39:00Z">
              <w:r>
                <w:rPr>
                  <w:rFonts w:eastAsiaTheme="minorEastAsia"/>
                  <w:lang w:val="en-US" w:eastAsia="zh-CN"/>
                </w:rPr>
                <w:t xml:space="preserve">with </w:t>
              </w:r>
            </w:ins>
            <w:ins w:id="433" w:author="Charter - Thomas Montzka" w:date="2022-08-16T14:37:00Z">
              <w:r>
                <w:rPr>
                  <w:rFonts w:eastAsiaTheme="minorEastAsia"/>
                  <w:lang w:val="en-US" w:eastAsia="zh-CN"/>
                </w:rPr>
                <w:t>option 1</w:t>
              </w:r>
            </w:ins>
            <w:ins w:id="434" w:author="Charter - Thomas Montzka" w:date="2022-08-16T14:38:00Z">
              <w:r>
                <w:rPr>
                  <w:rFonts w:eastAsiaTheme="minorEastAsia"/>
                  <w:lang w:val="en-US" w:eastAsia="zh-CN"/>
                </w:rPr>
                <w:t xml:space="preserve"> to add the missing values.</w:t>
              </w:r>
            </w:ins>
          </w:p>
          <w:p w14:paraId="61C4007F" w14:textId="77777777" w:rsidR="00583F6A" w:rsidRDefault="00583F6A" w:rsidP="00583F6A">
            <w:pPr>
              <w:rPr>
                <w:ins w:id="435" w:author="Charter - Thomas Montzka" w:date="2022-08-16T14:37:00Z"/>
                <w:bCs/>
                <w:lang w:eastAsia="ko-KR"/>
              </w:rPr>
            </w:pPr>
            <w:ins w:id="436" w:author="Charter - Thomas Montzka" w:date="2022-08-16T14:37:00Z">
              <w:r w:rsidRPr="00CC7864">
                <w:rPr>
                  <w:bCs/>
                  <w:lang w:eastAsia="ko-KR"/>
                </w:rPr>
                <w:t>Issue 4-3-2: 100MHz A-MPR Study</w:t>
              </w:r>
            </w:ins>
          </w:p>
          <w:p w14:paraId="22F2CA8E" w14:textId="77777777" w:rsidR="00583F6A" w:rsidRDefault="00583F6A" w:rsidP="00BC7862">
            <w:pPr>
              <w:spacing w:after="120"/>
              <w:rPr>
                <w:ins w:id="437" w:author="Charter - Thomas Montzka" w:date="2022-08-16T14:39:00Z"/>
                <w:rFonts w:eastAsiaTheme="minorEastAsia"/>
                <w:color w:val="000000" w:themeColor="text1"/>
                <w:lang w:val="en-US" w:eastAsia="zh-CN"/>
              </w:rPr>
            </w:pPr>
            <w:ins w:id="438" w:author="Charter - Thomas Montzka" w:date="2022-08-16T14:38:00Z">
              <w:r>
                <w:rPr>
                  <w:rFonts w:eastAsiaTheme="minorEastAsia"/>
                  <w:color w:val="000000" w:themeColor="text1"/>
                  <w:lang w:val="en-US" w:eastAsia="zh-CN"/>
                </w:rPr>
                <w:t xml:space="preserve">We </w:t>
              </w:r>
            </w:ins>
            <w:ins w:id="439" w:author="Charter - Thomas Montzka" w:date="2022-08-16T14:39:00Z">
              <w:r>
                <w:rPr>
                  <w:rFonts w:eastAsiaTheme="minorEastAsia"/>
                  <w:color w:val="000000" w:themeColor="text1"/>
                  <w:lang w:val="en-US" w:eastAsia="zh-CN"/>
                </w:rPr>
                <w:t>are fine with option 1.</w:t>
              </w:r>
            </w:ins>
          </w:p>
          <w:p w14:paraId="2B9D7602" w14:textId="77777777" w:rsidR="00C170E2" w:rsidRPr="00CC7864" w:rsidRDefault="00C170E2" w:rsidP="00C170E2">
            <w:pPr>
              <w:rPr>
                <w:ins w:id="440" w:author="Charter - Thomas Montzka" w:date="2022-08-16T14:39:00Z"/>
                <w:bCs/>
                <w:lang w:eastAsia="ko-KR"/>
              </w:rPr>
            </w:pPr>
            <w:ins w:id="441" w:author="Charter - Thomas Montzka" w:date="2022-08-16T14:39:00Z">
              <w:r w:rsidRPr="00CC7864">
                <w:rPr>
                  <w:bCs/>
                  <w:lang w:eastAsia="ko-KR"/>
                </w:rPr>
                <w:t>Issue 4-3-4: 20MHz Channel MPR/A-MPR</w:t>
              </w:r>
            </w:ins>
          </w:p>
          <w:p w14:paraId="6F9C8EF2" w14:textId="2A6D721D" w:rsidR="00C170E2" w:rsidRPr="00C170E2" w:rsidRDefault="00C170E2" w:rsidP="00BC7862">
            <w:pPr>
              <w:spacing w:after="120"/>
              <w:rPr>
                <w:ins w:id="442" w:author="Charter - Thomas Montzka" w:date="2022-08-16T14:37:00Z"/>
                <w:rFonts w:eastAsiaTheme="minorEastAsia"/>
                <w:color w:val="000000" w:themeColor="text1"/>
                <w:lang w:eastAsia="zh-CN"/>
                <w:rPrChange w:id="443" w:author="Charter - Thomas Montzka" w:date="2022-08-16T14:39:00Z">
                  <w:rPr>
                    <w:ins w:id="444" w:author="Charter - Thomas Montzka" w:date="2022-08-16T14:37:00Z"/>
                    <w:rFonts w:eastAsiaTheme="minorEastAsia"/>
                    <w:color w:val="000000" w:themeColor="text1"/>
                    <w:lang w:val="en-US" w:eastAsia="zh-CN"/>
                  </w:rPr>
                </w:rPrChange>
              </w:rPr>
            </w:pPr>
            <w:ins w:id="445" w:author="Charter - Thomas Montzka" w:date="2022-08-16T14:40:00Z">
              <w:r>
                <w:rPr>
                  <w:rFonts w:eastAsiaTheme="minorEastAsia"/>
                  <w:color w:val="000000" w:themeColor="text1"/>
                  <w:lang w:eastAsia="zh-CN"/>
                </w:rPr>
                <w:t>We are OK with option 1.</w:t>
              </w:r>
            </w:ins>
          </w:p>
        </w:tc>
      </w:tr>
    </w:tbl>
    <w:p w14:paraId="68C46C2B" w14:textId="77777777" w:rsidR="00CC2CEE" w:rsidRPr="001F5B1E" w:rsidRDefault="00CC2CEE" w:rsidP="00CC2CEE">
      <w:pPr>
        <w:rPr>
          <w:color w:val="0070C0"/>
          <w:lang w:eastAsia="zh-CN"/>
        </w:rPr>
      </w:pPr>
      <w:r w:rsidRPr="001F5B1E">
        <w:rPr>
          <w:color w:val="0070C0"/>
          <w:lang w:eastAsia="zh-CN"/>
        </w:rPr>
        <w:t xml:space="preserve"> </w:t>
      </w:r>
    </w:p>
    <w:p w14:paraId="083D4803" w14:textId="43336E08" w:rsidR="00CC2CEE" w:rsidRPr="001F5B1E" w:rsidRDefault="00CC2CEE" w:rsidP="00CC2CEE">
      <w:pPr>
        <w:rPr>
          <w:bCs/>
          <w:color w:val="0070C0"/>
          <w:u w:val="single"/>
          <w:lang w:eastAsia="ko-KR"/>
        </w:rPr>
      </w:pPr>
      <w:r w:rsidRPr="001F5B1E">
        <w:rPr>
          <w:bCs/>
          <w:color w:val="0070C0"/>
          <w:u w:val="single"/>
          <w:lang w:eastAsia="ko-KR"/>
        </w:rPr>
        <w:t xml:space="preserve">Sub topic </w:t>
      </w:r>
      <w:r w:rsidR="001B0F88">
        <w:rPr>
          <w:bCs/>
          <w:color w:val="0070C0"/>
          <w:u w:val="single"/>
          <w:lang w:eastAsia="ko-KR"/>
        </w:rPr>
        <w:t>4</w:t>
      </w:r>
      <w:r w:rsidRPr="001F5B1E">
        <w:rPr>
          <w:bCs/>
          <w:color w:val="0070C0"/>
          <w:u w:val="single"/>
          <w:lang w:eastAsia="ko-KR"/>
        </w:rPr>
        <w:t>-</w:t>
      </w:r>
      <w:r>
        <w:rPr>
          <w:bCs/>
          <w:color w:val="0070C0"/>
          <w:u w:val="single"/>
          <w:lang w:eastAsia="ko-KR"/>
        </w:rPr>
        <w:t>4</w:t>
      </w:r>
      <w:r w:rsidRPr="001F5B1E">
        <w:rPr>
          <w:bCs/>
          <w:color w:val="0070C0"/>
          <w:u w:val="single"/>
          <w:lang w:eastAsia="ko-KR"/>
        </w:rPr>
        <w:t xml:space="preserve"> </w:t>
      </w:r>
      <w:r w:rsidR="003541F8" w:rsidRPr="003541F8">
        <w:rPr>
          <w:bCs/>
          <w:color w:val="0070C0"/>
          <w:u w:val="single"/>
          <w:lang w:eastAsia="ko-KR"/>
        </w:rPr>
        <w:t>(Proposals for n96</w:t>
      </w:r>
      <w:r w:rsidR="00592FD6">
        <w:rPr>
          <w:bCs/>
          <w:color w:val="0070C0"/>
          <w:u w:val="single"/>
          <w:lang w:eastAsia="ko-KR"/>
        </w:rPr>
        <w:t xml:space="preserve">, dependent on </w:t>
      </w:r>
      <w:r w:rsidR="00592FD6" w:rsidRPr="00592FD6">
        <w:rPr>
          <w:bCs/>
          <w:color w:val="0070C0"/>
          <w:u w:val="single"/>
          <w:lang w:eastAsia="ko-KR"/>
        </w:rPr>
        <w:t>Issue 4-2</w:t>
      </w:r>
      <w:r w:rsidR="003541F8" w:rsidRPr="003541F8">
        <w:rPr>
          <w:bCs/>
          <w:color w:val="0070C0"/>
          <w:u w:val="single"/>
          <w:lang w:eastAsia="ko-KR"/>
        </w:rPr>
        <w:t>)</w:t>
      </w:r>
    </w:p>
    <w:tbl>
      <w:tblPr>
        <w:tblStyle w:val="afd"/>
        <w:tblW w:w="0" w:type="auto"/>
        <w:tblLook w:val="04A0" w:firstRow="1" w:lastRow="0" w:firstColumn="1" w:lastColumn="0" w:noHBand="0" w:noVBand="1"/>
      </w:tblPr>
      <w:tblGrid>
        <w:gridCol w:w="1236"/>
        <w:gridCol w:w="8395"/>
      </w:tblGrid>
      <w:tr w:rsidR="00CC2CEE" w:rsidRPr="001F5B1E" w14:paraId="54988757" w14:textId="77777777" w:rsidTr="00990A0E">
        <w:tc>
          <w:tcPr>
            <w:tcW w:w="1236" w:type="dxa"/>
          </w:tcPr>
          <w:p w14:paraId="32005F47" w14:textId="77777777" w:rsidR="00CC2CEE" w:rsidRPr="001F5B1E" w:rsidRDefault="00CC2CEE"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5353E582" w14:textId="77777777" w:rsidR="00CC2CEE" w:rsidRPr="001F5B1E" w:rsidRDefault="00CC2CEE"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CC2CEE" w:rsidRPr="001F5B1E" w14:paraId="29F97588" w14:textId="77777777" w:rsidTr="00990A0E">
        <w:tc>
          <w:tcPr>
            <w:tcW w:w="1236" w:type="dxa"/>
          </w:tcPr>
          <w:p w14:paraId="7A8CE9A5" w14:textId="77777777" w:rsidR="00CC2CEE" w:rsidRPr="001F5B1E" w:rsidRDefault="00CC2CEE"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2225D35A" w14:textId="77777777" w:rsidR="00BC7862" w:rsidRPr="00E07C2C" w:rsidRDefault="00BC7862" w:rsidP="00BC786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62D5EB27" w14:textId="77777777" w:rsidR="00A91760" w:rsidRPr="00A91760" w:rsidRDefault="00A91760" w:rsidP="00A91760">
            <w:pPr>
              <w:rPr>
                <w:bCs/>
                <w:lang w:eastAsia="ko-KR"/>
              </w:rPr>
            </w:pPr>
            <w:r w:rsidRPr="00A91760">
              <w:rPr>
                <w:bCs/>
                <w:lang w:eastAsia="ko-KR"/>
              </w:rPr>
              <w:t>Issue 4-4-1: Missing Pi/2 BPSK A-MPR for n96</w:t>
            </w:r>
          </w:p>
          <w:p w14:paraId="018F3EA4" w14:textId="77777777" w:rsidR="00A91760" w:rsidRPr="00A91760" w:rsidRDefault="00A91760" w:rsidP="00A91760">
            <w:pPr>
              <w:rPr>
                <w:bCs/>
                <w:lang w:eastAsia="ko-KR"/>
              </w:rPr>
            </w:pPr>
            <w:r w:rsidRPr="00A91760">
              <w:rPr>
                <w:bCs/>
                <w:lang w:eastAsia="ko-KR"/>
              </w:rPr>
              <w:t>Issue 4-4-2: NS_53 A-MPR for 60MHz channel</w:t>
            </w:r>
          </w:p>
          <w:p w14:paraId="3B697BDA" w14:textId="77777777" w:rsidR="00A91760" w:rsidRPr="00A91760" w:rsidRDefault="00A91760" w:rsidP="00A91760">
            <w:pPr>
              <w:rPr>
                <w:bCs/>
                <w:lang w:eastAsia="ko-KR"/>
              </w:rPr>
            </w:pPr>
            <w:r w:rsidRPr="00A91760">
              <w:rPr>
                <w:bCs/>
                <w:lang w:eastAsia="ko-KR"/>
              </w:rPr>
              <w:t>Issue 4-4-3: NS_53 A-MPR for 100MHz channel</w:t>
            </w:r>
          </w:p>
          <w:p w14:paraId="1EB21FEF" w14:textId="77777777" w:rsidR="00A91760" w:rsidRPr="00A91760" w:rsidRDefault="00A91760" w:rsidP="00A91760">
            <w:pPr>
              <w:rPr>
                <w:bCs/>
                <w:lang w:eastAsia="ko-KR"/>
              </w:rPr>
            </w:pPr>
            <w:r w:rsidRPr="00A91760">
              <w:rPr>
                <w:bCs/>
                <w:lang w:eastAsia="ko-KR"/>
              </w:rPr>
              <w:t>Issue 4-4-4: NS_54 A-MPR for 100MHz channel</w:t>
            </w:r>
          </w:p>
          <w:p w14:paraId="68DABBC7" w14:textId="77777777" w:rsidR="00A91760" w:rsidRPr="00A91760" w:rsidRDefault="00A91760" w:rsidP="00A91760">
            <w:pPr>
              <w:rPr>
                <w:bCs/>
                <w:lang w:eastAsia="ko-KR"/>
              </w:rPr>
            </w:pPr>
            <w:r w:rsidRPr="00A91760">
              <w:rPr>
                <w:bCs/>
                <w:lang w:eastAsia="ko-KR"/>
              </w:rPr>
              <w:t>Issue 4-4-5: NS_59 A-MPR for 100MHz channel</w:t>
            </w:r>
          </w:p>
          <w:p w14:paraId="54D53DF2" w14:textId="77777777" w:rsidR="00A91760" w:rsidRPr="00A91760" w:rsidRDefault="00A91760" w:rsidP="00A91760">
            <w:pPr>
              <w:rPr>
                <w:bCs/>
                <w:lang w:eastAsia="ko-KR"/>
              </w:rPr>
            </w:pPr>
            <w:r w:rsidRPr="00A91760">
              <w:rPr>
                <w:bCs/>
                <w:lang w:eastAsia="ko-KR"/>
              </w:rPr>
              <w:t>Issue 4-4-6: NS_60 A-MPR for 256QAM</w:t>
            </w:r>
          </w:p>
          <w:p w14:paraId="151EF321" w14:textId="77777777" w:rsidR="00A91760" w:rsidRPr="00A91760" w:rsidRDefault="00A91760" w:rsidP="00A91760">
            <w:pPr>
              <w:rPr>
                <w:bCs/>
                <w:lang w:eastAsia="ko-KR"/>
              </w:rPr>
            </w:pPr>
            <w:r w:rsidRPr="00A91760">
              <w:rPr>
                <w:bCs/>
                <w:lang w:eastAsia="ko-KR"/>
              </w:rPr>
              <w:t>Issue 4-4-7: NS_60 edge channels</w:t>
            </w:r>
          </w:p>
          <w:p w14:paraId="642837EF" w14:textId="77777777" w:rsidR="00A91760" w:rsidRPr="00A91760" w:rsidRDefault="00A91760" w:rsidP="00A91760">
            <w:pPr>
              <w:rPr>
                <w:bCs/>
                <w:lang w:eastAsia="ko-KR"/>
              </w:rPr>
            </w:pPr>
            <w:r w:rsidRPr="00A91760">
              <w:rPr>
                <w:bCs/>
                <w:lang w:eastAsia="ko-KR"/>
              </w:rPr>
              <w:t>Issue 4-4-8: NS_60 100MHz channel</w:t>
            </w:r>
          </w:p>
          <w:p w14:paraId="0B2052FA" w14:textId="77777777" w:rsidR="00A91760" w:rsidRPr="00A91760" w:rsidRDefault="00A91760" w:rsidP="00A91760">
            <w:pPr>
              <w:rPr>
                <w:bCs/>
                <w:lang w:eastAsia="ko-KR"/>
              </w:rPr>
            </w:pPr>
            <w:r w:rsidRPr="00A91760">
              <w:rPr>
                <w:bCs/>
                <w:lang w:eastAsia="ko-KR"/>
              </w:rPr>
              <w:t>Issue 4-4-9: NS_61 edge channels</w:t>
            </w:r>
          </w:p>
          <w:p w14:paraId="0AEC655E" w14:textId="6A716B1F" w:rsidR="00CC2CEE" w:rsidRPr="00A91760" w:rsidRDefault="00A91760" w:rsidP="00A91760">
            <w:pPr>
              <w:rPr>
                <w:b/>
                <w:u w:val="single"/>
                <w:lang w:eastAsia="ko-KR"/>
              </w:rPr>
            </w:pPr>
            <w:r w:rsidRPr="00A91760">
              <w:rPr>
                <w:bCs/>
                <w:lang w:eastAsia="ko-KR"/>
              </w:rPr>
              <w:t>Issue 4-4-10: NS_58 100MHz channel</w:t>
            </w:r>
          </w:p>
        </w:tc>
      </w:tr>
      <w:tr w:rsidR="00B9446B" w:rsidRPr="001F5B1E" w14:paraId="79575B04" w14:textId="77777777" w:rsidTr="00990A0E">
        <w:tc>
          <w:tcPr>
            <w:tcW w:w="1236" w:type="dxa"/>
          </w:tcPr>
          <w:p w14:paraId="1D119A13" w14:textId="76C92C08" w:rsidR="00B9446B" w:rsidRPr="001F5B1E" w:rsidRDefault="00B9446B" w:rsidP="00B9446B">
            <w:pPr>
              <w:spacing w:after="120"/>
              <w:rPr>
                <w:rFonts w:eastAsiaTheme="minorEastAsia"/>
                <w:color w:val="0070C0"/>
                <w:lang w:eastAsia="zh-CN"/>
              </w:rPr>
            </w:pPr>
            <w:ins w:id="446" w:author="Skyworks" w:date="2022-08-16T17:21:00Z">
              <w:r>
                <w:rPr>
                  <w:rFonts w:eastAsiaTheme="minorEastAsia"/>
                  <w:color w:val="0070C0"/>
                  <w:lang w:eastAsia="zh-CN"/>
                </w:rPr>
                <w:t>Skyworks</w:t>
              </w:r>
            </w:ins>
          </w:p>
        </w:tc>
        <w:tc>
          <w:tcPr>
            <w:tcW w:w="8395" w:type="dxa"/>
          </w:tcPr>
          <w:p w14:paraId="47509455" w14:textId="1EAB2765" w:rsidR="00B9446B" w:rsidRPr="008F64AB" w:rsidRDefault="00B9446B" w:rsidP="00B9446B">
            <w:pPr>
              <w:spacing w:after="120"/>
              <w:rPr>
                <w:rFonts w:eastAsiaTheme="minorEastAsia"/>
                <w:color w:val="000000" w:themeColor="text1"/>
                <w:highlight w:val="yellow"/>
                <w:lang w:val="en-US" w:eastAsia="zh-CN"/>
              </w:rPr>
            </w:pPr>
            <w:ins w:id="447" w:author="Skyworks" w:date="2022-08-16T17:21:00Z">
              <w:r w:rsidRPr="00ED4CA3">
                <w:rPr>
                  <w:rFonts w:eastAsiaTheme="minorEastAsia"/>
                  <w:color w:val="000000" w:themeColor="text1"/>
                  <w:lang w:val="en-US" w:eastAsia="zh-CN"/>
                </w:rPr>
                <w:t xml:space="preserve">Just note that the 100MHz </w:t>
              </w:r>
              <w:r>
                <w:rPr>
                  <w:rFonts w:eastAsiaTheme="minorEastAsia"/>
                  <w:color w:val="000000" w:themeColor="text1"/>
                  <w:lang w:val="en-US" w:eastAsia="zh-CN"/>
                </w:rPr>
                <w:t xml:space="preserve">/ Pi/2 BPSK and corrections </w:t>
              </w:r>
              <w:r w:rsidRPr="00ED4CA3">
                <w:rPr>
                  <w:rFonts w:eastAsiaTheme="minorEastAsia"/>
                  <w:color w:val="000000" w:themeColor="text1"/>
                  <w:lang w:val="en-US" w:eastAsia="zh-CN"/>
                </w:rPr>
                <w:t xml:space="preserve">inputs can still be taken </w:t>
              </w:r>
              <w:r>
                <w:rPr>
                  <w:rFonts w:eastAsiaTheme="minorEastAsia"/>
                  <w:color w:val="000000" w:themeColor="text1"/>
                  <w:lang w:val="en-US" w:eastAsia="zh-CN"/>
                </w:rPr>
                <w:t>into account independently from Issue 4-2</w:t>
              </w:r>
            </w:ins>
          </w:p>
        </w:tc>
      </w:tr>
      <w:tr w:rsidR="00C170E2" w:rsidRPr="001F5B1E" w14:paraId="3B9A027C" w14:textId="77777777" w:rsidTr="00990A0E">
        <w:trPr>
          <w:ins w:id="448" w:author="Charter - Thomas Montzka" w:date="2022-08-16T14:40:00Z"/>
        </w:trPr>
        <w:tc>
          <w:tcPr>
            <w:tcW w:w="1236" w:type="dxa"/>
          </w:tcPr>
          <w:p w14:paraId="400A3E93" w14:textId="0C4A2681" w:rsidR="00C170E2" w:rsidRDefault="00C170E2" w:rsidP="00B9446B">
            <w:pPr>
              <w:spacing w:after="120"/>
              <w:rPr>
                <w:ins w:id="449" w:author="Charter - Thomas Montzka" w:date="2022-08-16T14:40:00Z"/>
                <w:rFonts w:eastAsiaTheme="minorEastAsia"/>
                <w:color w:val="0070C0"/>
                <w:lang w:eastAsia="zh-CN"/>
              </w:rPr>
            </w:pPr>
            <w:ins w:id="450" w:author="Charter - Thomas Montzka" w:date="2022-08-16T14:40:00Z">
              <w:r>
                <w:rPr>
                  <w:rFonts w:eastAsiaTheme="minorEastAsia"/>
                  <w:color w:val="0070C0"/>
                  <w:lang w:eastAsia="zh-CN"/>
                </w:rPr>
                <w:lastRenderedPageBreak/>
                <w:t>Charter</w:t>
              </w:r>
            </w:ins>
          </w:p>
        </w:tc>
        <w:tc>
          <w:tcPr>
            <w:tcW w:w="8395" w:type="dxa"/>
          </w:tcPr>
          <w:p w14:paraId="762293EF" w14:textId="5FA58F72" w:rsidR="00C170E2" w:rsidRDefault="00C170E2" w:rsidP="00C170E2">
            <w:pPr>
              <w:rPr>
                <w:ins w:id="451" w:author="Charter - Thomas Montzka" w:date="2022-08-16T14:40:00Z"/>
                <w:bCs/>
                <w:lang w:eastAsia="ko-KR"/>
              </w:rPr>
            </w:pPr>
            <w:ins w:id="452" w:author="Charter - Thomas Montzka" w:date="2022-08-16T14:40:00Z">
              <w:r w:rsidRPr="00A91760">
                <w:rPr>
                  <w:bCs/>
                  <w:lang w:eastAsia="ko-KR"/>
                </w:rPr>
                <w:t>Issue 4-4-1: Missing Pi/2 BPSK A-MPR for n96</w:t>
              </w:r>
            </w:ins>
          </w:p>
          <w:p w14:paraId="6D7CEDA4" w14:textId="7326E5FE" w:rsidR="00C170E2" w:rsidRPr="00A91760" w:rsidRDefault="00C170E2" w:rsidP="00C170E2">
            <w:pPr>
              <w:rPr>
                <w:ins w:id="453" w:author="Charter - Thomas Montzka" w:date="2022-08-16T14:40:00Z"/>
                <w:bCs/>
                <w:lang w:eastAsia="ko-KR"/>
              </w:rPr>
            </w:pPr>
            <w:ins w:id="454" w:author="Charter - Thomas Montzka" w:date="2022-08-16T14:40:00Z">
              <w:r>
                <w:rPr>
                  <w:bCs/>
                  <w:lang w:eastAsia="ko-KR"/>
                </w:rPr>
                <w:t>We are fine with option 1.</w:t>
              </w:r>
            </w:ins>
          </w:p>
          <w:p w14:paraId="27922AC4" w14:textId="1851E6BF" w:rsidR="00C170E2" w:rsidRDefault="00C170E2" w:rsidP="00C170E2">
            <w:pPr>
              <w:rPr>
                <w:ins w:id="455" w:author="Charter - Thomas Montzka" w:date="2022-08-16T14:40:00Z"/>
                <w:bCs/>
                <w:lang w:eastAsia="ko-KR"/>
              </w:rPr>
            </w:pPr>
            <w:ins w:id="456" w:author="Charter - Thomas Montzka" w:date="2022-08-16T14:40:00Z">
              <w:r w:rsidRPr="00A91760">
                <w:rPr>
                  <w:bCs/>
                  <w:lang w:eastAsia="ko-KR"/>
                </w:rPr>
                <w:t>Issue 4-4-2: NS_53 A-MPR for 60MHz channel</w:t>
              </w:r>
            </w:ins>
          </w:p>
          <w:p w14:paraId="190DEDAE" w14:textId="306CAA6F" w:rsidR="00C170E2" w:rsidRPr="00A91760" w:rsidRDefault="00C170E2" w:rsidP="00C170E2">
            <w:pPr>
              <w:rPr>
                <w:ins w:id="457" w:author="Charter - Thomas Montzka" w:date="2022-08-16T14:40:00Z"/>
                <w:bCs/>
                <w:lang w:eastAsia="ko-KR"/>
              </w:rPr>
            </w:pPr>
            <w:ins w:id="458" w:author="Charter - Thomas Montzka" w:date="2022-08-16T14:40:00Z">
              <w:r>
                <w:rPr>
                  <w:bCs/>
                  <w:lang w:eastAsia="ko-KR"/>
                </w:rPr>
                <w:t xml:space="preserve">We </w:t>
              </w:r>
            </w:ins>
            <w:ins w:id="459" w:author="Charter - Thomas Montzka" w:date="2022-08-16T14:41:00Z">
              <w:r>
                <w:rPr>
                  <w:bCs/>
                  <w:lang w:eastAsia="ko-KR"/>
                </w:rPr>
                <w:t>support the change in option 1.</w:t>
              </w:r>
            </w:ins>
          </w:p>
          <w:p w14:paraId="2D7F6D42" w14:textId="5EE7F6C5" w:rsidR="00C170E2" w:rsidRDefault="00C170E2" w:rsidP="00C170E2">
            <w:pPr>
              <w:rPr>
                <w:ins w:id="460" w:author="Charter - Thomas Montzka" w:date="2022-08-16T14:41:00Z"/>
                <w:bCs/>
                <w:lang w:eastAsia="ko-KR"/>
              </w:rPr>
            </w:pPr>
            <w:ins w:id="461" w:author="Charter - Thomas Montzka" w:date="2022-08-16T14:40:00Z">
              <w:r w:rsidRPr="00A91760">
                <w:rPr>
                  <w:bCs/>
                  <w:lang w:eastAsia="ko-KR"/>
                </w:rPr>
                <w:t>Issue 4-4-3: NS_53 A-MPR for 100MHz channel</w:t>
              </w:r>
            </w:ins>
          </w:p>
          <w:p w14:paraId="03F2BB76" w14:textId="6562A43F" w:rsidR="00C170E2" w:rsidRPr="00A91760" w:rsidRDefault="00C170E2" w:rsidP="00C170E2">
            <w:pPr>
              <w:rPr>
                <w:ins w:id="462" w:author="Charter - Thomas Montzka" w:date="2022-08-16T14:40:00Z"/>
                <w:bCs/>
                <w:lang w:eastAsia="ko-KR"/>
              </w:rPr>
            </w:pPr>
            <w:ins w:id="463" w:author="Charter - Thomas Montzka" w:date="2022-08-16T14:41:00Z">
              <w:r>
                <w:rPr>
                  <w:bCs/>
                  <w:lang w:eastAsia="ko-KR"/>
                </w:rPr>
                <w:t xml:space="preserve">We support option 1 to study </w:t>
              </w:r>
            </w:ins>
            <w:ins w:id="464" w:author="Charter - Thomas Montzka" w:date="2022-08-16T14:42:00Z">
              <w:r>
                <w:rPr>
                  <w:bCs/>
                  <w:lang w:eastAsia="ko-KR"/>
                </w:rPr>
                <w:t>of the edge channels for A-MPR</w:t>
              </w:r>
            </w:ins>
          </w:p>
          <w:p w14:paraId="0C8F3E78" w14:textId="77777777" w:rsidR="00C170E2" w:rsidRPr="00A91760" w:rsidRDefault="00C170E2" w:rsidP="00C170E2">
            <w:pPr>
              <w:rPr>
                <w:ins w:id="465" w:author="Charter - Thomas Montzka" w:date="2022-08-16T14:40:00Z"/>
                <w:bCs/>
                <w:lang w:eastAsia="ko-KR"/>
              </w:rPr>
            </w:pPr>
            <w:ins w:id="466" w:author="Charter - Thomas Montzka" w:date="2022-08-16T14:40:00Z">
              <w:r w:rsidRPr="00A91760">
                <w:rPr>
                  <w:bCs/>
                  <w:lang w:eastAsia="ko-KR"/>
                </w:rPr>
                <w:t>Issue 4-4-4: NS_54 A-MPR for 100MHz channel</w:t>
              </w:r>
            </w:ins>
          </w:p>
          <w:p w14:paraId="640F576E" w14:textId="521B431E" w:rsidR="00C170E2" w:rsidRPr="00C170E2" w:rsidRDefault="00C170E2">
            <w:pPr>
              <w:rPr>
                <w:ins w:id="467" w:author="Charter - Thomas Montzka" w:date="2022-08-16T14:40:00Z"/>
                <w:bCs/>
                <w:lang w:eastAsia="ko-KR"/>
                <w:rPrChange w:id="468" w:author="Charter - Thomas Montzka" w:date="2022-08-16T14:42:00Z">
                  <w:rPr>
                    <w:ins w:id="469" w:author="Charter - Thomas Montzka" w:date="2022-08-16T14:40:00Z"/>
                    <w:rFonts w:eastAsiaTheme="minorEastAsia"/>
                    <w:color w:val="000000" w:themeColor="text1"/>
                    <w:lang w:val="en-US" w:eastAsia="zh-CN"/>
                  </w:rPr>
                </w:rPrChange>
              </w:rPr>
              <w:pPrChange w:id="470" w:author="Charter - Thomas Montzka" w:date="2022-08-16T14:42:00Z">
                <w:pPr>
                  <w:spacing w:after="120"/>
                </w:pPr>
              </w:pPrChange>
            </w:pPr>
            <w:ins w:id="471" w:author="Charter - Thomas Montzka" w:date="2022-08-16T14:42:00Z">
              <w:r>
                <w:rPr>
                  <w:bCs/>
                  <w:lang w:eastAsia="ko-KR"/>
                </w:rPr>
                <w:t>We support option 1 to study of the edge channels for A-MPR</w:t>
              </w:r>
            </w:ins>
          </w:p>
        </w:tc>
      </w:tr>
      <w:tr w:rsidR="00256DF5" w:rsidRPr="001F5B1E" w14:paraId="0B649781" w14:textId="77777777" w:rsidTr="00990A0E">
        <w:trPr>
          <w:ins w:id="472" w:author="yoonoh-c" w:date="2022-08-17T10:32:00Z"/>
        </w:trPr>
        <w:tc>
          <w:tcPr>
            <w:tcW w:w="1236" w:type="dxa"/>
          </w:tcPr>
          <w:p w14:paraId="42BBE66F" w14:textId="2D14F2A0" w:rsidR="00256DF5" w:rsidRPr="00F947EA" w:rsidRDefault="00256DF5" w:rsidP="00B9446B">
            <w:pPr>
              <w:spacing w:after="120"/>
              <w:rPr>
                <w:ins w:id="473" w:author="yoonoh-c" w:date="2022-08-17T10:32:00Z"/>
                <w:bCs/>
                <w:lang w:eastAsia="ko-KR"/>
                <w:rPrChange w:id="474" w:author="yoonoh-c" w:date="2022-08-17T10:44:00Z">
                  <w:rPr>
                    <w:ins w:id="475" w:author="yoonoh-c" w:date="2022-08-17T10:32:00Z"/>
                    <w:rFonts w:eastAsiaTheme="minorEastAsia"/>
                    <w:color w:val="0070C0"/>
                    <w:lang w:eastAsia="zh-CN"/>
                  </w:rPr>
                </w:rPrChange>
              </w:rPr>
            </w:pPr>
            <w:ins w:id="476" w:author="yoonoh-c" w:date="2022-08-17T10:32:00Z">
              <w:r w:rsidRPr="00F947EA">
                <w:rPr>
                  <w:rFonts w:eastAsia="宋体"/>
                  <w:bCs/>
                  <w:lang w:eastAsia="ko-KR"/>
                  <w:rPrChange w:id="477" w:author="yoonoh-c" w:date="2022-08-17T10:44:00Z">
                    <w:rPr>
                      <w:rFonts w:eastAsia="Malgun Gothic"/>
                      <w:color w:val="0070C0"/>
                      <w:lang w:eastAsia="ko-KR"/>
                    </w:rPr>
                  </w:rPrChange>
                </w:rPr>
                <w:t>LG Electronics</w:t>
              </w:r>
            </w:ins>
          </w:p>
        </w:tc>
        <w:tc>
          <w:tcPr>
            <w:tcW w:w="8395" w:type="dxa"/>
          </w:tcPr>
          <w:p w14:paraId="0997991C" w14:textId="77777777" w:rsidR="00F947EA" w:rsidRDefault="00F947EA" w:rsidP="00F947EA">
            <w:pPr>
              <w:rPr>
                <w:ins w:id="478" w:author="yoonoh-c" w:date="2022-08-17T10:44:00Z"/>
                <w:bCs/>
                <w:lang w:eastAsia="ko-KR"/>
              </w:rPr>
            </w:pPr>
            <w:ins w:id="479" w:author="yoonoh-c" w:date="2022-08-17T10:44:00Z">
              <w:r w:rsidRPr="00A91760">
                <w:rPr>
                  <w:bCs/>
                  <w:lang w:eastAsia="ko-KR"/>
                </w:rPr>
                <w:t>Issue 4-4-1: Missing Pi/2 BPSK A-MPR for n96</w:t>
              </w:r>
            </w:ins>
          </w:p>
          <w:p w14:paraId="17D98C55" w14:textId="4169E71C" w:rsidR="00F947EA" w:rsidRPr="00A91760" w:rsidRDefault="00F947EA">
            <w:pPr>
              <w:ind w:firstLineChars="50" w:firstLine="100"/>
              <w:rPr>
                <w:ins w:id="480" w:author="yoonoh-c" w:date="2022-08-17T10:44:00Z"/>
                <w:bCs/>
                <w:lang w:eastAsia="ko-KR"/>
              </w:rPr>
              <w:pPrChange w:id="481" w:author="yoonoh-c" w:date="2022-08-17T10:44:00Z">
                <w:pPr/>
              </w:pPrChange>
            </w:pPr>
            <w:ins w:id="482" w:author="yoonoh-c" w:date="2022-08-17T10:44:00Z">
              <w:r>
                <w:rPr>
                  <w:bCs/>
                  <w:lang w:eastAsia="ko-KR"/>
                </w:rPr>
                <w:t>: Fine with option 1.</w:t>
              </w:r>
            </w:ins>
          </w:p>
          <w:p w14:paraId="5D789718" w14:textId="77777777" w:rsidR="00F947EA" w:rsidRPr="00F947EA" w:rsidRDefault="00F947EA" w:rsidP="00F947EA">
            <w:pPr>
              <w:rPr>
                <w:ins w:id="483" w:author="yoonoh-c" w:date="2022-08-17T10:44:00Z"/>
                <w:bCs/>
                <w:lang w:eastAsia="ko-KR"/>
                <w:rPrChange w:id="484" w:author="yoonoh-c" w:date="2022-08-17T10:44:00Z">
                  <w:rPr>
                    <w:ins w:id="485" w:author="yoonoh-c" w:date="2022-08-17T10:44:00Z"/>
                    <w:b/>
                    <w:u w:val="single"/>
                    <w:lang w:eastAsia="ko-KR"/>
                  </w:rPr>
                </w:rPrChange>
              </w:rPr>
            </w:pPr>
            <w:ins w:id="486" w:author="yoonoh-c" w:date="2022-08-17T10:44:00Z">
              <w:r w:rsidRPr="00F947EA">
                <w:rPr>
                  <w:bCs/>
                  <w:lang w:eastAsia="ko-KR"/>
                  <w:rPrChange w:id="487" w:author="yoonoh-c" w:date="2022-08-17T10:44:00Z">
                    <w:rPr>
                      <w:b/>
                      <w:u w:val="single"/>
                      <w:lang w:eastAsia="ko-KR"/>
                    </w:rPr>
                  </w:rPrChange>
                </w:rPr>
                <w:t>Issue 4-4-9: NS_61 edge channels</w:t>
              </w:r>
            </w:ins>
          </w:p>
          <w:p w14:paraId="3D83FBED" w14:textId="7BFEEF54" w:rsidR="00256DF5" w:rsidRPr="00F947EA" w:rsidRDefault="00F947EA" w:rsidP="00BC5FDF">
            <w:pPr>
              <w:rPr>
                <w:ins w:id="488" w:author="yoonoh-c" w:date="2022-08-17T10:32:00Z"/>
                <w:rFonts w:eastAsia="Malgun Gothic"/>
                <w:bCs/>
                <w:lang w:eastAsia="ko-KR"/>
                <w:rPrChange w:id="489" w:author="yoonoh-c" w:date="2022-08-17T10:44:00Z">
                  <w:rPr>
                    <w:ins w:id="490" w:author="yoonoh-c" w:date="2022-08-17T10:32:00Z"/>
                    <w:bCs/>
                    <w:lang w:eastAsia="ko-KR"/>
                  </w:rPr>
                </w:rPrChange>
              </w:rPr>
            </w:pPr>
            <w:ins w:id="491" w:author="yoonoh-c" w:date="2022-08-17T10:44:00Z">
              <w:r>
                <w:rPr>
                  <w:rFonts w:eastAsia="Malgun Gothic" w:hint="eastAsia"/>
                  <w:bCs/>
                  <w:lang w:eastAsia="ko-KR"/>
                </w:rPr>
                <w:t xml:space="preserve"> : </w:t>
              </w:r>
            </w:ins>
            <w:ins w:id="492" w:author="yoonoh-c" w:date="2022-08-17T10:54:00Z">
              <w:r w:rsidR="00BC5FDF">
                <w:rPr>
                  <w:rFonts w:eastAsia="Malgun Gothic"/>
                  <w:bCs/>
                  <w:lang w:eastAsia="ko-KR"/>
                </w:rPr>
                <w:t xml:space="preserve">For </w:t>
              </w:r>
            </w:ins>
            <w:ins w:id="493" w:author="yoonoh-c" w:date="2022-08-17T10:55:00Z">
              <w:r w:rsidR="00BC5FDF">
                <w:rPr>
                  <w:rFonts w:eastAsia="Malgun Gothic"/>
                  <w:bCs/>
                  <w:lang w:eastAsia="ko-KR"/>
                </w:rPr>
                <w:t>c</w:t>
              </w:r>
            </w:ins>
            <w:ins w:id="494" w:author="yoonoh-c" w:date="2022-08-17T10:44:00Z">
              <w:r>
                <w:rPr>
                  <w:rFonts w:eastAsia="Malgun Gothic" w:hint="eastAsia"/>
                  <w:bCs/>
                  <w:lang w:eastAsia="ko-KR"/>
                </w:rPr>
                <w:t>larification</w:t>
              </w:r>
            </w:ins>
            <w:ins w:id="495" w:author="yoonoh-c" w:date="2022-08-17T10:55:00Z">
              <w:r w:rsidR="00BC5FDF">
                <w:rPr>
                  <w:rFonts w:eastAsia="Malgun Gothic"/>
                  <w:bCs/>
                  <w:lang w:eastAsia="ko-KR"/>
                </w:rPr>
                <w:t>, what are</w:t>
              </w:r>
            </w:ins>
            <w:ins w:id="496" w:author="yoonoh-c" w:date="2022-08-17T10:44:00Z">
              <w:r>
                <w:rPr>
                  <w:rFonts w:eastAsia="Malgun Gothic" w:hint="eastAsia"/>
                  <w:bCs/>
                  <w:lang w:eastAsia="ko-KR"/>
                </w:rPr>
                <w:t xml:space="preserve"> edge channels</w:t>
              </w:r>
            </w:ins>
            <w:ins w:id="497" w:author="yoonoh-c" w:date="2022-08-17T10:55:00Z">
              <w:r w:rsidR="00BC5FDF">
                <w:rPr>
                  <w:rFonts w:eastAsia="Malgun Gothic"/>
                  <w:bCs/>
                  <w:lang w:eastAsia="ko-KR"/>
                </w:rPr>
                <w:t>?</w:t>
              </w:r>
            </w:ins>
            <w:ins w:id="498" w:author="yoonoh-c" w:date="2022-08-17T10:52:00Z">
              <w:r>
                <w:rPr>
                  <w:rFonts w:eastAsia="Malgun Gothic"/>
                  <w:bCs/>
                  <w:lang w:eastAsia="ko-KR"/>
                </w:rPr>
                <w:t xml:space="preserve"> </w:t>
              </w:r>
            </w:ins>
          </w:p>
        </w:tc>
      </w:tr>
    </w:tbl>
    <w:p w14:paraId="621EA697" w14:textId="77777777" w:rsidR="00CC2CEE" w:rsidRPr="001F5B1E" w:rsidRDefault="00CC2CEE" w:rsidP="00CC2CEE">
      <w:pPr>
        <w:rPr>
          <w:color w:val="0070C0"/>
          <w:lang w:eastAsia="zh-CN"/>
        </w:rPr>
      </w:pPr>
      <w:r w:rsidRPr="001F5B1E">
        <w:rPr>
          <w:color w:val="0070C0"/>
          <w:lang w:eastAsia="zh-CN"/>
        </w:rPr>
        <w:t xml:space="preserve"> </w:t>
      </w:r>
    </w:p>
    <w:p w14:paraId="4CE9D3EF" w14:textId="43AFDCAC" w:rsidR="00CC2CEE" w:rsidRPr="001F5B1E" w:rsidRDefault="00CC2CEE" w:rsidP="00CC2CEE">
      <w:pPr>
        <w:rPr>
          <w:bCs/>
          <w:color w:val="0070C0"/>
          <w:u w:val="single"/>
          <w:lang w:eastAsia="ko-KR"/>
        </w:rPr>
      </w:pPr>
      <w:r w:rsidRPr="001F5B1E">
        <w:rPr>
          <w:bCs/>
          <w:color w:val="0070C0"/>
          <w:u w:val="single"/>
          <w:lang w:eastAsia="ko-KR"/>
        </w:rPr>
        <w:t xml:space="preserve">Sub topic </w:t>
      </w:r>
      <w:r w:rsidR="001B0F88">
        <w:rPr>
          <w:bCs/>
          <w:color w:val="0070C0"/>
          <w:u w:val="single"/>
          <w:lang w:eastAsia="ko-KR"/>
        </w:rPr>
        <w:t>4</w:t>
      </w:r>
      <w:r w:rsidRPr="001F5B1E">
        <w:rPr>
          <w:bCs/>
          <w:color w:val="0070C0"/>
          <w:u w:val="single"/>
          <w:lang w:eastAsia="ko-KR"/>
        </w:rPr>
        <w:t>-</w:t>
      </w:r>
      <w:r>
        <w:rPr>
          <w:bCs/>
          <w:color w:val="0070C0"/>
          <w:u w:val="single"/>
          <w:lang w:eastAsia="ko-KR"/>
        </w:rPr>
        <w:t>5</w:t>
      </w:r>
      <w:r w:rsidRPr="001F5B1E">
        <w:rPr>
          <w:bCs/>
          <w:color w:val="0070C0"/>
          <w:u w:val="single"/>
          <w:lang w:eastAsia="ko-KR"/>
        </w:rPr>
        <w:t xml:space="preserve"> </w:t>
      </w:r>
      <w:r w:rsidR="003541F8" w:rsidRPr="003541F8">
        <w:rPr>
          <w:bCs/>
          <w:color w:val="0070C0"/>
          <w:u w:val="single"/>
          <w:lang w:eastAsia="ko-KR"/>
        </w:rPr>
        <w:t>(Intra-band UL CA)</w:t>
      </w:r>
    </w:p>
    <w:tbl>
      <w:tblPr>
        <w:tblStyle w:val="afd"/>
        <w:tblW w:w="0" w:type="auto"/>
        <w:tblLook w:val="04A0" w:firstRow="1" w:lastRow="0" w:firstColumn="1" w:lastColumn="0" w:noHBand="0" w:noVBand="1"/>
      </w:tblPr>
      <w:tblGrid>
        <w:gridCol w:w="1236"/>
        <w:gridCol w:w="8395"/>
      </w:tblGrid>
      <w:tr w:rsidR="00CC2CEE" w:rsidRPr="001F5B1E" w14:paraId="2CF6357E" w14:textId="77777777" w:rsidTr="00990A0E">
        <w:tc>
          <w:tcPr>
            <w:tcW w:w="1236" w:type="dxa"/>
          </w:tcPr>
          <w:p w14:paraId="417452F0" w14:textId="77777777" w:rsidR="00CC2CEE" w:rsidRPr="001F5B1E" w:rsidRDefault="00CC2CEE"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269E963C" w14:textId="77777777" w:rsidR="00CC2CEE" w:rsidRPr="001F5B1E" w:rsidRDefault="00CC2CEE"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CC2CEE" w:rsidRPr="001F5B1E" w14:paraId="5C5AD8CC" w14:textId="77777777" w:rsidTr="00990A0E">
        <w:tc>
          <w:tcPr>
            <w:tcW w:w="1236" w:type="dxa"/>
          </w:tcPr>
          <w:p w14:paraId="7C6EF75D" w14:textId="77777777" w:rsidR="00CC2CEE" w:rsidRPr="001F5B1E" w:rsidRDefault="00CC2CEE"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2029F465" w14:textId="77777777" w:rsidR="00BC7862" w:rsidRPr="00E07C2C" w:rsidRDefault="00BC7862" w:rsidP="00BC786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4814ADC2" w14:textId="1DA4A8BC" w:rsidR="00CC2CEE" w:rsidRPr="003870DD" w:rsidRDefault="003870DD" w:rsidP="003870DD">
            <w:pPr>
              <w:rPr>
                <w:bCs/>
                <w:lang w:eastAsia="ko-KR"/>
              </w:rPr>
            </w:pPr>
            <w:r w:rsidRPr="003870DD">
              <w:rPr>
                <w:bCs/>
                <w:lang w:eastAsia="ko-KR"/>
              </w:rPr>
              <w:t>Issue 4-5: Scheduler parameters</w:t>
            </w:r>
          </w:p>
        </w:tc>
      </w:tr>
      <w:tr w:rsidR="00BC7862" w:rsidRPr="001F5B1E" w14:paraId="631BBD61" w14:textId="77777777" w:rsidTr="00990A0E">
        <w:tc>
          <w:tcPr>
            <w:tcW w:w="1236" w:type="dxa"/>
          </w:tcPr>
          <w:p w14:paraId="66A0C1BF" w14:textId="0D17D99F" w:rsidR="00BC7862" w:rsidRPr="001F5B1E" w:rsidRDefault="00B9446B" w:rsidP="00990A0E">
            <w:pPr>
              <w:spacing w:after="120"/>
              <w:rPr>
                <w:rFonts w:eastAsiaTheme="minorEastAsia"/>
                <w:color w:val="0070C0"/>
                <w:lang w:eastAsia="zh-CN"/>
              </w:rPr>
            </w:pPr>
            <w:ins w:id="499" w:author="Skyworks" w:date="2022-08-16T17:22:00Z">
              <w:r>
                <w:rPr>
                  <w:rFonts w:eastAsiaTheme="minorEastAsia"/>
                  <w:color w:val="0070C0"/>
                  <w:lang w:eastAsia="zh-CN"/>
                </w:rPr>
                <w:t>Skyworks</w:t>
              </w:r>
            </w:ins>
          </w:p>
        </w:tc>
        <w:tc>
          <w:tcPr>
            <w:tcW w:w="8395" w:type="dxa"/>
          </w:tcPr>
          <w:p w14:paraId="4035982D" w14:textId="27E72B61" w:rsidR="00BC7862" w:rsidRPr="008F64AB" w:rsidRDefault="00B9446B" w:rsidP="00BC7862">
            <w:pPr>
              <w:spacing w:after="120"/>
              <w:rPr>
                <w:rFonts w:eastAsiaTheme="minorEastAsia"/>
                <w:color w:val="000000" w:themeColor="text1"/>
                <w:highlight w:val="yellow"/>
                <w:lang w:val="en-US" w:eastAsia="zh-CN"/>
              </w:rPr>
            </w:pPr>
            <w:ins w:id="500" w:author="Skyworks" w:date="2022-08-16T17:22:00Z">
              <w:r w:rsidRPr="00B9446B">
                <w:rPr>
                  <w:rFonts w:eastAsiaTheme="minorEastAsia"/>
                  <w:color w:val="000000" w:themeColor="text1"/>
                  <w:lang w:val="en-US" w:eastAsia="zh-CN"/>
                  <w:rPrChange w:id="501" w:author="Skyworks" w:date="2022-08-16T17:22:00Z">
                    <w:rPr>
                      <w:rFonts w:eastAsiaTheme="minorEastAsia"/>
                      <w:color w:val="000000" w:themeColor="text1"/>
                      <w:highlight w:val="yellow"/>
                      <w:lang w:val="en-US" w:eastAsia="zh-CN"/>
                    </w:rPr>
                  </w:rPrChange>
                </w:rPr>
                <w:t xml:space="preserve">Note that </w:t>
              </w:r>
            </w:ins>
            <w:ins w:id="502" w:author="Skyworks" w:date="2022-08-16T17:23:00Z">
              <w:r>
                <w:rPr>
                  <w:rFonts w:eastAsiaTheme="minorEastAsia"/>
                  <w:color w:val="000000" w:themeColor="text1"/>
                  <w:lang w:val="en-US" w:eastAsia="zh-CN"/>
                </w:rPr>
                <w:t>it is essential for all ULCA cases that we have a limited set of parameters to vary and thus at least have an agreement of a limited set</w:t>
              </w:r>
            </w:ins>
            <w:ins w:id="503" w:author="Skyworks" w:date="2022-08-16T17:24:00Z">
              <w:r>
                <w:rPr>
                  <w:rFonts w:eastAsiaTheme="minorEastAsia"/>
                  <w:color w:val="000000" w:themeColor="text1"/>
                  <w:lang w:val="en-US" w:eastAsia="zh-CN"/>
                </w:rPr>
                <w:t xml:space="preserve"> for studies, Hopefully based on what makes sense from scheduler point of view</w:t>
              </w:r>
            </w:ins>
          </w:p>
        </w:tc>
      </w:tr>
    </w:tbl>
    <w:p w14:paraId="243BE47A" w14:textId="77777777" w:rsidR="00CC2CEE" w:rsidRPr="001F5B1E" w:rsidRDefault="00CC2CEE" w:rsidP="00CC2CEE">
      <w:pPr>
        <w:rPr>
          <w:color w:val="0070C0"/>
          <w:lang w:eastAsia="zh-CN"/>
        </w:rPr>
      </w:pPr>
      <w:r w:rsidRPr="001F5B1E">
        <w:rPr>
          <w:color w:val="0070C0"/>
          <w:lang w:eastAsia="zh-CN"/>
        </w:rPr>
        <w:t xml:space="preserve"> </w:t>
      </w:r>
    </w:p>
    <w:p w14:paraId="28B8D20C" w14:textId="2DBB8588" w:rsidR="00CC2CEE" w:rsidRPr="001F5B1E" w:rsidRDefault="00CC2CEE" w:rsidP="00CC2CEE">
      <w:pPr>
        <w:rPr>
          <w:bCs/>
          <w:color w:val="0070C0"/>
          <w:u w:val="single"/>
          <w:lang w:eastAsia="ko-KR"/>
        </w:rPr>
      </w:pPr>
      <w:r w:rsidRPr="001F5B1E">
        <w:rPr>
          <w:bCs/>
          <w:color w:val="0070C0"/>
          <w:u w:val="single"/>
          <w:lang w:eastAsia="ko-KR"/>
        </w:rPr>
        <w:t xml:space="preserve">Sub topic </w:t>
      </w:r>
      <w:r w:rsidR="001B0F88">
        <w:rPr>
          <w:bCs/>
          <w:color w:val="0070C0"/>
          <w:u w:val="single"/>
          <w:lang w:eastAsia="ko-KR"/>
        </w:rPr>
        <w:t>4</w:t>
      </w:r>
      <w:r w:rsidRPr="001F5B1E">
        <w:rPr>
          <w:bCs/>
          <w:color w:val="0070C0"/>
          <w:u w:val="single"/>
          <w:lang w:eastAsia="ko-KR"/>
        </w:rPr>
        <w:t>-</w:t>
      </w:r>
      <w:r>
        <w:rPr>
          <w:bCs/>
          <w:color w:val="0070C0"/>
          <w:u w:val="single"/>
          <w:lang w:eastAsia="ko-KR"/>
        </w:rPr>
        <w:t>6</w:t>
      </w:r>
      <w:r w:rsidRPr="001F5B1E">
        <w:rPr>
          <w:bCs/>
          <w:color w:val="0070C0"/>
          <w:u w:val="single"/>
          <w:lang w:eastAsia="ko-KR"/>
        </w:rPr>
        <w:t xml:space="preserve"> </w:t>
      </w:r>
      <w:r w:rsidR="003541F8" w:rsidRPr="003541F8">
        <w:rPr>
          <w:bCs/>
          <w:color w:val="0070C0"/>
          <w:u w:val="single"/>
          <w:lang w:eastAsia="ko-KR"/>
        </w:rPr>
        <w:t>(Intra-band UL CA with PSD limited A-MPR)</w:t>
      </w:r>
    </w:p>
    <w:tbl>
      <w:tblPr>
        <w:tblStyle w:val="afd"/>
        <w:tblW w:w="0" w:type="auto"/>
        <w:tblLook w:val="04A0" w:firstRow="1" w:lastRow="0" w:firstColumn="1" w:lastColumn="0" w:noHBand="0" w:noVBand="1"/>
      </w:tblPr>
      <w:tblGrid>
        <w:gridCol w:w="1236"/>
        <w:gridCol w:w="8395"/>
      </w:tblGrid>
      <w:tr w:rsidR="00CC2CEE" w:rsidRPr="001F5B1E" w14:paraId="3C3610AB" w14:textId="77777777" w:rsidTr="00990A0E">
        <w:tc>
          <w:tcPr>
            <w:tcW w:w="1236" w:type="dxa"/>
          </w:tcPr>
          <w:p w14:paraId="555ED2E7" w14:textId="77777777" w:rsidR="00CC2CEE" w:rsidRPr="001F5B1E" w:rsidRDefault="00CC2CEE"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31CDB8C4" w14:textId="77777777" w:rsidR="00CC2CEE" w:rsidRPr="001F5B1E" w:rsidRDefault="00CC2CEE"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CC2CEE" w:rsidRPr="001F5B1E" w14:paraId="401F97CD" w14:textId="77777777" w:rsidTr="00990A0E">
        <w:tc>
          <w:tcPr>
            <w:tcW w:w="1236" w:type="dxa"/>
          </w:tcPr>
          <w:p w14:paraId="012A4552" w14:textId="77777777" w:rsidR="00CC2CEE" w:rsidRPr="001F5B1E" w:rsidRDefault="00CC2CEE"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04919239" w14:textId="77777777" w:rsidR="00BC7862" w:rsidRPr="00E07C2C" w:rsidRDefault="00BC7862" w:rsidP="00BC786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37DDAF12" w14:textId="77777777" w:rsidR="003870DD" w:rsidRPr="003870DD" w:rsidRDefault="003870DD" w:rsidP="003870DD">
            <w:pPr>
              <w:rPr>
                <w:bCs/>
                <w:lang w:eastAsia="ko-KR"/>
              </w:rPr>
            </w:pPr>
            <w:r w:rsidRPr="003870DD">
              <w:rPr>
                <w:bCs/>
                <w:lang w:eastAsia="ko-KR"/>
              </w:rPr>
              <w:lastRenderedPageBreak/>
              <w:t>Issue 4-6-1: Separate A-MPR are specified for in-band vs OOB limited adjacent CCs.</w:t>
            </w:r>
          </w:p>
          <w:p w14:paraId="71B1148F" w14:textId="77777777" w:rsidR="003870DD" w:rsidRPr="003870DD" w:rsidRDefault="003870DD" w:rsidP="003870DD">
            <w:pPr>
              <w:rPr>
                <w:bCs/>
                <w:lang w:eastAsia="ko-KR"/>
              </w:rPr>
            </w:pPr>
            <w:r w:rsidRPr="003870DD">
              <w:rPr>
                <w:bCs/>
                <w:lang w:eastAsia="ko-KR"/>
              </w:rPr>
              <w:t>Issue 4-6-2: When one CC is not allocated with 20MHz sub-band, the single CC A-MPR applies</w:t>
            </w:r>
          </w:p>
          <w:p w14:paraId="16986382" w14:textId="77777777" w:rsidR="003870DD" w:rsidRPr="003870DD" w:rsidRDefault="003870DD" w:rsidP="003870DD">
            <w:pPr>
              <w:rPr>
                <w:bCs/>
                <w:lang w:eastAsia="ko-KR"/>
              </w:rPr>
            </w:pPr>
            <w:r w:rsidRPr="003870DD">
              <w:rPr>
                <w:bCs/>
                <w:lang w:eastAsia="ko-KR"/>
              </w:rPr>
              <w:t>Issue 4-6-3: A-MPR values are the same for CP and DFT</w:t>
            </w:r>
          </w:p>
          <w:p w14:paraId="78FA0298" w14:textId="77777777" w:rsidR="003870DD" w:rsidRPr="003870DD" w:rsidRDefault="003870DD" w:rsidP="003870DD">
            <w:pPr>
              <w:rPr>
                <w:bCs/>
                <w:lang w:eastAsia="ko-KR"/>
              </w:rPr>
            </w:pPr>
            <w:r w:rsidRPr="003870DD">
              <w:rPr>
                <w:bCs/>
                <w:lang w:eastAsia="ko-KR"/>
              </w:rPr>
              <w:t>Issue 4-6-4: A-MPR is based on equal PSD power split</w:t>
            </w:r>
          </w:p>
          <w:p w14:paraId="4759F96E" w14:textId="77777777" w:rsidR="003870DD" w:rsidRPr="003870DD" w:rsidRDefault="003870DD" w:rsidP="003870DD">
            <w:pPr>
              <w:rPr>
                <w:bCs/>
                <w:lang w:eastAsia="ko-KR"/>
              </w:rPr>
            </w:pPr>
            <w:r w:rsidRPr="003870DD">
              <w:rPr>
                <w:bCs/>
                <w:lang w:eastAsia="ko-KR"/>
              </w:rPr>
              <w:t>Issue 4-6-5: A-MPR when at least one CC is allocated with interlace allocation will use the A-MPR for 1RB/interlace (worst case)</w:t>
            </w:r>
          </w:p>
          <w:p w14:paraId="4935D23C" w14:textId="77777777" w:rsidR="003870DD" w:rsidRPr="003870DD" w:rsidRDefault="003870DD" w:rsidP="003870DD">
            <w:pPr>
              <w:rPr>
                <w:bCs/>
                <w:lang w:eastAsia="ko-KR"/>
              </w:rPr>
            </w:pPr>
            <w:r w:rsidRPr="003870DD">
              <w:rPr>
                <w:bCs/>
                <w:lang w:eastAsia="ko-KR"/>
              </w:rPr>
              <w:t>Issue 4-6-6: A-MPR for 20-100MHz aggregated BW is specified for n96B</w:t>
            </w:r>
          </w:p>
          <w:p w14:paraId="74520EB4" w14:textId="77777777" w:rsidR="003870DD" w:rsidRPr="003870DD" w:rsidRDefault="003870DD" w:rsidP="003870DD">
            <w:pPr>
              <w:rPr>
                <w:bCs/>
                <w:lang w:eastAsia="ko-KR"/>
              </w:rPr>
            </w:pPr>
            <w:r w:rsidRPr="003870DD">
              <w:rPr>
                <w:bCs/>
                <w:lang w:eastAsia="ko-KR"/>
              </w:rPr>
              <w:t>Issue 4-6-7: A-MPR for 120-160MHz aggregated BW is specified for n96C</w:t>
            </w:r>
          </w:p>
          <w:p w14:paraId="0B012029" w14:textId="77777777" w:rsidR="003870DD" w:rsidRPr="003870DD" w:rsidRDefault="003870DD" w:rsidP="003870DD">
            <w:pPr>
              <w:rPr>
                <w:bCs/>
                <w:lang w:eastAsia="ko-KR"/>
              </w:rPr>
            </w:pPr>
            <w:r w:rsidRPr="003870DD">
              <w:rPr>
                <w:bCs/>
                <w:lang w:eastAsia="ko-KR"/>
              </w:rPr>
              <w:t>Issue 4-6-8: A-MPR values for Full+Full case are derived from equations using the total number of allocated 20MHz sub-bands without considering same or mixed numerology</w:t>
            </w:r>
          </w:p>
          <w:p w14:paraId="4DB1FC0F" w14:textId="76D10A09" w:rsidR="00CC2CEE" w:rsidRPr="003870DD" w:rsidRDefault="003870DD" w:rsidP="003870DD">
            <w:pPr>
              <w:rPr>
                <w:bCs/>
                <w:lang w:eastAsia="ko-KR"/>
              </w:rPr>
            </w:pPr>
            <w:r w:rsidRPr="003870DD">
              <w:rPr>
                <w:bCs/>
                <w:lang w:eastAsia="ko-KR"/>
              </w:rPr>
              <w:t>Issue 4-6-9: A-MPR values for mixed Full+Interlace and Interlace+Interlace allocation</w:t>
            </w:r>
          </w:p>
        </w:tc>
      </w:tr>
      <w:tr w:rsidR="00BC7862" w:rsidRPr="001F5B1E" w14:paraId="3F5B57ED" w14:textId="77777777" w:rsidTr="00990A0E">
        <w:tc>
          <w:tcPr>
            <w:tcW w:w="1236" w:type="dxa"/>
          </w:tcPr>
          <w:p w14:paraId="1C1B29A5" w14:textId="0ABE533D" w:rsidR="00BC7862" w:rsidRPr="001F5B1E" w:rsidRDefault="00BF3BC1" w:rsidP="00990A0E">
            <w:pPr>
              <w:spacing w:after="120"/>
              <w:rPr>
                <w:rFonts w:eastAsiaTheme="minorEastAsia"/>
                <w:color w:val="0070C0"/>
                <w:lang w:eastAsia="zh-CN"/>
              </w:rPr>
            </w:pPr>
            <w:ins w:id="504" w:author="Charter - Thomas Montzka" w:date="2022-08-16T14:45:00Z">
              <w:r>
                <w:rPr>
                  <w:rFonts w:eastAsiaTheme="minorEastAsia"/>
                  <w:color w:val="0070C0"/>
                  <w:lang w:eastAsia="zh-CN"/>
                </w:rPr>
                <w:lastRenderedPageBreak/>
                <w:t>Charter</w:t>
              </w:r>
            </w:ins>
          </w:p>
        </w:tc>
        <w:tc>
          <w:tcPr>
            <w:tcW w:w="8395" w:type="dxa"/>
          </w:tcPr>
          <w:p w14:paraId="74A50F1B" w14:textId="42491CB0" w:rsidR="00BF3BC1" w:rsidRDefault="00BF3BC1" w:rsidP="00BF3BC1">
            <w:pPr>
              <w:rPr>
                <w:ins w:id="505" w:author="Charter - Thomas Montzka" w:date="2022-08-16T14:47:00Z"/>
                <w:bCs/>
                <w:lang w:eastAsia="ko-KR"/>
              </w:rPr>
            </w:pPr>
            <w:ins w:id="506" w:author="Charter - Thomas Montzka" w:date="2022-08-16T14:47:00Z">
              <w:r w:rsidRPr="003870DD">
                <w:rPr>
                  <w:bCs/>
                  <w:lang w:eastAsia="ko-KR"/>
                </w:rPr>
                <w:t>Issue 4-6-2: When one CC is not allocated with 20MHz sub-band, the single CC A-MPR applies</w:t>
              </w:r>
            </w:ins>
          </w:p>
          <w:p w14:paraId="09DE6F99" w14:textId="2B110929" w:rsidR="00BF3BC1" w:rsidRPr="003870DD" w:rsidRDefault="00BF3BC1" w:rsidP="00BF3BC1">
            <w:pPr>
              <w:rPr>
                <w:ins w:id="507" w:author="Charter - Thomas Montzka" w:date="2022-08-16T14:47:00Z"/>
                <w:bCs/>
                <w:lang w:eastAsia="ko-KR"/>
              </w:rPr>
            </w:pPr>
            <w:ins w:id="508" w:author="Charter - Thomas Montzka" w:date="2022-08-16T14:47:00Z">
              <w:r>
                <w:rPr>
                  <w:bCs/>
                  <w:lang w:eastAsia="ko-KR"/>
                </w:rPr>
                <w:t>Yes, Option 1.</w:t>
              </w:r>
            </w:ins>
          </w:p>
          <w:p w14:paraId="7B417A10" w14:textId="6D1D9CF1" w:rsidR="00BF3BC1" w:rsidRDefault="00BF3BC1" w:rsidP="00BF3BC1">
            <w:pPr>
              <w:rPr>
                <w:ins w:id="509" w:author="Charter - Thomas Montzka" w:date="2022-08-16T14:47:00Z"/>
                <w:bCs/>
                <w:lang w:eastAsia="ko-KR"/>
              </w:rPr>
            </w:pPr>
            <w:ins w:id="510" w:author="Charter - Thomas Montzka" w:date="2022-08-16T14:47:00Z">
              <w:r w:rsidRPr="003870DD">
                <w:rPr>
                  <w:bCs/>
                  <w:lang w:eastAsia="ko-KR"/>
                </w:rPr>
                <w:t>Issue 4-6-3: A-MPR values are the same for CP and DFT</w:t>
              </w:r>
            </w:ins>
          </w:p>
          <w:p w14:paraId="241AC243" w14:textId="774D6327" w:rsidR="00BF3BC1" w:rsidRPr="003870DD" w:rsidRDefault="00BF3BC1" w:rsidP="00BF3BC1">
            <w:pPr>
              <w:rPr>
                <w:ins w:id="511" w:author="Charter - Thomas Montzka" w:date="2022-08-16T14:47:00Z"/>
                <w:bCs/>
                <w:lang w:eastAsia="ko-KR"/>
              </w:rPr>
            </w:pPr>
            <w:ins w:id="512" w:author="Charter - Thomas Montzka" w:date="2022-08-16T14:47:00Z">
              <w:r>
                <w:rPr>
                  <w:bCs/>
                  <w:lang w:eastAsia="ko-KR"/>
                </w:rPr>
                <w:t>Option 1.</w:t>
              </w:r>
            </w:ins>
          </w:p>
          <w:p w14:paraId="19F4B060" w14:textId="33EDA36B" w:rsidR="00BF3BC1" w:rsidRDefault="00BF3BC1" w:rsidP="00BF3BC1">
            <w:pPr>
              <w:rPr>
                <w:ins w:id="513" w:author="Charter - Thomas Montzka" w:date="2022-08-16T14:47:00Z"/>
                <w:bCs/>
                <w:lang w:eastAsia="ko-KR"/>
              </w:rPr>
            </w:pPr>
            <w:ins w:id="514" w:author="Charter - Thomas Montzka" w:date="2022-08-16T14:47:00Z">
              <w:r w:rsidRPr="003870DD">
                <w:rPr>
                  <w:bCs/>
                  <w:lang w:eastAsia="ko-KR"/>
                </w:rPr>
                <w:t>Issue 4-6-4: A-MPR is based on equal PSD power split</w:t>
              </w:r>
            </w:ins>
          </w:p>
          <w:p w14:paraId="3EA30435" w14:textId="3AEB2E9D" w:rsidR="00BF3BC1" w:rsidRPr="003870DD" w:rsidRDefault="00BF3BC1" w:rsidP="00BF3BC1">
            <w:pPr>
              <w:rPr>
                <w:ins w:id="515" w:author="Charter - Thomas Montzka" w:date="2022-08-16T14:47:00Z"/>
                <w:bCs/>
                <w:lang w:eastAsia="ko-KR"/>
              </w:rPr>
            </w:pPr>
            <w:ins w:id="516" w:author="Charter - Thomas Montzka" w:date="2022-08-16T14:47:00Z">
              <w:r>
                <w:rPr>
                  <w:bCs/>
                  <w:lang w:eastAsia="ko-KR"/>
                </w:rPr>
                <w:t>Option 1.</w:t>
              </w:r>
            </w:ins>
          </w:p>
          <w:p w14:paraId="51C4AB09" w14:textId="08E9752D" w:rsidR="00BF3BC1" w:rsidRDefault="00BF3BC1" w:rsidP="00BF3BC1">
            <w:pPr>
              <w:rPr>
                <w:ins w:id="517" w:author="Charter - Thomas Montzka" w:date="2022-08-16T14:48:00Z"/>
                <w:bCs/>
                <w:lang w:eastAsia="ko-KR"/>
              </w:rPr>
            </w:pPr>
            <w:ins w:id="518" w:author="Charter - Thomas Montzka" w:date="2022-08-16T14:47:00Z">
              <w:r w:rsidRPr="003870DD">
                <w:rPr>
                  <w:bCs/>
                  <w:lang w:eastAsia="ko-KR"/>
                </w:rPr>
                <w:t>Issue 4-6-6: A-MPR for 20-100MHz aggregated BW is specified for n96B</w:t>
              </w:r>
            </w:ins>
          </w:p>
          <w:p w14:paraId="7F40E93B" w14:textId="05F0C87A" w:rsidR="00BF3BC1" w:rsidRPr="003870DD" w:rsidRDefault="00BF3BC1" w:rsidP="00BF3BC1">
            <w:pPr>
              <w:rPr>
                <w:ins w:id="519" w:author="Charter - Thomas Montzka" w:date="2022-08-16T14:47:00Z"/>
                <w:bCs/>
                <w:lang w:eastAsia="ko-KR"/>
              </w:rPr>
            </w:pPr>
            <w:ins w:id="520" w:author="Charter - Thomas Montzka" w:date="2022-08-16T14:48:00Z">
              <w:r>
                <w:rPr>
                  <w:bCs/>
                  <w:lang w:eastAsia="ko-KR"/>
                </w:rPr>
                <w:t>We support option 1.</w:t>
              </w:r>
            </w:ins>
          </w:p>
          <w:p w14:paraId="00E268E4" w14:textId="4F2E3BB8" w:rsidR="00BF3BC1" w:rsidRDefault="00BF3BC1" w:rsidP="00BF3BC1">
            <w:pPr>
              <w:rPr>
                <w:ins w:id="521" w:author="Charter - Thomas Montzka" w:date="2022-08-16T14:48:00Z"/>
                <w:bCs/>
                <w:lang w:eastAsia="ko-KR"/>
              </w:rPr>
            </w:pPr>
            <w:ins w:id="522" w:author="Charter - Thomas Montzka" w:date="2022-08-16T14:47:00Z">
              <w:r w:rsidRPr="003870DD">
                <w:rPr>
                  <w:bCs/>
                  <w:lang w:eastAsia="ko-KR"/>
                </w:rPr>
                <w:t>Issue 4-6-7: A-MPR for 120-160MHz aggregated BW is specified for n96C</w:t>
              </w:r>
            </w:ins>
          </w:p>
          <w:p w14:paraId="3BB5CFC5" w14:textId="28627029" w:rsidR="00BF3BC1" w:rsidRPr="003870DD" w:rsidRDefault="00BF3BC1" w:rsidP="00BF3BC1">
            <w:pPr>
              <w:rPr>
                <w:ins w:id="523" w:author="Charter - Thomas Montzka" w:date="2022-08-16T14:47:00Z"/>
                <w:bCs/>
                <w:lang w:eastAsia="ko-KR"/>
              </w:rPr>
            </w:pPr>
            <w:ins w:id="524" w:author="Charter - Thomas Montzka" w:date="2022-08-16T14:48:00Z">
              <w:r>
                <w:rPr>
                  <w:bCs/>
                  <w:lang w:eastAsia="ko-KR"/>
                </w:rPr>
                <w:t>We support option 1.</w:t>
              </w:r>
            </w:ins>
          </w:p>
          <w:p w14:paraId="08DEA688" w14:textId="633B320A" w:rsidR="00BF3BC1" w:rsidRDefault="00BF3BC1" w:rsidP="00BF3BC1">
            <w:pPr>
              <w:rPr>
                <w:ins w:id="525" w:author="Charter - Thomas Montzka" w:date="2022-08-16T14:48:00Z"/>
                <w:bCs/>
                <w:lang w:eastAsia="ko-KR"/>
              </w:rPr>
            </w:pPr>
            <w:ins w:id="526" w:author="Charter - Thomas Montzka" w:date="2022-08-16T14:47:00Z">
              <w:r w:rsidRPr="003870DD">
                <w:rPr>
                  <w:bCs/>
                  <w:lang w:eastAsia="ko-KR"/>
                </w:rPr>
                <w:t>Issue 4-6-8: A-MPR values for Full+Full case are derived from equations using the total number of allocated 20MHz sub-bands without considering same or mixed numerology</w:t>
              </w:r>
            </w:ins>
          </w:p>
          <w:p w14:paraId="70FB8A96" w14:textId="66C1A8B2" w:rsidR="00BF3BC1" w:rsidRPr="003870DD" w:rsidRDefault="00BF3BC1" w:rsidP="00BF3BC1">
            <w:pPr>
              <w:rPr>
                <w:ins w:id="527" w:author="Charter - Thomas Montzka" w:date="2022-08-16T14:47:00Z"/>
                <w:bCs/>
                <w:lang w:eastAsia="ko-KR"/>
              </w:rPr>
            </w:pPr>
            <w:ins w:id="528" w:author="Charter - Thomas Montzka" w:date="2022-08-16T14:48:00Z">
              <w:r>
                <w:rPr>
                  <w:bCs/>
                  <w:lang w:eastAsia="ko-KR"/>
                </w:rPr>
                <w:t>Option 1.</w:t>
              </w:r>
            </w:ins>
          </w:p>
          <w:p w14:paraId="67E1101D" w14:textId="77777777" w:rsidR="00BC7862" w:rsidRDefault="00BF3BC1" w:rsidP="00BF3BC1">
            <w:pPr>
              <w:spacing w:after="120"/>
              <w:rPr>
                <w:ins w:id="529" w:author="Charter - Thomas Montzka" w:date="2022-08-16T14:48:00Z"/>
                <w:bCs/>
                <w:lang w:eastAsia="ko-KR"/>
              </w:rPr>
            </w:pPr>
            <w:ins w:id="530" w:author="Charter - Thomas Montzka" w:date="2022-08-16T14:47:00Z">
              <w:r w:rsidRPr="003870DD">
                <w:rPr>
                  <w:bCs/>
                  <w:lang w:eastAsia="ko-KR"/>
                </w:rPr>
                <w:lastRenderedPageBreak/>
                <w:t>Issue 4-6-9: A-MPR values for mixed Full+Interlace and Interlace+Interlace allocation</w:t>
              </w:r>
            </w:ins>
          </w:p>
          <w:p w14:paraId="59196C44" w14:textId="1CEF0C78" w:rsidR="00BF3BC1" w:rsidRPr="008F64AB" w:rsidRDefault="00BF3BC1" w:rsidP="00BF3BC1">
            <w:pPr>
              <w:spacing w:after="120"/>
              <w:rPr>
                <w:rFonts w:eastAsiaTheme="minorEastAsia"/>
                <w:color w:val="000000" w:themeColor="text1"/>
                <w:highlight w:val="yellow"/>
                <w:lang w:val="en-US" w:eastAsia="zh-CN"/>
              </w:rPr>
            </w:pPr>
            <w:ins w:id="531" w:author="Charter - Thomas Montzka" w:date="2022-08-16T14:48:00Z">
              <w:r w:rsidRPr="00BF3BC1">
                <w:rPr>
                  <w:color w:val="000000" w:themeColor="text1"/>
                  <w:lang w:eastAsia="zh-CN"/>
                  <w:rPrChange w:id="532" w:author="Charter - Thomas Montzka" w:date="2022-08-16T14:49:00Z">
                    <w:rPr>
                      <w:color w:val="000000" w:themeColor="text1"/>
                      <w:highlight w:val="yellow"/>
                      <w:lang w:eastAsia="zh-CN"/>
                    </w:rPr>
                  </w:rPrChange>
                </w:rPr>
                <w:t>Option 1.</w:t>
              </w:r>
            </w:ins>
          </w:p>
        </w:tc>
      </w:tr>
    </w:tbl>
    <w:p w14:paraId="170F7C4D" w14:textId="77777777" w:rsidR="00CC2CEE" w:rsidRPr="001F5B1E" w:rsidRDefault="00CC2CEE" w:rsidP="00CC2CEE">
      <w:pPr>
        <w:rPr>
          <w:color w:val="0070C0"/>
          <w:lang w:eastAsia="zh-CN"/>
        </w:rPr>
      </w:pPr>
      <w:r w:rsidRPr="001F5B1E">
        <w:rPr>
          <w:color w:val="0070C0"/>
          <w:lang w:eastAsia="zh-CN"/>
        </w:rPr>
        <w:lastRenderedPageBreak/>
        <w:t xml:space="preserve"> </w:t>
      </w:r>
    </w:p>
    <w:p w14:paraId="48204DDE" w14:textId="193F2A0E" w:rsidR="00CC2CEE" w:rsidRPr="001F5B1E" w:rsidRDefault="00CC2CEE" w:rsidP="00CC2CEE">
      <w:pPr>
        <w:rPr>
          <w:bCs/>
          <w:color w:val="0070C0"/>
          <w:u w:val="single"/>
          <w:lang w:eastAsia="ko-KR"/>
        </w:rPr>
      </w:pPr>
      <w:r w:rsidRPr="001F5B1E">
        <w:rPr>
          <w:bCs/>
          <w:color w:val="0070C0"/>
          <w:u w:val="single"/>
          <w:lang w:eastAsia="ko-KR"/>
        </w:rPr>
        <w:t xml:space="preserve">Sub topic </w:t>
      </w:r>
      <w:r w:rsidR="001B0F88">
        <w:rPr>
          <w:bCs/>
          <w:color w:val="0070C0"/>
          <w:u w:val="single"/>
          <w:lang w:eastAsia="ko-KR"/>
        </w:rPr>
        <w:t>4</w:t>
      </w:r>
      <w:r w:rsidRPr="001F5B1E">
        <w:rPr>
          <w:bCs/>
          <w:color w:val="0070C0"/>
          <w:u w:val="single"/>
          <w:lang w:eastAsia="ko-KR"/>
        </w:rPr>
        <w:t>-</w:t>
      </w:r>
      <w:r>
        <w:rPr>
          <w:bCs/>
          <w:color w:val="0070C0"/>
          <w:u w:val="single"/>
          <w:lang w:eastAsia="ko-KR"/>
        </w:rPr>
        <w:t>7</w:t>
      </w:r>
      <w:r w:rsidRPr="001F5B1E">
        <w:rPr>
          <w:bCs/>
          <w:color w:val="0070C0"/>
          <w:u w:val="single"/>
          <w:lang w:eastAsia="ko-KR"/>
        </w:rPr>
        <w:t xml:space="preserve"> </w:t>
      </w:r>
      <w:r w:rsidR="003541F8" w:rsidRPr="003541F8">
        <w:rPr>
          <w:bCs/>
          <w:color w:val="0070C0"/>
          <w:u w:val="single"/>
          <w:lang w:eastAsia="ko-KR"/>
        </w:rPr>
        <w:t>(UL CA A-MPR for n96 in Release 17)</w:t>
      </w:r>
    </w:p>
    <w:tbl>
      <w:tblPr>
        <w:tblStyle w:val="afd"/>
        <w:tblW w:w="0" w:type="auto"/>
        <w:tblLook w:val="04A0" w:firstRow="1" w:lastRow="0" w:firstColumn="1" w:lastColumn="0" w:noHBand="0" w:noVBand="1"/>
      </w:tblPr>
      <w:tblGrid>
        <w:gridCol w:w="1236"/>
        <w:gridCol w:w="8395"/>
      </w:tblGrid>
      <w:tr w:rsidR="00CC2CEE" w:rsidRPr="001F5B1E" w14:paraId="288FFED0" w14:textId="77777777" w:rsidTr="00990A0E">
        <w:tc>
          <w:tcPr>
            <w:tcW w:w="1236" w:type="dxa"/>
          </w:tcPr>
          <w:p w14:paraId="1A582AD2" w14:textId="77777777" w:rsidR="00CC2CEE" w:rsidRPr="001F5B1E" w:rsidRDefault="00CC2CEE"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436F86B7" w14:textId="77777777" w:rsidR="00CC2CEE" w:rsidRPr="001F5B1E" w:rsidRDefault="00CC2CEE"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CC2CEE" w:rsidRPr="001F5B1E" w14:paraId="1D2EED97" w14:textId="77777777" w:rsidTr="00990A0E">
        <w:tc>
          <w:tcPr>
            <w:tcW w:w="1236" w:type="dxa"/>
          </w:tcPr>
          <w:p w14:paraId="372F2D5B" w14:textId="77777777" w:rsidR="00CC2CEE" w:rsidRPr="001F5B1E" w:rsidRDefault="00CC2CEE"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5FA34BC7" w14:textId="77777777" w:rsidR="00BC7862" w:rsidRPr="00E07C2C" w:rsidRDefault="00BC7862" w:rsidP="00BC7862">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27EBD3F4" w14:textId="0F39D798" w:rsidR="00CC2CEE" w:rsidRPr="001F5B1E" w:rsidRDefault="00CE422A" w:rsidP="00990A0E">
            <w:pPr>
              <w:spacing w:after="120"/>
              <w:rPr>
                <w:rFonts w:eastAsiaTheme="minorEastAsia"/>
                <w:color w:val="0070C0"/>
                <w:lang w:eastAsia="zh-CN"/>
              </w:rPr>
            </w:pPr>
            <w:r w:rsidRPr="00CE422A">
              <w:rPr>
                <w:rFonts w:eastAsiaTheme="minorEastAsia"/>
                <w:lang w:eastAsia="zh-CN"/>
              </w:rPr>
              <w:t>Issue 4-7: (UL CA A-MPR for n96 in Release 17)</w:t>
            </w:r>
          </w:p>
        </w:tc>
      </w:tr>
      <w:tr w:rsidR="00BC7862" w:rsidRPr="001F5B1E" w14:paraId="66D0F9FB" w14:textId="77777777" w:rsidTr="00990A0E">
        <w:tc>
          <w:tcPr>
            <w:tcW w:w="1236" w:type="dxa"/>
          </w:tcPr>
          <w:p w14:paraId="07CBE35C" w14:textId="477C3AE2" w:rsidR="00BC7862" w:rsidRPr="001F5B1E" w:rsidRDefault="00B9446B" w:rsidP="00990A0E">
            <w:pPr>
              <w:spacing w:after="120"/>
              <w:rPr>
                <w:rFonts w:eastAsiaTheme="minorEastAsia"/>
                <w:color w:val="0070C0"/>
                <w:lang w:eastAsia="zh-CN"/>
              </w:rPr>
            </w:pPr>
            <w:ins w:id="533" w:author="Skyworks" w:date="2022-08-16T17:26:00Z">
              <w:r>
                <w:rPr>
                  <w:rFonts w:eastAsiaTheme="minorEastAsia"/>
                  <w:color w:val="0070C0"/>
                  <w:lang w:eastAsia="zh-CN"/>
                </w:rPr>
                <w:t>Skyworks</w:t>
              </w:r>
            </w:ins>
          </w:p>
        </w:tc>
        <w:tc>
          <w:tcPr>
            <w:tcW w:w="8395" w:type="dxa"/>
          </w:tcPr>
          <w:p w14:paraId="33DE00C9" w14:textId="3D002587" w:rsidR="00BC7862" w:rsidRPr="00B9446B" w:rsidRDefault="00B9446B" w:rsidP="00BC7862">
            <w:pPr>
              <w:spacing w:after="120"/>
              <w:rPr>
                <w:rFonts w:eastAsiaTheme="minorEastAsia"/>
                <w:color w:val="000000" w:themeColor="text1"/>
                <w:lang w:val="en-US" w:eastAsia="zh-CN"/>
                <w:rPrChange w:id="534" w:author="Skyworks" w:date="2022-08-16T17:26:00Z">
                  <w:rPr>
                    <w:rFonts w:eastAsiaTheme="minorEastAsia"/>
                    <w:color w:val="000000" w:themeColor="text1"/>
                    <w:highlight w:val="yellow"/>
                    <w:lang w:val="en-US" w:eastAsia="zh-CN"/>
                  </w:rPr>
                </w:rPrChange>
              </w:rPr>
            </w:pPr>
            <w:ins w:id="535" w:author="Skyworks" w:date="2022-08-16T17:26:00Z">
              <w:r w:rsidRPr="00B9446B">
                <w:rPr>
                  <w:rFonts w:eastAsiaTheme="minorEastAsia"/>
                  <w:color w:val="000000" w:themeColor="text1"/>
                  <w:lang w:val="en-US" w:eastAsia="zh-CN"/>
                  <w:rPrChange w:id="536" w:author="Skyworks" w:date="2022-08-16T17:26:00Z">
                    <w:rPr>
                      <w:rFonts w:eastAsiaTheme="minorEastAsia"/>
                      <w:color w:val="000000" w:themeColor="text1"/>
                      <w:highlight w:val="yellow"/>
                      <w:lang w:val="en-US" w:eastAsia="zh-CN"/>
                    </w:rPr>
                  </w:rPrChange>
                </w:rPr>
                <w:t>It is important that we have a decision on how to manage n96B/C UL I release 17</w:t>
              </w:r>
            </w:ins>
          </w:p>
        </w:tc>
      </w:tr>
    </w:tbl>
    <w:p w14:paraId="2C5D8B4E" w14:textId="77777777" w:rsidR="00CC2CEE" w:rsidRPr="001F5B1E" w:rsidRDefault="00CC2CEE" w:rsidP="00CC2CEE">
      <w:pPr>
        <w:rPr>
          <w:color w:val="0070C0"/>
          <w:lang w:eastAsia="zh-CN"/>
        </w:rPr>
      </w:pPr>
      <w:r w:rsidRPr="001F5B1E">
        <w:rPr>
          <w:color w:val="0070C0"/>
          <w:lang w:eastAsia="zh-CN"/>
        </w:rPr>
        <w:t xml:space="preserve"> </w:t>
      </w:r>
    </w:p>
    <w:p w14:paraId="7B950D66" w14:textId="5276ABA7" w:rsidR="00CC2CEE" w:rsidRDefault="00CC2CEE" w:rsidP="0009173A">
      <w:pPr>
        <w:rPr>
          <w:color w:val="0070C0"/>
          <w:lang w:eastAsia="zh-CN"/>
        </w:rPr>
      </w:pPr>
    </w:p>
    <w:p w14:paraId="2DA40414" w14:textId="77777777" w:rsidR="00CC2CEE" w:rsidRPr="001F5B1E" w:rsidRDefault="00CC2CEE" w:rsidP="0009173A">
      <w:pPr>
        <w:rPr>
          <w:color w:val="0070C0"/>
          <w:lang w:eastAsia="zh-CN"/>
        </w:rPr>
      </w:pPr>
    </w:p>
    <w:p w14:paraId="29CC38D3" w14:textId="77777777" w:rsidR="0009173A" w:rsidRPr="001F5B1E" w:rsidRDefault="0009173A" w:rsidP="0009173A">
      <w:pPr>
        <w:pStyle w:val="3"/>
        <w:rPr>
          <w:sz w:val="24"/>
          <w:szCs w:val="16"/>
          <w:lang w:val="en-GB"/>
        </w:rPr>
      </w:pPr>
      <w:r w:rsidRPr="001F5B1E">
        <w:rPr>
          <w:sz w:val="24"/>
          <w:szCs w:val="16"/>
          <w:lang w:val="en-GB"/>
        </w:rPr>
        <w:t>CRs/TPs comments collection</w:t>
      </w:r>
    </w:p>
    <w:p w14:paraId="1AACCDA6" w14:textId="77777777" w:rsidR="0009173A" w:rsidRPr="001F5B1E" w:rsidRDefault="0009173A" w:rsidP="0009173A">
      <w:pPr>
        <w:rPr>
          <w:i/>
          <w:color w:val="0070C0"/>
          <w:lang w:eastAsia="zh-CN"/>
        </w:rPr>
      </w:pPr>
      <w:r w:rsidRPr="001F5B1E">
        <w:rPr>
          <w:i/>
          <w:color w:val="0070C0"/>
          <w:lang w:eastAsia="zh-CN"/>
        </w:rPr>
        <w:t>Major close to finalize WIs and Rel-15 maintenance, comments collections can be arranged for TPs and CRs. For Rel-16 on-going WIs, suggest to focus on open issues discussion on 1</w:t>
      </w:r>
      <w:r w:rsidRPr="001F5B1E">
        <w:rPr>
          <w:i/>
          <w:color w:val="0070C0"/>
          <w:vertAlign w:val="superscript"/>
          <w:lang w:eastAsia="zh-CN"/>
        </w:rPr>
        <w:t>st</w:t>
      </w:r>
      <w:r w:rsidRPr="001F5B1E">
        <w:rPr>
          <w:i/>
          <w:color w:val="0070C0"/>
          <w:lang w:eastAsia="zh-CN"/>
        </w:rPr>
        <w:t xml:space="preserve"> round.</w:t>
      </w:r>
    </w:p>
    <w:tbl>
      <w:tblPr>
        <w:tblStyle w:val="afd"/>
        <w:tblW w:w="0" w:type="auto"/>
        <w:tblLook w:val="04A0" w:firstRow="1" w:lastRow="0" w:firstColumn="1" w:lastColumn="0" w:noHBand="0" w:noVBand="1"/>
      </w:tblPr>
      <w:tblGrid>
        <w:gridCol w:w="1242"/>
        <w:gridCol w:w="8615"/>
      </w:tblGrid>
      <w:tr w:rsidR="0009173A" w:rsidRPr="001F5B1E" w14:paraId="20F5D66F" w14:textId="77777777" w:rsidTr="00990A0E">
        <w:tc>
          <w:tcPr>
            <w:tcW w:w="1242" w:type="dxa"/>
          </w:tcPr>
          <w:p w14:paraId="725A085B" w14:textId="77777777" w:rsidR="0009173A" w:rsidRPr="001F5B1E" w:rsidRDefault="0009173A" w:rsidP="00990A0E">
            <w:pPr>
              <w:spacing w:after="120"/>
              <w:rPr>
                <w:rFonts w:eastAsiaTheme="minorEastAsia"/>
                <w:b/>
                <w:bCs/>
                <w:color w:val="0070C0"/>
                <w:lang w:eastAsia="zh-CN"/>
              </w:rPr>
            </w:pPr>
            <w:r w:rsidRPr="001F5B1E">
              <w:rPr>
                <w:rFonts w:eastAsiaTheme="minorEastAsia"/>
                <w:b/>
                <w:bCs/>
                <w:color w:val="0070C0"/>
                <w:lang w:eastAsia="zh-CN"/>
              </w:rPr>
              <w:t>CR/TP number</w:t>
            </w:r>
          </w:p>
        </w:tc>
        <w:tc>
          <w:tcPr>
            <w:tcW w:w="8615" w:type="dxa"/>
          </w:tcPr>
          <w:p w14:paraId="02FF8DF6" w14:textId="77777777" w:rsidR="0009173A" w:rsidRPr="001F5B1E" w:rsidRDefault="0009173A" w:rsidP="00990A0E">
            <w:pPr>
              <w:spacing w:after="120"/>
              <w:rPr>
                <w:rFonts w:eastAsiaTheme="minorEastAsia"/>
                <w:b/>
                <w:bCs/>
                <w:color w:val="0070C0"/>
                <w:lang w:eastAsia="zh-CN"/>
              </w:rPr>
            </w:pPr>
            <w:r w:rsidRPr="001F5B1E">
              <w:rPr>
                <w:rFonts w:eastAsiaTheme="minorEastAsia"/>
                <w:b/>
                <w:bCs/>
                <w:color w:val="0070C0"/>
                <w:lang w:eastAsia="zh-CN"/>
              </w:rPr>
              <w:t>Comments collection</w:t>
            </w:r>
          </w:p>
        </w:tc>
      </w:tr>
      <w:tr w:rsidR="0009173A" w:rsidRPr="001F5B1E" w14:paraId="2B3A072F" w14:textId="77777777" w:rsidTr="00990A0E">
        <w:tc>
          <w:tcPr>
            <w:tcW w:w="1242" w:type="dxa"/>
            <w:vMerge w:val="restart"/>
          </w:tcPr>
          <w:p w14:paraId="12301F6B" w14:textId="77777777" w:rsidR="0009173A" w:rsidRPr="001F5B1E" w:rsidRDefault="0009173A" w:rsidP="00990A0E">
            <w:pPr>
              <w:spacing w:after="120"/>
              <w:rPr>
                <w:rFonts w:eastAsiaTheme="minorEastAsia"/>
                <w:color w:val="0070C0"/>
                <w:lang w:eastAsia="zh-CN"/>
              </w:rPr>
            </w:pPr>
            <w:r w:rsidRPr="001F5B1E">
              <w:rPr>
                <w:rFonts w:eastAsiaTheme="minorEastAsia"/>
                <w:color w:val="0070C0"/>
                <w:lang w:eastAsia="zh-CN"/>
              </w:rPr>
              <w:t>XXX</w:t>
            </w:r>
          </w:p>
        </w:tc>
        <w:tc>
          <w:tcPr>
            <w:tcW w:w="8615" w:type="dxa"/>
          </w:tcPr>
          <w:p w14:paraId="5B32141A" w14:textId="77777777" w:rsidR="0009173A" w:rsidRPr="001F5B1E" w:rsidRDefault="0009173A" w:rsidP="00990A0E">
            <w:pPr>
              <w:spacing w:after="120"/>
              <w:rPr>
                <w:rFonts w:eastAsiaTheme="minorEastAsia"/>
                <w:color w:val="0070C0"/>
                <w:lang w:eastAsia="zh-CN"/>
              </w:rPr>
            </w:pPr>
            <w:r w:rsidRPr="001F5B1E">
              <w:rPr>
                <w:rFonts w:eastAsiaTheme="minorEastAsia"/>
                <w:color w:val="0070C0"/>
                <w:lang w:eastAsia="zh-CN"/>
              </w:rPr>
              <w:t>Company A</w:t>
            </w:r>
          </w:p>
        </w:tc>
      </w:tr>
      <w:tr w:rsidR="0009173A" w:rsidRPr="001F5B1E" w14:paraId="4D8B9EA5" w14:textId="77777777" w:rsidTr="00990A0E">
        <w:tc>
          <w:tcPr>
            <w:tcW w:w="1242" w:type="dxa"/>
            <w:vMerge/>
          </w:tcPr>
          <w:p w14:paraId="6C325277" w14:textId="77777777" w:rsidR="0009173A" w:rsidRPr="001F5B1E" w:rsidRDefault="0009173A" w:rsidP="00990A0E">
            <w:pPr>
              <w:spacing w:after="120"/>
              <w:rPr>
                <w:rFonts w:eastAsiaTheme="minorEastAsia"/>
                <w:color w:val="0070C0"/>
                <w:lang w:eastAsia="zh-CN"/>
              </w:rPr>
            </w:pPr>
          </w:p>
        </w:tc>
        <w:tc>
          <w:tcPr>
            <w:tcW w:w="8615" w:type="dxa"/>
          </w:tcPr>
          <w:p w14:paraId="61928881" w14:textId="77777777" w:rsidR="0009173A" w:rsidRPr="001F5B1E" w:rsidRDefault="0009173A" w:rsidP="00990A0E">
            <w:pPr>
              <w:spacing w:after="120"/>
              <w:rPr>
                <w:rFonts w:eastAsiaTheme="minorEastAsia"/>
                <w:color w:val="0070C0"/>
                <w:lang w:eastAsia="zh-CN"/>
              </w:rPr>
            </w:pPr>
            <w:r w:rsidRPr="001F5B1E">
              <w:rPr>
                <w:rFonts w:eastAsiaTheme="minorEastAsia"/>
                <w:color w:val="0070C0"/>
                <w:lang w:eastAsia="zh-CN"/>
              </w:rPr>
              <w:t>Company B</w:t>
            </w:r>
          </w:p>
        </w:tc>
      </w:tr>
      <w:tr w:rsidR="0009173A" w:rsidRPr="001F5B1E" w14:paraId="6B99029C" w14:textId="77777777" w:rsidTr="00990A0E">
        <w:tc>
          <w:tcPr>
            <w:tcW w:w="1242" w:type="dxa"/>
            <w:vMerge/>
          </w:tcPr>
          <w:p w14:paraId="0051FB5C" w14:textId="77777777" w:rsidR="0009173A" w:rsidRPr="001F5B1E" w:rsidRDefault="0009173A" w:rsidP="00990A0E">
            <w:pPr>
              <w:spacing w:after="120"/>
              <w:rPr>
                <w:rFonts w:eastAsiaTheme="minorEastAsia"/>
                <w:color w:val="0070C0"/>
                <w:lang w:eastAsia="zh-CN"/>
              </w:rPr>
            </w:pPr>
          </w:p>
        </w:tc>
        <w:tc>
          <w:tcPr>
            <w:tcW w:w="8615" w:type="dxa"/>
          </w:tcPr>
          <w:p w14:paraId="64249C9C" w14:textId="77777777" w:rsidR="0009173A" w:rsidRPr="001F5B1E" w:rsidRDefault="0009173A" w:rsidP="00990A0E">
            <w:pPr>
              <w:spacing w:after="120"/>
              <w:rPr>
                <w:rFonts w:eastAsiaTheme="minorEastAsia"/>
                <w:color w:val="0070C0"/>
                <w:lang w:eastAsia="zh-CN"/>
              </w:rPr>
            </w:pPr>
          </w:p>
        </w:tc>
      </w:tr>
      <w:tr w:rsidR="0009173A" w:rsidRPr="001F5B1E" w14:paraId="0FD4DB14" w14:textId="77777777" w:rsidTr="00990A0E">
        <w:tc>
          <w:tcPr>
            <w:tcW w:w="1242" w:type="dxa"/>
            <w:vMerge w:val="restart"/>
          </w:tcPr>
          <w:p w14:paraId="6805FF26" w14:textId="77777777" w:rsidR="0009173A" w:rsidRPr="001F5B1E" w:rsidRDefault="0009173A" w:rsidP="00990A0E">
            <w:pPr>
              <w:spacing w:after="120"/>
              <w:rPr>
                <w:rFonts w:eastAsiaTheme="minorEastAsia"/>
                <w:color w:val="0070C0"/>
                <w:lang w:eastAsia="zh-CN"/>
              </w:rPr>
            </w:pPr>
            <w:r w:rsidRPr="001F5B1E">
              <w:rPr>
                <w:rFonts w:eastAsiaTheme="minorEastAsia"/>
                <w:color w:val="0070C0"/>
                <w:lang w:eastAsia="zh-CN"/>
              </w:rPr>
              <w:t>YYY</w:t>
            </w:r>
          </w:p>
        </w:tc>
        <w:tc>
          <w:tcPr>
            <w:tcW w:w="8615" w:type="dxa"/>
          </w:tcPr>
          <w:p w14:paraId="491A44F9" w14:textId="77777777" w:rsidR="0009173A" w:rsidRPr="001F5B1E" w:rsidRDefault="0009173A" w:rsidP="00990A0E">
            <w:pPr>
              <w:spacing w:after="120"/>
              <w:rPr>
                <w:rFonts w:eastAsiaTheme="minorEastAsia"/>
                <w:color w:val="0070C0"/>
                <w:lang w:eastAsia="zh-CN"/>
              </w:rPr>
            </w:pPr>
            <w:r w:rsidRPr="001F5B1E">
              <w:rPr>
                <w:rFonts w:eastAsiaTheme="minorEastAsia"/>
                <w:color w:val="0070C0"/>
                <w:lang w:eastAsia="zh-CN"/>
              </w:rPr>
              <w:t>Company A</w:t>
            </w:r>
          </w:p>
        </w:tc>
      </w:tr>
      <w:tr w:rsidR="0009173A" w:rsidRPr="001F5B1E" w14:paraId="2DD37A84" w14:textId="77777777" w:rsidTr="00990A0E">
        <w:tc>
          <w:tcPr>
            <w:tcW w:w="1242" w:type="dxa"/>
            <w:vMerge/>
          </w:tcPr>
          <w:p w14:paraId="73E540D7" w14:textId="77777777" w:rsidR="0009173A" w:rsidRPr="001F5B1E" w:rsidRDefault="0009173A" w:rsidP="00990A0E">
            <w:pPr>
              <w:spacing w:after="120"/>
              <w:rPr>
                <w:rFonts w:eastAsiaTheme="minorEastAsia"/>
                <w:color w:val="0070C0"/>
                <w:lang w:eastAsia="zh-CN"/>
              </w:rPr>
            </w:pPr>
          </w:p>
        </w:tc>
        <w:tc>
          <w:tcPr>
            <w:tcW w:w="8615" w:type="dxa"/>
          </w:tcPr>
          <w:p w14:paraId="3CF5693F" w14:textId="77777777" w:rsidR="0009173A" w:rsidRPr="001F5B1E" w:rsidRDefault="0009173A" w:rsidP="00990A0E">
            <w:pPr>
              <w:spacing w:after="120"/>
              <w:rPr>
                <w:rFonts w:eastAsiaTheme="minorEastAsia"/>
                <w:color w:val="0070C0"/>
                <w:lang w:eastAsia="zh-CN"/>
              </w:rPr>
            </w:pPr>
            <w:r w:rsidRPr="001F5B1E">
              <w:rPr>
                <w:rFonts w:eastAsiaTheme="minorEastAsia"/>
                <w:color w:val="0070C0"/>
                <w:lang w:eastAsia="zh-CN"/>
              </w:rPr>
              <w:t>Company B</w:t>
            </w:r>
          </w:p>
        </w:tc>
      </w:tr>
      <w:tr w:rsidR="0009173A" w:rsidRPr="001F5B1E" w14:paraId="13D2D76F" w14:textId="77777777" w:rsidTr="00990A0E">
        <w:tc>
          <w:tcPr>
            <w:tcW w:w="1242" w:type="dxa"/>
            <w:vMerge/>
          </w:tcPr>
          <w:p w14:paraId="250FF19F" w14:textId="77777777" w:rsidR="0009173A" w:rsidRPr="001F5B1E" w:rsidRDefault="0009173A" w:rsidP="00990A0E">
            <w:pPr>
              <w:spacing w:after="120"/>
              <w:rPr>
                <w:rFonts w:eastAsiaTheme="minorEastAsia"/>
                <w:color w:val="0070C0"/>
                <w:lang w:eastAsia="zh-CN"/>
              </w:rPr>
            </w:pPr>
          </w:p>
        </w:tc>
        <w:tc>
          <w:tcPr>
            <w:tcW w:w="8615" w:type="dxa"/>
          </w:tcPr>
          <w:p w14:paraId="6FB5282A" w14:textId="77777777" w:rsidR="0009173A" w:rsidRPr="001F5B1E" w:rsidRDefault="0009173A" w:rsidP="00990A0E">
            <w:pPr>
              <w:spacing w:after="120"/>
              <w:rPr>
                <w:rFonts w:eastAsiaTheme="minorEastAsia"/>
                <w:color w:val="0070C0"/>
                <w:lang w:eastAsia="zh-CN"/>
              </w:rPr>
            </w:pPr>
          </w:p>
        </w:tc>
      </w:tr>
    </w:tbl>
    <w:p w14:paraId="1A9F80B0" w14:textId="77777777" w:rsidR="0009173A" w:rsidRPr="001F5B1E" w:rsidRDefault="0009173A" w:rsidP="0009173A">
      <w:pPr>
        <w:rPr>
          <w:color w:val="0070C0"/>
          <w:lang w:eastAsia="zh-CN"/>
        </w:rPr>
      </w:pPr>
    </w:p>
    <w:p w14:paraId="74189EB9" w14:textId="77777777" w:rsidR="0009173A" w:rsidRPr="001F5B1E" w:rsidRDefault="0009173A" w:rsidP="0009173A">
      <w:pPr>
        <w:pStyle w:val="2"/>
        <w:rPr>
          <w:lang w:val="en-GB"/>
        </w:rPr>
      </w:pPr>
      <w:r w:rsidRPr="001F5B1E">
        <w:rPr>
          <w:lang w:val="en-GB"/>
        </w:rPr>
        <w:lastRenderedPageBreak/>
        <w:t xml:space="preserve">Summary for 1st round </w:t>
      </w:r>
    </w:p>
    <w:p w14:paraId="6F8E27A6" w14:textId="77777777" w:rsidR="0009173A" w:rsidRPr="001F5B1E" w:rsidRDefault="0009173A" w:rsidP="0009173A">
      <w:pPr>
        <w:pStyle w:val="3"/>
        <w:rPr>
          <w:sz w:val="24"/>
          <w:szCs w:val="16"/>
          <w:lang w:val="en-GB"/>
        </w:rPr>
      </w:pPr>
      <w:r w:rsidRPr="001F5B1E">
        <w:rPr>
          <w:sz w:val="24"/>
          <w:szCs w:val="16"/>
          <w:lang w:val="en-GB"/>
        </w:rPr>
        <w:t xml:space="preserve">Open issues </w:t>
      </w:r>
    </w:p>
    <w:p w14:paraId="3B9402AB" w14:textId="77777777" w:rsidR="0009173A" w:rsidRPr="001F5B1E" w:rsidRDefault="0009173A" w:rsidP="0009173A">
      <w:pPr>
        <w:rPr>
          <w:i/>
          <w:color w:val="0070C0"/>
          <w:lang w:eastAsia="zh-CN"/>
        </w:rPr>
      </w:pPr>
      <w:r w:rsidRPr="001F5B1E">
        <w:rPr>
          <w:i/>
          <w:color w:val="0070C0"/>
          <w:lang w:eastAsia="zh-CN"/>
        </w:rPr>
        <w:t>Moderator tries to summarize discussion status for 1</w:t>
      </w:r>
      <w:r w:rsidRPr="001F5B1E">
        <w:rPr>
          <w:i/>
          <w:color w:val="0070C0"/>
          <w:vertAlign w:val="superscript"/>
          <w:lang w:eastAsia="zh-CN"/>
        </w:rPr>
        <w:t>st</w:t>
      </w:r>
      <w:r w:rsidRPr="001F5B1E">
        <w:rPr>
          <w:i/>
          <w:color w:val="0070C0"/>
          <w:lang w:eastAsia="zh-CN"/>
        </w:rPr>
        <w:t xml:space="preserve"> round, list all the identified open issues and tentative agreements or candidate options and suggestion for 2</w:t>
      </w:r>
      <w:r w:rsidRPr="001F5B1E">
        <w:rPr>
          <w:i/>
          <w:color w:val="0070C0"/>
          <w:vertAlign w:val="superscript"/>
          <w:lang w:eastAsia="zh-CN"/>
        </w:rPr>
        <w:t>nd</w:t>
      </w:r>
      <w:r w:rsidRPr="001F5B1E">
        <w:rPr>
          <w:i/>
          <w:color w:val="0070C0"/>
          <w:lang w:eastAsia="zh-CN"/>
        </w:rPr>
        <w:t xml:space="preserve"> round i.e. WF assignment.</w:t>
      </w:r>
    </w:p>
    <w:tbl>
      <w:tblPr>
        <w:tblStyle w:val="afd"/>
        <w:tblW w:w="0" w:type="auto"/>
        <w:tblLook w:val="04A0" w:firstRow="1" w:lastRow="0" w:firstColumn="1" w:lastColumn="0" w:noHBand="0" w:noVBand="1"/>
      </w:tblPr>
      <w:tblGrid>
        <w:gridCol w:w="1242"/>
        <w:gridCol w:w="8615"/>
      </w:tblGrid>
      <w:tr w:rsidR="0009173A" w:rsidRPr="001F5B1E" w14:paraId="264E771B" w14:textId="77777777" w:rsidTr="00990A0E">
        <w:tc>
          <w:tcPr>
            <w:tcW w:w="1242" w:type="dxa"/>
          </w:tcPr>
          <w:p w14:paraId="38371B3C" w14:textId="77777777" w:rsidR="0009173A" w:rsidRPr="001F5B1E" w:rsidRDefault="0009173A" w:rsidP="00990A0E">
            <w:pPr>
              <w:rPr>
                <w:rFonts w:eastAsiaTheme="minorEastAsia"/>
                <w:b/>
                <w:bCs/>
                <w:color w:val="0070C0"/>
                <w:lang w:eastAsia="zh-CN"/>
              </w:rPr>
            </w:pPr>
          </w:p>
        </w:tc>
        <w:tc>
          <w:tcPr>
            <w:tcW w:w="8615" w:type="dxa"/>
          </w:tcPr>
          <w:p w14:paraId="351CA0B8" w14:textId="77777777" w:rsidR="0009173A" w:rsidRPr="001F5B1E" w:rsidRDefault="0009173A" w:rsidP="00990A0E">
            <w:pPr>
              <w:rPr>
                <w:rFonts w:eastAsiaTheme="minorEastAsia"/>
                <w:b/>
                <w:bCs/>
                <w:color w:val="0070C0"/>
                <w:lang w:eastAsia="zh-CN"/>
              </w:rPr>
            </w:pPr>
            <w:r w:rsidRPr="001F5B1E">
              <w:rPr>
                <w:rFonts w:eastAsiaTheme="minorEastAsia"/>
                <w:b/>
                <w:bCs/>
                <w:color w:val="0070C0"/>
                <w:lang w:eastAsia="zh-CN"/>
              </w:rPr>
              <w:t xml:space="preserve">Status summary </w:t>
            </w:r>
          </w:p>
        </w:tc>
      </w:tr>
      <w:tr w:rsidR="0009173A" w:rsidRPr="001F5B1E" w14:paraId="1E4B71F7" w14:textId="77777777" w:rsidTr="00990A0E">
        <w:tc>
          <w:tcPr>
            <w:tcW w:w="1242" w:type="dxa"/>
          </w:tcPr>
          <w:p w14:paraId="2B3C0C7E" w14:textId="77777777" w:rsidR="0009173A" w:rsidRPr="001F5B1E" w:rsidRDefault="0009173A" w:rsidP="00990A0E">
            <w:pPr>
              <w:rPr>
                <w:rFonts w:eastAsiaTheme="minorEastAsia"/>
                <w:color w:val="0070C0"/>
                <w:lang w:eastAsia="zh-CN"/>
              </w:rPr>
            </w:pPr>
            <w:r w:rsidRPr="001F5B1E">
              <w:rPr>
                <w:rFonts w:eastAsiaTheme="minorEastAsia"/>
                <w:b/>
                <w:bCs/>
                <w:color w:val="0070C0"/>
                <w:lang w:eastAsia="zh-CN"/>
              </w:rPr>
              <w:t>Sub-topic#1</w:t>
            </w:r>
          </w:p>
        </w:tc>
        <w:tc>
          <w:tcPr>
            <w:tcW w:w="8615" w:type="dxa"/>
          </w:tcPr>
          <w:p w14:paraId="39B814C4" w14:textId="77777777" w:rsidR="0009173A" w:rsidRPr="001F5B1E" w:rsidRDefault="0009173A" w:rsidP="00990A0E">
            <w:pPr>
              <w:rPr>
                <w:rFonts w:eastAsiaTheme="minorEastAsia"/>
                <w:i/>
                <w:color w:val="0070C0"/>
                <w:lang w:eastAsia="zh-CN"/>
              </w:rPr>
            </w:pPr>
            <w:r w:rsidRPr="001F5B1E">
              <w:rPr>
                <w:rFonts w:eastAsiaTheme="minorEastAsia"/>
                <w:i/>
                <w:color w:val="0070C0"/>
                <w:lang w:eastAsia="zh-CN"/>
              </w:rPr>
              <w:t>Tentative agreements:</w:t>
            </w:r>
          </w:p>
          <w:p w14:paraId="6601789F" w14:textId="77777777" w:rsidR="0009173A" w:rsidRPr="001F5B1E" w:rsidRDefault="0009173A" w:rsidP="00990A0E">
            <w:pPr>
              <w:rPr>
                <w:rFonts w:eastAsiaTheme="minorEastAsia"/>
                <w:i/>
                <w:color w:val="0070C0"/>
                <w:lang w:eastAsia="zh-CN"/>
              </w:rPr>
            </w:pPr>
            <w:r w:rsidRPr="001F5B1E">
              <w:rPr>
                <w:rFonts w:eastAsiaTheme="minorEastAsia"/>
                <w:i/>
                <w:color w:val="0070C0"/>
                <w:lang w:eastAsia="zh-CN"/>
              </w:rPr>
              <w:t>Candidate options:</w:t>
            </w:r>
          </w:p>
          <w:p w14:paraId="617D484C" w14:textId="77777777" w:rsidR="0009173A" w:rsidRPr="001F5B1E" w:rsidRDefault="0009173A" w:rsidP="00990A0E">
            <w:pPr>
              <w:rPr>
                <w:rFonts w:eastAsiaTheme="minorEastAsia"/>
                <w:color w:val="0070C0"/>
                <w:lang w:eastAsia="zh-CN"/>
              </w:rPr>
            </w:pPr>
            <w:r w:rsidRPr="001F5B1E">
              <w:rPr>
                <w:rFonts w:eastAsiaTheme="minorEastAsia"/>
                <w:i/>
                <w:color w:val="0070C0"/>
                <w:lang w:eastAsia="zh-CN"/>
              </w:rPr>
              <w:t>Recommendations for 2</w:t>
            </w:r>
            <w:r w:rsidRPr="001F5B1E">
              <w:rPr>
                <w:rFonts w:eastAsiaTheme="minorEastAsia"/>
                <w:i/>
                <w:color w:val="0070C0"/>
                <w:vertAlign w:val="superscript"/>
                <w:lang w:eastAsia="zh-CN"/>
              </w:rPr>
              <w:t>nd</w:t>
            </w:r>
            <w:r w:rsidRPr="001F5B1E">
              <w:rPr>
                <w:rFonts w:eastAsiaTheme="minorEastAsia"/>
                <w:i/>
                <w:color w:val="0070C0"/>
                <w:lang w:eastAsia="zh-CN"/>
              </w:rPr>
              <w:t xml:space="preserve"> round:</w:t>
            </w:r>
          </w:p>
        </w:tc>
      </w:tr>
    </w:tbl>
    <w:p w14:paraId="4F5FC8DA" w14:textId="77777777" w:rsidR="0009173A" w:rsidRPr="001F5B1E" w:rsidRDefault="0009173A" w:rsidP="0009173A">
      <w:pPr>
        <w:rPr>
          <w:i/>
          <w:color w:val="0070C0"/>
          <w:lang w:eastAsia="zh-CN"/>
        </w:rPr>
      </w:pPr>
    </w:p>
    <w:p w14:paraId="28A92EE9" w14:textId="77777777" w:rsidR="0009173A" w:rsidRPr="001F5B1E" w:rsidRDefault="0009173A" w:rsidP="0009173A">
      <w:pPr>
        <w:rPr>
          <w:i/>
          <w:color w:val="0070C0"/>
          <w:lang w:eastAsia="zh-CN"/>
        </w:rPr>
      </w:pPr>
    </w:p>
    <w:p w14:paraId="7D7960B4" w14:textId="77777777" w:rsidR="0009173A" w:rsidRPr="001F5B1E" w:rsidRDefault="0009173A" w:rsidP="0009173A">
      <w:pPr>
        <w:pStyle w:val="3"/>
        <w:rPr>
          <w:sz w:val="24"/>
          <w:szCs w:val="16"/>
          <w:lang w:val="en-GB"/>
        </w:rPr>
      </w:pPr>
      <w:r w:rsidRPr="001F5B1E">
        <w:rPr>
          <w:sz w:val="24"/>
          <w:szCs w:val="16"/>
          <w:lang w:val="en-GB"/>
        </w:rPr>
        <w:t>CRs/TPs</w:t>
      </w:r>
    </w:p>
    <w:p w14:paraId="347FE535" w14:textId="77777777" w:rsidR="0009173A" w:rsidRPr="001F5B1E" w:rsidRDefault="0009173A" w:rsidP="0009173A">
      <w:pPr>
        <w:rPr>
          <w:i/>
          <w:color w:val="0070C0"/>
        </w:rPr>
      </w:pPr>
      <w:r w:rsidRPr="001F5B1E">
        <w:rPr>
          <w:i/>
          <w:color w:val="0070C0"/>
          <w:lang w:eastAsia="zh-CN"/>
        </w:rPr>
        <w:t>Moderator tries to summarize discussion status for 1</w:t>
      </w:r>
      <w:r w:rsidRPr="001F5B1E">
        <w:rPr>
          <w:i/>
          <w:color w:val="0070C0"/>
          <w:vertAlign w:val="superscript"/>
          <w:lang w:eastAsia="zh-CN"/>
        </w:rPr>
        <w:t>st</w:t>
      </w:r>
      <w:r w:rsidRPr="001F5B1E">
        <w:rPr>
          <w:i/>
          <w:color w:val="0070C0"/>
          <w:lang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42"/>
        <w:gridCol w:w="8615"/>
      </w:tblGrid>
      <w:tr w:rsidR="0009173A" w:rsidRPr="001F5B1E" w14:paraId="12B49EC8" w14:textId="77777777" w:rsidTr="00990A0E">
        <w:tc>
          <w:tcPr>
            <w:tcW w:w="1242" w:type="dxa"/>
          </w:tcPr>
          <w:p w14:paraId="2988F9FF" w14:textId="77777777" w:rsidR="0009173A" w:rsidRPr="001F5B1E" w:rsidRDefault="0009173A" w:rsidP="00990A0E">
            <w:pPr>
              <w:rPr>
                <w:rFonts w:eastAsiaTheme="minorEastAsia"/>
                <w:b/>
                <w:bCs/>
                <w:color w:val="0070C0"/>
                <w:lang w:eastAsia="zh-CN"/>
              </w:rPr>
            </w:pPr>
            <w:r w:rsidRPr="001F5B1E">
              <w:rPr>
                <w:rFonts w:eastAsiaTheme="minorEastAsia"/>
                <w:b/>
                <w:bCs/>
                <w:color w:val="0070C0"/>
                <w:lang w:eastAsia="zh-CN"/>
              </w:rPr>
              <w:t>CR/TP number</w:t>
            </w:r>
          </w:p>
        </w:tc>
        <w:tc>
          <w:tcPr>
            <w:tcW w:w="8615" w:type="dxa"/>
          </w:tcPr>
          <w:p w14:paraId="06EB7A04" w14:textId="77777777" w:rsidR="0009173A" w:rsidRPr="001F5B1E" w:rsidRDefault="0009173A" w:rsidP="00990A0E">
            <w:pPr>
              <w:rPr>
                <w:rFonts w:eastAsia="MS Mincho"/>
                <w:b/>
                <w:bCs/>
                <w:color w:val="0070C0"/>
                <w:lang w:eastAsia="zh-CN"/>
              </w:rPr>
            </w:pPr>
            <w:r w:rsidRPr="001F5B1E">
              <w:rPr>
                <w:b/>
                <w:bCs/>
                <w:color w:val="0070C0"/>
                <w:lang w:eastAsia="zh-CN"/>
              </w:rPr>
              <w:t xml:space="preserve">CRs/TPs </w:t>
            </w:r>
            <w:r w:rsidRPr="001F5B1E">
              <w:rPr>
                <w:rFonts w:eastAsiaTheme="minorEastAsia"/>
                <w:b/>
                <w:bCs/>
                <w:color w:val="0070C0"/>
                <w:lang w:eastAsia="zh-CN"/>
              </w:rPr>
              <w:t xml:space="preserve">Status update recommendation  </w:t>
            </w:r>
          </w:p>
        </w:tc>
      </w:tr>
      <w:tr w:rsidR="0009173A" w:rsidRPr="001F5B1E" w14:paraId="6F6FA5D7" w14:textId="77777777" w:rsidTr="00990A0E">
        <w:tc>
          <w:tcPr>
            <w:tcW w:w="1242" w:type="dxa"/>
          </w:tcPr>
          <w:p w14:paraId="363C2264" w14:textId="77777777" w:rsidR="0009173A" w:rsidRPr="001F5B1E" w:rsidRDefault="0009173A" w:rsidP="00990A0E">
            <w:pPr>
              <w:rPr>
                <w:rFonts w:eastAsiaTheme="minorEastAsia"/>
                <w:color w:val="0070C0"/>
                <w:lang w:eastAsia="zh-CN"/>
              </w:rPr>
            </w:pPr>
            <w:r w:rsidRPr="001F5B1E">
              <w:rPr>
                <w:rFonts w:eastAsiaTheme="minorEastAsia"/>
                <w:color w:val="0070C0"/>
                <w:lang w:eastAsia="zh-CN"/>
              </w:rPr>
              <w:t>XXX</w:t>
            </w:r>
          </w:p>
        </w:tc>
        <w:tc>
          <w:tcPr>
            <w:tcW w:w="8615" w:type="dxa"/>
          </w:tcPr>
          <w:p w14:paraId="3C0037F6" w14:textId="77777777" w:rsidR="0009173A" w:rsidRPr="001F5B1E" w:rsidRDefault="0009173A" w:rsidP="00990A0E">
            <w:pPr>
              <w:rPr>
                <w:rFonts w:eastAsiaTheme="minorEastAsia"/>
                <w:color w:val="0070C0"/>
                <w:lang w:eastAsia="zh-CN"/>
              </w:rPr>
            </w:pPr>
            <w:r w:rsidRPr="001F5B1E">
              <w:rPr>
                <w:rFonts w:eastAsiaTheme="minorEastAsia"/>
                <w:i/>
                <w:color w:val="0070C0"/>
                <w:lang w:eastAsia="zh-CN"/>
              </w:rPr>
              <w:t>Based on 1</w:t>
            </w:r>
            <w:r w:rsidRPr="001F5B1E">
              <w:rPr>
                <w:rFonts w:eastAsiaTheme="minorEastAsia"/>
                <w:i/>
                <w:color w:val="0070C0"/>
                <w:vertAlign w:val="superscript"/>
                <w:lang w:eastAsia="zh-CN"/>
              </w:rPr>
              <w:t>st</w:t>
            </w:r>
            <w:r w:rsidRPr="001F5B1E">
              <w:rPr>
                <w:rFonts w:eastAsiaTheme="minorEastAsia"/>
                <w:i/>
                <w:color w:val="0070C0"/>
                <w:lang w:eastAsia="zh-CN"/>
              </w:rPr>
              <w:t xml:space="preserve"> round of comments collection, moderator can recommend the next steps such as “agreeable”, “to be revised”</w:t>
            </w:r>
          </w:p>
        </w:tc>
      </w:tr>
    </w:tbl>
    <w:p w14:paraId="293A2244" w14:textId="77777777" w:rsidR="0009173A" w:rsidRPr="001F5B1E" w:rsidRDefault="0009173A" w:rsidP="0009173A">
      <w:pPr>
        <w:rPr>
          <w:color w:val="0070C0"/>
          <w:lang w:eastAsia="zh-CN"/>
        </w:rPr>
      </w:pPr>
    </w:p>
    <w:p w14:paraId="3641599B" w14:textId="77777777" w:rsidR="0009173A" w:rsidRPr="001F5B1E" w:rsidRDefault="0009173A" w:rsidP="0009173A">
      <w:pPr>
        <w:pStyle w:val="2"/>
        <w:rPr>
          <w:lang w:val="en-GB"/>
        </w:rPr>
      </w:pPr>
      <w:r w:rsidRPr="001F5B1E">
        <w:rPr>
          <w:lang w:val="en-GB"/>
        </w:rPr>
        <w:t>Discussion on 2nd round (if applicable)</w:t>
      </w:r>
    </w:p>
    <w:p w14:paraId="04174D0E" w14:textId="77777777" w:rsidR="0009173A" w:rsidRPr="001F5B1E" w:rsidRDefault="0009173A" w:rsidP="0009173A">
      <w:pPr>
        <w:rPr>
          <w:i/>
          <w:color w:val="0070C0"/>
          <w:lang w:eastAsia="zh-CN"/>
        </w:rPr>
      </w:pPr>
      <w:r w:rsidRPr="001F5B1E">
        <w:rPr>
          <w:i/>
          <w:color w:val="0070C0"/>
          <w:lang w:eastAsia="zh-CN"/>
        </w:rPr>
        <w:t>Moderator can provide summary of 2nd round here. Note that recommended decisions on tdocs should be provided in the section titled ”Recommendations for Tdocs”.</w:t>
      </w:r>
    </w:p>
    <w:p w14:paraId="51BCC926" w14:textId="2AF933A2" w:rsidR="0009173A" w:rsidRPr="001F5B1E" w:rsidRDefault="0009173A" w:rsidP="00DD19DE">
      <w:pPr>
        <w:rPr>
          <w:i/>
          <w:color w:val="0070C0"/>
          <w:lang w:eastAsia="zh-CN"/>
        </w:rPr>
      </w:pPr>
    </w:p>
    <w:p w14:paraId="3A759F5E" w14:textId="55D5D37A" w:rsidR="00F238E2" w:rsidRPr="001F5B1E" w:rsidRDefault="00F238E2" w:rsidP="00F238E2">
      <w:pPr>
        <w:pStyle w:val="1"/>
        <w:rPr>
          <w:lang w:val="en-GB" w:eastAsia="ja-JP"/>
        </w:rPr>
      </w:pPr>
      <w:r w:rsidRPr="001F5B1E">
        <w:rPr>
          <w:lang w:val="en-GB" w:eastAsia="ja-JP"/>
        </w:rPr>
        <w:t>Topic #</w:t>
      </w:r>
      <w:r w:rsidR="00CC2CEE">
        <w:rPr>
          <w:lang w:val="en-GB" w:eastAsia="ja-JP"/>
        </w:rPr>
        <w:t>5</w:t>
      </w:r>
      <w:r w:rsidRPr="001F5B1E">
        <w:rPr>
          <w:lang w:val="en-GB" w:eastAsia="ja-JP"/>
        </w:rPr>
        <w:t xml:space="preserve">: </w:t>
      </w:r>
      <w:r w:rsidR="00BE7881" w:rsidRPr="001F5B1E">
        <w:rPr>
          <w:lang w:val="en-GB" w:eastAsia="ja-JP"/>
        </w:rPr>
        <w:t>Channel raster</w:t>
      </w:r>
    </w:p>
    <w:p w14:paraId="4D6FB8E8" w14:textId="77777777" w:rsidR="00F238E2" w:rsidRPr="001F5B1E" w:rsidRDefault="00F238E2" w:rsidP="00F238E2">
      <w:pPr>
        <w:rPr>
          <w:i/>
          <w:color w:val="0070C0"/>
          <w:lang w:eastAsia="zh-CN"/>
        </w:rPr>
      </w:pPr>
      <w:r w:rsidRPr="001F5B1E">
        <w:rPr>
          <w:i/>
          <w:color w:val="0070C0"/>
          <w:lang w:eastAsia="zh-CN"/>
        </w:rPr>
        <w:t xml:space="preserve">Main technical topic overview. The structure can be done based on sub-agenda basis. </w:t>
      </w:r>
    </w:p>
    <w:p w14:paraId="52157B5D" w14:textId="77777777" w:rsidR="00F238E2" w:rsidRPr="001F5B1E" w:rsidRDefault="00F238E2" w:rsidP="00F238E2">
      <w:pPr>
        <w:pStyle w:val="2"/>
        <w:rPr>
          <w:lang w:val="en-GB"/>
        </w:rPr>
      </w:pPr>
      <w:r w:rsidRPr="001F5B1E">
        <w:rPr>
          <w:lang w:val="en-GB"/>
        </w:rPr>
        <w:lastRenderedPageBreak/>
        <w:t>Companies’ contributions summary</w:t>
      </w:r>
    </w:p>
    <w:tbl>
      <w:tblPr>
        <w:tblStyle w:val="afd"/>
        <w:tblW w:w="0" w:type="auto"/>
        <w:tblLook w:val="04A0" w:firstRow="1" w:lastRow="0" w:firstColumn="1" w:lastColumn="0" w:noHBand="0" w:noVBand="1"/>
      </w:tblPr>
      <w:tblGrid>
        <w:gridCol w:w="1622"/>
        <w:gridCol w:w="1424"/>
        <w:gridCol w:w="6585"/>
      </w:tblGrid>
      <w:tr w:rsidR="00F238E2" w:rsidRPr="001F5B1E" w14:paraId="51BB1AD6" w14:textId="77777777" w:rsidTr="00CA6E35">
        <w:trPr>
          <w:trHeight w:val="468"/>
        </w:trPr>
        <w:tc>
          <w:tcPr>
            <w:tcW w:w="1622" w:type="dxa"/>
            <w:vAlign w:val="center"/>
          </w:tcPr>
          <w:p w14:paraId="1D2A8BE2" w14:textId="77777777" w:rsidR="00F238E2" w:rsidRPr="001F5B1E" w:rsidRDefault="00F238E2" w:rsidP="00990A0E">
            <w:pPr>
              <w:spacing w:before="120" w:after="120"/>
              <w:rPr>
                <w:b/>
                <w:bCs/>
              </w:rPr>
            </w:pPr>
            <w:r w:rsidRPr="001F5B1E">
              <w:rPr>
                <w:b/>
                <w:bCs/>
              </w:rPr>
              <w:t>T-doc number</w:t>
            </w:r>
          </w:p>
        </w:tc>
        <w:tc>
          <w:tcPr>
            <w:tcW w:w="1424" w:type="dxa"/>
            <w:vAlign w:val="center"/>
          </w:tcPr>
          <w:p w14:paraId="04452290" w14:textId="77777777" w:rsidR="00F238E2" w:rsidRPr="001F5B1E" w:rsidRDefault="00F238E2" w:rsidP="00990A0E">
            <w:pPr>
              <w:spacing w:before="120" w:after="120"/>
              <w:rPr>
                <w:b/>
                <w:bCs/>
              </w:rPr>
            </w:pPr>
            <w:r w:rsidRPr="001F5B1E">
              <w:rPr>
                <w:b/>
                <w:bCs/>
              </w:rPr>
              <w:t>Company</w:t>
            </w:r>
          </w:p>
        </w:tc>
        <w:tc>
          <w:tcPr>
            <w:tcW w:w="6585" w:type="dxa"/>
            <w:vAlign w:val="center"/>
          </w:tcPr>
          <w:p w14:paraId="6B4BB066" w14:textId="77777777" w:rsidR="00F238E2" w:rsidRPr="001F5B1E" w:rsidRDefault="00F238E2" w:rsidP="00990A0E">
            <w:pPr>
              <w:spacing w:before="120" w:after="120"/>
              <w:rPr>
                <w:b/>
                <w:bCs/>
              </w:rPr>
            </w:pPr>
            <w:r w:rsidRPr="001F5B1E">
              <w:rPr>
                <w:b/>
                <w:bCs/>
              </w:rPr>
              <w:t>Proposals / Observations</w:t>
            </w:r>
          </w:p>
        </w:tc>
      </w:tr>
      <w:tr w:rsidR="00CA6E35" w:rsidRPr="001F5B1E" w14:paraId="670B2A75" w14:textId="77777777" w:rsidTr="00CA6E35">
        <w:trPr>
          <w:trHeight w:val="468"/>
        </w:trPr>
        <w:tc>
          <w:tcPr>
            <w:tcW w:w="1622" w:type="dxa"/>
          </w:tcPr>
          <w:p w14:paraId="12015F3C" w14:textId="622C06C0" w:rsidR="00CA6E35" w:rsidRPr="001F5B1E" w:rsidRDefault="006F24DD" w:rsidP="00CA6E35">
            <w:pPr>
              <w:spacing w:before="120" w:after="120"/>
              <w:rPr>
                <w:rFonts w:asciiTheme="minorHAnsi" w:hAnsiTheme="minorHAnsi" w:cstheme="minorHAnsi"/>
              </w:rPr>
            </w:pPr>
            <w:r w:rsidRPr="006F24DD">
              <w:rPr>
                <w:rFonts w:asciiTheme="minorHAnsi" w:hAnsiTheme="minorHAnsi" w:cstheme="minorHAnsi"/>
              </w:rPr>
              <w:t>R4-2211824</w:t>
            </w:r>
          </w:p>
        </w:tc>
        <w:tc>
          <w:tcPr>
            <w:tcW w:w="1424" w:type="dxa"/>
          </w:tcPr>
          <w:p w14:paraId="59AF2BF4" w14:textId="27322EA6" w:rsidR="00CA6E35" w:rsidRPr="001F5B1E" w:rsidRDefault="00CA6E35" w:rsidP="00CA6E35">
            <w:pPr>
              <w:spacing w:before="120" w:after="120"/>
              <w:rPr>
                <w:rFonts w:asciiTheme="minorHAnsi" w:hAnsiTheme="minorHAnsi" w:cstheme="minorHAnsi"/>
              </w:rPr>
            </w:pPr>
            <w:r w:rsidRPr="001F5B1E">
              <w:rPr>
                <w:rFonts w:asciiTheme="minorHAnsi" w:hAnsiTheme="minorHAnsi" w:cstheme="minorHAnsi"/>
              </w:rPr>
              <w:t>Skyworks Solutions, Inc.</w:t>
            </w:r>
          </w:p>
        </w:tc>
        <w:tc>
          <w:tcPr>
            <w:tcW w:w="6585" w:type="dxa"/>
          </w:tcPr>
          <w:p w14:paraId="328BD1F9" w14:textId="77777777" w:rsidR="00CA6E35" w:rsidRPr="001F5B1E" w:rsidRDefault="00CA6E35" w:rsidP="00CA6E35">
            <w:pPr>
              <w:spacing w:after="0"/>
              <w:jc w:val="both"/>
            </w:pPr>
            <w:r w:rsidRPr="001F5B1E">
              <w:t>In this contribution, we provide an analysis of interest of additional channels for the different 6GHz bands and their NS. When looking at in-band versus OOB limited case we make the following proposal.</w:t>
            </w:r>
          </w:p>
          <w:p w14:paraId="39030816" w14:textId="77777777" w:rsidR="00CA6E35" w:rsidRPr="001F5B1E" w:rsidRDefault="00CA6E35" w:rsidP="00CA6E35">
            <w:pPr>
              <w:spacing w:after="0"/>
              <w:rPr>
                <w:b/>
                <w:bCs/>
                <w:lang w:eastAsia="zh-CN"/>
              </w:rPr>
            </w:pPr>
          </w:p>
          <w:p w14:paraId="0125E054" w14:textId="77777777" w:rsidR="00A064A4" w:rsidRDefault="00A064A4" w:rsidP="00A064A4">
            <w:pPr>
              <w:spacing w:after="0"/>
              <w:rPr>
                <w:b/>
                <w:bCs/>
                <w:lang w:eastAsia="zh-CN"/>
              </w:rPr>
            </w:pPr>
            <w:r>
              <w:rPr>
                <w:b/>
                <w:bCs/>
                <w:lang w:eastAsia="zh-CN"/>
              </w:rPr>
              <w:t>Proposal on additional channels:</w:t>
            </w:r>
          </w:p>
          <w:p w14:paraId="251BB994" w14:textId="77777777" w:rsidR="00A064A4" w:rsidRDefault="00A064A4" w:rsidP="00A064A4">
            <w:pPr>
              <w:pStyle w:val="afe"/>
              <w:numPr>
                <w:ilvl w:val="0"/>
                <w:numId w:val="26"/>
              </w:numPr>
              <w:spacing w:after="0"/>
              <w:ind w:left="360" w:firstLineChars="0"/>
              <w:contextualSpacing/>
              <w:rPr>
                <w:b/>
                <w:bCs/>
                <w:lang w:eastAsia="zh-CN"/>
              </w:rPr>
            </w:pPr>
            <w:r>
              <w:rPr>
                <w:b/>
                <w:bCs/>
                <w:lang w:eastAsia="zh-CN"/>
              </w:rPr>
              <w:t>Additional channels should map to the current A-MPR values or to the in-band PSD limited A-MPR proposed in [2]</w:t>
            </w:r>
          </w:p>
          <w:p w14:paraId="33AB2C0C" w14:textId="77777777" w:rsidR="00A064A4" w:rsidRPr="00F7220A" w:rsidRDefault="00A064A4" w:rsidP="00A064A4">
            <w:pPr>
              <w:pStyle w:val="afe"/>
              <w:numPr>
                <w:ilvl w:val="0"/>
                <w:numId w:val="26"/>
              </w:numPr>
              <w:spacing w:after="0"/>
              <w:ind w:left="360" w:firstLineChars="0"/>
              <w:contextualSpacing/>
              <w:rPr>
                <w:b/>
                <w:bCs/>
                <w:lang w:eastAsia="zh-CN"/>
              </w:rPr>
            </w:pPr>
            <w:r>
              <w:rPr>
                <w:b/>
                <w:bCs/>
                <w:lang w:eastAsia="zh-CN"/>
              </w:rPr>
              <w:t>The validity of additional channels should be clarified per NS.</w:t>
            </w:r>
          </w:p>
          <w:p w14:paraId="48C5A010" w14:textId="77777777" w:rsidR="00A064A4" w:rsidRDefault="00A064A4" w:rsidP="00A064A4">
            <w:pPr>
              <w:spacing w:after="0"/>
              <w:rPr>
                <w:b/>
                <w:bCs/>
                <w:lang w:eastAsia="zh-CN"/>
              </w:rPr>
            </w:pPr>
          </w:p>
          <w:p w14:paraId="609A63E2" w14:textId="77777777" w:rsidR="00A064A4" w:rsidRPr="00375216" w:rsidRDefault="00A064A4" w:rsidP="00A064A4">
            <w:pPr>
              <w:spacing w:after="0"/>
              <w:rPr>
                <w:lang w:eastAsia="zh-CN"/>
              </w:rPr>
            </w:pPr>
            <w:r w:rsidRPr="00375216">
              <w:rPr>
                <w:lang w:eastAsia="zh-CN"/>
              </w:rPr>
              <w:t>Based on the above we make proposal for the frequency range agreed in the WI.</w:t>
            </w:r>
          </w:p>
          <w:p w14:paraId="1DF6C3FF" w14:textId="77777777" w:rsidR="00A064A4" w:rsidRDefault="00A064A4" w:rsidP="00A064A4">
            <w:pPr>
              <w:spacing w:after="0"/>
              <w:rPr>
                <w:b/>
                <w:bCs/>
                <w:lang w:eastAsia="zh-CN"/>
              </w:rPr>
            </w:pPr>
          </w:p>
          <w:p w14:paraId="1EC9E0E2" w14:textId="77777777" w:rsidR="00A064A4" w:rsidRPr="00CC4C3F" w:rsidRDefault="00A064A4" w:rsidP="00A064A4">
            <w:pPr>
              <w:spacing w:after="0"/>
              <w:rPr>
                <w:b/>
                <w:bCs/>
                <w:lang w:eastAsia="zh-CN"/>
              </w:rPr>
            </w:pPr>
            <w:r w:rsidRPr="00CC4C3F">
              <w:rPr>
                <w:b/>
                <w:bCs/>
                <w:lang w:eastAsia="zh-CN"/>
              </w:rPr>
              <w:t>Proposal for additional channels overlapping 5925-5945MHz</w:t>
            </w:r>
            <w:r>
              <w:rPr>
                <w:b/>
                <w:bCs/>
                <w:lang w:eastAsia="zh-CN"/>
              </w:rPr>
              <w:t>:</w:t>
            </w:r>
          </w:p>
          <w:p w14:paraId="41C5105F" w14:textId="77777777" w:rsidR="00A064A4" w:rsidRPr="00CC4C3F" w:rsidRDefault="00A064A4" w:rsidP="00A064A4">
            <w:pPr>
              <w:pStyle w:val="afe"/>
              <w:numPr>
                <w:ilvl w:val="0"/>
                <w:numId w:val="27"/>
              </w:numPr>
              <w:spacing w:after="0"/>
              <w:ind w:firstLineChars="0"/>
              <w:contextualSpacing/>
              <w:rPr>
                <w:b/>
                <w:bCs/>
                <w:lang w:eastAsia="zh-CN"/>
              </w:rPr>
            </w:pPr>
            <w:r w:rsidRPr="00CC4C3F">
              <w:rPr>
                <w:b/>
                <w:bCs/>
                <w:lang w:eastAsia="zh-CN"/>
              </w:rPr>
              <w:t>No additional channels for NS_58</w:t>
            </w:r>
          </w:p>
          <w:p w14:paraId="4011F749" w14:textId="77777777" w:rsidR="00A064A4" w:rsidRDefault="00A064A4" w:rsidP="00A064A4">
            <w:pPr>
              <w:pStyle w:val="afe"/>
              <w:numPr>
                <w:ilvl w:val="0"/>
                <w:numId w:val="27"/>
              </w:numPr>
              <w:spacing w:after="0"/>
              <w:ind w:firstLineChars="0"/>
              <w:contextualSpacing/>
              <w:rPr>
                <w:b/>
                <w:bCs/>
                <w:lang w:eastAsia="zh-CN"/>
              </w:rPr>
            </w:pPr>
            <w:r w:rsidRPr="00CC4C3F">
              <w:rPr>
                <w:b/>
                <w:bCs/>
                <w:lang w:eastAsia="zh-CN"/>
              </w:rPr>
              <w:t>20MHz channel at 59</w:t>
            </w:r>
            <w:r>
              <w:rPr>
                <w:b/>
                <w:bCs/>
                <w:lang w:eastAsia="zh-CN"/>
              </w:rPr>
              <w:t>35MHz can be added for NS_53, 59, 60</w:t>
            </w:r>
          </w:p>
          <w:p w14:paraId="0C487F25" w14:textId="77777777" w:rsidR="00A064A4" w:rsidRDefault="00A064A4" w:rsidP="00A064A4">
            <w:pPr>
              <w:pStyle w:val="afe"/>
              <w:numPr>
                <w:ilvl w:val="1"/>
                <w:numId w:val="27"/>
              </w:numPr>
              <w:spacing w:after="0"/>
              <w:ind w:firstLineChars="0"/>
              <w:contextualSpacing/>
              <w:rPr>
                <w:b/>
                <w:bCs/>
                <w:lang w:eastAsia="zh-CN"/>
              </w:rPr>
            </w:pPr>
            <w:r>
              <w:rPr>
                <w:b/>
                <w:bCs/>
                <w:lang w:eastAsia="zh-CN"/>
              </w:rPr>
              <w:t>This channel would require a higher A-MPR for OOB for NS_54 and 61</w:t>
            </w:r>
          </w:p>
          <w:p w14:paraId="544256D4" w14:textId="77777777" w:rsidR="00A064A4" w:rsidRDefault="00A064A4" w:rsidP="00A064A4">
            <w:pPr>
              <w:pStyle w:val="afe"/>
              <w:numPr>
                <w:ilvl w:val="0"/>
                <w:numId w:val="27"/>
              </w:numPr>
              <w:spacing w:after="0"/>
              <w:ind w:firstLineChars="0"/>
              <w:contextualSpacing/>
              <w:rPr>
                <w:b/>
                <w:bCs/>
                <w:lang w:eastAsia="zh-CN"/>
              </w:rPr>
            </w:pPr>
            <w:r>
              <w:rPr>
                <w:b/>
                <w:bCs/>
                <w:lang w:eastAsia="zh-CN"/>
              </w:rPr>
              <w:t>4</w:t>
            </w:r>
            <w:r w:rsidRPr="00CC4C3F">
              <w:rPr>
                <w:b/>
                <w:bCs/>
                <w:lang w:eastAsia="zh-CN"/>
              </w:rPr>
              <w:t>0MHz channel at 59</w:t>
            </w:r>
            <w:r>
              <w:rPr>
                <w:b/>
                <w:bCs/>
                <w:lang w:eastAsia="zh-CN"/>
              </w:rPr>
              <w:t>45MHz can be added for NS_53, 59</w:t>
            </w:r>
          </w:p>
          <w:p w14:paraId="1009D930" w14:textId="77777777" w:rsidR="00A064A4" w:rsidRPr="00CC4C3F" w:rsidRDefault="00A064A4" w:rsidP="00A064A4">
            <w:pPr>
              <w:pStyle w:val="afe"/>
              <w:numPr>
                <w:ilvl w:val="1"/>
                <w:numId w:val="27"/>
              </w:numPr>
              <w:spacing w:after="0"/>
              <w:ind w:firstLineChars="0"/>
              <w:contextualSpacing/>
              <w:rPr>
                <w:b/>
                <w:bCs/>
                <w:lang w:eastAsia="zh-CN"/>
              </w:rPr>
            </w:pPr>
            <w:r>
              <w:rPr>
                <w:b/>
                <w:bCs/>
                <w:lang w:eastAsia="zh-CN"/>
              </w:rPr>
              <w:t>This channel would require a higher A-MPR for OOB for NS_54, 60 and 61</w:t>
            </w:r>
          </w:p>
          <w:p w14:paraId="64DDB591" w14:textId="77777777" w:rsidR="00A064A4" w:rsidRDefault="00A064A4" w:rsidP="00A064A4">
            <w:pPr>
              <w:pStyle w:val="afe"/>
              <w:numPr>
                <w:ilvl w:val="0"/>
                <w:numId w:val="27"/>
              </w:numPr>
              <w:spacing w:after="0"/>
              <w:ind w:firstLineChars="0"/>
              <w:contextualSpacing/>
              <w:rPr>
                <w:b/>
                <w:bCs/>
                <w:lang w:eastAsia="zh-CN"/>
              </w:rPr>
            </w:pPr>
            <w:r>
              <w:rPr>
                <w:b/>
                <w:bCs/>
                <w:lang w:eastAsia="zh-CN"/>
              </w:rPr>
              <w:t>6</w:t>
            </w:r>
            <w:r w:rsidRPr="00CC4C3F">
              <w:rPr>
                <w:b/>
                <w:bCs/>
                <w:lang w:eastAsia="zh-CN"/>
              </w:rPr>
              <w:t>0MHz channel at 59</w:t>
            </w:r>
            <w:r>
              <w:rPr>
                <w:b/>
                <w:bCs/>
                <w:lang w:eastAsia="zh-CN"/>
              </w:rPr>
              <w:t>55MHz can be added for NS_53, 59</w:t>
            </w:r>
          </w:p>
          <w:p w14:paraId="288B5F2F" w14:textId="77777777" w:rsidR="00A064A4" w:rsidRPr="00CC4C3F" w:rsidRDefault="00A064A4" w:rsidP="00A064A4">
            <w:pPr>
              <w:pStyle w:val="afe"/>
              <w:numPr>
                <w:ilvl w:val="1"/>
                <w:numId w:val="27"/>
              </w:numPr>
              <w:spacing w:after="0"/>
              <w:ind w:firstLineChars="0"/>
              <w:contextualSpacing/>
              <w:rPr>
                <w:b/>
                <w:bCs/>
                <w:lang w:eastAsia="zh-CN"/>
              </w:rPr>
            </w:pPr>
            <w:r>
              <w:rPr>
                <w:b/>
                <w:bCs/>
                <w:lang w:eastAsia="zh-CN"/>
              </w:rPr>
              <w:t>This channel would require a higher A-MPR for OOB for NS_54, 60 and 61</w:t>
            </w:r>
          </w:p>
          <w:p w14:paraId="05CF49F2" w14:textId="77777777" w:rsidR="00A064A4" w:rsidRDefault="00A064A4" w:rsidP="00A064A4">
            <w:pPr>
              <w:pStyle w:val="afe"/>
              <w:numPr>
                <w:ilvl w:val="0"/>
                <w:numId w:val="27"/>
              </w:numPr>
              <w:spacing w:after="0"/>
              <w:ind w:firstLineChars="0"/>
              <w:contextualSpacing/>
              <w:rPr>
                <w:b/>
                <w:bCs/>
                <w:lang w:eastAsia="zh-CN"/>
              </w:rPr>
            </w:pPr>
            <w:r>
              <w:rPr>
                <w:b/>
                <w:bCs/>
                <w:lang w:eastAsia="zh-CN"/>
              </w:rPr>
              <w:t>8</w:t>
            </w:r>
            <w:r w:rsidRPr="00CC4C3F">
              <w:rPr>
                <w:b/>
                <w:bCs/>
                <w:lang w:eastAsia="zh-CN"/>
              </w:rPr>
              <w:t>0MHz channel at 59</w:t>
            </w:r>
            <w:r>
              <w:rPr>
                <w:b/>
                <w:bCs/>
                <w:lang w:eastAsia="zh-CN"/>
              </w:rPr>
              <w:t>65MHz can be added for NS_53, 59</w:t>
            </w:r>
          </w:p>
          <w:p w14:paraId="7C548168" w14:textId="77777777" w:rsidR="00A064A4" w:rsidRPr="00CC4C3F" w:rsidRDefault="00A064A4" w:rsidP="00A064A4">
            <w:pPr>
              <w:pStyle w:val="afe"/>
              <w:numPr>
                <w:ilvl w:val="1"/>
                <w:numId w:val="27"/>
              </w:numPr>
              <w:spacing w:after="0"/>
              <w:ind w:firstLineChars="0"/>
              <w:contextualSpacing/>
              <w:rPr>
                <w:b/>
                <w:bCs/>
                <w:lang w:eastAsia="zh-CN"/>
              </w:rPr>
            </w:pPr>
            <w:r>
              <w:rPr>
                <w:b/>
                <w:bCs/>
                <w:lang w:eastAsia="zh-CN"/>
              </w:rPr>
              <w:t>This channel would require a higher A-MPR for OOB for NS_54, 60 and 61</w:t>
            </w:r>
          </w:p>
          <w:p w14:paraId="50F57156" w14:textId="77777777" w:rsidR="00A064A4" w:rsidRDefault="00A064A4" w:rsidP="00A064A4">
            <w:pPr>
              <w:pStyle w:val="afe"/>
              <w:numPr>
                <w:ilvl w:val="0"/>
                <w:numId w:val="27"/>
              </w:numPr>
              <w:spacing w:after="0"/>
              <w:ind w:firstLineChars="0"/>
              <w:contextualSpacing/>
              <w:rPr>
                <w:b/>
                <w:bCs/>
                <w:lang w:eastAsia="zh-CN"/>
              </w:rPr>
            </w:pPr>
            <w:r>
              <w:rPr>
                <w:b/>
                <w:bCs/>
                <w:lang w:eastAsia="zh-CN"/>
              </w:rPr>
              <w:t>10</w:t>
            </w:r>
            <w:r w:rsidRPr="00CC4C3F">
              <w:rPr>
                <w:b/>
                <w:bCs/>
                <w:lang w:eastAsia="zh-CN"/>
              </w:rPr>
              <w:t>0MHz channel at 59</w:t>
            </w:r>
            <w:r>
              <w:rPr>
                <w:b/>
                <w:bCs/>
                <w:lang w:eastAsia="zh-CN"/>
              </w:rPr>
              <w:t>75MHz can be added for NS_59</w:t>
            </w:r>
          </w:p>
          <w:p w14:paraId="7309C223" w14:textId="77777777" w:rsidR="00A064A4" w:rsidRPr="00CC4C3F" w:rsidRDefault="00A064A4" w:rsidP="00A064A4">
            <w:pPr>
              <w:pStyle w:val="afe"/>
              <w:numPr>
                <w:ilvl w:val="1"/>
                <w:numId w:val="27"/>
              </w:numPr>
              <w:spacing w:after="0"/>
              <w:ind w:firstLineChars="0"/>
              <w:contextualSpacing/>
              <w:rPr>
                <w:b/>
                <w:bCs/>
                <w:lang w:eastAsia="zh-CN"/>
              </w:rPr>
            </w:pPr>
            <w:r>
              <w:rPr>
                <w:b/>
                <w:bCs/>
                <w:lang w:eastAsia="zh-CN"/>
              </w:rPr>
              <w:t>This channel would require a higher A-MPR for OOB for all other NS</w:t>
            </w:r>
          </w:p>
          <w:p w14:paraId="5869A702" w14:textId="77777777" w:rsidR="00A064A4" w:rsidRDefault="00A064A4" w:rsidP="00A064A4">
            <w:pPr>
              <w:spacing w:after="0"/>
              <w:rPr>
                <w:b/>
                <w:bCs/>
                <w:lang w:eastAsia="zh-CN"/>
              </w:rPr>
            </w:pPr>
          </w:p>
          <w:p w14:paraId="6838DFF3" w14:textId="77777777" w:rsidR="00A064A4" w:rsidRDefault="00A064A4" w:rsidP="00A064A4">
            <w:pPr>
              <w:spacing w:after="0"/>
              <w:rPr>
                <w:lang w:eastAsia="zh-CN"/>
              </w:rPr>
            </w:pPr>
            <w:r w:rsidRPr="00375216">
              <w:rPr>
                <w:lang w:eastAsia="zh-CN"/>
              </w:rPr>
              <w:t>Furthermore, we provide justification to study more additional channels outside of the current range in the WI.</w:t>
            </w:r>
          </w:p>
          <w:p w14:paraId="68F46084" w14:textId="77777777" w:rsidR="00A064A4" w:rsidRDefault="00A064A4" w:rsidP="00A064A4">
            <w:pPr>
              <w:spacing w:after="0"/>
              <w:rPr>
                <w:lang w:eastAsia="zh-CN"/>
              </w:rPr>
            </w:pPr>
          </w:p>
          <w:p w14:paraId="02278FBC" w14:textId="77777777" w:rsidR="00A064A4" w:rsidRPr="00CC4C3F" w:rsidRDefault="00A064A4" w:rsidP="00A064A4">
            <w:pPr>
              <w:spacing w:after="0"/>
              <w:rPr>
                <w:b/>
                <w:bCs/>
                <w:lang w:eastAsia="zh-CN"/>
              </w:rPr>
            </w:pPr>
            <w:r w:rsidRPr="00CC4C3F">
              <w:rPr>
                <w:b/>
                <w:bCs/>
                <w:lang w:eastAsia="zh-CN"/>
              </w:rPr>
              <w:t xml:space="preserve">Proposal </w:t>
            </w:r>
            <w:r>
              <w:rPr>
                <w:b/>
                <w:bCs/>
                <w:lang w:eastAsia="zh-CN"/>
              </w:rPr>
              <w:t>to study</w:t>
            </w:r>
            <w:r w:rsidRPr="00CC4C3F">
              <w:rPr>
                <w:b/>
                <w:bCs/>
                <w:lang w:eastAsia="zh-CN"/>
              </w:rPr>
              <w:t xml:space="preserve"> additional channels </w:t>
            </w:r>
            <w:r>
              <w:rPr>
                <w:b/>
                <w:bCs/>
                <w:lang w:eastAsia="zh-CN"/>
              </w:rPr>
              <w:t>at the top of n96 band:</w:t>
            </w:r>
          </w:p>
          <w:p w14:paraId="42C1C25D" w14:textId="77777777" w:rsidR="00A064A4" w:rsidRDefault="00A064A4" w:rsidP="00A064A4">
            <w:pPr>
              <w:pStyle w:val="afe"/>
              <w:numPr>
                <w:ilvl w:val="0"/>
                <w:numId w:val="27"/>
              </w:numPr>
              <w:spacing w:after="0"/>
              <w:ind w:firstLineChars="0"/>
              <w:contextualSpacing/>
              <w:rPr>
                <w:b/>
                <w:bCs/>
                <w:lang w:eastAsia="zh-CN"/>
              </w:rPr>
            </w:pPr>
            <w:r>
              <w:rPr>
                <w:b/>
                <w:bCs/>
                <w:lang w:eastAsia="zh-CN"/>
              </w:rPr>
              <w:t>4</w:t>
            </w:r>
            <w:r w:rsidRPr="00CC4C3F">
              <w:rPr>
                <w:b/>
                <w:bCs/>
                <w:lang w:eastAsia="zh-CN"/>
              </w:rPr>
              <w:t xml:space="preserve">0MHz channel at </w:t>
            </w:r>
            <w:r>
              <w:rPr>
                <w:b/>
                <w:bCs/>
                <w:lang w:eastAsia="zh-CN"/>
              </w:rPr>
              <w:t>7105MHz for NS_53 and NS_59 and reuse the A-MPR</w:t>
            </w:r>
          </w:p>
          <w:p w14:paraId="1E4A43EE" w14:textId="77777777" w:rsidR="00A064A4" w:rsidRPr="00C04A5D" w:rsidRDefault="00A064A4" w:rsidP="00A064A4">
            <w:pPr>
              <w:pStyle w:val="afe"/>
              <w:numPr>
                <w:ilvl w:val="0"/>
                <w:numId w:val="27"/>
              </w:numPr>
              <w:spacing w:after="0"/>
              <w:ind w:firstLineChars="0"/>
              <w:contextualSpacing/>
              <w:rPr>
                <w:b/>
                <w:bCs/>
                <w:lang w:eastAsia="zh-CN"/>
              </w:rPr>
            </w:pPr>
            <w:r>
              <w:rPr>
                <w:b/>
                <w:bCs/>
                <w:lang w:eastAsia="zh-CN"/>
              </w:rPr>
              <w:lastRenderedPageBreak/>
              <w:t>8</w:t>
            </w:r>
            <w:r w:rsidRPr="00CC4C3F">
              <w:rPr>
                <w:b/>
                <w:bCs/>
                <w:lang w:eastAsia="zh-CN"/>
              </w:rPr>
              <w:t xml:space="preserve">0MHz channel at </w:t>
            </w:r>
            <w:r>
              <w:rPr>
                <w:b/>
                <w:bCs/>
                <w:lang w:eastAsia="zh-CN"/>
              </w:rPr>
              <w:t>7085MHz for NS_53 and NS_59 and reuse the A-MPR</w:t>
            </w:r>
          </w:p>
          <w:p w14:paraId="221CB949" w14:textId="77777777" w:rsidR="00A064A4" w:rsidRDefault="00A064A4" w:rsidP="00A064A4">
            <w:pPr>
              <w:spacing w:after="0"/>
              <w:rPr>
                <w:lang w:eastAsia="zh-CN"/>
              </w:rPr>
            </w:pPr>
          </w:p>
          <w:p w14:paraId="42FCE55C" w14:textId="77777777" w:rsidR="00A064A4" w:rsidRPr="00CC4C3F" w:rsidRDefault="00A064A4" w:rsidP="00A064A4">
            <w:pPr>
              <w:spacing w:after="0"/>
              <w:rPr>
                <w:b/>
                <w:bCs/>
                <w:lang w:eastAsia="zh-CN"/>
              </w:rPr>
            </w:pPr>
            <w:r w:rsidRPr="00CC4C3F">
              <w:rPr>
                <w:b/>
                <w:bCs/>
                <w:lang w:eastAsia="zh-CN"/>
              </w:rPr>
              <w:t xml:space="preserve">Proposal </w:t>
            </w:r>
            <w:r>
              <w:rPr>
                <w:b/>
                <w:bCs/>
                <w:lang w:eastAsia="zh-CN"/>
              </w:rPr>
              <w:t>to study</w:t>
            </w:r>
            <w:r w:rsidRPr="00CC4C3F">
              <w:rPr>
                <w:b/>
                <w:bCs/>
                <w:lang w:eastAsia="zh-CN"/>
              </w:rPr>
              <w:t xml:space="preserve"> additional channels </w:t>
            </w:r>
            <w:r>
              <w:rPr>
                <w:b/>
                <w:bCs/>
                <w:lang w:eastAsia="zh-CN"/>
              </w:rPr>
              <w:t>for UNII-7 in NS_54</w:t>
            </w:r>
          </w:p>
          <w:p w14:paraId="7AF7CAF7" w14:textId="77777777" w:rsidR="00A064A4" w:rsidRDefault="00A064A4" w:rsidP="00A064A4">
            <w:pPr>
              <w:pStyle w:val="afe"/>
              <w:numPr>
                <w:ilvl w:val="0"/>
                <w:numId w:val="27"/>
              </w:numPr>
              <w:spacing w:after="0"/>
              <w:ind w:firstLineChars="0"/>
              <w:contextualSpacing/>
              <w:rPr>
                <w:b/>
                <w:bCs/>
                <w:lang w:eastAsia="zh-CN"/>
              </w:rPr>
            </w:pPr>
            <w:r>
              <w:rPr>
                <w:b/>
                <w:bCs/>
                <w:lang w:eastAsia="zh-CN"/>
              </w:rPr>
              <w:t>4</w:t>
            </w:r>
            <w:r w:rsidRPr="00CC4C3F">
              <w:rPr>
                <w:b/>
                <w:bCs/>
                <w:lang w:eastAsia="zh-CN"/>
              </w:rPr>
              <w:t xml:space="preserve">0MHz channel at </w:t>
            </w:r>
            <w:r>
              <w:rPr>
                <w:b/>
                <w:bCs/>
                <w:lang w:eastAsia="zh-CN"/>
              </w:rPr>
              <w:t>6545MHz</w:t>
            </w:r>
          </w:p>
          <w:p w14:paraId="0F32700D" w14:textId="77777777" w:rsidR="00A064A4" w:rsidRDefault="00A064A4" w:rsidP="00A064A4">
            <w:pPr>
              <w:pStyle w:val="afe"/>
              <w:numPr>
                <w:ilvl w:val="0"/>
                <w:numId w:val="27"/>
              </w:numPr>
              <w:spacing w:after="0"/>
              <w:ind w:firstLineChars="0"/>
              <w:contextualSpacing/>
              <w:rPr>
                <w:b/>
                <w:bCs/>
                <w:lang w:eastAsia="zh-CN"/>
              </w:rPr>
            </w:pPr>
            <w:r>
              <w:rPr>
                <w:b/>
                <w:bCs/>
                <w:lang w:eastAsia="zh-CN"/>
              </w:rPr>
              <w:t>6</w:t>
            </w:r>
            <w:r w:rsidRPr="00CC4C3F">
              <w:rPr>
                <w:b/>
                <w:bCs/>
                <w:lang w:eastAsia="zh-CN"/>
              </w:rPr>
              <w:t xml:space="preserve">0MHz channel at </w:t>
            </w:r>
            <w:r>
              <w:rPr>
                <w:b/>
                <w:bCs/>
                <w:lang w:eastAsia="zh-CN"/>
              </w:rPr>
              <w:t>6835MHz</w:t>
            </w:r>
          </w:p>
          <w:p w14:paraId="1D016230" w14:textId="77777777" w:rsidR="00A064A4" w:rsidRDefault="00A064A4" w:rsidP="00A064A4">
            <w:pPr>
              <w:pStyle w:val="afe"/>
              <w:numPr>
                <w:ilvl w:val="0"/>
                <w:numId w:val="27"/>
              </w:numPr>
              <w:spacing w:after="0"/>
              <w:ind w:firstLineChars="0"/>
              <w:contextualSpacing/>
              <w:rPr>
                <w:b/>
                <w:bCs/>
                <w:lang w:eastAsia="zh-CN"/>
              </w:rPr>
            </w:pPr>
            <w:r>
              <w:rPr>
                <w:b/>
                <w:bCs/>
                <w:lang w:eastAsia="zh-CN"/>
              </w:rPr>
              <w:t>8</w:t>
            </w:r>
            <w:r w:rsidRPr="00CC4C3F">
              <w:rPr>
                <w:b/>
                <w:bCs/>
                <w:lang w:eastAsia="zh-CN"/>
              </w:rPr>
              <w:t>0MHz channel</w:t>
            </w:r>
            <w:r>
              <w:rPr>
                <w:b/>
                <w:bCs/>
                <w:lang w:eastAsia="zh-CN"/>
              </w:rPr>
              <w:t>s</w:t>
            </w:r>
            <w:r w:rsidRPr="00CC4C3F">
              <w:rPr>
                <w:b/>
                <w:bCs/>
                <w:lang w:eastAsia="zh-CN"/>
              </w:rPr>
              <w:t xml:space="preserve"> at </w:t>
            </w:r>
            <w:r>
              <w:rPr>
                <w:b/>
                <w:bCs/>
                <w:lang w:eastAsia="zh-CN"/>
              </w:rPr>
              <w:t>6565 and 6825MHz</w:t>
            </w:r>
          </w:p>
          <w:p w14:paraId="59209F81" w14:textId="77777777" w:rsidR="00A064A4" w:rsidRDefault="00A064A4" w:rsidP="00A064A4">
            <w:pPr>
              <w:pStyle w:val="afe"/>
              <w:numPr>
                <w:ilvl w:val="0"/>
                <w:numId w:val="27"/>
              </w:numPr>
              <w:spacing w:after="0"/>
              <w:ind w:firstLineChars="0"/>
              <w:contextualSpacing/>
              <w:rPr>
                <w:b/>
                <w:bCs/>
                <w:lang w:eastAsia="zh-CN"/>
              </w:rPr>
            </w:pPr>
            <w:r>
              <w:rPr>
                <w:b/>
                <w:bCs/>
                <w:lang w:eastAsia="zh-CN"/>
              </w:rPr>
              <w:t>100MHz channels</w:t>
            </w:r>
            <w:r w:rsidRPr="007F2CD3">
              <w:rPr>
                <w:b/>
                <w:bCs/>
                <w:lang w:eastAsia="zh-CN"/>
              </w:rPr>
              <w:t xml:space="preserve"> </w:t>
            </w:r>
            <w:r w:rsidRPr="00CC4C3F">
              <w:rPr>
                <w:b/>
                <w:bCs/>
                <w:lang w:eastAsia="zh-CN"/>
              </w:rPr>
              <w:t xml:space="preserve">at </w:t>
            </w:r>
            <w:r>
              <w:rPr>
                <w:b/>
                <w:bCs/>
                <w:lang w:eastAsia="zh-CN"/>
              </w:rPr>
              <w:t>6575 and 6815MHz</w:t>
            </w:r>
          </w:p>
          <w:p w14:paraId="5394106C" w14:textId="77777777" w:rsidR="00A064A4" w:rsidRDefault="00A064A4" w:rsidP="00A064A4">
            <w:pPr>
              <w:pStyle w:val="afe"/>
              <w:numPr>
                <w:ilvl w:val="0"/>
                <w:numId w:val="27"/>
              </w:numPr>
              <w:spacing w:after="0"/>
              <w:ind w:firstLineChars="0"/>
              <w:contextualSpacing/>
              <w:rPr>
                <w:b/>
                <w:bCs/>
                <w:lang w:eastAsia="zh-CN"/>
              </w:rPr>
            </w:pPr>
            <w:r>
              <w:rPr>
                <w:b/>
                <w:bCs/>
                <w:lang w:eastAsia="zh-CN"/>
              </w:rPr>
              <w:t>Note that the top 10MHz of the range are not used and that the 40 and 80MHz channels may be considered a higher priority</w:t>
            </w:r>
          </w:p>
          <w:p w14:paraId="7246E309" w14:textId="77777777" w:rsidR="00A064A4" w:rsidRDefault="00A064A4" w:rsidP="00A064A4">
            <w:pPr>
              <w:pStyle w:val="afe"/>
              <w:numPr>
                <w:ilvl w:val="0"/>
                <w:numId w:val="27"/>
              </w:numPr>
              <w:spacing w:after="0"/>
              <w:ind w:firstLineChars="0"/>
              <w:contextualSpacing/>
              <w:rPr>
                <w:b/>
                <w:bCs/>
                <w:lang w:eastAsia="zh-CN"/>
              </w:rPr>
            </w:pPr>
            <w:r>
              <w:rPr>
                <w:b/>
                <w:bCs/>
                <w:lang w:eastAsia="zh-CN"/>
              </w:rPr>
              <w:t>All of these channels can reuse MPR for A-MPR</w:t>
            </w:r>
          </w:p>
          <w:p w14:paraId="2480CE60" w14:textId="77777777" w:rsidR="00A064A4" w:rsidRPr="007F2CD3" w:rsidRDefault="00A064A4" w:rsidP="00A064A4">
            <w:pPr>
              <w:pStyle w:val="afe"/>
              <w:numPr>
                <w:ilvl w:val="0"/>
                <w:numId w:val="27"/>
              </w:numPr>
              <w:spacing w:after="0"/>
              <w:ind w:firstLineChars="0"/>
              <w:contextualSpacing/>
              <w:rPr>
                <w:b/>
                <w:bCs/>
                <w:lang w:eastAsia="zh-CN"/>
              </w:rPr>
            </w:pPr>
            <w:r>
              <w:rPr>
                <w:b/>
                <w:bCs/>
                <w:lang w:eastAsia="zh-CN"/>
              </w:rPr>
              <w:t>If it is more convenient, these channels can be added to all n96 NS, since they can be all mapped to an existing A-MPR/MPR</w:t>
            </w:r>
          </w:p>
          <w:p w14:paraId="27AE5BF9" w14:textId="4B345ACA" w:rsidR="00CA6E35" w:rsidRPr="001F5B1E" w:rsidRDefault="00CA6E35" w:rsidP="00CA6E35">
            <w:pPr>
              <w:spacing w:before="120" w:after="120"/>
              <w:rPr>
                <w:rFonts w:asciiTheme="minorHAnsi" w:hAnsiTheme="minorHAnsi" w:cstheme="minorHAnsi"/>
              </w:rPr>
            </w:pPr>
          </w:p>
        </w:tc>
      </w:tr>
      <w:tr w:rsidR="001C2972" w:rsidRPr="001F5B1E" w14:paraId="0C63B3A6" w14:textId="77777777" w:rsidTr="00CA6E35">
        <w:trPr>
          <w:trHeight w:val="468"/>
        </w:trPr>
        <w:tc>
          <w:tcPr>
            <w:tcW w:w="1622" w:type="dxa"/>
          </w:tcPr>
          <w:p w14:paraId="1656DF38" w14:textId="33E60166" w:rsidR="005E0AB4" w:rsidRPr="005E0AB4" w:rsidRDefault="005E0AB4" w:rsidP="005E0AB4">
            <w:pPr>
              <w:spacing w:before="120"/>
              <w:jc w:val="center"/>
              <w:rPr>
                <w:rFonts w:asciiTheme="minorHAnsi" w:hAnsiTheme="minorHAnsi" w:cstheme="minorHAnsi"/>
              </w:rPr>
            </w:pPr>
            <w:r w:rsidRPr="005E0AB4">
              <w:rPr>
                <w:rFonts w:asciiTheme="minorHAnsi" w:hAnsiTheme="minorHAnsi" w:cstheme="minorHAnsi"/>
              </w:rPr>
              <w:lastRenderedPageBreak/>
              <w:t>R4-2212340</w:t>
            </w:r>
          </w:p>
        </w:tc>
        <w:tc>
          <w:tcPr>
            <w:tcW w:w="1424" w:type="dxa"/>
          </w:tcPr>
          <w:p w14:paraId="1DBE3233" w14:textId="54DDF206" w:rsidR="001C2972" w:rsidRPr="001F5B1E" w:rsidRDefault="001C2972" w:rsidP="00CA6E35">
            <w:pPr>
              <w:spacing w:before="120" w:after="120"/>
              <w:rPr>
                <w:rFonts w:asciiTheme="minorHAnsi" w:hAnsiTheme="minorHAnsi" w:cstheme="minorHAnsi"/>
              </w:rPr>
            </w:pPr>
            <w:r w:rsidRPr="001F5B1E">
              <w:rPr>
                <w:rFonts w:asciiTheme="minorHAnsi" w:hAnsiTheme="minorHAnsi" w:cstheme="minorHAnsi"/>
              </w:rPr>
              <w:t>Apple</w:t>
            </w:r>
          </w:p>
        </w:tc>
        <w:tc>
          <w:tcPr>
            <w:tcW w:w="6585" w:type="dxa"/>
          </w:tcPr>
          <w:p w14:paraId="1697D691" w14:textId="77777777" w:rsidR="001C2972" w:rsidRPr="001F5B1E" w:rsidRDefault="001C2972" w:rsidP="001C2972">
            <w:pPr>
              <w:pStyle w:val="Proposal"/>
              <w:spacing w:before="120"/>
            </w:pPr>
            <w:bookmarkStart w:id="537" w:name="_Toc109996216"/>
            <w:bookmarkStart w:id="538" w:name="_Toc110013128"/>
            <w:bookmarkStart w:id="539" w:name="_Toc110014380"/>
            <w:r w:rsidRPr="001F5B1E">
              <w:rPr>
                <w:bCs/>
              </w:rPr>
              <w:t>Proposal 1a:</w:t>
            </w:r>
            <w:r w:rsidRPr="001F5B1E">
              <w:tab/>
              <w:t>As a baseline, enable first 20MHz for band n96 and n102 only for NR-U DL channels.</w:t>
            </w:r>
            <w:bookmarkEnd w:id="537"/>
            <w:bookmarkEnd w:id="538"/>
            <w:bookmarkEnd w:id="539"/>
          </w:p>
          <w:p w14:paraId="5A0F4447" w14:textId="77777777" w:rsidR="001C2972" w:rsidRPr="001F5B1E" w:rsidRDefault="001C2972" w:rsidP="001C2972">
            <w:pPr>
              <w:pStyle w:val="Proposal"/>
            </w:pPr>
            <w:bookmarkStart w:id="540" w:name="_Toc110013129"/>
            <w:bookmarkStart w:id="541" w:name="_Toc110014381"/>
            <w:r w:rsidRPr="001F5B1E">
              <w:t>Proposal 1b:</w:t>
            </w:r>
            <w:r w:rsidRPr="001F5B1E">
              <w:tab/>
              <w:t>First 20MHz can be considered for NR-U UL channels later (depending on the progress of the technical work).</w:t>
            </w:r>
            <w:bookmarkEnd w:id="540"/>
            <w:bookmarkEnd w:id="541"/>
            <w:r w:rsidRPr="001F5B1E">
              <w:t xml:space="preserve"> </w:t>
            </w:r>
          </w:p>
          <w:p w14:paraId="4FB5CEF7" w14:textId="77777777" w:rsidR="001C2972" w:rsidRPr="001F5B1E" w:rsidRDefault="001C2972" w:rsidP="001C2972">
            <w:pPr>
              <w:pStyle w:val="Proposal"/>
            </w:pPr>
            <w:bookmarkStart w:id="542" w:name="_Toc110013130"/>
            <w:bookmarkStart w:id="543" w:name="_Toc110014382"/>
            <w:r w:rsidRPr="001F5B1E">
              <w:t>Proposal 2:</w:t>
            </w:r>
            <w:r w:rsidRPr="001F5B1E">
              <w:tab/>
              <w:t>To be discussed further whether this enhancement applies only to Rel-18 UEs or earlier releases.</w:t>
            </w:r>
            <w:bookmarkEnd w:id="542"/>
            <w:bookmarkEnd w:id="543"/>
          </w:p>
          <w:p w14:paraId="2498939D" w14:textId="77777777" w:rsidR="001C2972" w:rsidRPr="001F5B1E" w:rsidRDefault="001C2972" w:rsidP="00CA6E35">
            <w:pPr>
              <w:spacing w:after="0"/>
              <w:jc w:val="both"/>
            </w:pPr>
          </w:p>
        </w:tc>
      </w:tr>
    </w:tbl>
    <w:p w14:paraId="3268C3E4" w14:textId="77777777" w:rsidR="00F238E2" w:rsidRPr="001F5B1E" w:rsidRDefault="00F238E2" w:rsidP="00F238E2"/>
    <w:p w14:paraId="782FBF31" w14:textId="77777777" w:rsidR="00F238E2" w:rsidRPr="001F5B1E" w:rsidRDefault="00F238E2" w:rsidP="00F238E2">
      <w:pPr>
        <w:pStyle w:val="2"/>
        <w:rPr>
          <w:lang w:val="en-GB"/>
        </w:rPr>
      </w:pPr>
      <w:r w:rsidRPr="001F5B1E">
        <w:rPr>
          <w:lang w:val="en-GB"/>
        </w:rPr>
        <w:t>Open issues summary</w:t>
      </w:r>
    </w:p>
    <w:p w14:paraId="5AC6B1EF" w14:textId="77777777" w:rsidR="00F238E2" w:rsidRPr="001F5B1E" w:rsidRDefault="00F238E2" w:rsidP="00F238E2">
      <w:pPr>
        <w:rPr>
          <w:i/>
          <w:color w:val="0070C0"/>
          <w:lang w:eastAsia="zh-CN"/>
        </w:rPr>
      </w:pPr>
      <w:r w:rsidRPr="001F5B1E">
        <w:rPr>
          <w:i/>
          <w:color w:val="0070C0"/>
        </w:rPr>
        <w:t>Before e-Meeting, moderators shall summarize list of open issues, candidate options and possible WF (if applicable) based on companies’ contributions.</w:t>
      </w:r>
    </w:p>
    <w:p w14:paraId="13A516D6" w14:textId="2D051768" w:rsidR="00F238E2" w:rsidRPr="001F5B1E" w:rsidRDefault="00F238E2" w:rsidP="00F238E2">
      <w:pPr>
        <w:pStyle w:val="3"/>
        <w:rPr>
          <w:sz w:val="24"/>
          <w:szCs w:val="16"/>
          <w:lang w:val="en-GB"/>
        </w:rPr>
      </w:pPr>
      <w:r w:rsidRPr="001F5B1E">
        <w:rPr>
          <w:sz w:val="24"/>
          <w:szCs w:val="16"/>
          <w:lang w:val="en-GB"/>
        </w:rPr>
        <w:t xml:space="preserve">Sub-topic </w:t>
      </w:r>
      <w:r w:rsidR="00297220">
        <w:rPr>
          <w:sz w:val="24"/>
          <w:szCs w:val="16"/>
          <w:lang w:val="en-GB"/>
        </w:rPr>
        <w:t>5</w:t>
      </w:r>
      <w:r w:rsidRPr="001F5B1E">
        <w:rPr>
          <w:sz w:val="24"/>
          <w:szCs w:val="16"/>
          <w:lang w:val="en-GB"/>
        </w:rPr>
        <w:t>-1</w:t>
      </w:r>
      <w:r w:rsidR="007437E3" w:rsidRPr="001F5B1E">
        <w:rPr>
          <w:sz w:val="24"/>
          <w:szCs w:val="16"/>
          <w:lang w:val="en-GB"/>
        </w:rPr>
        <w:t xml:space="preserve"> (Channel at band edge)</w:t>
      </w:r>
    </w:p>
    <w:p w14:paraId="597595DD" w14:textId="5F2DBA8D" w:rsidR="00F238E2" w:rsidRPr="005F199C" w:rsidRDefault="00CF0CAB" w:rsidP="00F238E2">
      <w:pPr>
        <w:rPr>
          <w:iCs/>
          <w:lang w:eastAsia="zh-CN"/>
        </w:rPr>
      </w:pPr>
      <w:r w:rsidRPr="005F199C">
        <w:rPr>
          <w:iCs/>
          <w:lang w:eastAsia="zh-CN"/>
        </w:rPr>
        <w:t xml:space="preserve">3GPP bands n96 and n102 both start at 5925MHz. However, no channel raster points were defined that would allow </w:t>
      </w:r>
      <w:r w:rsidR="00A840A8" w:rsidRPr="005F199C">
        <w:rPr>
          <w:iCs/>
          <w:lang w:eastAsia="zh-CN"/>
        </w:rPr>
        <w:t>utilizing</w:t>
      </w:r>
      <w:r w:rsidRPr="005F199C">
        <w:rPr>
          <w:iCs/>
          <w:lang w:eastAsia="zh-CN"/>
        </w:rPr>
        <w:t xml:space="preserve"> first 20MHz chunk of spectrum, i.e. 5925-5945MHz. This sub-topic discusses the introduction of additional channel raster points enabling true edge channel support for the named bands.</w:t>
      </w:r>
    </w:p>
    <w:p w14:paraId="0F033646" w14:textId="113480E8" w:rsidR="00F238E2" w:rsidRPr="001F5B1E" w:rsidRDefault="00F238E2" w:rsidP="00F238E2">
      <w:pPr>
        <w:rPr>
          <w:b/>
          <w:u w:val="single"/>
          <w:lang w:eastAsia="ko-KR"/>
        </w:rPr>
      </w:pPr>
      <w:r w:rsidRPr="001F5B1E">
        <w:rPr>
          <w:b/>
          <w:u w:val="single"/>
          <w:lang w:eastAsia="ko-KR"/>
        </w:rPr>
        <w:t xml:space="preserve">Issue </w:t>
      </w:r>
      <w:r w:rsidR="00297220">
        <w:rPr>
          <w:b/>
          <w:u w:val="single"/>
          <w:lang w:eastAsia="ko-KR"/>
        </w:rPr>
        <w:t>5</w:t>
      </w:r>
      <w:r w:rsidRPr="001F5B1E">
        <w:rPr>
          <w:b/>
          <w:u w:val="single"/>
          <w:lang w:eastAsia="ko-KR"/>
        </w:rPr>
        <w:t>-1</w:t>
      </w:r>
      <w:r w:rsidR="00771B30">
        <w:rPr>
          <w:b/>
          <w:u w:val="single"/>
          <w:lang w:eastAsia="ko-KR"/>
        </w:rPr>
        <w:t>-1</w:t>
      </w:r>
      <w:r w:rsidRPr="001F5B1E">
        <w:rPr>
          <w:b/>
          <w:u w:val="single"/>
          <w:lang w:eastAsia="ko-KR"/>
        </w:rPr>
        <w:t xml:space="preserve">: </w:t>
      </w:r>
      <w:r w:rsidR="00314527" w:rsidRPr="001F5B1E">
        <w:rPr>
          <w:b/>
          <w:u w:val="single"/>
          <w:lang w:eastAsia="ko-KR"/>
        </w:rPr>
        <w:t>New channels at band edge</w:t>
      </w:r>
    </w:p>
    <w:p w14:paraId="0945DFFE" w14:textId="77777777" w:rsidR="00F238E2" w:rsidRPr="001F5B1E" w:rsidRDefault="00F238E2" w:rsidP="00F238E2">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58AECE77" w14:textId="0008B0F1" w:rsidR="00F238E2" w:rsidRPr="001F5B1E" w:rsidRDefault="00F238E2" w:rsidP="00F238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lastRenderedPageBreak/>
        <w:t>Option 1</w:t>
      </w:r>
      <w:r w:rsidR="007437E3" w:rsidRPr="001F5B1E">
        <w:rPr>
          <w:rFonts w:eastAsia="宋体"/>
          <w:szCs w:val="24"/>
          <w:lang w:eastAsia="zh-CN"/>
        </w:rPr>
        <w:t>: Additional channels should map to the current A-MPR values or to the in-band PSD limited A-MPR as proposed in R4-2211606</w:t>
      </w:r>
      <w:r w:rsidR="00314527" w:rsidRPr="001F5B1E">
        <w:rPr>
          <w:rFonts w:eastAsia="宋体"/>
          <w:szCs w:val="24"/>
          <w:lang w:eastAsia="zh-CN"/>
        </w:rPr>
        <w:t>. Additional channels validity should be clarified per NS.</w:t>
      </w:r>
    </w:p>
    <w:p w14:paraId="4533981A" w14:textId="67E10619" w:rsidR="00F238E2" w:rsidRPr="001F5B1E" w:rsidRDefault="00F238E2" w:rsidP="00F238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7437E3" w:rsidRPr="001F5B1E">
        <w:rPr>
          <w:rFonts w:eastAsia="宋体"/>
          <w:szCs w:val="24"/>
          <w:lang w:eastAsia="zh-CN"/>
        </w:rPr>
        <w:t>Channel at band edge which have larger A-MPR than current edge channels shall be downlink only</w:t>
      </w:r>
    </w:p>
    <w:p w14:paraId="3CC40AB1" w14:textId="77777777" w:rsidR="00B92F3D" w:rsidRPr="001F5B1E" w:rsidRDefault="007437E3" w:rsidP="00F238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3: </w:t>
      </w:r>
      <w:r w:rsidR="00DF2F25" w:rsidRPr="001F5B1E">
        <w:rPr>
          <w:rFonts w:eastAsia="宋体"/>
          <w:szCs w:val="24"/>
          <w:lang w:eastAsia="zh-CN"/>
        </w:rPr>
        <w:t xml:space="preserve">As a baseline, enable first 20MHz for band n96 and n102 only for NR-U DL channels. </w:t>
      </w:r>
    </w:p>
    <w:p w14:paraId="38B7DFE8" w14:textId="70670F54" w:rsidR="007437E3" w:rsidRPr="001F5B1E" w:rsidRDefault="00DF2F25" w:rsidP="00B92F3D">
      <w:pPr>
        <w:pStyle w:val="afe"/>
        <w:overflowPunct/>
        <w:autoSpaceDE/>
        <w:autoSpaceDN/>
        <w:adjustRightInd/>
        <w:spacing w:after="120"/>
        <w:ind w:left="2272" w:firstLineChars="0" w:firstLine="0"/>
        <w:textAlignment w:val="auto"/>
        <w:rPr>
          <w:rFonts w:eastAsia="宋体"/>
          <w:szCs w:val="24"/>
          <w:lang w:eastAsia="zh-CN"/>
        </w:rPr>
      </w:pPr>
      <w:r w:rsidRPr="001F5B1E">
        <w:rPr>
          <w:rFonts w:eastAsia="宋体"/>
          <w:szCs w:val="24"/>
          <w:lang w:eastAsia="zh-CN"/>
        </w:rPr>
        <w:t>First 20MHz can be considered for NR-U UL channels later (depending on the progress of the technical work).</w:t>
      </w:r>
    </w:p>
    <w:p w14:paraId="34416FE7" w14:textId="4D42E4FF" w:rsidR="00A840A8" w:rsidRPr="001F5B1E" w:rsidRDefault="00A840A8" w:rsidP="00F238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4: Do not define </w:t>
      </w:r>
      <w:r w:rsidR="00CB503C" w:rsidRPr="001F5B1E">
        <w:rPr>
          <w:rFonts w:eastAsia="宋体"/>
          <w:szCs w:val="24"/>
          <w:lang w:eastAsia="zh-CN"/>
        </w:rPr>
        <w:t>the additional</w:t>
      </w:r>
      <w:r w:rsidRPr="001F5B1E">
        <w:rPr>
          <w:rFonts w:eastAsia="宋体"/>
          <w:szCs w:val="24"/>
          <w:lang w:eastAsia="zh-CN"/>
        </w:rPr>
        <w:t xml:space="preserve"> channel raster points</w:t>
      </w:r>
    </w:p>
    <w:p w14:paraId="36181C60" w14:textId="5F29B30E" w:rsidR="007437E3" w:rsidRPr="001F5B1E" w:rsidRDefault="007437E3" w:rsidP="00F238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w:t>
      </w:r>
      <w:r w:rsidR="00A840A8" w:rsidRPr="001F5B1E">
        <w:rPr>
          <w:rFonts w:eastAsia="宋体"/>
          <w:szCs w:val="24"/>
          <w:lang w:eastAsia="zh-CN"/>
        </w:rPr>
        <w:t xml:space="preserve"> 5</w:t>
      </w:r>
      <w:r w:rsidRPr="001F5B1E">
        <w:rPr>
          <w:rFonts w:eastAsia="宋体"/>
          <w:szCs w:val="24"/>
          <w:lang w:eastAsia="zh-CN"/>
        </w:rPr>
        <w:t>: Other (please specify)</w:t>
      </w:r>
    </w:p>
    <w:p w14:paraId="675EF45C" w14:textId="77777777" w:rsidR="00F238E2" w:rsidRPr="001F5B1E" w:rsidRDefault="00F238E2" w:rsidP="00F238E2">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40D1623C" w14:textId="77777777" w:rsidR="00F238E2" w:rsidRPr="001F5B1E" w:rsidRDefault="00F238E2" w:rsidP="00F238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TBA</w:t>
      </w:r>
    </w:p>
    <w:p w14:paraId="526A82DC" w14:textId="77777777" w:rsidR="008F6F69" w:rsidRDefault="008F6F69" w:rsidP="00F238E2">
      <w:pPr>
        <w:rPr>
          <w:lang w:eastAsia="zh-CN"/>
        </w:rPr>
      </w:pPr>
    </w:p>
    <w:p w14:paraId="3BB27874" w14:textId="3EC97A6D" w:rsidR="00F238E2" w:rsidRDefault="008F6F69" w:rsidP="00F238E2">
      <w:pPr>
        <w:rPr>
          <w:rFonts w:hint="eastAsia"/>
          <w:lang w:eastAsia="zh-CN"/>
        </w:rPr>
      </w:pPr>
      <w:r>
        <w:rPr>
          <w:rFonts w:hint="eastAsia"/>
          <w:lang w:eastAsia="zh-CN"/>
        </w:rPr>
        <w:t>Discussions:</w:t>
      </w:r>
    </w:p>
    <w:p w14:paraId="64F5A50B" w14:textId="6D3C3906" w:rsidR="008F6F69" w:rsidRDefault="00BA631E" w:rsidP="00F238E2">
      <w:pPr>
        <w:rPr>
          <w:lang w:eastAsia="zh-CN"/>
        </w:rPr>
      </w:pPr>
      <w:r>
        <w:rPr>
          <w:rFonts w:hint="eastAsia"/>
          <w:lang w:eastAsia="zh-CN"/>
        </w:rPr>
        <w:t xml:space="preserve">LGE: it depends on the country region. </w:t>
      </w:r>
      <w:r>
        <w:rPr>
          <w:lang w:eastAsia="zh-CN"/>
        </w:rPr>
        <w:t>The starting point can be different depending on country. In Korea, 20MHz is not available. Option 4 works.</w:t>
      </w:r>
    </w:p>
    <w:p w14:paraId="3A6490BE" w14:textId="2C434FC7" w:rsidR="00BA631E" w:rsidRDefault="00BA631E" w:rsidP="00F238E2">
      <w:pPr>
        <w:rPr>
          <w:lang w:eastAsia="zh-CN"/>
        </w:rPr>
      </w:pPr>
      <w:r>
        <w:rPr>
          <w:lang w:eastAsia="zh-CN"/>
        </w:rPr>
        <w:t>Skyworks: similar to LGE. There are bands where these additional channel are not feasible or it will require higher MPR than the existing.</w:t>
      </w:r>
      <w:r w:rsidR="00863504">
        <w:rPr>
          <w:lang w:eastAsia="zh-CN"/>
        </w:rPr>
        <w:t xml:space="preserve"> If we introduces the new channel bandwidth, they need be optional for some bands. One way is to enable additional channels as optional using the existing NS values.</w:t>
      </w:r>
    </w:p>
    <w:p w14:paraId="06D1CA9F" w14:textId="39EFBD66" w:rsidR="00CB20EE" w:rsidRDefault="00CB20EE" w:rsidP="00F238E2">
      <w:pPr>
        <w:rPr>
          <w:lang w:eastAsia="zh-CN"/>
        </w:rPr>
      </w:pPr>
      <w:r>
        <w:rPr>
          <w:lang w:eastAsia="zh-CN"/>
        </w:rPr>
        <w:t>Charter: we have same view. Pending on the region, the higher A-MPR is needed. We support option 4.</w:t>
      </w:r>
    </w:p>
    <w:p w14:paraId="3D41CA05" w14:textId="054B1020" w:rsidR="00CB20EE" w:rsidRDefault="00CB20EE" w:rsidP="00F238E2">
      <w:pPr>
        <w:rPr>
          <w:lang w:eastAsia="zh-CN"/>
        </w:rPr>
      </w:pPr>
      <w:r>
        <w:rPr>
          <w:lang w:eastAsia="zh-CN"/>
        </w:rPr>
        <w:t>Apple: we prefer not to define.</w:t>
      </w:r>
      <w:r w:rsidR="003834FF">
        <w:rPr>
          <w:lang w:eastAsia="zh-CN"/>
        </w:rPr>
        <w:t xml:space="preserve"> Option 2 and 4 would be way forward.</w:t>
      </w:r>
    </w:p>
    <w:p w14:paraId="01D93822" w14:textId="6C24A229" w:rsidR="003834FF" w:rsidRDefault="003834FF" w:rsidP="00F238E2">
      <w:pPr>
        <w:rPr>
          <w:lang w:eastAsia="zh-CN"/>
        </w:rPr>
      </w:pPr>
      <w:r>
        <w:rPr>
          <w:lang w:eastAsia="zh-CN"/>
        </w:rPr>
        <w:t>Qualcomm: same comment. We can assume DL only and base station can meet the emission requirement.</w:t>
      </w:r>
    </w:p>
    <w:p w14:paraId="546DE3D2" w14:textId="70AD8D42" w:rsidR="003834FF" w:rsidRDefault="003834FF" w:rsidP="00F238E2">
      <w:pPr>
        <w:rPr>
          <w:lang w:eastAsia="zh-CN"/>
        </w:rPr>
      </w:pPr>
      <w:r>
        <w:rPr>
          <w:lang w:eastAsia="zh-CN"/>
        </w:rPr>
        <w:t>Skyworks: we agree that if we use DL only the BS can decide whether to implement the channel or not depending on local regulation. For country there is no out-of-band requirements, what should we do? Are we open to see the UL?</w:t>
      </w:r>
    </w:p>
    <w:p w14:paraId="4D11117D" w14:textId="22D8D3A2" w:rsidR="003834FF" w:rsidRDefault="003834FF" w:rsidP="00F238E2">
      <w:pPr>
        <w:rPr>
          <w:lang w:eastAsia="zh-CN"/>
        </w:rPr>
      </w:pPr>
      <w:r>
        <w:rPr>
          <w:lang w:eastAsia="zh-CN"/>
        </w:rPr>
        <w:t>Qualcomm: either option 4. We just do DL only and sacrifis the UL.</w:t>
      </w:r>
    </w:p>
    <w:p w14:paraId="733BC4EA" w14:textId="2A2C7489" w:rsidR="003834FF" w:rsidRDefault="003834FF" w:rsidP="00F238E2">
      <w:pPr>
        <w:rPr>
          <w:rFonts w:hint="eastAsia"/>
          <w:lang w:eastAsia="zh-CN"/>
        </w:rPr>
      </w:pPr>
      <w:r>
        <w:rPr>
          <w:lang w:eastAsia="zh-CN"/>
        </w:rPr>
        <w:t>Skyworks: there are cases. Only sub-band is used. The channel space is not always ideal and there is no out-of-band requirements.</w:t>
      </w:r>
    </w:p>
    <w:p w14:paraId="5B2B14E7" w14:textId="611972AD" w:rsidR="008F6F69" w:rsidRPr="0042295D" w:rsidRDefault="003834FF" w:rsidP="00F238E2">
      <w:pPr>
        <w:rPr>
          <w:rFonts w:hint="eastAsia"/>
          <w:b/>
          <w:highlight w:val="green"/>
          <w:lang w:eastAsia="zh-CN"/>
        </w:rPr>
      </w:pPr>
      <w:r w:rsidRPr="0042295D">
        <w:rPr>
          <w:rFonts w:hint="eastAsia"/>
          <w:b/>
          <w:highlight w:val="green"/>
          <w:lang w:eastAsia="zh-CN"/>
        </w:rPr>
        <w:t>Agreement:</w:t>
      </w:r>
    </w:p>
    <w:p w14:paraId="067F6A30" w14:textId="1948FFEC" w:rsidR="003834FF" w:rsidRPr="0042295D" w:rsidRDefault="0042295D" w:rsidP="003834FF">
      <w:pPr>
        <w:pStyle w:val="afe"/>
        <w:numPr>
          <w:ilvl w:val="0"/>
          <w:numId w:val="36"/>
        </w:numPr>
        <w:ind w:firstLineChars="0"/>
        <w:rPr>
          <w:highlight w:val="green"/>
          <w:lang w:eastAsia="zh-CN"/>
        </w:rPr>
      </w:pPr>
      <w:r w:rsidRPr="0042295D">
        <w:rPr>
          <w:highlight w:val="green"/>
          <w:lang w:eastAsia="zh-CN"/>
        </w:rPr>
        <w:t xml:space="preserve">Down-select to Option 2 and </w:t>
      </w:r>
      <w:r w:rsidR="003834FF" w:rsidRPr="0042295D">
        <w:rPr>
          <w:highlight w:val="green"/>
          <w:lang w:eastAsia="zh-CN"/>
        </w:rPr>
        <w:t>Option 4</w:t>
      </w:r>
      <w:r w:rsidRPr="0042295D">
        <w:rPr>
          <w:highlight w:val="green"/>
          <w:lang w:eastAsia="zh-CN"/>
        </w:rPr>
        <w:t>.</w:t>
      </w:r>
    </w:p>
    <w:p w14:paraId="1ECDB9BC" w14:textId="77777777" w:rsidR="008F6F69" w:rsidRPr="008F6F69" w:rsidRDefault="008F6F69" w:rsidP="00F238E2">
      <w:pPr>
        <w:rPr>
          <w:rFonts w:hint="eastAsia"/>
          <w:lang w:eastAsia="zh-CN"/>
        </w:rPr>
      </w:pPr>
    </w:p>
    <w:p w14:paraId="05FF70BA" w14:textId="5978AE69" w:rsidR="00A555CE" w:rsidRPr="001F5B1E" w:rsidRDefault="00A555CE" w:rsidP="00A555CE">
      <w:pPr>
        <w:rPr>
          <w:b/>
          <w:u w:val="single"/>
          <w:lang w:eastAsia="ko-KR"/>
        </w:rPr>
      </w:pPr>
      <w:r w:rsidRPr="001F5B1E">
        <w:rPr>
          <w:b/>
          <w:u w:val="single"/>
          <w:lang w:eastAsia="ko-KR"/>
        </w:rPr>
        <w:t xml:space="preserve">Issue </w:t>
      </w:r>
      <w:r w:rsidR="00297220">
        <w:rPr>
          <w:b/>
          <w:u w:val="single"/>
          <w:lang w:eastAsia="ko-KR"/>
        </w:rPr>
        <w:t>5</w:t>
      </w:r>
      <w:r w:rsidRPr="001F5B1E">
        <w:rPr>
          <w:b/>
          <w:u w:val="single"/>
          <w:lang w:eastAsia="ko-KR"/>
        </w:rPr>
        <w:t>-</w:t>
      </w:r>
      <w:r w:rsidR="00771B30">
        <w:rPr>
          <w:b/>
          <w:u w:val="single"/>
          <w:lang w:eastAsia="ko-KR"/>
        </w:rPr>
        <w:t>1-</w:t>
      </w:r>
      <w:r w:rsidRPr="001F5B1E">
        <w:rPr>
          <w:b/>
          <w:u w:val="single"/>
          <w:lang w:eastAsia="ko-KR"/>
        </w:rPr>
        <w:t xml:space="preserve">2: </w:t>
      </w:r>
      <w:r w:rsidR="00DF2F25" w:rsidRPr="001F5B1E">
        <w:rPr>
          <w:b/>
          <w:u w:val="single"/>
          <w:lang w:eastAsia="ko-KR"/>
        </w:rPr>
        <w:t>Applicable release for channels at band edge</w:t>
      </w:r>
    </w:p>
    <w:p w14:paraId="33944A64" w14:textId="77777777" w:rsidR="00A555CE" w:rsidRPr="001F5B1E" w:rsidRDefault="00A555CE" w:rsidP="00A555CE">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Proposals</w:t>
      </w:r>
    </w:p>
    <w:p w14:paraId="5AF6A85B" w14:textId="73099EAB" w:rsidR="00A555CE" w:rsidRPr="001F5B1E" w:rsidRDefault="00A555CE" w:rsidP="00A555C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1: </w:t>
      </w:r>
      <w:r w:rsidR="00DF2F25" w:rsidRPr="001F5B1E">
        <w:rPr>
          <w:rFonts w:eastAsia="宋体"/>
          <w:szCs w:val="24"/>
          <w:lang w:eastAsia="zh-CN"/>
        </w:rPr>
        <w:t xml:space="preserve">This enhancement applies only to Rel-18 UEs </w:t>
      </w:r>
    </w:p>
    <w:p w14:paraId="43A59695" w14:textId="192372BC" w:rsidR="00A555CE" w:rsidRPr="001F5B1E" w:rsidRDefault="00A555CE" w:rsidP="00A555C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 xml:space="preserve">Option 2: </w:t>
      </w:r>
      <w:r w:rsidR="00DF2F25" w:rsidRPr="001F5B1E">
        <w:rPr>
          <w:rFonts w:eastAsia="宋体"/>
          <w:szCs w:val="24"/>
          <w:lang w:eastAsia="zh-CN"/>
        </w:rPr>
        <w:t>This enhancement applies to earlier releases</w:t>
      </w:r>
    </w:p>
    <w:p w14:paraId="7FF5620C" w14:textId="3FDF8785" w:rsidR="00DF2F25" w:rsidRPr="001F5B1E" w:rsidRDefault="00DF2F25" w:rsidP="00A555CE">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Option 3: Other (please specify)</w:t>
      </w:r>
    </w:p>
    <w:p w14:paraId="428E9EB5" w14:textId="77777777" w:rsidR="00A555CE" w:rsidRPr="001F5B1E" w:rsidRDefault="00A555CE" w:rsidP="00A555CE">
      <w:pPr>
        <w:pStyle w:val="afe"/>
        <w:numPr>
          <w:ilvl w:val="0"/>
          <w:numId w:val="4"/>
        </w:numPr>
        <w:overflowPunct/>
        <w:autoSpaceDE/>
        <w:autoSpaceDN/>
        <w:adjustRightInd/>
        <w:spacing w:after="120"/>
        <w:ind w:left="720" w:firstLineChars="0"/>
        <w:textAlignment w:val="auto"/>
        <w:rPr>
          <w:rFonts w:eastAsia="宋体"/>
          <w:szCs w:val="24"/>
          <w:lang w:eastAsia="zh-CN"/>
        </w:rPr>
      </w:pPr>
      <w:r w:rsidRPr="001F5B1E">
        <w:rPr>
          <w:rFonts w:eastAsia="宋体"/>
          <w:szCs w:val="24"/>
          <w:lang w:eastAsia="zh-CN"/>
        </w:rPr>
        <w:t>Recommended WF</w:t>
      </w:r>
    </w:p>
    <w:p w14:paraId="7C7BE3A5" w14:textId="015C45F8" w:rsidR="00A555CE" w:rsidRPr="001F5B1E" w:rsidRDefault="00DF2F25" w:rsidP="00F238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1F5B1E">
        <w:rPr>
          <w:rFonts w:eastAsia="宋体"/>
          <w:szCs w:val="24"/>
          <w:lang w:eastAsia="zh-CN"/>
        </w:rPr>
        <w:t>Discuss whether the enhancement shall be applicable to Rel-18 onwards or earlier releases</w:t>
      </w:r>
    </w:p>
    <w:p w14:paraId="4A713EE4" w14:textId="77777777" w:rsidR="00A555CE" w:rsidRPr="001F5B1E" w:rsidRDefault="00A555CE" w:rsidP="00F238E2">
      <w:pPr>
        <w:rPr>
          <w:i/>
          <w:color w:val="0070C0"/>
          <w:lang w:eastAsia="zh-CN"/>
        </w:rPr>
      </w:pPr>
    </w:p>
    <w:p w14:paraId="48C3E01E" w14:textId="514326CA" w:rsidR="00F238E2" w:rsidRPr="001F5B1E" w:rsidRDefault="00F238E2" w:rsidP="00F238E2">
      <w:pPr>
        <w:pStyle w:val="3"/>
        <w:rPr>
          <w:sz w:val="24"/>
          <w:szCs w:val="16"/>
          <w:lang w:val="en-GB"/>
        </w:rPr>
      </w:pPr>
      <w:r w:rsidRPr="001F5B1E">
        <w:rPr>
          <w:sz w:val="24"/>
          <w:szCs w:val="16"/>
          <w:lang w:val="en-GB"/>
        </w:rPr>
        <w:t xml:space="preserve">Sub-topic </w:t>
      </w:r>
      <w:r w:rsidR="00297220">
        <w:rPr>
          <w:sz w:val="24"/>
          <w:szCs w:val="16"/>
          <w:lang w:val="en-GB"/>
        </w:rPr>
        <w:t>5</w:t>
      </w:r>
      <w:r w:rsidRPr="001F5B1E">
        <w:rPr>
          <w:sz w:val="24"/>
          <w:szCs w:val="16"/>
          <w:lang w:val="en-GB"/>
        </w:rPr>
        <w:t>-2</w:t>
      </w:r>
      <w:r w:rsidR="006F2FB9">
        <w:rPr>
          <w:sz w:val="24"/>
          <w:szCs w:val="16"/>
          <w:lang w:val="en-GB"/>
        </w:rPr>
        <w:t xml:space="preserve"> (Additional channels</w:t>
      </w:r>
      <w:r w:rsidR="0065499F">
        <w:rPr>
          <w:sz w:val="24"/>
          <w:szCs w:val="16"/>
          <w:lang w:val="en-GB"/>
        </w:rPr>
        <w:t xml:space="preserve"> for NS_53</w:t>
      </w:r>
      <w:r w:rsidR="00177292">
        <w:rPr>
          <w:sz w:val="24"/>
          <w:szCs w:val="16"/>
          <w:lang w:val="en-GB"/>
        </w:rPr>
        <w:t>/</w:t>
      </w:r>
      <w:r w:rsidR="0065499F">
        <w:rPr>
          <w:sz w:val="24"/>
          <w:szCs w:val="16"/>
          <w:lang w:val="en-GB"/>
        </w:rPr>
        <w:t>58</w:t>
      </w:r>
      <w:r w:rsidR="00177292">
        <w:rPr>
          <w:sz w:val="24"/>
          <w:szCs w:val="16"/>
          <w:lang w:val="en-GB"/>
        </w:rPr>
        <w:t>/</w:t>
      </w:r>
      <w:r w:rsidR="0065499F">
        <w:rPr>
          <w:sz w:val="24"/>
          <w:szCs w:val="16"/>
          <w:lang w:val="en-GB"/>
        </w:rPr>
        <w:t>59</w:t>
      </w:r>
      <w:r w:rsidR="00177292">
        <w:rPr>
          <w:sz w:val="24"/>
          <w:szCs w:val="16"/>
          <w:lang w:val="en-GB"/>
        </w:rPr>
        <w:t>/</w:t>
      </w:r>
      <w:r w:rsidR="0065499F">
        <w:rPr>
          <w:sz w:val="24"/>
          <w:szCs w:val="16"/>
          <w:lang w:val="en-GB"/>
        </w:rPr>
        <w:t>60</w:t>
      </w:r>
      <w:r w:rsidR="006F2FB9">
        <w:rPr>
          <w:sz w:val="24"/>
          <w:szCs w:val="16"/>
          <w:lang w:val="en-GB"/>
        </w:rPr>
        <w:t>)</w:t>
      </w:r>
    </w:p>
    <w:p w14:paraId="62EA4E3C" w14:textId="03A1D687" w:rsidR="00F238E2" w:rsidRPr="00904954" w:rsidRDefault="006F2FB9" w:rsidP="00F238E2">
      <w:pPr>
        <w:rPr>
          <w:i/>
          <w:lang w:eastAsia="zh-CN"/>
        </w:rPr>
      </w:pPr>
      <w:r w:rsidRPr="00904954">
        <w:rPr>
          <w:i/>
          <w:lang w:eastAsia="zh-CN"/>
        </w:rPr>
        <w:t>This sub-topic captures the proposals for additional channels overlapping 5925-5945MHz</w:t>
      </w:r>
    </w:p>
    <w:p w14:paraId="51C8385A" w14:textId="4483037E" w:rsidR="00F238E2" w:rsidRPr="00904954" w:rsidRDefault="00F238E2" w:rsidP="00F238E2">
      <w:pPr>
        <w:rPr>
          <w:b/>
          <w:u w:val="single"/>
          <w:lang w:eastAsia="ko-KR"/>
        </w:rPr>
      </w:pPr>
      <w:r w:rsidRPr="00904954">
        <w:rPr>
          <w:b/>
          <w:u w:val="single"/>
          <w:lang w:eastAsia="ko-KR"/>
        </w:rPr>
        <w:t xml:space="preserve">Issue </w:t>
      </w:r>
      <w:r w:rsidR="00297220" w:rsidRPr="00904954">
        <w:rPr>
          <w:b/>
          <w:u w:val="single"/>
          <w:lang w:eastAsia="ko-KR"/>
        </w:rPr>
        <w:t>5</w:t>
      </w:r>
      <w:r w:rsidRPr="00904954">
        <w:rPr>
          <w:b/>
          <w:u w:val="single"/>
          <w:lang w:eastAsia="ko-KR"/>
        </w:rPr>
        <w:t>-2</w:t>
      </w:r>
      <w:r w:rsidR="006F2FB9" w:rsidRPr="00904954">
        <w:rPr>
          <w:b/>
          <w:u w:val="single"/>
          <w:lang w:eastAsia="ko-KR"/>
        </w:rPr>
        <w:t>-1</w:t>
      </w:r>
      <w:r w:rsidRPr="00904954">
        <w:rPr>
          <w:b/>
          <w:u w:val="single"/>
          <w:lang w:eastAsia="ko-KR"/>
        </w:rPr>
        <w:t xml:space="preserve">: </w:t>
      </w:r>
      <w:r w:rsidR="006F2FB9" w:rsidRPr="00904954">
        <w:rPr>
          <w:b/>
          <w:u w:val="single"/>
          <w:lang w:eastAsia="ko-KR"/>
        </w:rPr>
        <w:t>No additional channels for NS_58</w:t>
      </w:r>
    </w:p>
    <w:p w14:paraId="0926A566" w14:textId="77777777" w:rsidR="00F238E2" w:rsidRPr="00904954" w:rsidRDefault="00F238E2" w:rsidP="00F238E2">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Proposals</w:t>
      </w:r>
    </w:p>
    <w:p w14:paraId="2AA3DF39" w14:textId="186E732E" w:rsidR="00F238E2" w:rsidRPr="00904954" w:rsidRDefault="00F238E2" w:rsidP="00F238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 xml:space="preserve">Option 1: </w:t>
      </w:r>
      <w:r w:rsidR="006F2FB9" w:rsidRPr="00904954">
        <w:rPr>
          <w:rFonts w:eastAsia="宋体"/>
          <w:szCs w:val="24"/>
          <w:lang w:eastAsia="zh-CN"/>
        </w:rPr>
        <w:t>Yes</w:t>
      </w:r>
    </w:p>
    <w:p w14:paraId="6BB744C7" w14:textId="615FCA09" w:rsidR="00F238E2" w:rsidRPr="00904954" w:rsidRDefault="00F238E2" w:rsidP="00F238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 xml:space="preserve">Option 2: </w:t>
      </w:r>
      <w:r w:rsidR="006F2FB9" w:rsidRPr="00904954">
        <w:rPr>
          <w:rFonts w:eastAsia="宋体"/>
          <w:szCs w:val="24"/>
          <w:lang w:eastAsia="zh-CN"/>
        </w:rPr>
        <w:t>Other (please specify)</w:t>
      </w:r>
    </w:p>
    <w:p w14:paraId="70D67389" w14:textId="77777777" w:rsidR="00F238E2" w:rsidRPr="00904954" w:rsidRDefault="00F238E2" w:rsidP="00F238E2">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Recommended WF</w:t>
      </w:r>
    </w:p>
    <w:p w14:paraId="6E1B48AD" w14:textId="19284FD3" w:rsidR="00F238E2" w:rsidRPr="00904954" w:rsidRDefault="00F238E2" w:rsidP="00F238E2">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TBA</w:t>
      </w:r>
    </w:p>
    <w:p w14:paraId="3A8B21D4" w14:textId="77777777" w:rsidR="006F2FB9" w:rsidRPr="00904954" w:rsidRDefault="006F2FB9" w:rsidP="006F2FB9">
      <w:pPr>
        <w:pStyle w:val="afe"/>
        <w:overflowPunct/>
        <w:autoSpaceDE/>
        <w:autoSpaceDN/>
        <w:adjustRightInd/>
        <w:spacing w:after="120"/>
        <w:ind w:left="1440" w:firstLineChars="0" w:firstLine="0"/>
        <w:textAlignment w:val="auto"/>
        <w:rPr>
          <w:rFonts w:eastAsia="宋体"/>
          <w:szCs w:val="24"/>
          <w:lang w:eastAsia="zh-CN"/>
        </w:rPr>
      </w:pPr>
    </w:p>
    <w:p w14:paraId="17857204" w14:textId="7F81F511" w:rsidR="006F2FB9" w:rsidRPr="00904954" w:rsidRDefault="006F2FB9" w:rsidP="006F2FB9">
      <w:pPr>
        <w:rPr>
          <w:b/>
          <w:u w:val="single"/>
          <w:lang w:eastAsia="ko-KR"/>
        </w:rPr>
      </w:pPr>
      <w:r w:rsidRPr="00904954">
        <w:rPr>
          <w:b/>
          <w:u w:val="single"/>
          <w:lang w:eastAsia="ko-KR"/>
        </w:rPr>
        <w:t>Issue 5-2-2: 20MHz channel at 5935MHz can be added for NS_53</w:t>
      </w:r>
      <w:r w:rsidR="00177292">
        <w:rPr>
          <w:b/>
          <w:u w:val="single"/>
          <w:lang w:eastAsia="ko-KR"/>
        </w:rPr>
        <w:t>/</w:t>
      </w:r>
      <w:r w:rsidRPr="00904954">
        <w:rPr>
          <w:b/>
          <w:u w:val="single"/>
          <w:lang w:eastAsia="ko-KR"/>
        </w:rPr>
        <w:t>59</w:t>
      </w:r>
      <w:r w:rsidR="00177292">
        <w:rPr>
          <w:b/>
          <w:u w:val="single"/>
          <w:lang w:eastAsia="ko-KR"/>
        </w:rPr>
        <w:t>/</w:t>
      </w:r>
      <w:r w:rsidRPr="00904954">
        <w:rPr>
          <w:b/>
          <w:u w:val="single"/>
          <w:lang w:eastAsia="ko-KR"/>
        </w:rPr>
        <w:t>60</w:t>
      </w:r>
    </w:p>
    <w:p w14:paraId="7573C550" w14:textId="77777777" w:rsidR="006F2FB9" w:rsidRPr="00904954" w:rsidRDefault="006F2FB9" w:rsidP="006F2F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Proposals</w:t>
      </w:r>
    </w:p>
    <w:p w14:paraId="7565814D"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1: Yes</w:t>
      </w:r>
    </w:p>
    <w:p w14:paraId="521E4EE6"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2: Other (please specify)</w:t>
      </w:r>
    </w:p>
    <w:p w14:paraId="6FC5A4FE" w14:textId="77777777" w:rsidR="006F2FB9" w:rsidRPr="00904954" w:rsidRDefault="006F2FB9" w:rsidP="006F2F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Recommended WF</w:t>
      </w:r>
    </w:p>
    <w:p w14:paraId="0C57A381"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TBA</w:t>
      </w:r>
    </w:p>
    <w:p w14:paraId="47A15430" w14:textId="77777777" w:rsidR="006F2FB9" w:rsidRPr="00904954" w:rsidRDefault="006F2FB9" w:rsidP="006F2FB9">
      <w:pPr>
        <w:spacing w:after="120"/>
        <w:rPr>
          <w:szCs w:val="24"/>
          <w:lang w:eastAsia="zh-CN"/>
        </w:rPr>
      </w:pPr>
    </w:p>
    <w:p w14:paraId="13279905" w14:textId="15153AC9" w:rsidR="006F2FB9" w:rsidRPr="00904954" w:rsidRDefault="006F2FB9" w:rsidP="006F2FB9">
      <w:pPr>
        <w:rPr>
          <w:b/>
          <w:u w:val="single"/>
          <w:lang w:eastAsia="ko-KR"/>
        </w:rPr>
      </w:pPr>
      <w:r w:rsidRPr="00904954">
        <w:rPr>
          <w:b/>
          <w:u w:val="single"/>
          <w:lang w:eastAsia="ko-KR"/>
        </w:rPr>
        <w:t>Issue 5-2-3: 40MHz channel at 5945MHz can be added for NS_53</w:t>
      </w:r>
      <w:r w:rsidR="00177292">
        <w:rPr>
          <w:b/>
          <w:u w:val="single"/>
          <w:lang w:eastAsia="ko-KR"/>
        </w:rPr>
        <w:t>/</w:t>
      </w:r>
      <w:r w:rsidRPr="00904954">
        <w:rPr>
          <w:b/>
          <w:u w:val="single"/>
          <w:lang w:eastAsia="ko-KR"/>
        </w:rPr>
        <w:t xml:space="preserve">59 </w:t>
      </w:r>
    </w:p>
    <w:p w14:paraId="712617A6" w14:textId="77777777" w:rsidR="006F2FB9" w:rsidRPr="00904954" w:rsidRDefault="006F2FB9" w:rsidP="006F2F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Proposals</w:t>
      </w:r>
    </w:p>
    <w:p w14:paraId="5D663C68"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1: Yes</w:t>
      </w:r>
    </w:p>
    <w:p w14:paraId="36283A6C"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2: Other (please specify)</w:t>
      </w:r>
    </w:p>
    <w:p w14:paraId="40561681" w14:textId="77777777" w:rsidR="006F2FB9" w:rsidRPr="00904954" w:rsidRDefault="006F2FB9" w:rsidP="006F2F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Recommended WF</w:t>
      </w:r>
    </w:p>
    <w:p w14:paraId="41AA2177"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TBA</w:t>
      </w:r>
    </w:p>
    <w:p w14:paraId="14C183A3" w14:textId="569E338E" w:rsidR="006F2FB9" w:rsidRPr="00904954" w:rsidRDefault="006F2FB9" w:rsidP="006F2FB9">
      <w:pPr>
        <w:rPr>
          <w:b/>
          <w:u w:val="single"/>
          <w:lang w:eastAsia="ko-KR"/>
        </w:rPr>
      </w:pPr>
      <w:r w:rsidRPr="00904954">
        <w:rPr>
          <w:b/>
          <w:u w:val="single"/>
          <w:lang w:eastAsia="ko-KR"/>
        </w:rPr>
        <w:t>Issue 5-2-4: 60MHz channel at 5955MHz can be added for NS_53</w:t>
      </w:r>
      <w:r w:rsidR="00177292">
        <w:rPr>
          <w:b/>
          <w:u w:val="single"/>
          <w:lang w:eastAsia="ko-KR"/>
        </w:rPr>
        <w:t>/</w:t>
      </w:r>
      <w:r w:rsidRPr="00904954">
        <w:rPr>
          <w:b/>
          <w:u w:val="single"/>
          <w:lang w:eastAsia="ko-KR"/>
        </w:rPr>
        <w:t xml:space="preserve">59  </w:t>
      </w:r>
    </w:p>
    <w:p w14:paraId="5EE3ADCC" w14:textId="77777777" w:rsidR="006F2FB9" w:rsidRPr="00904954" w:rsidRDefault="006F2FB9" w:rsidP="006F2F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Proposals</w:t>
      </w:r>
    </w:p>
    <w:p w14:paraId="5F8F640B"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1: Yes</w:t>
      </w:r>
    </w:p>
    <w:p w14:paraId="1AFDDA48"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2: Other (please specify)</w:t>
      </w:r>
    </w:p>
    <w:p w14:paraId="17ABBF4B" w14:textId="77777777" w:rsidR="006F2FB9" w:rsidRPr="00904954" w:rsidRDefault="006F2FB9" w:rsidP="006F2F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Recommended WF</w:t>
      </w:r>
    </w:p>
    <w:p w14:paraId="32D6707F"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TBA</w:t>
      </w:r>
    </w:p>
    <w:p w14:paraId="67A68037" w14:textId="6351833E" w:rsidR="006F2FB9" w:rsidRPr="00904954" w:rsidRDefault="006F2FB9" w:rsidP="006F2FB9">
      <w:pPr>
        <w:rPr>
          <w:b/>
          <w:u w:val="single"/>
          <w:lang w:eastAsia="ko-KR"/>
        </w:rPr>
      </w:pPr>
      <w:r w:rsidRPr="00904954">
        <w:rPr>
          <w:b/>
          <w:u w:val="single"/>
          <w:lang w:eastAsia="ko-KR"/>
        </w:rPr>
        <w:t xml:space="preserve">Issue 5-2-5: </w:t>
      </w:r>
      <w:r w:rsidR="0065499F" w:rsidRPr="00904954">
        <w:rPr>
          <w:b/>
          <w:u w:val="single"/>
          <w:lang w:eastAsia="ko-KR"/>
        </w:rPr>
        <w:t>80MHz channel at 5965MHz can be added for NS_53</w:t>
      </w:r>
      <w:r w:rsidR="00177292">
        <w:rPr>
          <w:b/>
          <w:u w:val="single"/>
          <w:lang w:eastAsia="ko-KR"/>
        </w:rPr>
        <w:t>/</w:t>
      </w:r>
      <w:r w:rsidR="0065499F" w:rsidRPr="00904954">
        <w:rPr>
          <w:b/>
          <w:u w:val="single"/>
          <w:lang w:eastAsia="ko-KR"/>
        </w:rPr>
        <w:t>59</w:t>
      </w:r>
      <w:r w:rsidRPr="00904954">
        <w:rPr>
          <w:b/>
          <w:u w:val="single"/>
          <w:lang w:eastAsia="ko-KR"/>
        </w:rPr>
        <w:t xml:space="preserve"> </w:t>
      </w:r>
    </w:p>
    <w:p w14:paraId="7991B424" w14:textId="77777777" w:rsidR="006F2FB9" w:rsidRPr="00904954" w:rsidRDefault="006F2FB9" w:rsidP="006F2F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Proposals</w:t>
      </w:r>
    </w:p>
    <w:p w14:paraId="65B8B413"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1: Yes</w:t>
      </w:r>
    </w:p>
    <w:p w14:paraId="79E1256D"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2: Other (please specify)</w:t>
      </w:r>
    </w:p>
    <w:p w14:paraId="4D65AF59" w14:textId="77777777" w:rsidR="006F2FB9" w:rsidRPr="00904954" w:rsidRDefault="006F2FB9" w:rsidP="006F2F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Recommended WF</w:t>
      </w:r>
    </w:p>
    <w:p w14:paraId="5104C0C6"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TBA</w:t>
      </w:r>
    </w:p>
    <w:p w14:paraId="3E6444CC" w14:textId="06C224F1" w:rsidR="006F2FB9" w:rsidRPr="00904954" w:rsidRDefault="006F2FB9" w:rsidP="006F2FB9">
      <w:pPr>
        <w:rPr>
          <w:b/>
          <w:u w:val="single"/>
          <w:lang w:eastAsia="ko-KR"/>
        </w:rPr>
      </w:pPr>
      <w:r w:rsidRPr="00904954">
        <w:rPr>
          <w:b/>
          <w:u w:val="single"/>
          <w:lang w:eastAsia="ko-KR"/>
        </w:rPr>
        <w:lastRenderedPageBreak/>
        <w:t xml:space="preserve">Issue 5-2-6: </w:t>
      </w:r>
      <w:r w:rsidR="0065499F" w:rsidRPr="00904954">
        <w:rPr>
          <w:b/>
          <w:u w:val="single"/>
          <w:lang w:eastAsia="ko-KR"/>
        </w:rPr>
        <w:t>100MHz channel at 5975MHz can be added for NS_59</w:t>
      </w:r>
      <w:r w:rsidRPr="00904954">
        <w:rPr>
          <w:b/>
          <w:u w:val="single"/>
          <w:lang w:eastAsia="ko-KR"/>
        </w:rPr>
        <w:t xml:space="preserve"> </w:t>
      </w:r>
    </w:p>
    <w:p w14:paraId="27B009EC" w14:textId="77777777" w:rsidR="006F2FB9" w:rsidRPr="00904954" w:rsidRDefault="006F2FB9" w:rsidP="006F2F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Proposals</w:t>
      </w:r>
    </w:p>
    <w:p w14:paraId="277964F9"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1: Yes</w:t>
      </w:r>
    </w:p>
    <w:p w14:paraId="77236DCF"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2: Other (please specify)</w:t>
      </w:r>
    </w:p>
    <w:p w14:paraId="253897BC" w14:textId="77777777" w:rsidR="006F2FB9" w:rsidRPr="00904954" w:rsidRDefault="006F2FB9" w:rsidP="006F2FB9">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Recommended WF</w:t>
      </w:r>
    </w:p>
    <w:p w14:paraId="0721D2C1" w14:textId="77777777" w:rsidR="006F2FB9" w:rsidRPr="00904954" w:rsidRDefault="006F2FB9" w:rsidP="006F2FB9">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TBA</w:t>
      </w:r>
    </w:p>
    <w:p w14:paraId="6BEEEA59" w14:textId="77777777" w:rsidR="006F2FB9" w:rsidRPr="00904954" w:rsidRDefault="006F2FB9" w:rsidP="00395456">
      <w:pPr>
        <w:spacing w:after="120"/>
        <w:rPr>
          <w:szCs w:val="24"/>
          <w:lang w:eastAsia="zh-CN"/>
        </w:rPr>
      </w:pPr>
    </w:p>
    <w:p w14:paraId="06FAC6C9" w14:textId="4F04B1DC" w:rsidR="00395456" w:rsidRPr="00904954" w:rsidRDefault="00395456" w:rsidP="00395456">
      <w:pPr>
        <w:pStyle w:val="3"/>
        <w:rPr>
          <w:sz w:val="24"/>
          <w:szCs w:val="16"/>
          <w:lang w:val="en-GB"/>
        </w:rPr>
      </w:pPr>
      <w:r w:rsidRPr="00904954">
        <w:rPr>
          <w:sz w:val="24"/>
          <w:szCs w:val="16"/>
          <w:lang w:val="en-GB"/>
        </w:rPr>
        <w:t>Sub-topic 5-</w:t>
      </w:r>
      <w:r w:rsidR="0065499F" w:rsidRPr="00904954">
        <w:rPr>
          <w:sz w:val="24"/>
          <w:szCs w:val="16"/>
          <w:lang w:val="en-GB"/>
        </w:rPr>
        <w:t>3 (</w:t>
      </w:r>
      <w:r w:rsidR="00AF1FC6" w:rsidRPr="00904954">
        <w:rPr>
          <w:sz w:val="24"/>
          <w:szCs w:val="16"/>
          <w:lang w:val="en-GB"/>
        </w:rPr>
        <w:t>n96 upper channel study</w:t>
      </w:r>
      <w:r w:rsidR="0065499F" w:rsidRPr="00904954">
        <w:rPr>
          <w:sz w:val="24"/>
          <w:szCs w:val="16"/>
          <w:lang w:val="en-GB"/>
        </w:rPr>
        <w:t>)</w:t>
      </w:r>
    </w:p>
    <w:p w14:paraId="2D5540AA" w14:textId="59589A59" w:rsidR="00395456" w:rsidRPr="00904954" w:rsidRDefault="00AF1FC6" w:rsidP="00395456">
      <w:pPr>
        <w:rPr>
          <w:iCs/>
          <w:lang w:eastAsia="zh-CN"/>
        </w:rPr>
      </w:pPr>
      <w:r w:rsidRPr="00904954">
        <w:rPr>
          <w:iCs/>
          <w:lang w:eastAsia="zh-CN"/>
        </w:rPr>
        <w:t>Proposal to study additional channels at the top of n96</w:t>
      </w:r>
    </w:p>
    <w:p w14:paraId="3A9E8762" w14:textId="52154704" w:rsidR="00395456" w:rsidRPr="00904954" w:rsidRDefault="00395456" w:rsidP="00395456">
      <w:pPr>
        <w:rPr>
          <w:b/>
          <w:u w:val="single"/>
          <w:lang w:eastAsia="ko-KR"/>
        </w:rPr>
      </w:pPr>
      <w:r w:rsidRPr="00904954">
        <w:rPr>
          <w:b/>
          <w:u w:val="single"/>
          <w:lang w:eastAsia="ko-KR"/>
        </w:rPr>
        <w:t>Issue 5-</w:t>
      </w:r>
      <w:r w:rsidR="00AF1FC6" w:rsidRPr="00904954">
        <w:rPr>
          <w:b/>
          <w:u w:val="single"/>
          <w:lang w:eastAsia="ko-KR"/>
        </w:rPr>
        <w:t>3</w:t>
      </w:r>
      <w:r w:rsidRPr="00904954">
        <w:rPr>
          <w:b/>
          <w:u w:val="single"/>
          <w:lang w:eastAsia="ko-KR"/>
        </w:rPr>
        <w:t xml:space="preserve">: </w:t>
      </w:r>
      <w:r w:rsidR="005B2A47" w:rsidRPr="00904954">
        <w:rPr>
          <w:b/>
          <w:u w:val="single"/>
          <w:lang w:eastAsia="ko-KR"/>
        </w:rPr>
        <w:t>n96 upper channel study</w:t>
      </w:r>
    </w:p>
    <w:p w14:paraId="5DFCEAA4" w14:textId="77777777" w:rsidR="00AF1FC6" w:rsidRPr="00904954" w:rsidRDefault="00AF1FC6" w:rsidP="00AF1FC6">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Proposals</w:t>
      </w:r>
    </w:p>
    <w:p w14:paraId="4AC279FB" w14:textId="1C91D1F1" w:rsidR="00AF1FC6" w:rsidRPr="00904954" w:rsidRDefault="00AF1FC6" w:rsidP="00AF1F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 xml:space="preserve">Option 1: </w:t>
      </w:r>
      <w:r w:rsidR="00782ED7" w:rsidRPr="00904954">
        <w:rPr>
          <w:rFonts w:eastAsia="宋体"/>
          <w:szCs w:val="24"/>
          <w:lang w:eastAsia="zh-CN"/>
        </w:rPr>
        <w:t>40MHz channel at 7105MHz for NS_53 and NS_59 and reuse the A-MPR</w:t>
      </w:r>
    </w:p>
    <w:p w14:paraId="212FC931" w14:textId="7858E8DF" w:rsidR="00782ED7" w:rsidRPr="00904954" w:rsidRDefault="00782ED7" w:rsidP="00AF1F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2: 80MHz channel at 7085MHz for NS_53 and NS_59 and reuse the A-MPR</w:t>
      </w:r>
    </w:p>
    <w:p w14:paraId="21CE7B4F" w14:textId="1ABF6277" w:rsidR="00AF1FC6" w:rsidRPr="00904954" w:rsidRDefault="00AF1FC6" w:rsidP="00AF1F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 xml:space="preserve">Option </w:t>
      </w:r>
      <w:r w:rsidR="00782ED7" w:rsidRPr="00904954">
        <w:rPr>
          <w:rFonts w:eastAsia="宋体"/>
          <w:szCs w:val="24"/>
          <w:lang w:eastAsia="zh-CN"/>
        </w:rPr>
        <w:t>3</w:t>
      </w:r>
      <w:r w:rsidRPr="00904954">
        <w:rPr>
          <w:rFonts w:eastAsia="宋体"/>
          <w:szCs w:val="24"/>
          <w:lang w:eastAsia="zh-CN"/>
        </w:rPr>
        <w:t xml:space="preserve">: </w:t>
      </w:r>
      <w:r w:rsidR="00782ED7" w:rsidRPr="00904954">
        <w:rPr>
          <w:rFonts w:eastAsia="宋体"/>
          <w:szCs w:val="24"/>
          <w:lang w:eastAsia="zh-CN"/>
        </w:rPr>
        <w:t>Study both options</w:t>
      </w:r>
    </w:p>
    <w:p w14:paraId="095D5979" w14:textId="77777777" w:rsidR="00AF1FC6" w:rsidRPr="00904954" w:rsidRDefault="00AF1FC6" w:rsidP="00AF1FC6">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Recommended WF</w:t>
      </w:r>
    </w:p>
    <w:p w14:paraId="5D3E2D47" w14:textId="5ECB0935" w:rsidR="00AF1FC6" w:rsidRPr="00904954" w:rsidRDefault="00AF1FC6" w:rsidP="00AF1FC6">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TBA</w:t>
      </w:r>
    </w:p>
    <w:p w14:paraId="443D83EC" w14:textId="77777777" w:rsidR="00395456" w:rsidRPr="00904954" w:rsidRDefault="00395456" w:rsidP="005B2A47">
      <w:pPr>
        <w:spacing w:after="120"/>
        <w:rPr>
          <w:szCs w:val="24"/>
          <w:lang w:eastAsia="zh-CN"/>
        </w:rPr>
      </w:pPr>
    </w:p>
    <w:p w14:paraId="673D5F02" w14:textId="631F8735" w:rsidR="00AF1FC6" w:rsidRPr="00904954" w:rsidRDefault="00AF1FC6" w:rsidP="00AF1FC6">
      <w:pPr>
        <w:pStyle w:val="3"/>
        <w:rPr>
          <w:sz w:val="24"/>
          <w:szCs w:val="16"/>
          <w:lang w:val="en-GB"/>
        </w:rPr>
      </w:pPr>
      <w:r w:rsidRPr="00904954">
        <w:rPr>
          <w:sz w:val="24"/>
          <w:szCs w:val="16"/>
          <w:lang w:val="en-GB"/>
        </w:rPr>
        <w:t>Sub-topic 5-</w:t>
      </w:r>
      <w:r w:rsidR="005B2A47" w:rsidRPr="00904954">
        <w:rPr>
          <w:sz w:val="24"/>
          <w:szCs w:val="16"/>
          <w:lang w:val="en-GB"/>
        </w:rPr>
        <w:t>4</w:t>
      </w:r>
      <w:r w:rsidRPr="00904954">
        <w:rPr>
          <w:sz w:val="24"/>
          <w:szCs w:val="16"/>
          <w:lang w:val="en-GB"/>
        </w:rPr>
        <w:t xml:space="preserve"> (</w:t>
      </w:r>
      <w:r w:rsidR="00CF2B12" w:rsidRPr="00904954">
        <w:rPr>
          <w:sz w:val="24"/>
          <w:szCs w:val="16"/>
          <w:lang w:val="en-GB"/>
        </w:rPr>
        <w:t>UNII-7 channel study for NS_54</w:t>
      </w:r>
      <w:r w:rsidRPr="00904954">
        <w:rPr>
          <w:sz w:val="24"/>
          <w:szCs w:val="16"/>
          <w:lang w:val="en-GB"/>
        </w:rPr>
        <w:t>)</w:t>
      </w:r>
    </w:p>
    <w:p w14:paraId="3872AF7C" w14:textId="5045ADF9" w:rsidR="00AF1FC6" w:rsidRPr="00904954" w:rsidRDefault="00AF1FC6" w:rsidP="00AF1FC6">
      <w:pPr>
        <w:rPr>
          <w:iCs/>
          <w:lang w:eastAsia="zh-CN"/>
        </w:rPr>
      </w:pPr>
      <w:r w:rsidRPr="00904954">
        <w:rPr>
          <w:iCs/>
          <w:lang w:eastAsia="zh-CN"/>
        </w:rPr>
        <w:t xml:space="preserve">Proposal to study </w:t>
      </w:r>
      <w:r w:rsidR="00CF2B12" w:rsidRPr="00904954">
        <w:rPr>
          <w:iCs/>
          <w:lang w:eastAsia="zh-CN"/>
        </w:rPr>
        <w:t>additional channels for UNII-7 in NS_54</w:t>
      </w:r>
    </w:p>
    <w:p w14:paraId="22C30722" w14:textId="76269146" w:rsidR="00AF1FC6" w:rsidRPr="00904954" w:rsidRDefault="00AF1FC6" w:rsidP="00AF1FC6">
      <w:pPr>
        <w:rPr>
          <w:b/>
          <w:u w:val="single"/>
          <w:lang w:eastAsia="ko-KR"/>
        </w:rPr>
      </w:pPr>
      <w:r w:rsidRPr="00904954">
        <w:rPr>
          <w:b/>
          <w:u w:val="single"/>
          <w:lang w:eastAsia="ko-KR"/>
        </w:rPr>
        <w:t>Issue 5-</w:t>
      </w:r>
      <w:r w:rsidR="0063004C" w:rsidRPr="00904954">
        <w:rPr>
          <w:b/>
          <w:u w:val="single"/>
          <w:lang w:eastAsia="ko-KR"/>
        </w:rPr>
        <w:t>4-1</w:t>
      </w:r>
      <w:r w:rsidRPr="00904954">
        <w:rPr>
          <w:b/>
          <w:u w:val="single"/>
          <w:lang w:eastAsia="ko-KR"/>
        </w:rPr>
        <w:t xml:space="preserve">: </w:t>
      </w:r>
      <w:r w:rsidR="0063004C" w:rsidRPr="00904954">
        <w:rPr>
          <w:b/>
          <w:u w:val="single"/>
          <w:lang w:eastAsia="ko-KR"/>
        </w:rPr>
        <w:t>40MHz channel at 6545MHz</w:t>
      </w:r>
    </w:p>
    <w:p w14:paraId="343FAEFA" w14:textId="77777777" w:rsidR="00C2250B" w:rsidRPr="00904954" w:rsidRDefault="00C2250B" w:rsidP="00C2250B">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Proposals</w:t>
      </w:r>
    </w:p>
    <w:p w14:paraId="0A288BFC"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1: Yes</w:t>
      </w:r>
    </w:p>
    <w:p w14:paraId="508EE9E2"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2: Other (please specify)</w:t>
      </w:r>
    </w:p>
    <w:p w14:paraId="15AF6ACE" w14:textId="77777777" w:rsidR="00C2250B" w:rsidRPr="00904954" w:rsidRDefault="00C2250B" w:rsidP="00C2250B">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Recommended WF</w:t>
      </w:r>
    </w:p>
    <w:p w14:paraId="05A1234D"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TBA</w:t>
      </w:r>
    </w:p>
    <w:p w14:paraId="04DBA131" w14:textId="77777777" w:rsidR="0063004C" w:rsidRPr="00904954" w:rsidRDefault="0063004C" w:rsidP="0063004C">
      <w:pPr>
        <w:spacing w:after="120"/>
        <w:rPr>
          <w:szCs w:val="24"/>
          <w:lang w:eastAsia="zh-CN"/>
        </w:rPr>
      </w:pPr>
    </w:p>
    <w:p w14:paraId="2D005C71" w14:textId="2541B278" w:rsidR="0063004C" w:rsidRPr="00904954" w:rsidRDefault="0063004C" w:rsidP="0063004C">
      <w:pPr>
        <w:rPr>
          <w:b/>
          <w:u w:val="single"/>
          <w:lang w:eastAsia="ko-KR"/>
        </w:rPr>
      </w:pPr>
      <w:r w:rsidRPr="00904954">
        <w:rPr>
          <w:b/>
          <w:u w:val="single"/>
          <w:lang w:eastAsia="ko-KR"/>
        </w:rPr>
        <w:t>Issue 5-4-</w:t>
      </w:r>
      <w:r w:rsidR="003A1422" w:rsidRPr="00904954">
        <w:rPr>
          <w:b/>
          <w:u w:val="single"/>
          <w:lang w:eastAsia="ko-KR"/>
        </w:rPr>
        <w:t>2</w:t>
      </w:r>
      <w:r w:rsidRPr="00904954">
        <w:rPr>
          <w:b/>
          <w:u w:val="single"/>
          <w:lang w:eastAsia="ko-KR"/>
        </w:rPr>
        <w:t>:</w:t>
      </w:r>
      <w:r w:rsidR="003A1422" w:rsidRPr="00904954">
        <w:rPr>
          <w:b/>
          <w:u w:val="single"/>
          <w:lang w:eastAsia="ko-KR"/>
        </w:rPr>
        <w:t xml:space="preserve"> 60MHz channel at 6835MHz</w:t>
      </w:r>
    </w:p>
    <w:p w14:paraId="11D3F8DF" w14:textId="77777777" w:rsidR="00C2250B" w:rsidRPr="00904954" w:rsidRDefault="00C2250B" w:rsidP="00C2250B">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Proposals</w:t>
      </w:r>
    </w:p>
    <w:p w14:paraId="0BFF49D3"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1: Yes</w:t>
      </w:r>
    </w:p>
    <w:p w14:paraId="5BBFC9B7"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2: Other (please specify)</w:t>
      </w:r>
    </w:p>
    <w:p w14:paraId="67AA55CF" w14:textId="77777777" w:rsidR="00C2250B" w:rsidRPr="00904954" w:rsidRDefault="00C2250B" w:rsidP="00C2250B">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Recommended WF</w:t>
      </w:r>
    </w:p>
    <w:p w14:paraId="0CAAC85C"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TBA</w:t>
      </w:r>
    </w:p>
    <w:p w14:paraId="06DCD978" w14:textId="77777777" w:rsidR="0063004C" w:rsidRPr="00904954" w:rsidRDefault="0063004C" w:rsidP="0063004C">
      <w:pPr>
        <w:spacing w:after="120"/>
        <w:rPr>
          <w:szCs w:val="24"/>
          <w:lang w:eastAsia="zh-CN"/>
        </w:rPr>
      </w:pPr>
    </w:p>
    <w:p w14:paraId="4BE2C162" w14:textId="1295548F" w:rsidR="0063004C" w:rsidRPr="00904954" w:rsidRDefault="0063004C" w:rsidP="0063004C">
      <w:pPr>
        <w:rPr>
          <w:b/>
          <w:u w:val="single"/>
          <w:lang w:eastAsia="ko-KR"/>
        </w:rPr>
      </w:pPr>
      <w:r w:rsidRPr="00904954">
        <w:rPr>
          <w:b/>
          <w:u w:val="single"/>
          <w:lang w:eastAsia="ko-KR"/>
        </w:rPr>
        <w:t>Issue 5-4-</w:t>
      </w:r>
      <w:r w:rsidR="003A1422" w:rsidRPr="00904954">
        <w:rPr>
          <w:b/>
          <w:u w:val="single"/>
          <w:lang w:eastAsia="ko-KR"/>
        </w:rPr>
        <w:t>3</w:t>
      </w:r>
      <w:r w:rsidRPr="00904954">
        <w:rPr>
          <w:b/>
          <w:u w:val="single"/>
          <w:lang w:eastAsia="ko-KR"/>
        </w:rPr>
        <w:t>:</w:t>
      </w:r>
      <w:r w:rsidR="003A1422" w:rsidRPr="00904954">
        <w:rPr>
          <w:b/>
          <w:u w:val="single"/>
          <w:lang w:eastAsia="ko-KR"/>
        </w:rPr>
        <w:t xml:space="preserve"> 80MHz channels at 6565 and 6825MHz</w:t>
      </w:r>
    </w:p>
    <w:p w14:paraId="0ED522F4" w14:textId="77777777" w:rsidR="00C2250B" w:rsidRPr="00904954" w:rsidRDefault="00C2250B" w:rsidP="00C2250B">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Proposals</w:t>
      </w:r>
    </w:p>
    <w:p w14:paraId="21AAA097"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1: Yes</w:t>
      </w:r>
    </w:p>
    <w:p w14:paraId="29DF924E"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2: Other (please specify)</w:t>
      </w:r>
    </w:p>
    <w:p w14:paraId="00FC7ED3" w14:textId="77777777" w:rsidR="00C2250B" w:rsidRPr="00904954" w:rsidRDefault="00C2250B" w:rsidP="00C2250B">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Recommended WF</w:t>
      </w:r>
    </w:p>
    <w:p w14:paraId="719A18E0"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TBA</w:t>
      </w:r>
    </w:p>
    <w:p w14:paraId="27C00312" w14:textId="747233BD" w:rsidR="00F238E2" w:rsidRPr="00904954" w:rsidRDefault="00F238E2" w:rsidP="00F238E2">
      <w:pPr>
        <w:rPr>
          <w:lang w:eastAsia="zh-CN"/>
        </w:rPr>
      </w:pPr>
    </w:p>
    <w:p w14:paraId="615B16E5" w14:textId="40010A3B" w:rsidR="0063004C" w:rsidRPr="00904954" w:rsidRDefault="0063004C" w:rsidP="0063004C">
      <w:pPr>
        <w:rPr>
          <w:b/>
          <w:u w:val="single"/>
          <w:lang w:eastAsia="ko-KR"/>
        </w:rPr>
      </w:pPr>
      <w:r w:rsidRPr="00904954">
        <w:rPr>
          <w:b/>
          <w:u w:val="single"/>
          <w:lang w:eastAsia="ko-KR"/>
        </w:rPr>
        <w:t>Issue 5-4-</w:t>
      </w:r>
      <w:r w:rsidR="00C2250B" w:rsidRPr="00904954">
        <w:rPr>
          <w:b/>
          <w:u w:val="single"/>
          <w:lang w:eastAsia="ko-KR"/>
        </w:rPr>
        <w:t>4</w:t>
      </w:r>
      <w:r w:rsidRPr="00904954">
        <w:rPr>
          <w:b/>
          <w:u w:val="single"/>
          <w:lang w:eastAsia="ko-KR"/>
        </w:rPr>
        <w:t>:</w:t>
      </w:r>
      <w:r w:rsidR="003A1422" w:rsidRPr="00904954">
        <w:rPr>
          <w:b/>
          <w:u w:val="single"/>
          <w:lang w:eastAsia="ko-KR"/>
        </w:rPr>
        <w:t xml:space="preserve"> 100MHz channels at 6575 and 6815MHz</w:t>
      </w:r>
    </w:p>
    <w:p w14:paraId="02F24A5C" w14:textId="77777777" w:rsidR="00C2250B" w:rsidRPr="00904954" w:rsidRDefault="00C2250B" w:rsidP="00C2250B">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Proposals</w:t>
      </w:r>
    </w:p>
    <w:p w14:paraId="241B657E"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1: Yes</w:t>
      </w:r>
    </w:p>
    <w:p w14:paraId="4A1163D9"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Option 2: Other (please specify)</w:t>
      </w:r>
    </w:p>
    <w:p w14:paraId="18305AD8" w14:textId="77777777" w:rsidR="00C2250B" w:rsidRPr="00904954" w:rsidRDefault="00C2250B" w:rsidP="00C2250B">
      <w:pPr>
        <w:pStyle w:val="afe"/>
        <w:numPr>
          <w:ilvl w:val="0"/>
          <w:numId w:val="4"/>
        </w:numPr>
        <w:overflowPunct/>
        <w:autoSpaceDE/>
        <w:autoSpaceDN/>
        <w:adjustRightInd/>
        <w:spacing w:after="120"/>
        <w:ind w:left="720" w:firstLineChars="0"/>
        <w:textAlignment w:val="auto"/>
        <w:rPr>
          <w:rFonts w:eastAsia="宋体"/>
          <w:szCs w:val="24"/>
          <w:lang w:eastAsia="zh-CN"/>
        </w:rPr>
      </w:pPr>
      <w:r w:rsidRPr="00904954">
        <w:rPr>
          <w:rFonts w:eastAsia="宋体"/>
          <w:szCs w:val="24"/>
          <w:lang w:eastAsia="zh-CN"/>
        </w:rPr>
        <w:t>Recommended WF</w:t>
      </w:r>
    </w:p>
    <w:p w14:paraId="1219D03C" w14:textId="77777777" w:rsidR="00C2250B" w:rsidRPr="00904954" w:rsidRDefault="00C2250B" w:rsidP="00C2250B">
      <w:pPr>
        <w:pStyle w:val="afe"/>
        <w:numPr>
          <w:ilvl w:val="1"/>
          <w:numId w:val="4"/>
        </w:numPr>
        <w:overflowPunct/>
        <w:autoSpaceDE/>
        <w:autoSpaceDN/>
        <w:adjustRightInd/>
        <w:spacing w:after="120"/>
        <w:ind w:left="1440" w:firstLineChars="0"/>
        <w:textAlignment w:val="auto"/>
        <w:rPr>
          <w:rFonts w:eastAsia="宋体"/>
          <w:szCs w:val="24"/>
          <w:lang w:eastAsia="zh-CN"/>
        </w:rPr>
      </w:pPr>
      <w:r w:rsidRPr="00904954">
        <w:rPr>
          <w:rFonts w:eastAsia="宋体"/>
          <w:szCs w:val="24"/>
          <w:lang w:eastAsia="zh-CN"/>
        </w:rPr>
        <w:t>TBA</w:t>
      </w:r>
    </w:p>
    <w:p w14:paraId="5C37BD04" w14:textId="77777777" w:rsidR="0063004C" w:rsidRPr="001F5B1E" w:rsidRDefault="0063004C" w:rsidP="00F238E2">
      <w:pPr>
        <w:rPr>
          <w:color w:val="0070C0"/>
          <w:lang w:eastAsia="zh-CN"/>
        </w:rPr>
      </w:pPr>
    </w:p>
    <w:p w14:paraId="0C428483" w14:textId="77777777" w:rsidR="00F238E2" w:rsidRPr="001F5B1E" w:rsidRDefault="00F238E2" w:rsidP="00F238E2">
      <w:pPr>
        <w:pStyle w:val="2"/>
        <w:rPr>
          <w:lang w:val="en-GB"/>
        </w:rPr>
      </w:pPr>
      <w:r w:rsidRPr="001F5B1E">
        <w:rPr>
          <w:lang w:val="en-GB"/>
        </w:rPr>
        <w:t xml:space="preserve">Companies views’ collection for 1st round </w:t>
      </w:r>
    </w:p>
    <w:p w14:paraId="6EE24731" w14:textId="77777777" w:rsidR="00F238E2" w:rsidRPr="001F5B1E" w:rsidRDefault="00F238E2" w:rsidP="00F238E2">
      <w:pPr>
        <w:pStyle w:val="3"/>
        <w:rPr>
          <w:sz w:val="24"/>
          <w:szCs w:val="16"/>
          <w:lang w:val="en-GB"/>
        </w:rPr>
      </w:pPr>
      <w:r w:rsidRPr="001F5B1E">
        <w:rPr>
          <w:sz w:val="24"/>
          <w:szCs w:val="16"/>
          <w:lang w:val="en-GB"/>
        </w:rPr>
        <w:t xml:space="preserve">Open issues </w:t>
      </w:r>
    </w:p>
    <w:p w14:paraId="67C51A5B" w14:textId="09FD47E1" w:rsidR="00F238E2" w:rsidRPr="001F5B1E" w:rsidRDefault="00F238E2" w:rsidP="00F238E2">
      <w:pPr>
        <w:rPr>
          <w:bCs/>
          <w:color w:val="0070C0"/>
          <w:u w:val="single"/>
          <w:lang w:eastAsia="ko-KR"/>
        </w:rPr>
      </w:pPr>
      <w:r w:rsidRPr="001F5B1E">
        <w:rPr>
          <w:bCs/>
          <w:color w:val="0070C0"/>
          <w:u w:val="single"/>
          <w:lang w:eastAsia="ko-KR"/>
        </w:rPr>
        <w:t xml:space="preserve">Sub topic </w:t>
      </w:r>
      <w:r w:rsidR="00153F6A">
        <w:rPr>
          <w:bCs/>
          <w:color w:val="0070C0"/>
          <w:u w:val="single"/>
          <w:lang w:eastAsia="ko-KR"/>
        </w:rPr>
        <w:t>5</w:t>
      </w:r>
      <w:r w:rsidRPr="001F5B1E">
        <w:rPr>
          <w:bCs/>
          <w:color w:val="0070C0"/>
          <w:u w:val="single"/>
          <w:lang w:eastAsia="ko-KR"/>
        </w:rPr>
        <w:t xml:space="preserve">-1 </w:t>
      </w:r>
      <w:r w:rsidR="008F037F" w:rsidRPr="008F037F">
        <w:rPr>
          <w:bCs/>
          <w:color w:val="0070C0"/>
          <w:u w:val="single"/>
          <w:lang w:eastAsia="ko-KR"/>
        </w:rPr>
        <w:t>(Channel at band edge)</w:t>
      </w:r>
    </w:p>
    <w:tbl>
      <w:tblPr>
        <w:tblStyle w:val="afd"/>
        <w:tblW w:w="0" w:type="auto"/>
        <w:tblLook w:val="04A0" w:firstRow="1" w:lastRow="0" w:firstColumn="1" w:lastColumn="0" w:noHBand="0" w:noVBand="1"/>
      </w:tblPr>
      <w:tblGrid>
        <w:gridCol w:w="1236"/>
        <w:gridCol w:w="8395"/>
      </w:tblGrid>
      <w:tr w:rsidR="00F238E2" w:rsidRPr="001F5B1E" w14:paraId="287213C6" w14:textId="77777777" w:rsidTr="00990A0E">
        <w:tc>
          <w:tcPr>
            <w:tcW w:w="1236" w:type="dxa"/>
          </w:tcPr>
          <w:p w14:paraId="0F910A1A" w14:textId="77777777" w:rsidR="00F238E2" w:rsidRPr="001F5B1E" w:rsidRDefault="00F238E2" w:rsidP="00990A0E">
            <w:pPr>
              <w:spacing w:after="120"/>
              <w:rPr>
                <w:rFonts w:eastAsiaTheme="minorEastAsia"/>
                <w:b/>
                <w:bCs/>
                <w:color w:val="0070C0"/>
                <w:lang w:eastAsia="zh-CN"/>
              </w:rPr>
            </w:pPr>
            <w:r w:rsidRPr="001F5B1E">
              <w:rPr>
                <w:rFonts w:eastAsiaTheme="minorEastAsia"/>
                <w:b/>
                <w:bCs/>
                <w:color w:val="0070C0"/>
                <w:lang w:eastAsia="zh-CN"/>
              </w:rPr>
              <w:lastRenderedPageBreak/>
              <w:t>Company</w:t>
            </w:r>
          </w:p>
        </w:tc>
        <w:tc>
          <w:tcPr>
            <w:tcW w:w="8395" w:type="dxa"/>
          </w:tcPr>
          <w:p w14:paraId="4A3D3048" w14:textId="77777777" w:rsidR="00F238E2" w:rsidRPr="001F5B1E" w:rsidRDefault="00F238E2"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F238E2" w:rsidRPr="001F5B1E" w14:paraId="254EE6F9" w14:textId="77777777" w:rsidTr="00990A0E">
        <w:tc>
          <w:tcPr>
            <w:tcW w:w="1236" w:type="dxa"/>
          </w:tcPr>
          <w:p w14:paraId="3B6D4FB2" w14:textId="77777777" w:rsidR="00F238E2" w:rsidRPr="001F5B1E" w:rsidRDefault="00F238E2"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63C5AA87" w14:textId="77777777" w:rsidR="002C7326" w:rsidRPr="00E07C2C" w:rsidRDefault="002C7326" w:rsidP="002C7326">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153E6475" w14:textId="77777777" w:rsidR="004B21CA" w:rsidRPr="004B21CA" w:rsidRDefault="004B21CA" w:rsidP="004B21CA">
            <w:pPr>
              <w:rPr>
                <w:bCs/>
                <w:lang w:eastAsia="ko-KR"/>
              </w:rPr>
            </w:pPr>
            <w:r w:rsidRPr="004B21CA">
              <w:rPr>
                <w:bCs/>
                <w:lang w:eastAsia="ko-KR"/>
              </w:rPr>
              <w:t>Issue 5-1-1: New channels at band edge</w:t>
            </w:r>
          </w:p>
          <w:p w14:paraId="6B97456A" w14:textId="63D34F11" w:rsidR="00F238E2" w:rsidRPr="004B21CA" w:rsidRDefault="004B21CA" w:rsidP="004B21CA">
            <w:pPr>
              <w:rPr>
                <w:b/>
                <w:u w:val="single"/>
                <w:lang w:eastAsia="ko-KR"/>
              </w:rPr>
            </w:pPr>
            <w:r w:rsidRPr="004B21CA">
              <w:rPr>
                <w:bCs/>
                <w:lang w:eastAsia="ko-KR"/>
              </w:rPr>
              <w:t>Issue 5-1-2: Applicable release for channels at band edge</w:t>
            </w:r>
          </w:p>
        </w:tc>
      </w:tr>
      <w:tr w:rsidR="002C7326" w:rsidRPr="001F5B1E" w14:paraId="40591426" w14:textId="77777777" w:rsidTr="00990A0E">
        <w:tc>
          <w:tcPr>
            <w:tcW w:w="1236" w:type="dxa"/>
          </w:tcPr>
          <w:p w14:paraId="572D5651" w14:textId="31F870CF" w:rsidR="002C7326" w:rsidRPr="001F5B1E" w:rsidRDefault="00691A6B" w:rsidP="00990A0E">
            <w:pPr>
              <w:spacing w:after="120"/>
              <w:rPr>
                <w:rFonts w:eastAsiaTheme="minorEastAsia"/>
                <w:color w:val="0070C0"/>
                <w:lang w:eastAsia="zh-CN"/>
              </w:rPr>
            </w:pPr>
            <w:ins w:id="544" w:author="Skyworks" w:date="2022-08-16T17:28:00Z">
              <w:r>
                <w:rPr>
                  <w:rFonts w:eastAsiaTheme="minorEastAsia"/>
                  <w:color w:val="0070C0"/>
                  <w:lang w:eastAsia="zh-CN"/>
                </w:rPr>
                <w:t>Skyworks</w:t>
              </w:r>
            </w:ins>
          </w:p>
        </w:tc>
        <w:tc>
          <w:tcPr>
            <w:tcW w:w="8395" w:type="dxa"/>
          </w:tcPr>
          <w:p w14:paraId="01554C34" w14:textId="0D4BA3D4" w:rsidR="002C7326" w:rsidRPr="00691A6B" w:rsidRDefault="00691A6B" w:rsidP="002C7326">
            <w:pPr>
              <w:spacing w:after="120"/>
              <w:rPr>
                <w:rFonts w:eastAsiaTheme="minorEastAsia"/>
                <w:color w:val="000000" w:themeColor="text1"/>
                <w:lang w:val="en-US" w:eastAsia="zh-CN"/>
                <w:rPrChange w:id="545" w:author="Skyworks" w:date="2022-08-16T17:29:00Z">
                  <w:rPr>
                    <w:rFonts w:eastAsiaTheme="minorEastAsia"/>
                    <w:color w:val="000000" w:themeColor="text1"/>
                    <w:highlight w:val="yellow"/>
                    <w:lang w:val="en-US" w:eastAsia="zh-CN"/>
                  </w:rPr>
                </w:rPrChange>
              </w:rPr>
            </w:pPr>
            <w:ins w:id="546" w:author="Skyworks" w:date="2022-08-16T17:28:00Z">
              <w:r w:rsidRPr="00691A6B">
                <w:rPr>
                  <w:rFonts w:eastAsiaTheme="minorEastAsia"/>
                  <w:color w:val="000000" w:themeColor="text1"/>
                  <w:lang w:val="en-US" w:eastAsia="zh-CN"/>
                  <w:rPrChange w:id="547" w:author="Skyworks" w:date="2022-08-16T17:29:00Z">
                    <w:rPr>
                      <w:rFonts w:eastAsiaTheme="minorEastAsia"/>
                      <w:color w:val="000000" w:themeColor="text1"/>
                      <w:highlight w:val="yellow"/>
                      <w:lang w:val="en-US" w:eastAsia="zh-CN"/>
                    </w:rPr>
                  </w:rPrChange>
                </w:rPr>
                <w:t xml:space="preserve">It is important that added channels do not impose more A-MPR work or can use existing A-MPR. One key aspect is whether we can </w:t>
              </w:r>
            </w:ins>
            <w:ins w:id="548" w:author="Skyworks" w:date="2022-08-16T17:29:00Z">
              <w:r w:rsidRPr="00691A6B">
                <w:rPr>
                  <w:rFonts w:eastAsiaTheme="minorEastAsia"/>
                  <w:color w:val="000000" w:themeColor="text1"/>
                  <w:lang w:val="en-US" w:eastAsia="zh-CN"/>
                  <w:rPrChange w:id="549" w:author="Skyworks" w:date="2022-08-16T17:29:00Z">
                    <w:rPr>
                      <w:rFonts w:eastAsiaTheme="minorEastAsia"/>
                      <w:color w:val="000000" w:themeColor="text1"/>
                      <w:highlight w:val="yellow"/>
                      <w:lang w:val="en-US" w:eastAsia="zh-CN"/>
                    </w:rPr>
                  </w:rPrChange>
                </w:rPr>
                <w:t>make those additional channel support based on  NS.</w:t>
              </w:r>
            </w:ins>
          </w:p>
        </w:tc>
      </w:tr>
      <w:tr w:rsidR="000455DF" w:rsidRPr="001F5B1E" w14:paraId="1DCD08F4" w14:textId="77777777" w:rsidTr="00990A0E">
        <w:trPr>
          <w:ins w:id="550" w:author="Charter - Thomas Montzka" w:date="2022-08-16T14:51:00Z"/>
        </w:trPr>
        <w:tc>
          <w:tcPr>
            <w:tcW w:w="1236" w:type="dxa"/>
          </w:tcPr>
          <w:p w14:paraId="2ADCFA15" w14:textId="35B6F178" w:rsidR="000455DF" w:rsidRDefault="000455DF" w:rsidP="00990A0E">
            <w:pPr>
              <w:spacing w:after="120"/>
              <w:rPr>
                <w:ins w:id="551" w:author="Charter - Thomas Montzka" w:date="2022-08-16T14:51:00Z"/>
                <w:rFonts w:eastAsiaTheme="minorEastAsia"/>
                <w:color w:val="0070C0"/>
                <w:lang w:eastAsia="zh-CN"/>
              </w:rPr>
            </w:pPr>
            <w:ins w:id="552" w:author="Charter - Thomas Montzka" w:date="2022-08-16T14:51:00Z">
              <w:r>
                <w:rPr>
                  <w:rFonts w:eastAsiaTheme="minorEastAsia"/>
                  <w:color w:val="0070C0"/>
                  <w:lang w:eastAsia="zh-CN"/>
                </w:rPr>
                <w:t>Charter</w:t>
              </w:r>
            </w:ins>
          </w:p>
        </w:tc>
        <w:tc>
          <w:tcPr>
            <w:tcW w:w="8395" w:type="dxa"/>
          </w:tcPr>
          <w:p w14:paraId="7A72B66A" w14:textId="32AA96A1" w:rsidR="000455DF" w:rsidRPr="000455DF" w:rsidRDefault="000455DF" w:rsidP="002C7326">
            <w:pPr>
              <w:spacing w:after="120"/>
              <w:rPr>
                <w:ins w:id="553" w:author="Charter - Thomas Montzka" w:date="2022-08-16T14:51:00Z"/>
                <w:rFonts w:eastAsiaTheme="minorEastAsia"/>
                <w:color w:val="000000" w:themeColor="text1"/>
                <w:lang w:val="en-US" w:eastAsia="zh-CN"/>
              </w:rPr>
            </w:pPr>
            <w:ins w:id="554" w:author="Charter - Thomas Montzka" w:date="2022-08-16T14:53:00Z">
              <w:r>
                <w:rPr>
                  <w:rFonts w:eastAsiaTheme="minorEastAsia"/>
                  <w:color w:val="000000" w:themeColor="text1"/>
                  <w:lang w:val="en-US" w:eastAsia="zh-CN"/>
                </w:rPr>
                <w:t>This</w:t>
              </w:r>
            </w:ins>
            <w:ins w:id="555" w:author="Charter - Thomas Montzka" w:date="2022-08-16T14:51:00Z">
              <w:r>
                <w:rPr>
                  <w:rFonts w:eastAsiaTheme="minorEastAsia"/>
                  <w:color w:val="000000" w:themeColor="text1"/>
                  <w:lang w:val="en-US" w:eastAsia="zh-CN"/>
                </w:rPr>
                <w:t xml:space="preserve"> will probably add more A-MPR work</w:t>
              </w:r>
            </w:ins>
            <w:ins w:id="556" w:author="Charter - Thomas Montzka" w:date="2022-08-16T14:52:00Z">
              <w:r>
                <w:rPr>
                  <w:rFonts w:eastAsiaTheme="minorEastAsia"/>
                  <w:color w:val="000000" w:themeColor="text1"/>
                  <w:lang w:val="en-US" w:eastAsia="zh-CN"/>
                </w:rPr>
                <w:t>, because these channels probably need more A-MPR backoff. We object to ad</w:t>
              </w:r>
            </w:ins>
            <w:ins w:id="557" w:author="Charter - Thomas Montzka" w:date="2022-08-16T14:53:00Z">
              <w:r>
                <w:rPr>
                  <w:rFonts w:eastAsiaTheme="minorEastAsia"/>
                  <w:color w:val="000000" w:themeColor="text1"/>
                  <w:lang w:val="en-US" w:eastAsia="zh-CN"/>
                </w:rPr>
                <w:t>d these channels right now.</w:t>
              </w:r>
            </w:ins>
          </w:p>
        </w:tc>
      </w:tr>
    </w:tbl>
    <w:p w14:paraId="5EFFB4D9" w14:textId="77777777" w:rsidR="00F238E2" w:rsidRPr="001F5B1E" w:rsidRDefault="00F238E2" w:rsidP="00F238E2">
      <w:pPr>
        <w:rPr>
          <w:color w:val="0070C0"/>
          <w:lang w:eastAsia="zh-CN"/>
        </w:rPr>
      </w:pPr>
      <w:r w:rsidRPr="001F5B1E">
        <w:rPr>
          <w:color w:val="0070C0"/>
          <w:lang w:eastAsia="zh-CN"/>
        </w:rPr>
        <w:t xml:space="preserve"> </w:t>
      </w:r>
    </w:p>
    <w:p w14:paraId="12C9D33C" w14:textId="6A8202BE" w:rsidR="00F238E2" w:rsidRPr="001F5B1E" w:rsidRDefault="00F238E2" w:rsidP="00F238E2">
      <w:pPr>
        <w:rPr>
          <w:bCs/>
          <w:color w:val="0070C0"/>
          <w:u w:val="single"/>
          <w:lang w:eastAsia="ko-KR"/>
        </w:rPr>
      </w:pPr>
      <w:r w:rsidRPr="001F5B1E">
        <w:rPr>
          <w:bCs/>
          <w:color w:val="0070C0"/>
          <w:u w:val="single"/>
          <w:lang w:eastAsia="ko-KR"/>
        </w:rPr>
        <w:t xml:space="preserve">Sub topic </w:t>
      </w:r>
      <w:r w:rsidR="00153F6A">
        <w:rPr>
          <w:bCs/>
          <w:color w:val="0070C0"/>
          <w:u w:val="single"/>
          <w:lang w:eastAsia="ko-KR"/>
        </w:rPr>
        <w:t>5</w:t>
      </w:r>
      <w:r w:rsidRPr="001F5B1E">
        <w:rPr>
          <w:bCs/>
          <w:color w:val="0070C0"/>
          <w:u w:val="single"/>
          <w:lang w:eastAsia="ko-KR"/>
        </w:rPr>
        <w:t xml:space="preserve">-2 </w:t>
      </w:r>
      <w:r w:rsidR="00153F6A" w:rsidRPr="00153F6A">
        <w:rPr>
          <w:bCs/>
          <w:color w:val="0070C0"/>
          <w:u w:val="single"/>
          <w:lang w:eastAsia="ko-KR"/>
        </w:rPr>
        <w:t>(Additional channels for NS_53, 58, 59, 60)</w:t>
      </w:r>
    </w:p>
    <w:tbl>
      <w:tblPr>
        <w:tblStyle w:val="afd"/>
        <w:tblW w:w="0" w:type="auto"/>
        <w:tblLook w:val="04A0" w:firstRow="1" w:lastRow="0" w:firstColumn="1" w:lastColumn="0" w:noHBand="0" w:noVBand="1"/>
      </w:tblPr>
      <w:tblGrid>
        <w:gridCol w:w="1236"/>
        <w:gridCol w:w="8395"/>
      </w:tblGrid>
      <w:tr w:rsidR="00F238E2" w:rsidRPr="001F5B1E" w14:paraId="30D9A5C6" w14:textId="77777777" w:rsidTr="00990A0E">
        <w:tc>
          <w:tcPr>
            <w:tcW w:w="1236" w:type="dxa"/>
          </w:tcPr>
          <w:p w14:paraId="63B95593" w14:textId="77777777" w:rsidR="00F238E2" w:rsidRPr="001F5B1E" w:rsidRDefault="00F238E2"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5814CBC2" w14:textId="77777777" w:rsidR="00F238E2" w:rsidRPr="001F5B1E" w:rsidRDefault="00F238E2"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F238E2" w:rsidRPr="001F5B1E" w14:paraId="63F8AD2D" w14:textId="77777777" w:rsidTr="00990A0E">
        <w:tc>
          <w:tcPr>
            <w:tcW w:w="1236" w:type="dxa"/>
          </w:tcPr>
          <w:p w14:paraId="28B95DAB" w14:textId="77777777" w:rsidR="00F238E2" w:rsidRPr="001F5B1E" w:rsidRDefault="00F238E2"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312BD5E9" w14:textId="77777777" w:rsidR="002C7326" w:rsidRPr="00E07C2C" w:rsidRDefault="002C7326" w:rsidP="002C7326">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00C9274D" w14:textId="77777777" w:rsidR="00F238E2" w:rsidRPr="004B21CA" w:rsidRDefault="004B21CA" w:rsidP="00990A0E">
            <w:pPr>
              <w:spacing w:after="120"/>
              <w:rPr>
                <w:bCs/>
                <w:lang w:eastAsia="ko-KR"/>
              </w:rPr>
            </w:pPr>
            <w:r w:rsidRPr="004B21CA">
              <w:rPr>
                <w:bCs/>
                <w:lang w:eastAsia="ko-KR"/>
              </w:rPr>
              <w:t>Issue 5-2-1: No additional channels for NS_58</w:t>
            </w:r>
          </w:p>
          <w:p w14:paraId="3FF55FAF" w14:textId="6A32D941" w:rsidR="004B21CA" w:rsidRPr="004B21CA" w:rsidRDefault="004B21CA" w:rsidP="004B21CA">
            <w:pPr>
              <w:rPr>
                <w:bCs/>
                <w:lang w:eastAsia="ko-KR"/>
              </w:rPr>
            </w:pPr>
            <w:r w:rsidRPr="004B21CA">
              <w:rPr>
                <w:bCs/>
                <w:lang w:eastAsia="ko-KR"/>
              </w:rPr>
              <w:t>Issue 5-2-2: 20MHz channel at 5935MHz can be added for NS_53</w:t>
            </w:r>
            <w:r w:rsidR="00177292">
              <w:rPr>
                <w:bCs/>
                <w:lang w:eastAsia="ko-KR"/>
              </w:rPr>
              <w:t>/</w:t>
            </w:r>
            <w:r w:rsidRPr="004B21CA">
              <w:rPr>
                <w:bCs/>
                <w:lang w:eastAsia="ko-KR"/>
              </w:rPr>
              <w:t>59</w:t>
            </w:r>
            <w:r w:rsidR="00177292">
              <w:rPr>
                <w:bCs/>
                <w:lang w:eastAsia="ko-KR"/>
              </w:rPr>
              <w:t>/</w:t>
            </w:r>
            <w:r w:rsidRPr="004B21CA">
              <w:rPr>
                <w:bCs/>
                <w:lang w:eastAsia="ko-KR"/>
              </w:rPr>
              <w:t>60</w:t>
            </w:r>
          </w:p>
          <w:p w14:paraId="5B8D5BCA" w14:textId="20E1242D" w:rsidR="004B21CA" w:rsidRPr="004B21CA" w:rsidRDefault="004B21CA" w:rsidP="004B21CA">
            <w:pPr>
              <w:rPr>
                <w:bCs/>
                <w:lang w:eastAsia="ko-KR"/>
              </w:rPr>
            </w:pPr>
            <w:r w:rsidRPr="004B21CA">
              <w:rPr>
                <w:bCs/>
                <w:lang w:eastAsia="ko-KR"/>
              </w:rPr>
              <w:t>Issue 5-2-3: 40MHz channel at 5945MHz can be added for NS_53</w:t>
            </w:r>
            <w:r w:rsidR="00177292">
              <w:rPr>
                <w:bCs/>
                <w:lang w:eastAsia="ko-KR"/>
              </w:rPr>
              <w:t>/</w:t>
            </w:r>
            <w:r w:rsidRPr="004B21CA">
              <w:rPr>
                <w:bCs/>
                <w:lang w:eastAsia="ko-KR"/>
              </w:rPr>
              <w:t xml:space="preserve">59 </w:t>
            </w:r>
          </w:p>
          <w:p w14:paraId="49DF5BED" w14:textId="3A332C1E" w:rsidR="004B21CA" w:rsidRPr="004B21CA" w:rsidRDefault="004B21CA" w:rsidP="004B21CA">
            <w:pPr>
              <w:rPr>
                <w:bCs/>
                <w:lang w:eastAsia="ko-KR"/>
              </w:rPr>
            </w:pPr>
            <w:r w:rsidRPr="004B21CA">
              <w:rPr>
                <w:bCs/>
                <w:lang w:eastAsia="ko-KR"/>
              </w:rPr>
              <w:t>Issue 5-2-4: 60MHz channel at 5955MHz can be added for NS_53</w:t>
            </w:r>
            <w:r w:rsidR="00177292">
              <w:rPr>
                <w:bCs/>
                <w:lang w:eastAsia="ko-KR"/>
              </w:rPr>
              <w:t>/</w:t>
            </w:r>
            <w:r w:rsidRPr="004B21CA">
              <w:rPr>
                <w:bCs/>
                <w:lang w:eastAsia="ko-KR"/>
              </w:rPr>
              <w:t xml:space="preserve">59  </w:t>
            </w:r>
          </w:p>
          <w:p w14:paraId="599C5969" w14:textId="4D97D1B7" w:rsidR="004B21CA" w:rsidRPr="004B21CA" w:rsidRDefault="004B21CA" w:rsidP="004B21CA">
            <w:pPr>
              <w:rPr>
                <w:bCs/>
                <w:lang w:eastAsia="ko-KR"/>
              </w:rPr>
            </w:pPr>
            <w:r w:rsidRPr="004B21CA">
              <w:rPr>
                <w:bCs/>
                <w:lang w:eastAsia="ko-KR"/>
              </w:rPr>
              <w:t>Issue 5-2-5: 80MHz channel at 5965MHz can be added for NS_53</w:t>
            </w:r>
            <w:r w:rsidR="00177292">
              <w:rPr>
                <w:bCs/>
                <w:lang w:eastAsia="ko-KR"/>
              </w:rPr>
              <w:t>/</w:t>
            </w:r>
            <w:r w:rsidRPr="004B21CA">
              <w:rPr>
                <w:bCs/>
                <w:lang w:eastAsia="ko-KR"/>
              </w:rPr>
              <w:t xml:space="preserve">59 </w:t>
            </w:r>
          </w:p>
          <w:p w14:paraId="6A4B408F" w14:textId="19ABB8ED" w:rsidR="004B21CA" w:rsidRPr="004B21CA" w:rsidRDefault="004B21CA" w:rsidP="004B21CA">
            <w:pPr>
              <w:rPr>
                <w:bCs/>
                <w:lang w:eastAsia="ko-KR"/>
              </w:rPr>
            </w:pPr>
            <w:r w:rsidRPr="004B21CA">
              <w:rPr>
                <w:bCs/>
                <w:lang w:eastAsia="ko-KR"/>
              </w:rPr>
              <w:t xml:space="preserve">Issue 5-2-6: 100MHz channel at 5975MHz can be added for NS_59 </w:t>
            </w:r>
          </w:p>
        </w:tc>
      </w:tr>
      <w:tr w:rsidR="002C7326" w:rsidRPr="001F5B1E" w14:paraId="288EA3D2" w14:textId="77777777" w:rsidTr="00990A0E">
        <w:tc>
          <w:tcPr>
            <w:tcW w:w="1236" w:type="dxa"/>
          </w:tcPr>
          <w:p w14:paraId="47F7FAD2" w14:textId="77777777" w:rsidR="002C7326" w:rsidRPr="001F5B1E" w:rsidRDefault="002C7326" w:rsidP="00990A0E">
            <w:pPr>
              <w:spacing w:after="120"/>
              <w:rPr>
                <w:rFonts w:eastAsiaTheme="minorEastAsia"/>
                <w:color w:val="0070C0"/>
                <w:lang w:eastAsia="zh-CN"/>
              </w:rPr>
            </w:pPr>
          </w:p>
        </w:tc>
        <w:tc>
          <w:tcPr>
            <w:tcW w:w="8395" w:type="dxa"/>
          </w:tcPr>
          <w:p w14:paraId="0F5E1D17" w14:textId="77777777" w:rsidR="002C7326" w:rsidRPr="008F64AB" w:rsidRDefault="002C7326" w:rsidP="002C7326">
            <w:pPr>
              <w:spacing w:after="120"/>
              <w:rPr>
                <w:rFonts w:eastAsiaTheme="minorEastAsia"/>
                <w:color w:val="000000" w:themeColor="text1"/>
                <w:highlight w:val="yellow"/>
                <w:lang w:val="en-US" w:eastAsia="zh-CN"/>
              </w:rPr>
            </w:pPr>
          </w:p>
        </w:tc>
      </w:tr>
    </w:tbl>
    <w:p w14:paraId="56188185" w14:textId="66389607" w:rsidR="00F238E2" w:rsidRDefault="00F238E2" w:rsidP="00F238E2">
      <w:pPr>
        <w:rPr>
          <w:color w:val="0070C0"/>
          <w:lang w:eastAsia="zh-CN"/>
        </w:rPr>
      </w:pPr>
      <w:r w:rsidRPr="001F5B1E">
        <w:rPr>
          <w:color w:val="0070C0"/>
          <w:lang w:eastAsia="zh-CN"/>
        </w:rPr>
        <w:t xml:space="preserve"> </w:t>
      </w:r>
    </w:p>
    <w:p w14:paraId="7291B41B" w14:textId="38B5B268" w:rsidR="00153F6A" w:rsidRPr="001F5B1E" w:rsidRDefault="00153F6A" w:rsidP="00153F6A">
      <w:pPr>
        <w:rPr>
          <w:bCs/>
          <w:color w:val="0070C0"/>
          <w:u w:val="single"/>
          <w:lang w:eastAsia="ko-KR"/>
        </w:rPr>
      </w:pPr>
      <w:r w:rsidRPr="001F5B1E">
        <w:rPr>
          <w:bCs/>
          <w:color w:val="0070C0"/>
          <w:u w:val="single"/>
          <w:lang w:eastAsia="ko-KR"/>
        </w:rPr>
        <w:t xml:space="preserve">Sub topic </w:t>
      </w:r>
      <w:r>
        <w:rPr>
          <w:bCs/>
          <w:color w:val="0070C0"/>
          <w:u w:val="single"/>
          <w:lang w:eastAsia="ko-KR"/>
        </w:rPr>
        <w:t>5</w:t>
      </w:r>
      <w:r w:rsidRPr="001F5B1E">
        <w:rPr>
          <w:bCs/>
          <w:color w:val="0070C0"/>
          <w:u w:val="single"/>
          <w:lang w:eastAsia="ko-KR"/>
        </w:rPr>
        <w:t>-</w:t>
      </w:r>
      <w:r>
        <w:rPr>
          <w:bCs/>
          <w:color w:val="0070C0"/>
          <w:u w:val="single"/>
          <w:lang w:eastAsia="ko-KR"/>
        </w:rPr>
        <w:t>3</w:t>
      </w:r>
      <w:r w:rsidRPr="001F5B1E">
        <w:rPr>
          <w:bCs/>
          <w:color w:val="0070C0"/>
          <w:u w:val="single"/>
          <w:lang w:eastAsia="ko-KR"/>
        </w:rPr>
        <w:t xml:space="preserve"> </w:t>
      </w:r>
      <w:r w:rsidRPr="00153F6A">
        <w:rPr>
          <w:bCs/>
          <w:color w:val="0070C0"/>
          <w:u w:val="single"/>
          <w:lang w:eastAsia="ko-KR"/>
        </w:rPr>
        <w:t>(n96 upper channel study)</w:t>
      </w:r>
    </w:p>
    <w:tbl>
      <w:tblPr>
        <w:tblStyle w:val="afd"/>
        <w:tblW w:w="0" w:type="auto"/>
        <w:tblLook w:val="04A0" w:firstRow="1" w:lastRow="0" w:firstColumn="1" w:lastColumn="0" w:noHBand="0" w:noVBand="1"/>
      </w:tblPr>
      <w:tblGrid>
        <w:gridCol w:w="1236"/>
        <w:gridCol w:w="8395"/>
      </w:tblGrid>
      <w:tr w:rsidR="00153F6A" w:rsidRPr="001F5B1E" w14:paraId="5BD702C4" w14:textId="77777777" w:rsidTr="00990A0E">
        <w:tc>
          <w:tcPr>
            <w:tcW w:w="1236" w:type="dxa"/>
          </w:tcPr>
          <w:p w14:paraId="5AB770D5" w14:textId="77777777" w:rsidR="00153F6A" w:rsidRPr="001F5B1E" w:rsidRDefault="00153F6A"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4A70937D" w14:textId="77777777" w:rsidR="00153F6A" w:rsidRPr="001F5B1E" w:rsidRDefault="00153F6A"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153F6A" w:rsidRPr="001F5B1E" w14:paraId="1E216A7E" w14:textId="77777777" w:rsidTr="00990A0E">
        <w:tc>
          <w:tcPr>
            <w:tcW w:w="1236" w:type="dxa"/>
          </w:tcPr>
          <w:p w14:paraId="629209AB" w14:textId="77777777" w:rsidR="00153F6A" w:rsidRPr="001F5B1E" w:rsidRDefault="00153F6A"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79BA0F74" w14:textId="77777777" w:rsidR="002C7326" w:rsidRPr="00E07C2C" w:rsidRDefault="002C7326" w:rsidP="002C7326">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1789D79D" w14:textId="28A66546" w:rsidR="00153F6A" w:rsidRPr="004B21CA" w:rsidRDefault="004B21CA" w:rsidP="004B21CA">
            <w:pPr>
              <w:rPr>
                <w:bCs/>
                <w:lang w:eastAsia="ko-KR"/>
              </w:rPr>
            </w:pPr>
            <w:r w:rsidRPr="004B21CA">
              <w:rPr>
                <w:bCs/>
                <w:lang w:eastAsia="ko-KR"/>
              </w:rPr>
              <w:t>Issue 5-3: n96 upper channel study</w:t>
            </w:r>
          </w:p>
        </w:tc>
      </w:tr>
      <w:tr w:rsidR="002C7326" w:rsidRPr="001F5B1E" w14:paraId="0C584940" w14:textId="77777777" w:rsidTr="00990A0E">
        <w:tc>
          <w:tcPr>
            <w:tcW w:w="1236" w:type="dxa"/>
          </w:tcPr>
          <w:p w14:paraId="4A49FFF5" w14:textId="77777777" w:rsidR="002C7326" w:rsidRPr="001F5B1E" w:rsidRDefault="002C7326" w:rsidP="00990A0E">
            <w:pPr>
              <w:spacing w:after="120"/>
              <w:rPr>
                <w:rFonts w:eastAsiaTheme="minorEastAsia"/>
                <w:color w:val="0070C0"/>
                <w:lang w:eastAsia="zh-CN"/>
              </w:rPr>
            </w:pPr>
          </w:p>
        </w:tc>
        <w:tc>
          <w:tcPr>
            <w:tcW w:w="8395" w:type="dxa"/>
          </w:tcPr>
          <w:p w14:paraId="13ED295B" w14:textId="77777777" w:rsidR="002C7326" w:rsidRPr="008F64AB" w:rsidRDefault="002C7326" w:rsidP="002C7326">
            <w:pPr>
              <w:spacing w:after="120"/>
              <w:rPr>
                <w:rFonts w:eastAsiaTheme="minorEastAsia"/>
                <w:color w:val="000000" w:themeColor="text1"/>
                <w:highlight w:val="yellow"/>
                <w:lang w:val="en-US" w:eastAsia="zh-CN"/>
              </w:rPr>
            </w:pPr>
          </w:p>
        </w:tc>
      </w:tr>
    </w:tbl>
    <w:p w14:paraId="02FF300E" w14:textId="77777777" w:rsidR="00153F6A" w:rsidRPr="001F5B1E" w:rsidRDefault="00153F6A" w:rsidP="00153F6A">
      <w:pPr>
        <w:rPr>
          <w:color w:val="0070C0"/>
          <w:lang w:eastAsia="zh-CN"/>
        </w:rPr>
      </w:pPr>
      <w:r w:rsidRPr="001F5B1E">
        <w:rPr>
          <w:color w:val="0070C0"/>
          <w:lang w:eastAsia="zh-CN"/>
        </w:rPr>
        <w:t xml:space="preserve"> </w:t>
      </w:r>
    </w:p>
    <w:p w14:paraId="1CBE79F9" w14:textId="433BE422" w:rsidR="00153F6A" w:rsidRPr="001F5B1E" w:rsidRDefault="00153F6A" w:rsidP="00153F6A">
      <w:pPr>
        <w:rPr>
          <w:bCs/>
          <w:color w:val="0070C0"/>
          <w:u w:val="single"/>
          <w:lang w:eastAsia="ko-KR"/>
        </w:rPr>
      </w:pPr>
      <w:r w:rsidRPr="001F5B1E">
        <w:rPr>
          <w:bCs/>
          <w:color w:val="0070C0"/>
          <w:u w:val="single"/>
          <w:lang w:eastAsia="ko-KR"/>
        </w:rPr>
        <w:lastRenderedPageBreak/>
        <w:t xml:space="preserve">Sub topic </w:t>
      </w:r>
      <w:r>
        <w:rPr>
          <w:bCs/>
          <w:color w:val="0070C0"/>
          <w:u w:val="single"/>
          <w:lang w:eastAsia="ko-KR"/>
        </w:rPr>
        <w:t>5</w:t>
      </w:r>
      <w:r w:rsidRPr="001F5B1E">
        <w:rPr>
          <w:bCs/>
          <w:color w:val="0070C0"/>
          <w:u w:val="single"/>
          <w:lang w:eastAsia="ko-KR"/>
        </w:rPr>
        <w:t>-</w:t>
      </w:r>
      <w:r>
        <w:rPr>
          <w:bCs/>
          <w:color w:val="0070C0"/>
          <w:u w:val="single"/>
          <w:lang w:eastAsia="ko-KR"/>
        </w:rPr>
        <w:t>4</w:t>
      </w:r>
      <w:r w:rsidRPr="001F5B1E">
        <w:rPr>
          <w:bCs/>
          <w:color w:val="0070C0"/>
          <w:u w:val="single"/>
          <w:lang w:eastAsia="ko-KR"/>
        </w:rPr>
        <w:t xml:space="preserve"> </w:t>
      </w:r>
      <w:r w:rsidRPr="00153F6A">
        <w:rPr>
          <w:bCs/>
          <w:color w:val="0070C0"/>
          <w:u w:val="single"/>
          <w:lang w:eastAsia="ko-KR"/>
        </w:rPr>
        <w:t>(UNII-7 channel study for NS_54)</w:t>
      </w:r>
    </w:p>
    <w:tbl>
      <w:tblPr>
        <w:tblStyle w:val="afd"/>
        <w:tblW w:w="0" w:type="auto"/>
        <w:tblLook w:val="04A0" w:firstRow="1" w:lastRow="0" w:firstColumn="1" w:lastColumn="0" w:noHBand="0" w:noVBand="1"/>
      </w:tblPr>
      <w:tblGrid>
        <w:gridCol w:w="1236"/>
        <w:gridCol w:w="8395"/>
      </w:tblGrid>
      <w:tr w:rsidR="00153F6A" w:rsidRPr="001F5B1E" w14:paraId="6638EEDE" w14:textId="77777777" w:rsidTr="00990A0E">
        <w:tc>
          <w:tcPr>
            <w:tcW w:w="1236" w:type="dxa"/>
          </w:tcPr>
          <w:p w14:paraId="5259F962" w14:textId="77777777" w:rsidR="00153F6A" w:rsidRPr="001F5B1E" w:rsidRDefault="00153F6A" w:rsidP="00990A0E">
            <w:pPr>
              <w:spacing w:after="120"/>
              <w:rPr>
                <w:rFonts w:eastAsiaTheme="minorEastAsia"/>
                <w:b/>
                <w:bCs/>
                <w:color w:val="0070C0"/>
                <w:lang w:eastAsia="zh-CN"/>
              </w:rPr>
            </w:pPr>
            <w:r w:rsidRPr="001F5B1E">
              <w:rPr>
                <w:rFonts w:eastAsiaTheme="minorEastAsia"/>
                <w:b/>
                <w:bCs/>
                <w:color w:val="0070C0"/>
                <w:lang w:eastAsia="zh-CN"/>
              </w:rPr>
              <w:t>Company</w:t>
            </w:r>
          </w:p>
        </w:tc>
        <w:tc>
          <w:tcPr>
            <w:tcW w:w="8395" w:type="dxa"/>
          </w:tcPr>
          <w:p w14:paraId="60C0F9B8" w14:textId="77777777" w:rsidR="00153F6A" w:rsidRPr="001F5B1E" w:rsidRDefault="00153F6A" w:rsidP="00990A0E">
            <w:pPr>
              <w:spacing w:after="120"/>
              <w:rPr>
                <w:rFonts w:eastAsiaTheme="minorEastAsia"/>
                <w:b/>
                <w:bCs/>
                <w:color w:val="0070C0"/>
                <w:lang w:eastAsia="zh-CN"/>
              </w:rPr>
            </w:pPr>
            <w:r w:rsidRPr="001F5B1E">
              <w:rPr>
                <w:rFonts w:eastAsiaTheme="minorEastAsia"/>
                <w:b/>
                <w:bCs/>
                <w:color w:val="0070C0"/>
                <w:lang w:eastAsia="zh-CN"/>
              </w:rPr>
              <w:t>Comments</w:t>
            </w:r>
          </w:p>
        </w:tc>
      </w:tr>
      <w:tr w:rsidR="00153F6A" w:rsidRPr="001F5B1E" w14:paraId="414E7FB5" w14:textId="77777777" w:rsidTr="00990A0E">
        <w:tc>
          <w:tcPr>
            <w:tcW w:w="1236" w:type="dxa"/>
          </w:tcPr>
          <w:p w14:paraId="3130B17C" w14:textId="77777777" w:rsidR="00153F6A" w:rsidRPr="001F5B1E" w:rsidRDefault="00153F6A" w:rsidP="00990A0E">
            <w:pPr>
              <w:spacing w:after="120"/>
              <w:rPr>
                <w:rFonts w:eastAsiaTheme="minorEastAsia"/>
                <w:color w:val="0070C0"/>
                <w:lang w:eastAsia="zh-CN"/>
              </w:rPr>
            </w:pPr>
            <w:r w:rsidRPr="001F5B1E">
              <w:rPr>
                <w:rFonts w:eastAsiaTheme="minorEastAsia"/>
                <w:color w:val="0070C0"/>
                <w:lang w:eastAsia="zh-CN"/>
              </w:rPr>
              <w:t>XXX</w:t>
            </w:r>
          </w:p>
        </w:tc>
        <w:tc>
          <w:tcPr>
            <w:tcW w:w="8395" w:type="dxa"/>
          </w:tcPr>
          <w:p w14:paraId="71EFBDBD" w14:textId="77777777" w:rsidR="002C7326" w:rsidRPr="00E07C2C" w:rsidRDefault="002C7326" w:rsidP="002C7326">
            <w:pPr>
              <w:spacing w:after="120"/>
              <w:rPr>
                <w:rFonts w:eastAsiaTheme="minorEastAsia"/>
                <w:color w:val="000000" w:themeColor="text1"/>
                <w:lang w:val="en-US" w:eastAsia="zh-CN"/>
              </w:rPr>
            </w:pPr>
            <w:r w:rsidRPr="008F64AB">
              <w:rPr>
                <w:rFonts w:eastAsiaTheme="minorEastAsia"/>
                <w:color w:val="000000" w:themeColor="text1"/>
                <w:highlight w:val="yellow"/>
                <w:lang w:val="en-US" w:eastAsia="zh-CN"/>
              </w:rPr>
              <w:t>THIS IS A TEMPLATE,</w:t>
            </w:r>
            <w:r>
              <w:rPr>
                <w:rFonts w:eastAsiaTheme="minorEastAsia"/>
                <w:color w:val="000000" w:themeColor="text1"/>
                <w:highlight w:val="yellow"/>
                <w:lang w:val="en-US" w:eastAsia="zh-CN"/>
              </w:rPr>
              <w:t xml:space="preserve"> PLEASE</w:t>
            </w:r>
            <w:r w:rsidRPr="008F64AB">
              <w:rPr>
                <w:rFonts w:eastAsiaTheme="minorEastAsia"/>
                <w:color w:val="000000" w:themeColor="text1"/>
                <w:highlight w:val="yellow"/>
                <w:lang w:val="en-US" w:eastAsia="zh-CN"/>
              </w:rPr>
              <w:t xml:space="preserve"> DO NOT CHANGE IT, ADD A NEW ROW BELOW</w:t>
            </w:r>
          </w:p>
          <w:p w14:paraId="128808B9" w14:textId="77777777" w:rsidR="004B21CA" w:rsidRPr="004B21CA" w:rsidRDefault="004B21CA" w:rsidP="004B21CA">
            <w:pPr>
              <w:rPr>
                <w:bCs/>
                <w:lang w:eastAsia="ko-KR"/>
              </w:rPr>
            </w:pPr>
            <w:r w:rsidRPr="004B21CA">
              <w:rPr>
                <w:bCs/>
                <w:lang w:eastAsia="ko-KR"/>
              </w:rPr>
              <w:t>Issue 5-4-1: 40MHz channel at 6545MHz</w:t>
            </w:r>
          </w:p>
          <w:p w14:paraId="6ADF7764" w14:textId="77777777" w:rsidR="004B21CA" w:rsidRPr="004B21CA" w:rsidRDefault="004B21CA" w:rsidP="004B21CA">
            <w:pPr>
              <w:rPr>
                <w:bCs/>
                <w:lang w:eastAsia="ko-KR"/>
              </w:rPr>
            </w:pPr>
            <w:r w:rsidRPr="004B21CA">
              <w:rPr>
                <w:bCs/>
                <w:lang w:eastAsia="ko-KR"/>
              </w:rPr>
              <w:t>Issue 5-4-2: 60MHz channel at 6835MHz</w:t>
            </w:r>
          </w:p>
          <w:p w14:paraId="0A4C4AF9" w14:textId="77777777" w:rsidR="004B21CA" w:rsidRPr="004B21CA" w:rsidRDefault="004B21CA" w:rsidP="004B21CA">
            <w:pPr>
              <w:rPr>
                <w:bCs/>
                <w:lang w:eastAsia="ko-KR"/>
              </w:rPr>
            </w:pPr>
            <w:r w:rsidRPr="004B21CA">
              <w:rPr>
                <w:bCs/>
                <w:lang w:eastAsia="ko-KR"/>
              </w:rPr>
              <w:t>Issue 5-4-3: 80MHz channels at 6565 and 6825MHz</w:t>
            </w:r>
          </w:p>
          <w:p w14:paraId="3415BF09" w14:textId="2B96F3F7" w:rsidR="00153F6A" w:rsidRPr="004B21CA" w:rsidRDefault="004B21CA" w:rsidP="004B21CA">
            <w:pPr>
              <w:rPr>
                <w:bCs/>
                <w:lang w:eastAsia="ko-KR"/>
              </w:rPr>
            </w:pPr>
            <w:r w:rsidRPr="004B21CA">
              <w:rPr>
                <w:bCs/>
                <w:lang w:eastAsia="ko-KR"/>
              </w:rPr>
              <w:t>Issue 5-4-4: 100MHz channels at 6575 and 6815MHz</w:t>
            </w:r>
          </w:p>
        </w:tc>
      </w:tr>
      <w:tr w:rsidR="002C7326" w:rsidRPr="001F5B1E" w14:paraId="17FB82B8" w14:textId="77777777" w:rsidTr="00990A0E">
        <w:tc>
          <w:tcPr>
            <w:tcW w:w="1236" w:type="dxa"/>
          </w:tcPr>
          <w:p w14:paraId="5BE1C261" w14:textId="77777777" w:rsidR="002C7326" w:rsidRPr="001F5B1E" w:rsidRDefault="002C7326" w:rsidP="00990A0E">
            <w:pPr>
              <w:spacing w:after="120"/>
              <w:rPr>
                <w:rFonts w:eastAsiaTheme="minorEastAsia"/>
                <w:color w:val="0070C0"/>
                <w:lang w:eastAsia="zh-CN"/>
              </w:rPr>
            </w:pPr>
          </w:p>
        </w:tc>
        <w:tc>
          <w:tcPr>
            <w:tcW w:w="8395" w:type="dxa"/>
          </w:tcPr>
          <w:p w14:paraId="7EEAFD11" w14:textId="77777777" w:rsidR="002C7326" w:rsidRPr="008F64AB" w:rsidRDefault="002C7326" w:rsidP="002C7326">
            <w:pPr>
              <w:spacing w:after="120"/>
              <w:rPr>
                <w:rFonts w:eastAsiaTheme="minorEastAsia"/>
                <w:color w:val="000000" w:themeColor="text1"/>
                <w:highlight w:val="yellow"/>
                <w:lang w:val="en-US" w:eastAsia="zh-CN"/>
              </w:rPr>
            </w:pPr>
          </w:p>
        </w:tc>
      </w:tr>
    </w:tbl>
    <w:p w14:paraId="7B860882" w14:textId="77777777" w:rsidR="00153F6A" w:rsidRPr="001F5B1E" w:rsidRDefault="00153F6A" w:rsidP="00153F6A">
      <w:pPr>
        <w:rPr>
          <w:color w:val="0070C0"/>
          <w:lang w:eastAsia="zh-CN"/>
        </w:rPr>
      </w:pPr>
      <w:r w:rsidRPr="001F5B1E">
        <w:rPr>
          <w:color w:val="0070C0"/>
          <w:lang w:eastAsia="zh-CN"/>
        </w:rPr>
        <w:t xml:space="preserve"> </w:t>
      </w:r>
    </w:p>
    <w:p w14:paraId="3212F7F0" w14:textId="77777777" w:rsidR="00153F6A" w:rsidRPr="001F5B1E" w:rsidRDefault="00153F6A" w:rsidP="00F238E2">
      <w:pPr>
        <w:rPr>
          <w:color w:val="0070C0"/>
          <w:lang w:eastAsia="zh-CN"/>
        </w:rPr>
      </w:pPr>
    </w:p>
    <w:p w14:paraId="052DB3EC" w14:textId="77777777" w:rsidR="00F238E2" w:rsidRPr="001F5B1E" w:rsidRDefault="00F238E2" w:rsidP="00F238E2">
      <w:pPr>
        <w:pStyle w:val="3"/>
        <w:rPr>
          <w:sz w:val="24"/>
          <w:szCs w:val="16"/>
          <w:lang w:val="en-GB"/>
        </w:rPr>
      </w:pPr>
      <w:r w:rsidRPr="001F5B1E">
        <w:rPr>
          <w:sz w:val="24"/>
          <w:szCs w:val="16"/>
          <w:lang w:val="en-GB"/>
        </w:rPr>
        <w:t>CRs/TPs comments collection</w:t>
      </w:r>
    </w:p>
    <w:p w14:paraId="455C07BA" w14:textId="77777777" w:rsidR="00F238E2" w:rsidRPr="001F5B1E" w:rsidRDefault="00F238E2" w:rsidP="00F238E2">
      <w:pPr>
        <w:rPr>
          <w:i/>
          <w:color w:val="0070C0"/>
          <w:lang w:eastAsia="zh-CN"/>
        </w:rPr>
      </w:pPr>
      <w:r w:rsidRPr="001F5B1E">
        <w:rPr>
          <w:i/>
          <w:color w:val="0070C0"/>
          <w:lang w:eastAsia="zh-CN"/>
        </w:rPr>
        <w:t>Major close to finalize WIs and Rel-15 maintenance, comments collections can be arranged for TPs and CRs. For Rel-16 on-going WIs, suggest to focus on open issues discussion on 1</w:t>
      </w:r>
      <w:r w:rsidRPr="001F5B1E">
        <w:rPr>
          <w:i/>
          <w:color w:val="0070C0"/>
          <w:vertAlign w:val="superscript"/>
          <w:lang w:eastAsia="zh-CN"/>
        </w:rPr>
        <w:t>st</w:t>
      </w:r>
      <w:r w:rsidRPr="001F5B1E">
        <w:rPr>
          <w:i/>
          <w:color w:val="0070C0"/>
          <w:lang w:eastAsia="zh-CN"/>
        </w:rPr>
        <w:t xml:space="preserve"> round.</w:t>
      </w:r>
    </w:p>
    <w:tbl>
      <w:tblPr>
        <w:tblStyle w:val="afd"/>
        <w:tblW w:w="0" w:type="auto"/>
        <w:tblLook w:val="04A0" w:firstRow="1" w:lastRow="0" w:firstColumn="1" w:lastColumn="0" w:noHBand="0" w:noVBand="1"/>
      </w:tblPr>
      <w:tblGrid>
        <w:gridCol w:w="1242"/>
        <w:gridCol w:w="8615"/>
      </w:tblGrid>
      <w:tr w:rsidR="00F238E2" w:rsidRPr="001F5B1E" w14:paraId="4AD0F81F" w14:textId="77777777" w:rsidTr="00990A0E">
        <w:tc>
          <w:tcPr>
            <w:tcW w:w="1242" w:type="dxa"/>
          </w:tcPr>
          <w:p w14:paraId="76A13DBD" w14:textId="77777777" w:rsidR="00F238E2" w:rsidRPr="001F5B1E" w:rsidRDefault="00F238E2" w:rsidP="00990A0E">
            <w:pPr>
              <w:spacing w:after="120"/>
              <w:rPr>
                <w:rFonts w:eastAsiaTheme="minorEastAsia"/>
                <w:b/>
                <w:bCs/>
                <w:color w:val="0070C0"/>
                <w:lang w:eastAsia="zh-CN"/>
              </w:rPr>
            </w:pPr>
            <w:r w:rsidRPr="001F5B1E">
              <w:rPr>
                <w:rFonts w:eastAsiaTheme="minorEastAsia"/>
                <w:b/>
                <w:bCs/>
                <w:color w:val="0070C0"/>
                <w:lang w:eastAsia="zh-CN"/>
              </w:rPr>
              <w:t>CR/TP number</w:t>
            </w:r>
          </w:p>
        </w:tc>
        <w:tc>
          <w:tcPr>
            <w:tcW w:w="8615" w:type="dxa"/>
          </w:tcPr>
          <w:p w14:paraId="22CA6D54" w14:textId="77777777" w:rsidR="00F238E2" w:rsidRPr="001F5B1E" w:rsidRDefault="00F238E2" w:rsidP="00990A0E">
            <w:pPr>
              <w:spacing w:after="120"/>
              <w:rPr>
                <w:rFonts w:eastAsiaTheme="minorEastAsia"/>
                <w:b/>
                <w:bCs/>
                <w:color w:val="0070C0"/>
                <w:lang w:eastAsia="zh-CN"/>
              </w:rPr>
            </w:pPr>
            <w:r w:rsidRPr="001F5B1E">
              <w:rPr>
                <w:rFonts w:eastAsiaTheme="minorEastAsia"/>
                <w:b/>
                <w:bCs/>
                <w:color w:val="0070C0"/>
                <w:lang w:eastAsia="zh-CN"/>
              </w:rPr>
              <w:t>Comments collection</w:t>
            </w:r>
          </w:p>
        </w:tc>
      </w:tr>
      <w:tr w:rsidR="00F238E2" w:rsidRPr="001F5B1E" w14:paraId="1F0273BE" w14:textId="77777777" w:rsidTr="00990A0E">
        <w:tc>
          <w:tcPr>
            <w:tcW w:w="1242" w:type="dxa"/>
            <w:vMerge w:val="restart"/>
          </w:tcPr>
          <w:p w14:paraId="4DCB977A" w14:textId="77777777" w:rsidR="00F238E2" w:rsidRPr="001F5B1E" w:rsidRDefault="00F238E2" w:rsidP="00990A0E">
            <w:pPr>
              <w:spacing w:after="120"/>
              <w:rPr>
                <w:rFonts w:eastAsiaTheme="minorEastAsia"/>
                <w:color w:val="0070C0"/>
                <w:lang w:eastAsia="zh-CN"/>
              </w:rPr>
            </w:pPr>
            <w:r w:rsidRPr="001F5B1E">
              <w:rPr>
                <w:rFonts w:eastAsiaTheme="minorEastAsia"/>
                <w:color w:val="0070C0"/>
                <w:lang w:eastAsia="zh-CN"/>
              </w:rPr>
              <w:t>XXX</w:t>
            </w:r>
          </w:p>
        </w:tc>
        <w:tc>
          <w:tcPr>
            <w:tcW w:w="8615" w:type="dxa"/>
          </w:tcPr>
          <w:p w14:paraId="167EF179" w14:textId="77777777" w:rsidR="00F238E2" w:rsidRPr="001F5B1E" w:rsidRDefault="00F238E2" w:rsidP="00990A0E">
            <w:pPr>
              <w:spacing w:after="120"/>
              <w:rPr>
                <w:rFonts w:eastAsiaTheme="minorEastAsia"/>
                <w:color w:val="0070C0"/>
                <w:lang w:eastAsia="zh-CN"/>
              </w:rPr>
            </w:pPr>
            <w:r w:rsidRPr="001F5B1E">
              <w:rPr>
                <w:rFonts w:eastAsiaTheme="minorEastAsia"/>
                <w:color w:val="0070C0"/>
                <w:lang w:eastAsia="zh-CN"/>
              </w:rPr>
              <w:t>Company A</w:t>
            </w:r>
          </w:p>
        </w:tc>
      </w:tr>
      <w:tr w:rsidR="00F238E2" w:rsidRPr="001F5B1E" w14:paraId="1D793E9C" w14:textId="77777777" w:rsidTr="00990A0E">
        <w:tc>
          <w:tcPr>
            <w:tcW w:w="1242" w:type="dxa"/>
            <w:vMerge/>
          </w:tcPr>
          <w:p w14:paraId="3C1F101F" w14:textId="77777777" w:rsidR="00F238E2" w:rsidRPr="001F5B1E" w:rsidRDefault="00F238E2" w:rsidP="00990A0E">
            <w:pPr>
              <w:spacing w:after="120"/>
              <w:rPr>
                <w:rFonts w:eastAsiaTheme="minorEastAsia"/>
                <w:color w:val="0070C0"/>
                <w:lang w:eastAsia="zh-CN"/>
              </w:rPr>
            </w:pPr>
          </w:p>
        </w:tc>
        <w:tc>
          <w:tcPr>
            <w:tcW w:w="8615" w:type="dxa"/>
          </w:tcPr>
          <w:p w14:paraId="0EBA55C6" w14:textId="77777777" w:rsidR="00F238E2" w:rsidRPr="001F5B1E" w:rsidRDefault="00F238E2" w:rsidP="00990A0E">
            <w:pPr>
              <w:spacing w:after="120"/>
              <w:rPr>
                <w:rFonts w:eastAsiaTheme="minorEastAsia"/>
                <w:color w:val="0070C0"/>
                <w:lang w:eastAsia="zh-CN"/>
              </w:rPr>
            </w:pPr>
            <w:r w:rsidRPr="001F5B1E">
              <w:rPr>
                <w:rFonts w:eastAsiaTheme="minorEastAsia"/>
                <w:color w:val="0070C0"/>
                <w:lang w:eastAsia="zh-CN"/>
              </w:rPr>
              <w:t>Company B</w:t>
            </w:r>
          </w:p>
        </w:tc>
      </w:tr>
      <w:tr w:rsidR="00F238E2" w:rsidRPr="001F5B1E" w14:paraId="4A6D38C4" w14:textId="77777777" w:rsidTr="00990A0E">
        <w:tc>
          <w:tcPr>
            <w:tcW w:w="1242" w:type="dxa"/>
            <w:vMerge/>
          </w:tcPr>
          <w:p w14:paraId="4F63AA8E" w14:textId="77777777" w:rsidR="00F238E2" w:rsidRPr="001F5B1E" w:rsidRDefault="00F238E2" w:rsidP="00990A0E">
            <w:pPr>
              <w:spacing w:after="120"/>
              <w:rPr>
                <w:rFonts w:eastAsiaTheme="minorEastAsia"/>
                <w:color w:val="0070C0"/>
                <w:lang w:eastAsia="zh-CN"/>
              </w:rPr>
            </w:pPr>
          </w:p>
        </w:tc>
        <w:tc>
          <w:tcPr>
            <w:tcW w:w="8615" w:type="dxa"/>
          </w:tcPr>
          <w:p w14:paraId="3D92F928" w14:textId="77777777" w:rsidR="00F238E2" w:rsidRPr="001F5B1E" w:rsidRDefault="00F238E2" w:rsidP="00990A0E">
            <w:pPr>
              <w:spacing w:after="120"/>
              <w:rPr>
                <w:rFonts w:eastAsiaTheme="minorEastAsia"/>
                <w:color w:val="0070C0"/>
                <w:lang w:eastAsia="zh-CN"/>
              </w:rPr>
            </w:pPr>
          </w:p>
        </w:tc>
      </w:tr>
      <w:tr w:rsidR="00F238E2" w:rsidRPr="001F5B1E" w14:paraId="5D14CEB2" w14:textId="77777777" w:rsidTr="00990A0E">
        <w:tc>
          <w:tcPr>
            <w:tcW w:w="1242" w:type="dxa"/>
            <w:vMerge w:val="restart"/>
          </w:tcPr>
          <w:p w14:paraId="5B278ABF" w14:textId="77777777" w:rsidR="00F238E2" w:rsidRPr="001F5B1E" w:rsidRDefault="00F238E2" w:rsidP="00990A0E">
            <w:pPr>
              <w:spacing w:after="120"/>
              <w:rPr>
                <w:rFonts w:eastAsiaTheme="minorEastAsia"/>
                <w:color w:val="0070C0"/>
                <w:lang w:eastAsia="zh-CN"/>
              </w:rPr>
            </w:pPr>
            <w:r w:rsidRPr="001F5B1E">
              <w:rPr>
                <w:rFonts w:eastAsiaTheme="minorEastAsia"/>
                <w:color w:val="0070C0"/>
                <w:lang w:eastAsia="zh-CN"/>
              </w:rPr>
              <w:t>YYY</w:t>
            </w:r>
          </w:p>
        </w:tc>
        <w:tc>
          <w:tcPr>
            <w:tcW w:w="8615" w:type="dxa"/>
          </w:tcPr>
          <w:p w14:paraId="1702AF89" w14:textId="77777777" w:rsidR="00F238E2" w:rsidRPr="001F5B1E" w:rsidRDefault="00F238E2" w:rsidP="00990A0E">
            <w:pPr>
              <w:spacing w:after="120"/>
              <w:rPr>
                <w:rFonts w:eastAsiaTheme="minorEastAsia"/>
                <w:color w:val="0070C0"/>
                <w:lang w:eastAsia="zh-CN"/>
              </w:rPr>
            </w:pPr>
            <w:r w:rsidRPr="001F5B1E">
              <w:rPr>
                <w:rFonts w:eastAsiaTheme="minorEastAsia"/>
                <w:color w:val="0070C0"/>
                <w:lang w:eastAsia="zh-CN"/>
              </w:rPr>
              <w:t>Company A</w:t>
            </w:r>
          </w:p>
        </w:tc>
      </w:tr>
      <w:tr w:rsidR="00F238E2" w:rsidRPr="001F5B1E" w14:paraId="6E6D5C0C" w14:textId="77777777" w:rsidTr="00990A0E">
        <w:tc>
          <w:tcPr>
            <w:tcW w:w="1242" w:type="dxa"/>
            <w:vMerge/>
          </w:tcPr>
          <w:p w14:paraId="024A57C9" w14:textId="77777777" w:rsidR="00F238E2" w:rsidRPr="001F5B1E" w:rsidRDefault="00F238E2" w:rsidP="00990A0E">
            <w:pPr>
              <w:spacing w:after="120"/>
              <w:rPr>
                <w:rFonts w:eastAsiaTheme="minorEastAsia"/>
                <w:color w:val="0070C0"/>
                <w:lang w:eastAsia="zh-CN"/>
              </w:rPr>
            </w:pPr>
          </w:p>
        </w:tc>
        <w:tc>
          <w:tcPr>
            <w:tcW w:w="8615" w:type="dxa"/>
          </w:tcPr>
          <w:p w14:paraId="79167AAE" w14:textId="77777777" w:rsidR="00F238E2" w:rsidRPr="001F5B1E" w:rsidRDefault="00F238E2" w:rsidP="00990A0E">
            <w:pPr>
              <w:spacing w:after="120"/>
              <w:rPr>
                <w:rFonts w:eastAsiaTheme="minorEastAsia"/>
                <w:color w:val="0070C0"/>
                <w:lang w:eastAsia="zh-CN"/>
              </w:rPr>
            </w:pPr>
            <w:r w:rsidRPr="001F5B1E">
              <w:rPr>
                <w:rFonts w:eastAsiaTheme="minorEastAsia"/>
                <w:color w:val="0070C0"/>
                <w:lang w:eastAsia="zh-CN"/>
              </w:rPr>
              <w:t>Company B</w:t>
            </w:r>
          </w:p>
        </w:tc>
      </w:tr>
      <w:tr w:rsidR="00F238E2" w:rsidRPr="001F5B1E" w14:paraId="14602399" w14:textId="77777777" w:rsidTr="00990A0E">
        <w:tc>
          <w:tcPr>
            <w:tcW w:w="1242" w:type="dxa"/>
            <w:vMerge/>
          </w:tcPr>
          <w:p w14:paraId="74712C6C" w14:textId="77777777" w:rsidR="00F238E2" w:rsidRPr="001F5B1E" w:rsidRDefault="00F238E2" w:rsidP="00990A0E">
            <w:pPr>
              <w:spacing w:after="120"/>
              <w:rPr>
                <w:rFonts w:eastAsiaTheme="minorEastAsia"/>
                <w:color w:val="0070C0"/>
                <w:lang w:eastAsia="zh-CN"/>
              </w:rPr>
            </w:pPr>
          </w:p>
        </w:tc>
        <w:tc>
          <w:tcPr>
            <w:tcW w:w="8615" w:type="dxa"/>
          </w:tcPr>
          <w:p w14:paraId="34C21303" w14:textId="77777777" w:rsidR="00F238E2" w:rsidRPr="001F5B1E" w:rsidRDefault="00F238E2" w:rsidP="00990A0E">
            <w:pPr>
              <w:spacing w:after="120"/>
              <w:rPr>
                <w:rFonts w:eastAsiaTheme="minorEastAsia"/>
                <w:color w:val="0070C0"/>
                <w:lang w:eastAsia="zh-CN"/>
              </w:rPr>
            </w:pPr>
          </w:p>
        </w:tc>
      </w:tr>
    </w:tbl>
    <w:p w14:paraId="47425F53" w14:textId="77777777" w:rsidR="00F238E2" w:rsidRPr="001F5B1E" w:rsidRDefault="00F238E2" w:rsidP="00F238E2">
      <w:pPr>
        <w:rPr>
          <w:color w:val="0070C0"/>
          <w:lang w:eastAsia="zh-CN"/>
        </w:rPr>
      </w:pPr>
    </w:p>
    <w:p w14:paraId="584FDC93" w14:textId="77777777" w:rsidR="00F238E2" w:rsidRPr="001F5B1E" w:rsidRDefault="00F238E2" w:rsidP="00F238E2">
      <w:pPr>
        <w:pStyle w:val="2"/>
        <w:rPr>
          <w:lang w:val="en-GB"/>
        </w:rPr>
      </w:pPr>
      <w:r w:rsidRPr="001F5B1E">
        <w:rPr>
          <w:lang w:val="en-GB"/>
        </w:rPr>
        <w:lastRenderedPageBreak/>
        <w:t xml:space="preserve">Summary for 1st round </w:t>
      </w:r>
    </w:p>
    <w:p w14:paraId="0ACDE30D" w14:textId="77777777" w:rsidR="00F238E2" w:rsidRPr="001F5B1E" w:rsidRDefault="00F238E2" w:rsidP="00F238E2">
      <w:pPr>
        <w:pStyle w:val="3"/>
        <w:rPr>
          <w:sz w:val="24"/>
          <w:szCs w:val="16"/>
          <w:lang w:val="en-GB"/>
        </w:rPr>
      </w:pPr>
      <w:r w:rsidRPr="001F5B1E">
        <w:rPr>
          <w:sz w:val="24"/>
          <w:szCs w:val="16"/>
          <w:lang w:val="en-GB"/>
        </w:rPr>
        <w:t xml:space="preserve">Open issues </w:t>
      </w:r>
    </w:p>
    <w:p w14:paraId="178C0F90" w14:textId="77777777" w:rsidR="00F238E2" w:rsidRPr="001F5B1E" w:rsidRDefault="00F238E2" w:rsidP="00F238E2">
      <w:pPr>
        <w:rPr>
          <w:i/>
          <w:color w:val="0070C0"/>
          <w:lang w:eastAsia="zh-CN"/>
        </w:rPr>
      </w:pPr>
      <w:r w:rsidRPr="001F5B1E">
        <w:rPr>
          <w:i/>
          <w:color w:val="0070C0"/>
          <w:lang w:eastAsia="zh-CN"/>
        </w:rPr>
        <w:t>Moderator tries to summarize discussion status for 1</w:t>
      </w:r>
      <w:r w:rsidRPr="001F5B1E">
        <w:rPr>
          <w:i/>
          <w:color w:val="0070C0"/>
          <w:vertAlign w:val="superscript"/>
          <w:lang w:eastAsia="zh-CN"/>
        </w:rPr>
        <w:t>st</w:t>
      </w:r>
      <w:r w:rsidRPr="001F5B1E">
        <w:rPr>
          <w:i/>
          <w:color w:val="0070C0"/>
          <w:lang w:eastAsia="zh-CN"/>
        </w:rPr>
        <w:t xml:space="preserve"> round, list all the identified open issues and tentative agreements or candidate options and suggestion for 2</w:t>
      </w:r>
      <w:r w:rsidRPr="001F5B1E">
        <w:rPr>
          <w:i/>
          <w:color w:val="0070C0"/>
          <w:vertAlign w:val="superscript"/>
          <w:lang w:eastAsia="zh-CN"/>
        </w:rPr>
        <w:t>nd</w:t>
      </w:r>
      <w:r w:rsidRPr="001F5B1E">
        <w:rPr>
          <w:i/>
          <w:color w:val="0070C0"/>
          <w:lang w:eastAsia="zh-CN"/>
        </w:rPr>
        <w:t xml:space="preserve"> round i.e. WF assignment.</w:t>
      </w:r>
    </w:p>
    <w:tbl>
      <w:tblPr>
        <w:tblStyle w:val="afd"/>
        <w:tblW w:w="0" w:type="auto"/>
        <w:tblLook w:val="04A0" w:firstRow="1" w:lastRow="0" w:firstColumn="1" w:lastColumn="0" w:noHBand="0" w:noVBand="1"/>
      </w:tblPr>
      <w:tblGrid>
        <w:gridCol w:w="1242"/>
        <w:gridCol w:w="8615"/>
      </w:tblGrid>
      <w:tr w:rsidR="00F238E2" w:rsidRPr="001F5B1E" w14:paraId="5F81A0C4" w14:textId="77777777" w:rsidTr="00990A0E">
        <w:tc>
          <w:tcPr>
            <w:tcW w:w="1242" w:type="dxa"/>
          </w:tcPr>
          <w:p w14:paraId="733DD6BC" w14:textId="77777777" w:rsidR="00F238E2" w:rsidRPr="001F5B1E" w:rsidRDefault="00F238E2" w:rsidP="00990A0E">
            <w:pPr>
              <w:rPr>
                <w:rFonts w:eastAsiaTheme="minorEastAsia"/>
                <w:b/>
                <w:bCs/>
                <w:color w:val="0070C0"/>
                <w:lang w:eastAsia="zh-CN"/>
              </w:rPr>
            </w:pPr>
          </w:p>
        </w:tc>
        <w:tc>
          <w:tcPr>
            <w:tcW w:w="8615" w:type="dxa"/>
          </w:tcPr>
          <w:p w14:paraId="2663D8D1" w14:textId="77777777" w:rsidR="00F238E2" w:rsidRPr="001F5B1E" w:rsidRDefault="00F238E2" w:rsidP="00990A0E">
            <w:pPr>
              <w:rPr>
                <w:rFonts w:eastAsiaTheme="minorEastAsia"/>
                <w:b/>
                <w:bCs/>
                <w:color w:val="0070C0"/>
                <w:lang w:eastAsia="zh-CN"/>
              </w:rPr>
            </w:pPr>
            <w:r w:rsidRPr="001F5B1E">
              <w:rPr>
                <w:rFonts w:eastAsiaTheme="minorEastAsia"/>
                <w:b/>
                <w:bCs/>
                <w:color w:val="0070C0"/>
                <w:lang w:eastAsia="zh-CN"/>
              </w:rPr>
              <w:t xml:space="preserve">Status summary </w:t>
            </w:r>
          </w:p>
        </w:tc>
      </w:tr>
      <w:tr w:rsidR="00F238E2" w:rsidRPr="001F5B1E" w14:paraId="3FE20D33" w14:textId="77777777" w:rsidTr="00990A0E">
        <w:tc>
          <w:tcPr>
            <w:tcW w:w="1242" w:type="dxa"/>
          </w:tcPr>
          <w:p w14:paraId="0B016D0D" w14:textId="77777777" w:rsidR="00F238E2" w:rsidRPr="001F5B1E" w:rsidRDefault="00F238E2" w:rsidP="00990A0E">
            <w:pPr>
              <w:rPr>
                <w:rFonts w:eastAsiaTheme="minorEastAsia"/>
                <w:color w:val="0070C0"/>
                <w:lang w:eastAsia="zh-CN"/>
              </w:rPr>
            </w:pPr>
            <w:r w:rsidRPr="001F5B1E">
              <w:rPr>
                <w:rFonts w:eastAsiaTheme="minorEastAsia"/>
                <w:b/>
                <w:bCs/>
                <w:color w:val="0070C0"/>
                <w:lang w:eastAsia="zh-CN"/>
              </w:rPr>
              <w:t>Sub-topic#1</w:t>
            </w:r>
          </w:p>
        </w:tc>
        <w:tc>
          <w:tcPr>
            <w:tcW w:w="8615" w:type="dxa"/>
          </w:tcPr>
          <w:p w14:paraId="50C14A23" w14:textId="77777777" w:rsidR="00F238E2" w:rsidRPr="001F5B1E" w:rsidRDefault="00F238E2" w:rsidP="00990A0E">
            <w:pPr>
              <w:rPr>
                <w:rFonts w:eastAsiaTheme="minorEastAsia"/>
                <w:i/>
                <w:color w:val="0070C0"/>
                <w:lang w:eastAsia="zh-CN"/>
              </w:rPr>
            </w:pPr>
            <w:r w:rsidRPr="001F5B1E">
              <w:rPr>
                <w:rFonts w:eastAsiaTheme="minorEastAsia"/>
                <w:i/>
                <w:color w:val="0070C0"/>
                <w:lang w:eastAsia="zh-CN"/>
              </w:rPr>
              <w:t>Tentative agreements:</w:t>
            </w:r>
          </w:p>
          <w:p w14:paraId="22460652" w14:textId="77777777" w:rsidR="00F238E2" w:rsidRPr="001F5B1E" w:rsidRDefault="00F238E2" w:rsidP="00990A0E">
            <w:pPr>
              <w:rPr>
                <w:rFonts w:eastAsiaTheme="minorEastAsia"/>
                <w:i/>
                <w:color w:val="0070C0"/>
                <w:lang w:eastAsia="zh-CN"/>
              </w:rPr>
            </w:pPr>
            <w:r w:rsidRPr="001F5B1E">
              <w:rPr>
                <w:rFonts w:eastAsiaTheme="minorEastAsia"/>
                <w:i/>
                <w:color w:val="0070C0"/>
                <w:lang w:eastAsia="zh-CN"/>
              </w:rPr>
              <w:t>Candidate options:</w:t>
            </w:r>
          </w:p>
          <w:p w14:paraId="736D36F3" w14:textId="77777777" w:rsidR="00F238E2" w:rsidRPr="001F5B1E" w:rsidRDefault="00F238E2" w:rsidP="00990A0E">
            <w:pPr>
              <w:rPr>
                <w:rFonts w:eastAsiaTheme="minorEastAsia"/>
                <w:color w:val="0070C0"/>
                <w:lang w:eastAsia="zh-CN"/>
              </w:rPr>
            </w:pPr>
            <w:r w:rsidRPr="001F5B1E">
              <w:rPr>
                <w:rFonts w:eastAsiaTheme="minorEastAsia"/>
                <w:i/>
                <w:color w:val="0070C0"/>
                <w:lang w:eastAsia="zh-CN"/>
              </w:rPr>
              <w:t>Recommendations for 2</w:t>
            </w:r>
            <w:r w:rsidRPr="001F5B1E">
              <w:rPr>
                <w:rFonts w:eastAsiaTheme="minorEastAsia"/>
                <w:i/>
                <w:color w:val="0070C0"/>
                <w:vertAlign w:val="superscript"/>
                <w:lang w:eastAsia="zh-CN"/>
              </w:rPr>
              <w:t>nd</w:t>
            </w:r>
            <w:r w:rsidRPr="001F5B1E">
              <w:rPr>
                <w:rFonts w:eastAsiaTheme="minorEastAsia"/>
                <w:i/>
                <w:color w:val="0070C0"/>
                <w:lang w:eastAsia="zh-CN"/>
              </w:rPr>
              <w:t xml:space="preserve"> round:</w:t>
            </w:r>
          </w:p>
        </w:tc>
      </w:tr>
    </w:tbl>
    <w:p w14:paraId="5E21405B" w14:textId="77777777" w:rsidR="00F238E2" w:rsidRPr="001F5B1E" w:rsidRDefault="00F238E2" w:rsidP="00F238E2">
      <w:pPr>
        <w:rPr>
          <w:i/>
          <w:color w:val="0070C0"/>
          <w:lang w:eastAsia="zh-CN"/>
        </w:rPr>
      </w:pPr>
    </w:p>
    <w:p w14:paraId="3CAED34D" w14:textId="77777777" w:rsidR="00F238E2" w:rsidRPr="001F5B1E" w:rsidRDefault="00F238E2" w:rsidP="00F238E2">
      <w:pPr>
        <w:rPr>
          <w:i/>
          <w:color w:val="0070C0"/>
          <w:lang w:eastAsia="zh-CN"/>
        </w:rPr>
      </w:pPr>
    </w:p>
    <w:p w14:paraId="19ED0E90" w14:textId="77777777" w:rsidR="00F238E2" w:rsidRPr="001F5B1E" w:rsidRDefault="00F238E2" w:rsidP="00F238E2">
      <w:pPr>
        <w:pStyle w:val="3"/>
        <w:rPr>
          <w:sz w:val="24"/>
          <w:szCs w:val="16"/>
          <w:lang w:val="en-GB"/>
        </w:rPr>
      </w:pPr>
      <w:r w:rsidRPr="001F5B1E">
        <w:rPr>
          <w:sz w:val="24"/>
          <w:szCs w:val="16"/>
          <w:lang w:val="en-GB"/>
        </w:rPr>
        <w:t>CRs/TPs</w:t>
      </w:r>
    </w:p>
    <w:p w14:paraId="365458C5" w14:textId="77777777" w:rsidR="00F238E2" w:rsidRPr="001F5B1E" w:rsidRDefault="00F238E2" w:rsidP="00F238E2">
      <w:pPr>
        <w:rPr>
          <w:i/>
          <w:color w:val="0070C0"/>
        </w:rPr>
      </w:pPr>
      <w:r w:rsidRPr="001F5B1E">
        <w:rPr>
          <w:i/>
          <w:color w:val="0070C0"/>
          <w:lang w:eastAsia="zh-CN"/>
        </w:rPr>
        <w:t>Moderator tries to summarize discussion status for 1</w:t>
      </w:r>
      <w:r w:rsidRPr="001F5B1E">
        <w:rPr>
          <w:i/>
          <w:color w:val="0070C0"/>
          <w:vertAlign w:val="superscript"/>
          <w:lang w:eastAsia="zh-CN"/>
        </w:rPr>
        <w:t>st</w:t>
      </w:r>
      <w:r w:rsidRPr="001F5B1E">
        <w:rPr>
          <w:i/>
          <w:color w:val="0070C0"/>
          <w:lang w:eastAsia="zh-CN"/>
        </w:rPr>
        <w:t xml:space="preserve"> round and provided recommendation on CRs/TPs Status update suggestion </w:t>
      </w:r>
    </w:p>
    <w:tbl>
      <w:tblPr>
        <w:tblStyle w:val="afd"/>
        <w:tblW w:w="0" w:type="auto"/>
        <w:tblLook w:val="04A0" w:firstRow="1" w:lastRow="0" w:firstColumn="1" w:lastColumn="0" w:noHBand="0" w:noVBand="1"/>
      </w:tblPr>
      <w:tblGrid>
        <w:gridCol w:w="1242"/>
        <w:gridCol w:w="8615"/>
      </w:tblGrid>
      <w:tr w:rsidR="00F238E2" w:rsidRPr="001F5B1E" w14:paraId="379DE2F6" w14:textId="77777777" w:rsidTr="00990A0E">
        <w:tc>
          <w:tcPr>
            <w:tcW w:w="1242" w:type="dxa"/>
          </w:tcPr>
          <w:p w14:paraId="5CDE48B8" w14:textId="77777777" w:rsidR="00F238E2" w:rsidRPr="001F5B1E" w:rsidRDefault="00F238E2" w:rsidP="00990A0E">
            <w:pPr>
              <w:rPr>
                <w:rFonts w:eastAsiaTheme="minorEastAsia"/>
                <w:b/>
                <w:bCs/>
                <w:color w:val="0070C0"/>
                <w:lang w:eastAsia="zh-CN"/>
              </w:rPr>
            </w:pPr>
            <w:r w:rsidRPr="001F5B1E">
              <w:rPr>
                <w:rFonts w:eastAsiaTheme="minorEastAsia"/>
                <w:b/>
                <w:bCs/>
                <w:color w:val="0070C0"/>
                <w:lang w:eastAsia="zh-CN"/>
              </w:rPr>
              <w:t>CR/TP number</w:t>
            </w:r>
          </w:p>
        </w:tc>
        <w:tc>
          <w:tcPr>
            <w:tcW w:w="8615" w:type="dxa"/>
          </w:tcPr>
          <w:p w14:paraId="56989BCD" w14:textId="77777777" w:rsidR="00F238E2" w:rsidRPr="001F5B1E" w:rsidRDefault="00F238E2" w:rsidP="00990A0E">
            <w:pPr>
              <w:rPr>
                <w:rFonts w:eastAsia="MS Mincho"/>
                <w:b/>
                <w:bCs/>
                <w:color w:val="0070C0"/>
                <w:lang w:eastAsia="zh-CN"/>
              </w:rPr>
            </w:pPr>
            <w:r w:rsidRPr="001F5B1E">
              <w:rPr>
                <w:b/>
                <w:bCs/>
                <w:color w:val="0070C0"/>
                <w:lang w:eastAsia="zh-CN"/>
              </w:rPr>
              <w:t xml:space="preserve">CRs/TPs </w:t>
            </w:r>
            <w:r w:rsidRPr="001F5B1E">
              <w:rPr>
                <w:rFonts w:eastAsiaTheme="minorEastAsia"/>
                <w:b/>
                <w:bCs/>
                <w:color w:val="0070C0"/>
                <w:lang w:eastAsia="zh-CN"/>
              </w:rPr>
              <w:t xml:space="preserve">Status update recommendation  </w:t>
            </w:r>
          </w:p>
        </w:tc>
      </w:tr>
      <w:tr w:rsidR="00F238E2" w:rsidRPr="001F5B1E" w14:paraId="01C806A1" w14:textId="77777777" w:rsidTr="00990A0E">
        <w:tc>
          <w:tcPr>
            <w:tcW w:w="1242" w:type="dxa"/>
          </w:tcPr>
          <w:p w14:paraId="3F18C8E4" w14:textId="77777777" w:rsidR="00F238E2" w:rsidRPr="001F5B1E" w:rsidRDefault="00F238E2" w:rsidP="00990A0E">
            <w:pPr>
              <w:rPr>
                <w:rFonts w:eastAsiaTheme="minorEastAsia"/>
                <w:color w:val="0070C0"/>
                <w:lang w:eastAsia="zh-CN"/>
              </w:rPr>
            </w:pPr>
            <w:r w:rsidRPr="001F5B1E">
              <w:rPr>
                <w:rFonts w:eastAsiaTheme="minorEastAsia"/>
                <w:color w:val="0070C0"/>
                <w:lang w:eastAsia="zh-CN"/>
              </w:rPr>
              <w:t>XXX</w:t>
            </w:r>
          </w:p>
        </w:tc>
        <w:tc>
          <w:tcPr>
            <w:tcW w:w="8615" w:type="dxa"/>
          </w:tcPr>
          <w:p w14:paraId="34DF9E48" w14:textId="77777777" w:rsidR="00F238E2" w:rsidRPr="001F5B1E" w:rsidRDefault="00F238E2" w:rsidP="00990A0E">
            <w:pPr>
              <w:rPr>
                <w:rFonts w:eastAsiaTheme="minorEastAsia"/>
                <w:color w:val="0070C0"/>
                <w:lang w:eastAsia="zh-CN"/>
              </w:rPr>
            </w:pPr>
            <w:r w:rsidRPr="001F5B1E">
              <w:rPr>
                <w:rFonts w:eastAsiaTheme="minorEastAsia"/>
                <w:i/>
                <w:color w:val="0070C0"/>
                <w:lang w:eastAsia="zh-CN"/>
              </w:rPr>
              <w:t>Based on 1</w:t>
            </w:r>
            <w:r w:rsidRPr="001F5B1E">
              <w:rPr>
                <w:rFonts w:eastAsiaTheme="minorEastAsia"/>
                <w:i/>
                <w:color w:val="0070C0"/>
                <w:vertAlign w:val="superscript"/>
                <w:lang w:eastAsia="zh-CN"/>
              </w:rPr>
              <w:t>st</w:t>
            </w:r>
            <w:r w:rsidRPr="001F5B1E">
              <w:rPr>
                <w:rFonts w:eastAsiaTheme="minorEastAsia"/>
                <w:i/>
                <w:color w:val="0070C0"/>
                <w:lang w:eastAsia="zh-CN"/>
              </w:rPr>
              <w:t xml:space="preserve"> round of comments collection, moderator can recommend the next steps such as “agreeable”, “to be revised”</w:t>
            </w:r>
          </w:p>
        </w:tc>
      </w:tr>
    </w:tbl>
    <w:p w14:paraId="71B2F320" w14:textId="77777777" w:rsidR="00F238E2" w:rsidRPr="001F5B1E" w:rsidRDefault="00F238E2" w:rsidP="00F238E2">
      <w:pPr>
        <w:rPr>
          <w:color w:val="0070C0"/>
          <w:lang w:eastAsia="zh-CN"/>
        </w:rPr>
      </w:pPr>
    </w:p>
    <w:p w14:paraId="79260C02" w14:textId="77777777" w:rsidR="00F238E2" w:rsidRPr="001F5B1E" w:rsidRDefault="00F238E2" w:rsidP="00F238E2">
      <w:pPr>
        <w:pStyle w:val="2"/>
        <w:rPr>
          <w:lang w:val="en-GB"/>
        </w:rPr>
      </w:pPr>
      <w:r w:rsidRPr="001F5B1E">
        <w:rPr>
          <w:lang w:val="en-GB"/>
        </w:rPr>
        <w:t>Discussion on 2nd round (if applicable)</w:t>
      </w:r>
    </w:p>
    <w:p w14:paraId="43A7A389" w14:textId="77777777" w:rsidR="00F238E2" w:rsidRPr="001F5B1E" w:rsidRDefault="00F238E2" w:rsidP="00F238E2">
      <w:pPr>
        <w:rPr>
          <w:i/>
          <w:color w:val="0070C0"/>
          <w:lang w:eastAsia="zh-CN"/>
        </w:rPr>
      </w:pPr>
      <w:r w:rsidRPr="001F5B1E">
        <w:rPr>
          <w:i/>
          <w:color w:val="0070C0"/>
          <w:lang w:eastAsia="zh-CN"/>
        </w:rPr>
        <w:t>Moderator can provide summary of 2nd round here. Note that recommended decisions on tdocs should be provided in the section titled ”Recommendations for Tdocs”.</w:t>
      </w:r>
    </w:p>
    <w:p w14:paraId="71FE1DFC" w14:textId="1F0C700E" w:rsidR="00307E51" w:rsidRPr="001F5B1E" w:rsidRDefault="00307E51" w:rsidP="00307E51">
      <w:pPr>
        <w:rPr>
          <w:lang w:eastAsia="zh-CN"/>
        </w:rPr>
      </w:pPr>
    </w:p>
    <w:p w14:paraId="458B4749" w14:textId="0B3A9AFB" w:rsidR="00307E51" w:rsidRPr="001F5B1E" w:rsidRDefault="00307E51" w:rsidP="00307E51">
      <w:pPr>
        <w:rPr>
          <w:lang w:eastAsia="zh-CN"/>
        </w:rPr>
      </w:pPr>
    </w:p>
    <w:p w14:paraId="7C96510A" w14:textId="5FEDF72F" w:rsidR="00F115F5" w:rsidRPr="001F5B1E" w:rsidRDefault="00F115F5" w:rsidP="00F115F5">
      <w:pPr>
        <w:pStyle w:val="1"/>
        <w:rPr>
          <w:lang w:val="en-GB" w:eastAsia="ja-JP"/>
        </w:rPr>
      </w:pPr>
      <w:r w:rsidRPr="001F5B1E">
        <w:rPr>
          <w:lang w:val="en-GB" w:eastAsia="ja-JP"/>
        </w:rPr>
        <w:lastRenderedPageBreak/>
        <w:t>Recommendations for Tdocs</w:t>
      </w:r>
    </w:p>
    <w:p w14:paraId="33D4B33E" w14:textId="2AF38BD5" w:rsidR="00F115F5" w:rsidRPr="001F5B1E" w:rsidRDefault="00F115F5" w:rsidP="00F115F5">
      <w:pPr>
        <w:pStyle w:val="2"/>
        <w:rPr>
          <w:lang w:val="en-GB"/>
        </w:rPr>
      </w:pPr>
      <w:r w:rsidRPr="001F5B1E">
        <w:rPr>
          <w:lang w:val="en-GB"/>
        </w:rPr>
        <w:t xml:space="preserve">1st round </w:t>
      </w:r>
    </w:p>
    <w:p w14:paraId="640B34ED" w14:textId="095B69D6" w:rsidR="006D4176" w:rsidRPr="001F5B1E" w:rsidRDefault="006D4176" w:rsidP="006D4176">
      <w:pPr>
        <w:rPr>
          <w:b/>
          <w:bCs/>
          <w:u w:val="single"/>
          <w:lang w:eastAsia="ja-JP"/>
        </w:rPr>
      </w:pPr>
      <w:r w:rsidRPr="001F5B1E">
        <w:rPr>
          <w:b/>
          <w:bCs/>
          <w:u w:val="single"/>
          <w:lang w:eastAsia="ja-JP"/>
        </w:rPr>
        <w:t>New tdocs</w:t>
      </w:r>
    </w:p>
    <w:tbl>
      <w:tblPr>
        <w:tblStyle w:val="afd"/>
        <w:tblW w:w="5814" w:type="pct"/>
        <w:tblInd w:w="-714" w:type="dxa"/>
        <w:tblLook w:val="04A0" w:firstRow="1" w:lastRow="0" w:firstColumn="1" w:lastColumn="0" w:noHBand="0" w:noVBand="1"/>
      </w:tblPr>
      <w:tblGrid>
        <w:gridCol w:w="2313"/>
        <w:gridCol w:w="7075"/>
        <w:gridCol w:w="2681"/>
        <w:gridCol w:w="4537"/>
      </w:tblGrid>
      <w:tr w:rsidR="001E6C4D" w:rsidRPr="001F5B1E" w14:paraId="233A2DF0" w14:textId="77777777" w:rsidTr="001E6C4D">
        <w:tc>
          <w:tcPr>
            <w:tcW w:w="696" w:type="pct"/>
          </w:tcPr>
          <w:p w14:paraId="43778403" w14:textId="441CF14D" w:rsidR="001E6C4D" w:rsidRPr="001F5B1E" w:rsidRDefault="001E6C4D" w:rsidP="00990A0E">
            <w:pPr>
              <w:spacing w:after="120"/>
              <w:rPr>
                <w:rFonts w:eastAsiaTheme="minorEastAsia"/>
                <w:b/>
                <w:bCs/>
                <w:color w:val="0070C0"/>
                <w:lang w:eastAsia="zh-CN"/>
              </w:rPr>
            </w:pPr>
            <w:r w:rsidRPr="001F5B1E">
              <w:rPr>
                <w:rFonts w:eastAsiaTheme="minorEastAsia"/>
                <w:b/>
                <w:bCs/>
                <w:color w:val="0070C0"/>
                <w:lang w:eastAsia="zh-CN"/>
              </w:rPr>
              <w:t>New Tdoc number</w:t>
            </w:r>
          </w:p>
        </w:tc>
        <w:tc>
          <w:tcPr>
            <w:tcW w:w="2130" w:type="pct"/>
          </w:tcPr>
          <w:p w14:paraId="4B247ECD" w14:textId="6AA47DB5" w:rsidR="001E6C4D" w:rsidRPr="001F5B1E" w:rsidRDefault="001E6C4D" w:rsidP="00990A0E">
            <w:pPr>
              <w:spacing w:after="120"/>
              <w:rPr>
                <w:b/>
                <w:bCs/>
                <w:color w:val="0070C0"/>
                <w:lang w:eastAsia="zh-CN"/>
              </w:rPr>
            </w:pPr>
            <w:r w:rsidRPr="001F5B1E">
              <w:rPr>
                <w:b/>
                <w:bCs/>
                <w:color w:val="0070C0"/>
                <w:lang w:eastAsia="zh-CN"/>
              </w:rPr>
              <w:t>Title</w:t>
            </w:r>
          </w:p>
        </w:tc>
        <w:tc>
          <w:tcPr>
            <w:tcW w:w="807" w:type="pct"/>
          </w:tcPr>
          <w:p w14:paraId="52216D4A" w14:textId="77777777" w:rsidR="001E6C4D" w:rsidRPr="001F5B1E" w:rsidRDefault="001E6C4D" w:rsidP="00990A0E">
            <w:pPr>
              <w:spacing w:after="120"/>
              <w:rPr>
                <w:b/>
                <w:bCs/>
                <w:color w:val="0070C0"/>
                <w:lang w:eastAsia="zh-CN"/>
              </w:rPr>
            </w:pPr>
            <w:r w:rsidRPr="001F5B1E">
              <w:rPr>
                <w:b/>
                <w:bCs/>
                <w:color w:val="0070C0"/>
                <w:lang w:eastAsia="zh-CN"/>
              </w:rPr>
              <w:t>Source</w:t>
            </w:r>
          </w:p>
        </w:tc>
        <w:tc>
          <w:tcPr>
            <w:tcW w:w="1366" w:type="pct"/>
          </w:tcPr>
          <w:p w14:paraId="00E9C514" w14:textId="77777777" w:rsidR="001E6C4D" w:rsidRPr="001F5B1E" w:rsidRDefault="001E6C4D" w:rsidP="00990A0E">
            <w:pPr>
              <w:spacing w:after="120"/>
              <w:rPr>
                <w:b/>
                <w:bCs/>
                <w:color w:val="0070C0"/>
                <w:lang w:eastAsia="zh-CN"/>
              </w:rPr>
            </w:pPr>
            <w:r w:rsidRPr="001F5B1E">
              <w:rPr>
                <w:b/>
                <w:bCs/>
                <w:color w:val="0070C0"/>
                <w:lang w:eastAsia="zh-CN"/>
              </w:rPr>
              <w:t>Comments</w:t>
            </w:r>
          </w:p>
        </w:tc>
      </w:tr>
      <w:tr w:rsidR="001E6C4D" w:rsidRPr="001F5B1E" w14:paraId="5541F0F0" w14:textId="77777777" w:rsidTr="001E6C4D">
        <w:tc>
          <w:tcPr>
            <w:tcW w:w="696" w:type="pct"/>
          </w:tcPr>
          <w:p w14:paraId="186FA975" w14:textId="77777777" w:rsidR="001E6C4D" w:rsidRPr="001F5B1E" w:rsidRDefault="001E6C4D" w:rsidP="006D4176">
            <w:pPr>
              <w:spacing w:after="120"/>
              <w:rPr>
                <w:rFonts w:eastAsiaTheme="minorEastAsia"/>
                <w:color w:val="0070C0"/>
                <w:lang w:eastAsia="zh-CN"/>
              </w:rPr>
            </w:pPr>
          </w:p>
        </w:tc>
        <w:tc>
          <w:tcPr>
            <w:tcW w:w="2130" w:type="pct"/>
          </w:tcPr>
          <w:p w14:paraId="694EB05F" w14:textId="5B103936" w:rsidR="001E6C4D" w:rsidRPr="001F5B1E" w:rsidRDefault="001E6C4D" w:rsidP="006D4176">
            <w:pPr>
              <w:spacing w:after="120"/>
              <w:rPr>
                <w:rFonts w:eastAsiaTheme="minorEastAsia"/>
                <w:color w:val="0070C0"/>
                <w:lang w:eastAsia="zh-CN"/>
              </w:rPr>
            </w:pPr>
            <w:r w:rsidRPr="001F5B1E">
              <w:rPr>
                <w:rFonts w:eastAsiaTheme="minorEastAsia"/>
                <w:color w:val="0070C0"/>
                <w:lang w:eastAsia="zh-CN"/>
              </w:rPr>
              <w:t>WF on …</w:t>
            </w:r>
          </w:p>
        </w:tc>
        <w:tc>
          <w:tcPr>
            <w:tcW w:w="807" w:type="pct"/>
          </w:tcPr>
          <w:p w14:paraId="0AD10F75" w14:textId="08874F77" w:rsidR="001E6C4D" w:rsidRPr="001F5B1E" w:rsidRDefault="001E6C4D" w:rsidP="006D4176">
            <w:pPr>
              <w:spacing w:after="120"/>
              <w:rPr>
                <w:rFonts w:eastAsiaTheme="minorEastAsia"/>
                <w:color w:val="0070C0"/>
                <w:lang w:eastAsia="zh-CN"/>
              </w:rPr>
            </w:pPr>
            <w:r w:rsidRPr="001F5B1E">
              <w:rPr>
                <w:rFonts w:eastAsiaTheme="minorEastAsia"/>
                <w:color w:val="0070C0"/>
                <w:lang w:eastAsia="zh-CN"/>
              </w:rPr>
              <w:t>YYY</w:t>
            </w:r>
          </w:p>
        </w:tc>
        <w:tc>
          <w:tcPr>
            <w:tcW w:w="1366" w:type="pct"/>
          </w:tcPr>
          <w:p w14:paraId="7B35AD2F" w14:textId="5CF7EB4B" w:rsidR="001E6C4D" w:rsidRPr="001F5B1E" w:rsidRDefault="001E6C4D" w:rsidP="006D4176">
            <w:pPr>
              <w:spacing w:after="120"/>
              <w:rPr>
                <w:rFonts w:eastAsiaTheme="minorEastAsia"/>
                <w:color w:val="0070C0"/>
                <w:lang w:eastAsia="zh-CN"/>
              </w:rPr>
            </w:pPr>
          </w:p>
        </w:tc>
      </w:tr>
      <w:tr w:rsidR="001E6C4D" w:rsidRPr="001F5B1E" w14:paraId="6498472C" w14:textId="77777777" w:rsidTr="001E6C4D">
        <w:tc>
          <w:tcPr>
            <w:tcW w:w="696" w:type="pct"/>
          </w:tcPr>
          <w:p w14:paraId="28AE2B5E" w14:textId="77777777" w:rsidR="001E6C4D" w:rsidRPr="001F5B1E" w:rsidRDefault="001E6C4D" w:rsidP="006D4176">
            <w:pPr>
              <w:spacing w:after="120"/>
              <w:rPr>
                <w:rFonts w:eastAsiaTheme="minorEastAsia"/>
                <w:color w:val="0070C0"/>
                <w:lang w:eastAsia="zh-CN"/>
              </w:rPr>
            </w:pPr>
          </w:p>
        </w:tc>
        <w:tc>
          <w:tcPr>
            <w:tcW w:w="2130" w:type="pct"/>
          </w:tcPr>
          <w:p w14:paraId="6C8E1B24" w14:textId="0EC4A302" w:rsidR="001E6C4D" w:rsidRPr="001F5B1E" w:rsidRDefault="001E6C4D" w:rsidP="006D4176">
            <w:pPr>
              <w:spacing w:after="120"/>
              <w:rPr>
                <w:rFonts w:eastAsiaTheme="minorEastAsia"/>
                <w:color w:val="0070C0"/>
                <w:lang w:eastAsia="zh-CN"/>
              </w:rPr>
            </w:pPr>
            <w:r w:rsidRPr="001F5B1E">
              <w:rPr>
                <w:rFonts w:eastAsiaTheme="minorEastAsia"/>
                <w:color w:val="0070C0"/>
                <w:lang w:eastAsia="zh-CN"/>
              </w:rPr>
              <w:t>LS on …</w:t>
            </w:r>
          </w:p>
        </w:tc>
        <w:tc>
          <w:tcPr>
            <w:tcW w:w="807" w:type="pct"/>
          </w:tcPr>
          <w:p w14:paraId="22B41B42" w14:textId="107E51F8" w:rsidR="001E6C4D" w:rsidRPr="001F5B1E" w:rsidRDefault="001E6C4D" w:rsidP="006D4176">
            <w:pPr>
              <w:spacing w:after="120"/>
              <w:rPr>
                <w:rFonts w:eastAsiaTheme="minorEastAsia"/>
                <w:color w:val="0070C0"/>
                <w:lang w:eastAsia="zh-CN"/>
              </w:rPr>
            </w:pPr>
            <w:r w:rsidRPr="001F5B1E">
              <w:rPr>
                <w:rFonts w:eastAsiaTheme="minorEastAsia"/>
                <w:color w:val="0070C0"/>
                <w:lang w:eastAsia="zh-CN"/>
              </w:rPr>
              <w:t>ZZZ</w:t>
            </w:r>
          </w:p>
        </w:tc>
        <w:tc>
          <w:tcPr>
            <w:tcW w:w="1366" w:type="pct"/>
          </w:tcPr>
          <w:p w14:paraId="29C779CC" w14:textId="7B9DA7B1" w:rsidR="001E6C4D" w:rsidRPr="001F5B1E" w:rsidRDefault="001E6C4D" w:rsidP="006D4176">
            <w:pPr>
              <w:spacing w:after="120"/>
              <w:rPr>
                <w:rFonts w:eastAsiaTheme="minorEastAsia"/>
                <w:color w:val="0070C0"/>
                <w:lang w:eastAsia="zh-CN"/>
              </w:rPr>
            </w:pPr>
            <w:r w:rsidRPr="001F5B1E">
              <w:rPr>
                <w:rFonts w:eastAsiaTheme="minorEastAsia"/>
                <w:color w:val="0070C0"/>
                <w:lang w:eastAsia="zh-CN"/>
              </w:rPr>
              <w:t>To: RAN_X; Cc: RAN_Y</w:t>
            </w:r>
          </w:p>
        </w:tc>
      </w:tr>
      <w:tr w:rsidR="001E6C4D" w:rsidRPr="001F5B1E" w14:paraId="46A21306" w14:textId="77777777" w:rsidTr="001E6C4D">
        <w:tc>
          <w:tcPr>
            <w:tcW w:w="696" w:type="pct"/>
          </w:tcPr>
          <w:p w14:paraId="09B5EDFB" w14:textId="77777777" w:rsidR="001E6C4D" w:rsidRPr="001F5B1E" w:rsidRDefault="001E6C4D" w:rsidP="006D4176">
            <w:pPr>
              <w:spacing w:after="120"/>
              <w:rPr>
                <w:rFonts w:eastAsiaTheme="minorEastAsia"/>
                <w:i/>
                <w:color w:val="0070C0"/>
                <w:lang w:eastAsia="zh-CN"/>
              </w:rPr>
            </w:pPr>
          </w:p>
        </w:tc>
        <w:tc>
          <w:tcPr>
            <w:tcW w:w="2130" w:type="pct"/>
          </w:tcPr>
          <w:p w14:paraId="2852FACC" w14:textId="3CC26BFF" w:rsidR="001E6C4D" w:rsidRPr="001F5B1E" w:rsidRDefault="001E6C4D" w:rsidP="006D4176">
            <w:pPr>
              <w:spacing w:after="120"/>
              <w:rPr>
                <w:rFonts w:eastAsiaTheme="minorEastAsia"/>
                <w:i/>
                <w:color w:val="0070C0"/>
                <w:lang w:eastAsia="zh-CN"/>
              </w:rPr>
            </w:pPr>
          </w:p>
        </w:tc>
        <w:tc>
          <w:tcPr>
            <w:tcW w:w="807" w:type="pct"/>
          </w:tcPr>
          <w:p w14:paraId="126C2FCA" w14:textId="77777777" w:rsidR="001E6C4D" w:rsidRPr="001F5B1E" w:rsidRDefault="001E6C4D" w:rsidP="006D4176">
            <w:pPr>
              <w:spacing w:after="120"/>
              <w:rPr>
                <w:rFonts w:eastAsiaTheme="minorEastAsia"/>
                <w:i/>
                <w:color w:val="0070C0"/>
                <w:lang w:eastAsia="zh-CN"/>
              </w:rPr>
            </w:pPr>
          </w:p>
        </w:tc>
        <w:tc>
          <w:tcPr>
            <w:tcW w:w="1366" w:type="pct"/>
          </w:tcPr>
          <w:p w14:paraId="43DE6A55" w14:textId="77777777" w:rsidR="001E6C4D" w:rsidRPr="001F5B1E" w:rsidRDefault="001E6C4D" w:rsidP="006D4176">
            <w:pPr>
              <w:spacing w:after="120"/>
              <w:rPr>
                <w:rFonts w:eastAsiaTheme="minorEastAsia"/>
                <w:i/>
                <w:color w:val="0070C0"/>
                <w:lang w:eastAsia="zh-CN"/>
              </w:rPr>
            </w:pPr>
          </w:p>
        </w:tc>
      </w:tr>
    </w:tbl>
    <w:p w14:paraId="14BAF9BB" w14:textId="77777777" w:rsidR="006D4176" w:rsidRPr="001F5B1E" w:rsidRDefault="006D4176" w:rsidP="00F115F5">
      <w:pPr>
        <w:rPr>
          <w:lang w:eastAsia="ja-JP"/>
        </w:rPr>
      </w:pPr>
    </w:p>
    <w:p w14:paraId="2339E64F" w14:textId="6F3ABCCC" w:rsidR="006D4176" w:rsidRPr="001F5B1E" w:rsidRDefault="00DC4F72" w:rsidP="00F115F5">
      <w:pPr>
        <w:rPr>
          <w:b/>
          <w:bCs/>
          <w:u w:val="single"/>
          <w:lang w:eastAsia="ja-JP"/>
        </w:rPr>
      </w:pPr>
      <w:r w:rsidRPr="001F5B1E">
        <w:rPr>
          <w:b/>
          <w:bCs/>
          <w:u w:val="single"/>
          <w:lang w:eastAsia="ja-JP"/>
        </w:rPr>
        <w:t>Existing t</w:t>
      </w:r>
      <w:r w:rsidR="006D4176" w:rsidRPr="001F5B1E">
        <w:rPr>
          <w:b/>
          <w:bCs/>
          <w:u w:val="single"/>
          <w:lang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1F5B1E" w14:paraId="6905F6B9" w14:textId="77777777" w:rsidTr="001E6C4D">
        <w:tc>
          <w:tcPr>
            <w:tcW w:w="1560" w:type="dxa"/>
          </w:tcPr>
          <w:p w14:paraId="7C907B32" w14:textId="77777777" w:rsidR="001E6C4D" w:rsidRPr="001F5B1E" w:rsidRDefault="001E6C4D" w:rsidP="00990A0E">
            <w:pPr>
              <w:spacing w:after="120"/>
              <w:rPr>
                <w:rFonts w:eastAsiaTheme="minorEastAsia"/>
                <w:b/>
                <w:bCs/>
                <w:color w:val="0070C0"/>
                <w:lang w:eastAsia="zh-CN"/>
              </w:rPr>
            </w:pPr>
            <w:r w:rsidRPr="001F5B1E">
              <w:rPr>
                <w:rFonts w:eastAsiaTheme="minorEastAsia"/>
                <w:b/>
                <w:bCs/>
                <w:color w:val="0070C0"/>
                <w:lang w:eastAsia="zh-CN"/>
              </w:rPr>
              <w:t>Tdoc number</w:t>
            </w:r>
          </w:p>
        </w:tc>
        <w:tc>
          <w:tcPr>
            <w:tcW w:w="1276" w:type="dxa"/>
          </w:tcPr>
          <w:p w14:paraId="42DD1D5F" w14:textId="65F7B9D7" w:rsidR="001E6C4D" w:rsidRPr="001F5B1E" w:rsidRDefault="001E6C4D" w:rsidP="00990A0E">
            <w:pPr>
              <w:spacing w:after="120"/>
              <w:rPr>
                <w:rFonts w:eastAsiaTheme="minorEastAsia"/>
                <w:b/>
                <w:bCs/>
                <w:color w:val="0070C0"/>
                <w:lang w:eastAsia="zh-CN"/>
              </w:rPr>
            </w:pPr>
            <w:r w:rsidRPr="001F5B1E">
              <w:rPr>
                <w:rFonts w:eastAsiaTheme="minorEastAsia"/>
                <w:b/>
                <w:bCs/>
                <w:color w:val="0070C0"/>
                <w:lang w:eastAsia="zh-CN"/>
              </w:rPr>
              <w:t>Revised to</w:t>
            </w:r>
          </w:p>
        </w:tc>
        <w:tc>
          <w:tcPr>
            <w:tcW w:w="2714" w:type="dxa"/>
          </w:tcPr>
          <w:p w14:paraId="4DD31DB5" w14:textId="0D9706D3" w:rsidR="001E6C4D" w:rsidRPr="001F5B1E" w:rsidRDefault="001E6C4D" w:rsidP="00990A0E">
            <w:pPr>
              <w:spacing w:after="120"/>
              <w:rPr>
                <w:b/>
                <w:bCs/>
                <w:color w:val="0070C0"/>
                <w:lang w:eastAsia="zh-CN"/>
              </w:rPr>
            </w:pPr>
            <w:r w:rsidRPr="001F5B1E">
              <w:rPr>
                <w:b/>
                <w:bCs/>
                <w:color w:val="0070C0"/>
                <w:lang w:eastAsia="zh-CN"/>
              </w:rPr>
              <w:t>Title</w:t>
            </w:r>
          </w:p>
        </w:tc>
        <w:tc>
          <w:tcPr>
            <w:tcW w:w="1178" w:type="dxa"/>
          </w:tcPr>
          <w:p w14:paraId="37277C00" w14:textId="77777777" w:rsidR="001E6C4D" w:rsidRPr="001F5B1E" w:rsidRDefault="001E6C4D" w:rsidP="00990A0E">
            <w:pPr>
              <w:spacing w:after="120"/>
              <w:rPr>
                <w:b/>
                <w:bCs/>
                <w:color w:val="0070C0"/>
                <w:lang w:eastAsia="zh-CN"/>
              </w:rPr>
            </w:pPr>
            <w:r w:rsidRPr="001F5B1E">
              <w:rPr>
                <w:b/>
                <w:bCs/>
                <w:color w:val="0070C0"/>
                <w:lang w:eastAsia="zh-CN"/>
              </w:rPr>
              <w:t>Source</w:t>
            </w:r>
          </w:p>
        </w:tc>
        <w:tc>
          <w:tcPr>
            <w:tcW w:w="2628" w:type="dxa"/>
          </w:tcPr>
          <w:p w14:paraId="00CCDE47" w14:textId="77777777" w:rsidR="001E6C4D" w:rsidRPr="001F5B1E" w:rsidRDefault="001E6C4D" w:rsidP="00990A0E">
            <w:pPr>
              <w:spacing w:after="120"/>
              <w:rPr>
                <w:rFonts w:eastAsia="MS Mincho"/>
                <w:b/>
                <w:bCs/>
                <w:color w:val="0070C0"/>
                <w:lang w:eastAsia="zh-CN"/>
              </w:rPr>
            </w:pPr>
            <w:r w:rsidRPr="001F5B1E">
              <w:rPr>
                <w:b/>
                <w:bCs/>
                <w:color w:val="0070C0"/>
                <w:lang w:eastAsia="zh-CN"/>
              </w:rPr>
              <w:t>R</w:t>
            </w:r>
            <w:r w:rsidRPr="001F5B1E">
              <w:rPr>
                <w:rFonts w:eastAsiaTheme="minorEastAsia"/>
                <w:b/>
                <w:bCs/>
                <w:color w:val="0070C0"/>
                <w:lang w:eastAsia="zh-CN"/>
              </w:rPr>
              <w:t xml:space="preserve">ecommendation  </w:t>
            </w:r>
          </w:p>
        </w:tc>
        <w:tc>
          <w:tcPr>
            <w:tcW w:w="1843" w:type="dxa"/>
          </w:tcPr>
          <w:p w14:paraId="4E77E7D7" w14:textId="77777777" w:rsidR="001E6C4D" w:rsidRPr="001F5B1E" w:rsidRDefault="001E6C4D" w:rsidP="00990A0E">
            <w:pPr>
              <w:spacing w:after="120"/>
              <w:rPr>
                <w:b/>
                <w:bCs/>
                <w:color w:val="0070C0"/>
                <w:lang w:eastAsia="zh-CN"/>
              </w:rPr>
            </w:pPr>
            <w:r w:rsidRPr="001F5B1E">
              <w:rPr>
                <w:b/>
                <w:bCs/>
                <w:color w:val="0070C0"/>
                <w:lang w:eastAsia="zh-CN"/>
              </w:rPr>
              <w:t>Comments</w:t>
            </w:r>
          </w:p>
        </w:tc>
      </w:tr>
      <w:tr w:rsidR="001E6C4D" w:rsidRPr="001F5B1E" w14:paraId="6A0B0BBE" w14:textId="77777777" w:rsidTr="001E6C4D">
        <w:tc>
          <w:tcPr>
            <w:tcW w:w="1560" w:type="dxa"/>
          </w:tcPr>
          <w:p w14:paraId="24D717C9" w14:textId="143626FA" w:rsidR="001E6C4D" w:rsidRPr="001F5B1E" w:rsidRDefault="001E6C4D" w:rsidP="00990A0E">
            <w:pPr>
              <w:spacing w:after="120"/>
              <w:rPr>
                <w:rFonts w:eastAsiaTheme="minorEastAsia"/>
                <w:color w:val="0070C0"/>
                <w:lang w:eastAsia="zh-CN"/>
              </w:rPr>
            </w:pPr>
            <w:r w:rsidRPr="001F5B1E">
              <w:rPr>
                <w:rFonts w:eastAsiaTheme="minorEastAsia"/>
                <w:color w:val="0070C0"/>
                <w:lang w:eastAsia="zh-CN"/>
              </w:rPr>
              <w:t>R4-22xxxxx</w:t>
            </w:r>
          </w:p>
        </w:tc>
        <w:tc>
          <w:tcPr>
            <w:tcW w:w="1276" w:type="dxa"/>
          </w:tcPr>
          <w:p w14:paraId="5B31463E" w14:textId="77777777" w:rsidR="001E6C4D" w:rsidRPr="001F5B1E" w:rsidRDefault="001E6C4D" w:rsidP="00990A0E">
            <w:pPr>
              <w:spacing w:after="120"/>
              <w:rPr>
                <w:rFonts w:eastAsiaTheme="minorEastAsia"/>
                <w:color w:val="0070C0"/>
                <w:lang w:eastAsia="zh-CN"/>
              </w:rPr>
            </w:pPr>
          </w:p>
        </w:tc>
        <w:tc>
          <w:tcPr>
            <w:tcW w:w="2714" w:type="dxa"/>
          </w:tcPr>
          <w:p w14:paraId="6AB8482B" w14:textId="3641C22A" w:rsidR="001E6C4D" w:rsidRPr="001F5B1E" w:rsidRDefault="001E6C4D" w:rsidP="00990A0E">
            <w:pPr>
              <w:spacing w:after="120"/>
              <w:rPr>
                <w:rFonts w:eastAsiaTheme="minorEastAsia"/>
                <w:color w:val="0070C0"/>
                <w:lang w:eastAsia="zh-CN"/>
              </w:rPr>
            </w:pPr>
            <w:r w:rsidRPr="001F5B1E">
              <w:rPr>
                <w:rFonts w:eastAsiaTheme="minorEastAsia"/>
                <w:color w:val="0070C0"/>
                <w:lang w:eastAsia="zh-CN"/>
              </w:rPr>
              <w:t>CR on …</w:t>
            </w:r>
          </w:p>
        </w:tc>
        <w:tc>
          <w:tcPr>
            <w:tcW w:w="1178" w:type="dxa"/>
          </w:tcPr>
          <w:p w14:paraId="3AB584C5" w14:textId="77777777" w:rsidR="001E6C4D" w:rsidRPr="001F5B1E" w:rsidRDefault="001E6C4D" w:rsidP="00990A0E">
            <w:pPr>
              <w:spacing w:after="120"/>
              <w:rPr>
                <w:rFonts w:eastAsiaTheme="minorEastAsia"/>
                <w:color w:val="0070C0"/>
                <w:lang w:eastAsia="zh-CN"/>
              </w:rPr>
            </w:pPr>
            <w:r w:rsidRPr="001F5B1E">
              <w:rPr>
                <w:rFonts w:eastAsiaTheme="minorEastAsia"/>
                <w:color w:val="0070C0"/>
                <w:lang w:eastAsia="zh-CN"/>
              </w:rPr>
              <w:t>XXX</w:t>
            </w:r>
          </w:p>
        </w:tc>
        <w:tc>
          <w:tcPr>
            <w:tcW w:w="2628" w:type="dxa"/>
          </w:tcPr>
          <w:p w14:paraId="60B349AA" w14:textId="77777777" w:rsidR="001E6C4D" w:rsidRPr="001F5B1E" w:rsidRDefault="001E6C4D" w:rsidP="00990A0E">
            <w:pPr>
              <w:spacing w:after="120"/>
              <w:rPr>
                <w:rFonts w:eastAsiaTheme="minorEastAsia"/>
                <w:color w:val="0070C0"/>
                <w:lang w:eastAsia="zh-CN"/>
              </w:rPr>
            </w:pPr>
            <w:r w:rsidRPr="001F5B1E">
              <w:rPr>
                <w:rFonts w:eastAsiaTheme="minorEastAsia"/>
                <w:color w:val="0070C0"/>
                <w:lang w:eastAsia="zh-CN"/>
              </w:rPr>
              <w:t>Agreeable, Revised, Merged, Postponed, Not Pursued</w:t>
            </w:r>
          </w:p>
        </w:tc>
        <w:tc>
          <w:tcPr>
            <w:tcW w:w="1843" w:type="dxa"/>
          </w:tcPr>
          <w:p w14:paraId="591DDF44" w14:textId="77777777" w:rsidR="001E6C4D" w:rsidRPr="001F5B1E" w:rsidRDefault="001E6C4D" w:rsidP="00990A0E">
            <w:pPr>
              <w:spacing w:after="120"/>
              <w:rPr>
                <w:rFonts w:eastAsiaTheme="minorEastAsia"/>
                <w:color w:val="0070C0"/>
                <w:lang w:eastAsia="zh-CN"/>
              </w:rPr>
            </w:pPr>
          </w:p>
        </w:tc>
      </w:tr>
      <w:tr w:rsidR="001E6C4D" w:rsidRPr="001F5B1E" w14:paraId="452D471D" w14:textId="77777777" w:rsidTr="001E6C4D">
        <w:tc>
          <w:tcPr>
            <w:tcW w:w="1560" w:type="dxa"/>
          </w:tcPr>
          <w:p w14:paraId="44CE6246" w14:textId="68B47050" w:rsidR="001E6C4D" w:rsidRPr="001F5B1E" w:rsidRDefault="001E6C4D" w:rsidP="00990A0E">
            <w:pPr>
              <w:spacing w:after="120"/>
              <w:rPr>
                <w:rFonts w:eastAsiaTheme="minorEastAsia"/>
                <w:color w:val="0070C0"/>
                <w:lang w:eastAsia="zh-CN"/>
              </w:rPr>
            </w:pPr>
          </w:p>
        </w:tc>
        <w:tc>
          <w:tcPr>
            <w:tcW w:w="1276" w:type="dxa"/>
          </w:tcPr>
          <w:p w14:paraId="742B99CB" w14:textId="77777777" w:rsidR="001E6C4D" w:rsidRPr="001F5B1E" w:rsidRDefault="001E6C4D" w:rsidP="00990A0E">
            <w:pPr>
              <w:spacing w:after="120"/>
              <w:rPr>
                <w:rFonts w:eastAsiaTheme="minorEastAsia"/>
                <w:color w:val="0070C0"/>
                <w:lang w:eastAsia="zh-CN"/>
              </w:rPr>
            </w:pPr>
          </w:p>
        </w:tc>
        <w:tc>
          <w:tcPr>
            <w:tcW w:w="2714" w:type="dxa"/>
          </w:tcPr>
          <w:p w14:paraId="3C9CE0A3" w14:textId="2D5588A2" w:rsidR="001E6C4D" w:rsidRPr="001F5B1E" w:rsidRDefault="001E6C4D" w:rsidP="00990A0E">
            <w:pPr>
              <w:spacing w:after="120"/>
              <w:rPr>
                <w:rFonts w:eastAsiaTheme="minorEastAsia"/>
                <w:color w:val="0070C0"/>
                <w:lang w:eastAsia="zh-CN"/>
              </w:rPr>
            </w:pPr>
          </w:p>
        </w:tc>
        <w:tc>
          <w:tcPr>
            <w:tcW w:w="1178" w:type="dxa"/>
          </w:tcPr>
          <w:p w14:paraId="69629272" w14:textId="2A4998A8" w:rsidR="001E6C4D" w:rsidRPr="001F5B1E" w:rsidRDefault="001E6C4D" w:rsidP="00990A0E">
            <w:pPr>
              <w:spacing w:after="120"/>
              <w:rPr>
                <w:rFonts w:eastAsiaTheme="minorEastAsia"/>
                <w:color w:val="0070C0"/>
                <w:lang w:eastAsia="zh-CN"/>
              </w:rPr>
            </w:pPr>
          </w:p>
        </w:tc>
        <w:tc>
          <w:tcPr>
            <w:tcW w:w="2628" w:type="dxa"/>
          </w:tcPr>
          <w:p w14:paraId="05991954" w14:textId="359B84FC" w:rsidR="001E6C4D" w:rsidRPr="001F5B1E" w:rsidRDefault="001E6C4D" w:rsidP="00990A0E">
            <w:pPr>
              <w:spacing w:after="120"/>
              <w:rPr>
                <w:rFonts w:eastAsiaTheme="minorEastAsia"/>
                <w:color w:val="0070C0"/>
                <w:lang w:eastAsia="zh-CN"/>
              </w:rPr>
            </w:pPr>
          </w:p>
        </w:tc>
        <w:tc>
          <w:tcPr>
            <w:tcW w:w="1843" w:type="dxa"/>
          </w:tcPr>
          <w:p w14:paraId="5D6D4CEF" w14:textId="77777777" w:rsidR="001E6C4D" w:rsidRPr="001F5B1E" w:rsidRDefault="001E6C4D" w:rsidP="00990A0E">
            <w:pPr>
              <w:spacing w:after="120"/>
              <w:rPr>
                <w:rFonts w:eastAsiaTheme="minorEastAsia"/>
                <w:color w:val="0070C0"/>
                <w:lang w:eastAsia="zh-CN"/>
              </w:rPr>
            </w:pPr>
          </w:p>
        </w:tc>
      </w:tr>
      <w:tr w:rsidR="001E6C4D" w:rsidRPr="001F5B1E" w14:paraId="4AC3DFFA" w14:textId="77777777" w:rsidTr="001E6C4D">
        <w:tc>
          <w:tcPr>
            <w:tcW w:w="1560" w:type="dxa"/>
          </w:tcPr>
          <w:p w14:paraId="750DF8A7" w14:textId="02A65673" w:rsidR="001E6C4D" w:rsidRPr="001F5B1E" w:rsidRDefault="001E6C4D" w:rsidP="00990A0E">
            <w:pPr>
              <w:spacing w:after="120"/>
              <w:rPr>
                <w:rFonts w:eastAsiaTheme="minorEastAsia"/>
                <w:color w:val="0070C0"/>
                <w:lang w:eastAsia="zh-CN"/>
              </w:rPr>
            </w:pPr>
          </w:p>
        </w:tc>
        <w:tc>
          <w:tcPr>
            <w:tcW w:w="1276" w:type="dxa"/>
          </w:tcPr>
          <w:p w14:paraId="77880D5A" w14:textId="77777777" w:rsidR="001E6C4D" w:rsidRPr="001F5B1E" w:rsidRDefault="001E6C4D" w:rsidP="00990A0E">
            <w:pPr>
              <w:spacing w:after="120"/>
              <w:rPr>
                <w:rFonts w:eastAsiaTheme="minorEastAsia"/>
                <w:color w:val="0070C0"/>
                <w:lang w:eastAsia="zh-CN"/>
              </w:rPr>
            </w:pPr>
          </w:p>
        </w:tc>
        <w:tc>
          <w:tcPr>
            <w:tcW w:w="2714" w:type="dxa"/>
          </w:tcPr>
          <w:p w14:paraId="340905B2" w14:textId="2E83D087" w:rsidR="001E6C4D" w:rsidRPr="001F5B1E" w:rsidRDefault="001E6C4D" w:rsidP="00990A0E">
            <w:pPr>
              <w:spacing w:after="120"/>
              <w:rPr>
                <w:rFonts w:eastAsiaTheme="minorEastAsia"/>
                <w:color w:val="0070C0"/>
                <w:lang w:eastAsia="zh-CN"/>
              </w:rPr>
            </w:pPr>
          </w:p>
        </w:tc>
        <w:tc>
          <w:tcPr>
            <w:tcW w:w="1178" w:type="dxa"/>
          </w:tcPr>
          <w:p w14:paraId="592C4E36" w14:textId="226E79E6" w:rsidR="001E6C4D" w:rsidRPr="001F5B1E" w:rsidRDefault="001E6C4D" w:rsidP="00990A0E">
            <w:pPr>
              <w:spacing w:after="120"/>
              <w:rPr>
                <w:rFonts w:eastAsiaTheme="minorEastAsia"/>
                <w:color w:val="0070C0"/>
                <w:lang w:eastAsia="zh-CN"/>
              </w:rPr>
            </w:pPr>
          </w:p>
        </w:tc>
        <w:tc>
          <w:tcPr>
            <w:tcW w:w="2628" w:type="dxa"/>
          </w:tcPr>
          <w:p w14:paraId="13C15193" w14:textId="6D459B94" w:rsidR="001E6C4D" w:rsidRPr="001F5B1E" w:rsidRDefault="001E6C4D" w:rsidP="00990A0E">
            <w:pPr>
              <w:spacing w:after="120"/>
              <w:rPr>
                <w:rFonts w:eastAsiaTheme="minorEastAsia"/>
                <w:color w:val="0070C0"/>
                <w:lang w:eastAsia="zh-CN"/>
              </w:rPr>
            </w:pPr>
          </w:p>
        </w:tc>
        <w:tc>
          <w:tcPr>
            <w:tcW w:w="1843" w:type="dxa"/>
          </w:tcPr>
          <w:p w14:paraId="7A6333B7" w14:textId="77777777" w:rsidR="001E6C4D" w:rsidRPr="001F5B1E" w:rsidRDefault="001E6C4D" w:rsidP="00990A0E">
            <w:pPr>
              <w:spacing w:after="120"/>
              <w:rPr>
                <w:rFonts w:eastAsiaTheme="minorEastAsia"/>
                <w:color w:val="0070C0"/>
                <w:lang w:eastAsia="zh-CN"/>
              </w:rPr>
            </w:pPr>
          </w:p>
        </w:tc>
      </w:tr>
      <w:tr w:rsidR="001E6C4D" w:rsidRPr="001F5B1E" w14:paraId="4A8D9BB6" w14:textId="77777777" w:rsidTr="001E6C4D">
        <w:tc>
          <w:tcPr>
            <w:tcW w:w="1560" w:type="dxa"/>
          </w:tcPr>
          <w:p w14:paraId="57745442" w14:textId="77777777" w:rsidR="001E6C4D" w:rsidRPr="001F5B1E" w:rsidRDefault="001E6C4D" w:rsidP="00990A0E">
            <w:pPr>
              <w:spacing w:after="120"/>
              <w:rPr>
                <w:rFonts w:eastAsiaTheme="minorEastAsia"/>
                <w:color w:val="0070C0"/>
                <w:lang w:eastAsia="zh-CN"/>
              </w:rPr>
            </w:pPr>
          </w:p>
        </w:tc>
        <w:tc>
          <w:tcPr>
            <w:tcW w:w="1276" w:type="dxa"/>
          </w:tcPr>
          <w:p w14:paraId="5E208711" w14:textId="77777777" w:rsidR="001E6C4D" w:rsidRPr="001F5B1E" w:rsidRDefault="001E6C4D" w:rsidP="00990A0E">
            <w:pPr>
              <w:spacing w:after="120"/>
              <w:rPr>
                <w:rFonts w:eastAsiaTheme="minorEastAsia"/>
                <w:i/>
                <w:color w:val="0070C0"/>
                <w:lang w:eastAsia="zh-CN"/>
              </w:rPr>
            </w:pPr>
          </w:p>
        </w:tc>
        <w:tc>
          <w:tcPr>
            <w:tcW w:w="2714" w:type="dxa"/>
          </w:tcPr>
          <w:p w14:paraId="24D14B09" w14:textId="63B8151A" w:rsidR="001E6C4D" w:rsidRPr="001F5B1E" w:rsidRDefault="001E6C4D" w:rsidP="00990A0E">
            <w:pPr>
              <w:spacing w:after="120"/>
              <w:rPr>
                <w:rFonts w:eastAsiaTheme="minorEastAsia"/>
                <w:i/>
                <w:color w:val="0070C0"/>
                <w:lang w:eastAsia="zh-CN"/>
              </w:rPr>
            </w:pPr>
          </w:p>
        </w:tc>
        <w:tc>
          <w:tcPr>
            <w:tcW w:w="1178" w:type="dxa"/>
          </w:tcPr>
          <w:p w14:paraId="0C3850B2" w14:textId="77777777" w:rsidR="001E6C4D" w:rsidRPr="001F5B1E" w:rsidRDefault="001E6C4D" w:rsidP="00990A0E">
            <w:pPr>
              <w:spacing w:after="120"/>
              <w:rPr>
                <w:rFonts w:eastAsiaTheme="minorEastAsia"/>
                <w:i/>
                <w:color w:val="0070C0"/>
                <w:lang w:eastAsia="zh-CN"/>
              </w:rPr>
            </w:pPr>
          </w:p>
        </w:tc>
        <w:tc>
          <w:tcPr>
            <w:tcW w:w="2628" w:type="dxa"/>
          </w:tcPr>
          <w:p w14:paraId="677C6785" w14:textId="77777777" w:rsidR="001E6C4D" w:rsidRPr="001F5B1E" w:rsidRDefault="001E6C4D" w:rsidP="00990A0E">
            <w:pPr>
              <w:spacing w:after="120"/>
              <w:rPr>
                <w:rFonts w:eastAsiaTheme="minorEastAsia"/>
                <w:color w:val="0070C0"/>
                <w:lang w:eastAsia="zh-CN"/>
              </w:rPr>
            </w:pPr>
          </w:p>
        </w:tc>
        <w:tc>
          <w:tcPr>
            <w:tcW w:w="1843" w:type="dxa"/>
          </w:tcPr>
          <w:p w14:paraId="2A9C55A0" w14:textId="77777777" w:rsidR="001E6C4D" w:rsidRPr="001F5B1E" w:rsidRDefault="001E6C4D" w:rsidP="00990A0E">
            <w:pPr>
              <w:spacing w:after="120"/>
              <w:rPr>
                <w:rFonts w:eastAsiaTheme="minorEastAsia"/>
                <w:i/>
                <w:color w:val="0070C0"/>
                <w:lang w:eastAsia="zh-CN"/>
              </w:rPr>
            </w:pPr>
          </w:p>
        </w:tc>
      </w:tr>
    </w:tbl>
    <w:p w14:paraId="5EBFBBB2" w14:textId="77777777" w:rsidR="00DC4F72" w:rsidRPr="001F5B1E" w:rsidRDefault="00DC4F72" w:rsidP="00F115F5">
      <w:pPr>
        <w:rPr>
          <w:lang w:eastAsia="ja-JP"/>
        </w:rPr>
      </w:pPr>
    </w:p>
    <w:p w14:paraId="4EF9104D" w14:textId="134CF573" w:rsidR="004C54E5" w:rsidRPr="001F5B1E" w:rsidRDefault="004C54E5" w:rsidP="00F115F5">
      <w:pPr>
        <w:rPr>
          <w:rFonts w:eastAsiaTheme="minorEastAsia"/>
          <w:color w:val="0070C0"/>
          <w:lang w:eastAsia="zh-CN"/>
        </w:rPr>
      </w:pPr>
      <w:r w:rsidRPr="001F5B1E">
        <w:rPr>
          <w:rFonts w:eastAsiaTheme="minorEastAsia"/>
          <w:color w:val="0070C0"/>
          <w:lang w:eastAsia="zh-CN"/>
        </w:rPr>
        <w:t>Notes:</w:t>
      </w:r>
    </w:p>
    <w:p w14:paraId="78D489AA" w14:textId="789975BD" w:rsidR="00C1572F" w:rsidRPr="001F5B1E" w:rsidRDefault="00C1572F" w:rsidP="00C1572F">
      <w:pPr>
        <w:pStyle w:val="afe"/>
        <w:numPr>
          <w:ilvl w:val="0"/>
          <w:numId w:val="18"/>
        </w:numPr>
        <w:ind w:firstLineChars="0"/>
        <w:rPr>
          <w:rFonts w:eastAsiaTheme="minorEastAsia"/>
          <w:color w:val="0070C0"/>
          <w:lang w:eastAsia="zh-CN"/>
        </w:rPr>
      </w:pPr>
      <w:r w:rsidRPr="001F5B1E">
        <w:rPr>
          <w:rFonts w:eastAsiaTheme="minorEastAsia"/>
          <w:color w:val="0070C0"/>
          <w:lang w:eastAsia="zh-CN"/>
        </w:rPr>
        <w:t xml:space="preserve">Please include the </w:t>
      </w:r>
      <w:r w:rsidR="00D0036C" w:rsidRPr="001F5B1E">
        <w:rPr>
          <w:rFonts w:eastAsiaTheme="minorEastAsia"/>
          <w:color w:val="0070C0"/>
          <w:lang w:eastAsia="zh-CN"/>
        </w:rPr>
        <w:t xml:space="preserve">summary of </w:t>
      </w:r>
      <w:r w:rsidRPr="001F5B1E">
        <w:rPr>
          <w:rFonts w:eastAsiaTheme="minorEastAsia"/>
          <w:color w:val="0070C0"/>
          <w:lang w:eastAsia="zh-CN"/>
        </w:rPr>
        <w:t xml:space="preserve">recommendations for all tdocs across </w:t>
      </w:r>
      <w:r w:rsidR="00D0036C" w:rsidRPr="001F5B1E">
        <w:rPr>
          <w:rFonts w:eastAsiaTheme="minorEastAsia"/>
          <w:color w:val="0070C0"/>
          <w:lang w:eastAsia="zh-CN"/>
        </w:rPr>
        <w:t>all sub-topics</w:t>
      </w:r>
      <w:r w:rsidRPr="001F5B1E">
        <w:rPr>
          <w:rFonts w:eastAsiaTheme="minorEastAsia"/>
          <w:color w:val="0070C0"/>
          <w:lang w:eastAsia="zh-CN"/>
        </w:rPr>
        <w:t xml:space="preserve"> </w:t>
      </w:r>
      <w:r w:rsidR="005E17BF" w:rsidRPr="001F5B1E">
        <w:rPr>
          <w:rFonts w:eastAsiaTheme="minorEastAsia"/>
          <w:color w:val="0070C0"/>
          <w:lang w:eastAsia="zh-CN"/>
        </w:rPr>
        <w:t>incl. existing and new tdocs.</w:t>
      </w:r>
    </w:p>
    <w:p w14:paraId="7EA3F556" w14:textId="10CD7905" w:rsidR="00E06835" w:rsidRPr="001F5B1E" w:rsidRDefault="00C1572F" w:rsidP="004C54E5">
      <w:pPr>
        <w:pStyle w:val="afe"/>
        <w:numPr>
          <w:ilvl w:val="0"/>
          <w:numId w:val="18"/>
        </w:numPr>
        <w:ind w:firstLineChars="0"/>
        <w:rPr>
          <w:rFonts w:eastAsiaTheme="minorEastAsia"/>
          <w:color w:val="0070C0"/>
          <w:lang w:eastAsia="zh-CN"/>
        </w:rPr>
      </w:pPr>
      <w:r w:rsidRPr="001F5B1E">
        <w:rPr>
          <w:rFonts w:eastAsiaTheme="minorEastAsia"/>
          <w:color w:val="0070C0"/>
          <w:lang w:eastAsia="zh-CN"/>
        </w:rPr>
        <w:t>For the R</w:t>
      </w:r>
      <w:r w:rsidR="004C54E5" w:rsidRPr="001F5B1E">
        <w:rPr>
          <w:rFonts w:eastAsiaTheme="minorEastAsia"/>
          <w:color w:val="0070C0"/>
          <w:lang w:eastAsia="zh-CN"/>
        </w:rPr>
        <w:t xml:space="preserve">ecommendation </w:t>
      </w:r>
      <w:r w:rsidR="001B7991" w:rsidRPr="001F5B1E">
        <w:rPr>
          <w:rFonts w:eastAsiaTheme="minorEastAsia"/>
          <w:color w:val="0070C0"/>
          <w:lang w:eastAsia="zh-CN"/>
        </w:rPr>
        <w:t xml:space="preserve">column </w:t>
      </w:r>
      <w:r w:rsidR="004C54E5" w:rsidRPr="001F5B1E">
        <w:rPr>
          <w:rFonts w:eastAsiaTheme="minorEastAsia"/>
          <w:color w:val="0070C0"/>
          <w:lang w:eastAsia="zh-CN"/>
        </w:rPr>
        <w:t xml:space="preserve">please include </w:t>
      </w:r>
      <w:r w:rsidR="001B7991" w:rsidRPr="001F5B1E">
        <w:rPr>
          <w:rFonts w:eastAsiaTheme="minorEastAsia"/>
          <w:color w:val="0070C0"/>
          <w:lang w:eastAsia="zh-CN"/>
        </w:rPr>
        <w:t xml:space="preserve">one of the following: </w:t>
      </w:r>
    </w:p>
    <w:p w14:paraId="0A71059C" w14:textId="5512DF9C" w:rsidR="004C54E5" w:rsidRPr="001F5B1E" w:rsidRDefault="00E06835" w:rsidP="00E06835">
      <w:pPr>
        <w:pStyle w:val="afe"/>
        <w:numPr>
          <w:ilvl w:val="1"/>
          <w:numId w:val="18"/>
        </w:numPr>
        <w:ind w:firstLineChars="0"/>
        <w:rPr>
          <w:rFonts w:eastAsiaTheme="minorEastAsia"/>
          <w:color w:val="0070C0"/>
          <w:lang w:eastAsia="zh-CN"/>
        </w:rPr>
      </w:pPr>
      <w:r w:rsidRPr="001F5B1E">
        <w:rPr>
          <w:rFonts w:eastAsiaTheme="minorEastAsia"/>
          <w:color w:val="0070C0"/>
          <w:lang w:eastAsia="zh-CN"/>
        </w:rPr>
        <w:t xml:space="preserve">CRs/TPs: </w:t>
      </w:r>
      <w:r w:rsidR="001B7991" w:rsidRPr="001F5B1E">
        <w:rPr>
          <w:rFonts w:eastAsiaTheme="minorEastAsia"/>
          <w:color w:val="0070C0"/>
          <w:lang w:eastAsia="zh-CN"/>
        </w:rPr>
        <w:t>Agreeable, Revised</w:t>
      </w:r>
      <w:r w:rsidRPr="001F5B1E">
        <w:rPr>
          <w:rFonts w:eastAsiaTheme="minorEastAsia"/>
          <w:color w:val="0070C0"/>
          <w:lang w:eastAsia="zh-CN"/>
        </w:rPr>
        <w:t>, Merged, Postponed, Not Pursued</w:t>
      </w:r>
    </w:p>
    <w:p w14:paraId="0ED75599" w14:textId="1D5E95FE" w:rsidR="00E06835" w:rsidRPr="001F5B1E" w:rsidRDefault="00E06835" w:rsidP="00E06835">
      <w:pPr>
        <w:pStyle w:val="afe"/>
        <w:numPr>
          <w:ilvl w:val="1"/>
          <w:numId w:val="18"/>
        </w:numPr>
        <w:ind w:firstLineChars="0"/>
        <w:rPr>
          <w:rFonts w:eastAsiaTheme="minorEastAsia"/>
          <w:color w:val="0070C0"/>
          <w:lang w:eastAsia="zh-CN"/>
        </w:rPr>
      </w:pPr>
      <w:r w:rsidRPr="001F5B1E">
        <w:rPr>
          <w:rFonts w:eastAsiaTheme="minorEastAsia"/>
          <w:color w:val="0070C0"/>
          <w:lang w:eastAsia="zh-CN"/>
        </w:rPr>
        <w:t xml:space="preserve">Other documents: Agreeable, </w:t>
      </w:r>
      <w:r w:rsidR="00C1572F" w:rsidRPr="001F5B1E">
        <w:rPr>
          <w:rFonts w:eastAsiaTheme="minorEastAsia"/>
          <w:color w:val="0070C0"/>
          <w:lang w:eastAsia="zh-CN"/>
        </w:rPr>
        <w:t>Revised, Noted</w:t>
      </w:r>
    </w:p>
    <w:p w14:paraId="115536B9" w14:textId="0E52B61F" w:rsidR="00D0036C" w:rsidRPr="001F5B1E" w:rsidRDefault="00D0036C" w:rsidP="00C1572F">
      <w:pPr>
        <w:pStyle w:val="afe"/>
        <w:numPr>
          <w:ilvl w:val="0"/>
          <w:numId w:val="18"/>
        </w:numPr>
        <w:ind w:firstLineChars="0"/>
        <w:rPr>
          <w:rFonts w:eastAsiaTheme="minorEastAsia"/>
          <w:color w:val="0070C0"/>
          <w:lang w:eastAsia="zh-CN"/>
        </w:rPr>
      </w:pPr>
      <w:r w:rsidRPr="001F5B1E">
        <w:rPr>
          <w:rFonts w:eastAsiaTheme="minorEastAsia"/>
          <w:color w:val="0070C0"/>
          <w:lang w:eastAsia="zh-CN"/>
        </w:rPr>
        <w:t xml:space="preserve">For new LS documents, please include information on </w:t>
      </w:r>
      <w:r w:rsidR="005E17BF" w:rsidRPr="001F5B1E">
        <w:rPr>
          <w:rFonts w:eastAsiaTheme="minorEastAsia"/>
          <w:color w:val="0070C0"/>
          <w:lang w:eastAsia="zh-CN"/>
        </w:rPr>
        <w:t>To/Cc WGs in the comments column</w:t>
      </w:r>
    </w:p>
    <w:p w14:paraId="01C79E73" w14:textId="1E7EB310" w:rsidR="00C1572F" w:rsidRPr="001F5B1E" w:rsidRDefault="00C1572F" w:rsidP="0093133D">
      <w:pPr>
        <w:pStyle w:val="afe"/>
        <w:numPr>
          <w:ilvl w:val="0"/>
          <w:numId w:val="18"/>
        </w:numPr>
        <w:ind w:firstLineChars="0"/>
        <w:rPr>
          <w:rFonts w:eastAsiaTheme="minorEastAsia"/>
          <w:color w:val="0070C0"/>
          <w:lang w:eastAsia="zh-CN"/>
        </w:rPr>
      </w:pPr>
      <w:r w:rsidRPr="001F5B1E">
        <w:rPr>
          <w:rFonts w:eastAsiaTheme="minorEastAsia"/>
          <w:color w:val="0070C0"/>
          <w:lang w:eastAsia="zh-CN"/>
        </w:rPr>
        <w:t>Do not include hyper-links</w:t>
      </w:r>
      <w:r w:rsidR="005E17BF" w:rsidRPr="001F5B1E">
        <w:rPr>
          <w:rFonts w:eastAsiaTheme="minorEastAsia"/>
          <w:color w:val="0070C0"/>
          <w:lang w:eastAsia="zh-CN"/>
        </w:rPr>
        <w:t xml:space="preserve"> in the documents</w:t>
      </w:r>
    </w:p>
    <w:p w14:paraId="7DA82980" w14:textId="77777777" w:rsidR="008004B4" w:rsidRPr="001F5B1E" w:rsidRDefault="008004B4" w:rsidP="00E72CF1">
      <w:pPr>
        <w:rPr>
          <w:rFonts w:eastAsiaTheme="minorEastAsia"/>
          <w:color w:val="0070C0"/>
          <w:lang w:eastAsia="zh-CN"/>
        </w:rPr>
      </w:pPr>
    </w:p>
    <w:p w14:paraId="61A5DD25" w14:textId="156747ED" w:rsidR="00F115F5" w:rsidRPr="001F5B1E" w:rsidRDefault="00F115F5" w:rsidP="00F115F5">
      <w:pPr>
        <w:pStyle w:val="2"/>
        <w:rPr>
          <w:lang w:val="en-GB"/>
        </w:rPr>
      </w:pPr>
      <w:r w:rsidRPr="001F5B1E">
        <w:rPr>
          <w:lang w:val="en-GB"/>
        </w:rPr>
        <w:lastRenderedPageBreak/>
        <w:t xml:space="preserve">2nd round </w:t>
      </w:r>
    </w:p>
    <w:p w14:paraId="35C195A9" w14:textId="77777777" w:rsidR="00C63557" w:rsidRPr="001F5B1E" w:rsidRDefault="00C63557" w:rsidP="00C63557">
      <w:pPr>
        <w:rPr>
          <w:lang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1F5B1E" w14:paraId="76DB758C" w14:textId="77777777" w:rsidTr="001E6C4D">
        <w:tc>
          <w:tcPr>
            <w:tcW w:w="1560" w:type="dxa"/>
          </w:tcPr>
          <w:p w14:paraId="5E974FF5" w14:textId="77777777" w:rsidR="001E6C4D" w:rsidRPr="001F5B1E" w:rsidRDefault="001E6C4D" w:rsidP="00990A0E">
            <w:pPr>
              <w:spacing w:after="120"/>
              <w:rPr>
                <w:rFonts w:eastAsiaTheme="minorEastAsia"/>
                <w:b/>
                <w:bCs/>
                <w:color w:val="0070C0"/>
                <w:lang w:eastAsia="zh-CN"/>
              </w:rPr>
            </w:pPr>
            <w:r w:rsidRPr="001F5B1E">
              <w:rPr>
                <w:rFonts w:eastAsiaTheme="minorEastAsia"/>
                <w:b/>
                <w:bCs/>
                <w:color w:val="0070C0"/>
                <w:lang w:eastAsia="zh-CN"/>
              </w:rPr>
              <w:t>Tdoc number</w:t>
            </w:r>
          </w:p>
        </w:tc>
        <w:tc>
          <w:tcPr>
            <w:tcW w:w="1701" w:type="dxa"/>
          </w:tcPr>
          <w:p w14:paraId="23C7CB29" w14:textId="00C86648" w:rsidR="001E6C4D" w:rsidRPr="001F5B1E" w:rsidRDefault="001E6C4D" w:rsidP="00990A0E">
            <w:pPr>
              <w:spacing w:after="120"/>
              <w:rPr>
                <w:rFonts w:eastAsiaTheme="minorEastAsia"/>
                <w:b/>
                <w:bCs/>
                <w:color w:val="0070C0"/>
                <w:lang w:eastAsia="zh-CN"/>
              </w:rPr>
            </w:pPr>
            <w:r w:rsidRPr="001F5B1E">
              <w:rPr>
                <w:rFonts w:eastAsiaTheme="minorEastAsia"/>
                <w:b/>
                <w:bCs/>
                <w:color w:val="0070C0"/>
                <w:lang w:eastAsia="zh-CN"/>
              </w:rPr>
              <w:t>Revised to</w:t>
            </w:r>
          </w:p>
        </w:tc>
        <w:tc>
          <w:tcPr>
            <w:tcW w:w="2289" w:type="dxa"/>
          </w:tcPr>
          <w:p w14:paraId="6DE3427E" w14:textId="71E97203" w:rsidR="001E6C4D" w:rsidRPr="001F5B1E" w:rsidRDefault="001E6C4D" w:rsidP="00990A0E">
            <w:pPr>
              <w:spacing w:after="120"/>
              <w:rPr>
                <w:b/>
                <w:bCs/>
                <w:color w:val="0070C0"/>
                <w:lang w:eastAsia="zh-CN"/>
              </w:rPr>
            </w:pPr>
            <w:r w:rsidRPr="001F5B1E">
              <w:rPr>
                <w:b/>
                <w:bCs/>
                <w:color w:val="0070C0"/>
                <w:lang w:eastAsia="zh-CN"/>
              </w:rPr>
              <w:t>Title</w:t>
            </w:r>
          </w:p>
        </w:tc>
        <w:tc>
          <w:tcPr>
            <w:tcW w:w="1178" w:type="dxa"/>
          </w:tcPr>
          <w:p w14:paraId="427AC978" w14:textId="77777777" w:rsidR="001E6C4D" w:rsidRPr="001F5B1E" w:rsidRDefault="001E6C4D" w:rsidP="00990A0E">
            <w:pPr>
              <w:spacing w:after="120"/>
              <w:rPr>
                <w:b/>
                <w:bCs/>
                <w:color w:val="0070C0"/>
                <w:lang w:eastAsia="zh-CN"/>
              </w:rPr>
            </w:pPr>
            <w:r w:rsidRPr="001F5B1E">
              <w:rPr>
                <w:b/>
                <w:bCs/>
                <w:color w:val="0070C0"/>
                <w:lang w:eastAsia="zh-CN"/>
              </w:rPr>
              <w:t>Source</w:t>
            </w:r>
          </w:p>
        </w:tc>
        <w:tc>
          <w:tcPr>
            <w:tcW w:w="2138" w:type="dxa"/>
          </w:tcPr>
          <w:p w14:paraId="7B8FD76F" w14:textId="77777777" w:rsidR="001E6C4D" w:rsidRPr="001F5B1E" w:rsidRDefault="001E6C4D" w:rsidP="00990A0E">
            <w:pPr>
              <w:spacing w:after="120"/>
              <w:rPr>
                <w:rFonts w:eastAsia="MS Mincho"/>
                <w:b/>
                <w:bCs/>
                <w:color w:val="0070C0"/>
                <w:lang w:eastAsia="zh-CN"/>
              </w:rPr>
            </w:pPr>
            <w:r w:rsidRPr="001F5B1E">
              <w:rPr>
                <w:b/>
                <w:bCs/>
                <w:color w:val="0070C0"/>
                <w:lang w:eastAsia="zh-CN"/>
              </w:rPr>
              <w:t>R</w:t>
            </w:r>
            <w:r w:rsidRPr="001F5B1E">
              <w:rPr>
                <w:rFonts w:eastAsiaTheme="minorEastAsia"/>
                <w:b/>
                <w:bCs/>
                <w:color w:val="0070C0"/>
                <w:lang w:eastAsia="zh-CN"/>
              </w:rPr>
              <w:t xml:space="preserve">ecommendation  </w:t>
            </w:r>
          </w:p>
        </w:tc>
        <w:tc>
          <w:tcPr>
            <w:tcW w:w="2333" w:type="dxa"/>
          </w:tcPr>
          <w:p w14:paraId="5848AB2B" w14:textId="77777777" w:rsidR="001E6C4D" w:rsidRPr="001F5B1E" w:rsidRDefault="001E6C4D" w:rsidP="00990A0E">
            <w:pPr>
              <w:spacing w:after="120"/>
              <w:rPr>
                <w:b/>
                <w:bCs/>
                <w:color w:val="0070C0"/>
                <w:lang w:eastAsia="zh-CN"/>
              </w:rPr>
            </w:pPr>
            <w:r w:rsidRPr="001F5B1E">
              <w:rPr>
                <w:b/>
                <w:bCs/>
                <w:color w:val="0070C0"/>
                <w:lang w:eastAsia="zh-CN"/>
              </w:rPr>
              <w:t>Comments</w:t>
            </w:r>
          </w:p>
        </w:tc>
      </w:tr>
      <w:tr w:rsidR="001E6C4D" w:rsidRPr="001F5B1E" w14:paraId="1A4F135F" w14:textId="77777777" w:rsidTr="001E6C4D">
        <w:tc>
          <w:tcPr>
            <w:tcW w:w="1560" w:type="dxa"/>
          </w:tcPr>
          <w:p w14:paraId="5C396F66" w14:textId="6677E5DF" w:rsidR="001E6C4D" w:rsidRPr="001F5B1E" w:rsidRDefault="001E6C4D" w:rsidP="00990A0E">
            <w:pPr>
              <w:spacing w:after="120"/>
              <w:rPr>
                <w:rFonts w:eastAsiaTheme="minorEastAsia"/>
                <w:color w:val="0070C0"/>
                <w:lang w:eastAsia="zh-CN"/>
              </w:rPr>
            </w:pPr>
            <w:r w:rsidRPr="001F5B1E">
              <w:rPr>
                <w:rFonts w:eastAsiaTheme="minorEastAsia"/>
                <w:color w:val="0070C0"/>
                <w:lang w:eastAsia="zh-CN"/>
              </w:rPr>
              <w:t>R4-22xxxxx</w:t>
            </w:r>
          </w:p>
        </w:tc>
        <w:tc>
          <w:tcPr>
            <w:tcW w:w="1701" w:type="dxa"/>
          </w:tcPr>
          <w:p w14:paraId="4F897217" w14:textId="77777777" w:rsidR="001E6C4D" w:rsidRPr="001F5B1E" w:rsidRDefault="001E6C4D" w:rsidP="00990A0E">
            <w:pPr>
              <w:spacing w:after="120"/>
              <w:rPr>
                <w:rFonts w:eastAsiaTheme="minorEastAsia"/>
                <w:color w:val="0070C0"/>
                <w:lang w:eastAsia="zh-CN"/>
              </w:rPr>
            </w:pPr>
          </w:p>
        </w:tc>
        <w:tc>
          <w:tcPr>
            <w:tcW w:w="2289" w:type="dxa"/>
          </w:tcPr>
          <w:p w14:paraId="2273797E" w14:textId="42C9B74A" w:rsidR="001E6C4D" w:rsidRPr="001F5B1E" w:rsidRDefault="001E6C4D" w:rsidP="00990A0E">
            <w:pPr>
              <w:spacing w:after="120"/>
              <w:rPr>
                <w:rFonts w:eastAsiaTheme="minorEastAsia"/>
                <w:color w:val="0070C0"/>
                <w:lang w:eastAsia="zh-CN"/>
              </w:rPr>
            </w:pPr>
            <w:r w:rsidRPr="001F5B1E">
              <w:rPr>
                <w:rFonts w:eastAsiaTheme="minorEastAsia"/>
                <w:color w:val="0070C0"/>
                <w:lang w:eastAsia="zh-CN"/>
              </w:rPr>
              <w:t>CR on …</w:t>
            </w:r>
          </w:p>
        </w:tc>
        <w:tc>
          <w:tcPr>
            <w:tcW w:w="1178" w:type="dxa"/>
          </w:tcPr>
          <w:p w14:paraId="43089DA8" w14:textId="77777777" w:rsidR="001E6C4D" w:rsidRPr="001F5B1E" w:rsidRDefault="001E6C4D" w:rsidP="00990A0E">
            <w:pPr>
              <w:spacing w:after="120"/>
              <w:rPr>
                <w:rFonts w:eastAsiaTheme="minorEastAsia"/>
                <w:color w:val="0070C0"/>
                <w:lang w:eastAsia="zh-CN"/>
              </w:rPr>
            </w:pPr>
            <w:r w:rsidRPr="001F5B1E">
              <w:rPr>
                <w:rFonts w:eastAsiaTheme="minorEastAsia"/>
                <w:color w:val="0070C0"/>
                <w:lang w:eastAsia="zh-CN"/>
              </w:rPr>
              <w:t>XXX</w:t>
            </w:r>
          </w:p>
        </w:tc>
        <w:tc>
          <w:tcPr>
            <w:tcW w:w="2138" w:type="dxa"/>
          </w:tcPr>
          <w:p w14:paraId="3C95096D" w14:textId="77777777" w:rsidR="001E6C4D" w:rsidRPr="001F5B1E" w:rsidRDefault="001E6C4D" w:rsidP="00990A0E">
            <w:pPr>
              <w:spacing w:after="120"/>
              <w:rPr>
                <w:rFonts w:eastAsiaTheme="minorEastAsia"/>
                <w:color w:val="0070C0"/>
                <w:lang w:eastAsia="zh-CN"/>
              </w:rPr>
            </w:pPr>
            <w:r w:rsidRPr="001F5B1E">
              <w:rPr>
                <w:rFonts w:eastAsiaTheme="minorEastAsia"/>
                <w:color w:val="0070C0"/>
                <w:lang w:eastAsia="zh-CN"/>
              </w:rPr>
              <w:t>Agreeable, Revised, Merged, Postponed, Not Pursued</w:t>
            </w:r>
          </w:p>
        </w:tc>
        <w:tc>
          <w:tcPr>
            <w:tcW w:w="2333" w:type="dxa"/>
          </w:tcPr>
          <w:p w14:paraId="3C977ACE" w14:textId="77777777" w:rsidR="001E6C4D" w:rsidRPr="001F5B1E" w:rsidRDefault="001E6C4D" w:rsidP="00990A0E">
            <w:pPr>
              <w:spacing w:after="120"/>
              <w:rPr>
                <w:rFonts w:eastAsiaTheme="minorEastAsia"/>
                <w:color w:val="0070C0"/>
                <w:lang w:eastAsia="zh-CN"/>
              </w:rPr>
            </w:pPr>
          </w:p>
        </w:tc>
      </w:tr>
      <w:tr w:rsidR="001E6C4D" w:rsidRPr="001F5B1E" w14:paraId="237FC086" w14:textId="77777777" w:rsidTr="001E6C4D">
        <w:tc>
          <w:tcPr>
            <w:tcW w:w="1560" w:type="dxa"/>
          </w:tcPr>
          <w:p w14:paraId="66A6D184" w14:textId="77ED5810" w:rsidR="001E6C4D" w:rsidRPr="001F5B1E" w:rsidRDefault="001E6C4D" w:rsidP="00C63557">
            <w:pPr>
              <w:spacing w:after="120"/>
              <w:rPr>
                <w:rFonts w:eastAsiaTheme="minorEastAsia"/>
                <w:color w:val="0070C0"/>
                <w:lang w:eastAsia="zh-CN"/>
              </w:rPr>
            </w:pPr>
            <w:r w:rsidRPr="001F5B1E">
              <w:rPr>
                <w:rFonts w:eastAsiaTheme="minorEastAsia"/>
                <w:color w:val="0070C0"/>
                <w:lang w:eastAsia="zh-CN"/>
              </w:rPr>
              <w:t>R4-22xxxxx</w:t>
            </w:r>
          </w:p>
        </w:tc>
        <w:tc>
          <w:tcPr>
            <w:tcW w:w="1701" w:type="dxa"/>
          </w:tcPr>
          <w:p w14:paraId="56A9DED5" w14:textId="77777777" w:rsidR="001E6C4D" w:rsidRPr="001F5B1E" w:rsidRDefault="001E6C4D" w:rsidP="00C63557">
            <w:pPr>
              <w:spacing w:after="120"/>
              <w:rPr>
                <w:rFonts w:eastAsiaTheme="minorEastAsia"/>
                <w:color w:val="0070C0"/>
                <w:lang w:eastAsia="zh-CN"/>
              </w:rPr>
            </w:pPr>
          </w:p>
        </w:tc>
        <w:tc>
          <w:tcPr>
            <w:tcW w:w="2289" w:type="dxa"/>
          </w:tcPr>
          <w:p w14:paraId="28C0A306" w14:textId="66EABEE2" w:rsidR="001E6C4D" w:rsidRPr="001F5B1E" w:rsidRDefault="001E6C4D" w:rsidP="00C63557">
            <w:pPr>
              <w:spacing w:after="120"/>
              <w:rPr>
                <w:rFonts w:eastAsiaTheme="minorEastAsia"/>
                <w:color w:val="0070C0"/>
                <w:lang w:eastAsia="zh-CN"/>
              </w:rPr>
            </w:pPr>
            <w:r w:rsidRPr="001F5B1E">
              <w:rPr>
                <w:rFonts w:eastAsiaTheme="minorEastAsia"/>
                <w:color w:val="0070C0"/>
                <w:lang w:eastAsia="zh-CN"/>
              </w:rPr>
              <w:t>WF on …</w:t>
            </w:r>
          </w:p>
        </w:tc>
        <w:tc>
          <w:tcPr>
            <w:tcW w:w="1178" w:type="dxa"/>
          </w:tcPr>
          <w:p w14:paraId="013AF081" w14:textId="77777777" w:rsidR="001E6C4D" w:rsidRPr="001F5B1E" w:rsidRDefault="001E6C4D" w:rsidP="00C63557">
            <w:pPr>
              <w:spacing w:after="120"/>
              <w:rPr>
                <w:rFonts w:eastAsiaTheme="minorEastAsia"/>
                <w:color w:val="0070C0"/>
                <w:lang w:eastAsia="zh-CN"/>
              </w:rPr>
            </w:pPr>
            <w:r w:rsidRPr="001F5B1E">
              <w:rPr>
                <w:rFonts w:eastAsiaTheme="minorEastAsia"/>
                <w:color w:val="0070C0"/>
                <w:lang w:eastAsia="zh-CN"/>
              </w:rPr>
              <w:t>YYY</w:t>
            </w:r>
          </w:p>
        </w:tc>
        <w:tc>
          <w:tcPr>
            <w:tcW w:w="2138" w:type="dxa"/>
          </w:tcPr>
          <w:p w14:paraId="4D2937BD" w14:textId="35CA332F" w:rsidR="001E6C4D" w:rsidRPr="001F5B1E" w:rsidRDefault="001E6C4D" w:rsidP="00C63557">
            <w:pPr>
              <w:spacing w:after="120"/>
              <w:rPr>
                <w:rFonts w:eastAsiaTheme="minorEastAsia"/>
                <w:color w:val="0070C0"/>
                <w:lang w:eastAsia="zh-CN"/>
              </w:rPr>
            </w:pPr>
            <w:r w:rsidRPr="001F5B1E">
              <w:rPr>
                <w:rFonts w:eastAsiaTheme="minorEastAsia"/>
                <w:color w:val="0070C0"/>
                <w:lang w:eastAsia="zh-CN"/>
              </w:rPr>
              <w:t>Agreeable, Revised, Noted</w:t>
            </w:r>
          </w:p>
        </w:tc>
        <w:tc>
          <w:tcPr>
            <w:tcW w:w="2333" w:type="dxa"/>
          </w:tcPr>
          <w:p w14:paraId="414C3450" w14:textId="77777777" w:rsidR="001E6C4D" w:rsidRPr="001F5B1E" w:rsidRDefault="001E6C4D" w:rsidP="00C63557">
            <w:pPr>
              <w:spacing w:after="120"/>
              <w:rPr>
                <w:rFonts w:eastAsiaTheme="minorEastAsia"/>
                <w:color w:val="0070C0"/>
                <w:lang w:eastAsia="zh-CN"/>
              </w:rPr>
            </w:pPr>
          </w:p>
        </w:tc>
      </w:tr>
      <w:tr w:rsidR="001E6C4D" w:rsidRPr="001F5B1E" w14:paraId="283F4464" w14:textId="77777777" w:rsidTr="001E6C4D">
        <w:tc>
          <w:tcPr>
            <w:tcW w:w="1560" w:type="dxa"/>
          </w:tcPr>
          <w:p w14:paraId="770997E3" w14:textId="44BE9B4E" w:rsidR="001E6C4D" w:rsidRPr="001F5B1E" w:rsidRDefault="001E6C4D" w:rsidP="00C63557">
            <w:pPr>
              <w:spacing w:after="120"/>
              <w:rPr>
                <w:rFonts w:eastAsiaTheme="minorEastAsia"/>
                <w:color w:val="0070C0"/>
                <w:lang w:eastAsia="zh-CN"/>
              </w:rPr>
            </w:pPr>
            <w:r w:rsidRPr="001F5B1E">
              <w:rPr>
                <w:rFonts w:eastAsiaTheme="minorEastAsia"/>
                <w:color w:val="0070C0"/>
                <w:lang w:eastAsia="zh-CN"/>
              </w:rPr>
              <w:t>R4-22xxxxx</w:t>
            </w:r>
          </w:p>
        </w:tc>
        <w:tc>
          <w:tcPr>
            <w:tcW w:w="1701" w:type="dxa"/>
          </w:tcPr>
          <w:p w14:paraId="38E43219" w14:textId="77777777" w:rsidR="001E6C4D" w:rsidRPr="001F5B1E" w:rsidRDefault="001E6C4D" w:rsidP="00C63557">
            <w:pPr>
              <w:spacing w:after="120"/>
              <w:rPr>
                <w:rFonts w:eastAsiaTheme="minorEastAsia"/>
                <w:color w:val="0070C0"/>
                <w:lang w:eastAsia="zh-CN"/>
              </w:rPr>
            </w:pPr>
          </w:p>
        </w:tc>
        <w:tc>
          <w:tcPr>
            <w:tcW w:w="2289" w:type="dxa"/>
          </w:tcPr>
          <w:p w14:paraId="4614DD0B" w14:textId="4DD67F73" w:rsidR="001E6C4D" w:rsidRPr="001F5B1E" w:rsidRDefault="001E6C4D" w:rsidP="00C63557">
            <w:pPr>
              <w:spacing w:after="120"/>
              <w:rPr>
                <w:rFonts w:eastAsiaTheme="minorEastAsia"/>
                <w:color w:val="0070C0"/>
                <w:lang w:eastAsia="zh-CN"/>
              </w:rPr>
            </w:pPr>
            <w:r w:rsidRPr="001F5B1E">
              <w:rPr>
                <w:rFonts w:eastAsiaTheme="minorEastAsia"/>
                <w:color w:val="0070C0"/>
                <w:lang w:eastAsia="zh-CN"/>
              </w:rPr>
              <w:t>LS on …</w:t>
            </w:r>
          </w:p>
        </w:tc>
        <w:tc>
          <w:tcPr>
            <w:tcW w:w="1178" w:type="dxa"/>
          </w:tcPr>
          <w:p w14:paraId="2970D952" w14:textId="77777777" w:rsidR="001E6C4D" w:rsidRPr="001F5B1E" w:rsidRDefault="001E6C4D" w:rsidP="00C63557">
            <w:pPr>
              <w:spacing w:after="120"/>
              <w:rPr>
                <w:rFonts w:eastAsiaTheme="minorEastAsia"/>
                <w:color w:val="0070C0"/>
                <w:lang w:eastAsia="zh-CN"/>
              </w:rPr>
            </w:pPr>
            <w:r w:rsidRPr="001F5B1E">
              <w:rPr>
                <w:rFonts w:eastAsiaTheme="minorEastAsia"/>
                <w:color w:val="0070C0"/>
                <w:lang w:eastAsia="zh-CN"/>
              </w:rPr>
              <w:t>ZZZ</w:t>
            </w:r>
          </w:p>
        </w:tc>
        <w:tc>
          <w:tcPr>
            <w:tcW w:w="2138" w:type="dxa"/>
          </w:tcPr>
          <w:p w14:paraId="694DEEF6" w14:textId="74A80D51" w:rsidR="001E6C4D" w:rsidRPr="001F5B1E" w:rsidRDefault="001E6C4D" w:rsidP="00C63557">
            <w:pPr>
              <w:spacing w:after="120"/>
              <w:rPr>
                <w:rFonts w:eastAsiaTheme="minorEastAsia"/>
                <w:color w:val="0070C0"/>
                <w:lang w:eastAsia="zh-CN"/>
              </w:rPr>
            </w:pPr>
            <w:r w:rsidRPr="001F5B1E">
              <w:rPr>
                <w:rFonts w:eastAsiaTheme="minorEastAsia"/>
                <w:color w:val="0070C0"/>
                <w:lang w:eastAsia="zh-CN"/>
              </w:rPr>
              <w:t>Agreeable, Revised, Noted</w:t>
            </w:r>
          </w:p>
        </w:tc>
        <w:tc>
          <w:tcPr>
            <w:tcW w:w="2333" w:type="dxa"/>
          </w:tcPr>
          <w:p w14:paraId="6DD53AD7" w14:textId="7B48AA91" w:rsidR="001E6C4D" w:rsidRPr="001F5B1E" w:rsidRDefault="001E6C4D" w:rsidP="00C63557">
            <w:pPr>
              <w:spacing w:after="120"/>
              <w:rPr>
                <w:rFonts w:eastAsiaTheme="minorEastAsia"/>
                <w:color w:val="0070C0"/>
                <w:lang w:eastAsia="zh-CN"/>
              </w:rPr>
            </w:pPr>
          </w:p>
        </w:tc>
      </w:tr>
      <w:tr w:rsidR="001E6C4D" w:rsidRPr="001F5B1E" w14:paraId="1A053B66" w14:textId="77777777" w:rsidTr="001E6C4D">
        <w:tc>
          <w:tcPr>
            <w:tcW w:w="1560" w:type="dxa"/>
          </w:tcPr>
          <w:p w14:paraId="1E2F7497" w14:textId="77777777" w:rsidR="001E6C4D" w:rsidRPr="001F5B1E" w:rsidRDefault="001E6C4D" w:rsidP="00990A0E">
            <w:pPr>
              <w:spacing w:after="120"/>
              <w:rPr>
                <w:rFonts w:eastAsiaTheme="minorEastAsia"/>
                <w:color w:val="0070C0"/>
                <w:lang w:eastAsia="zh-CN"/>
              </w:rPr>
            </w:pPr>
          </w:p>
        </w:tc>
        <w:tc>
          <w:tcPr>
            <w:tcW w:w="1701" w:type="dxa"/>
          </w:tcPr>
          <w:p w14:paraId="58C5AA71" w14:textId="77777777" w:rsidR="001E6C4D" w:rsidRPr="001F5B1E" w:rsidRDefault="001E6C4D" w:rsidP="00990A0E">
            <w:pPr>
              <w:spacing w:after="120"/>
              <w:rPr>
                <w:rFonts w:eastAsiaTheme="minorEastAsia"/>
                <w:i/>
                <w:color w:val="0070C0"/>
                <w:lang w:eastAsia="zh-CN"/>
              </w:rPr>
            </w:pPr>
          </w:p>
        </w:tc>
        <w:tc>
          <w:tcPr>
            <w:tcW w:w="2289" w:type="dxa"/>
          </w:tcPr>
          <w:p w14:paraId="1D988A8B" w14:textId="2562C253" w:rsidR="001E6C4D" w:rsidRPr="001F5B1E" w:rsidRDefault="001E6C4D" w:rsidP="00990A0E">
            <w:pPr>
              <w:spacing w:after="120"/>
              <w:rPr>
                <w:rFonts w:eastAsiaTheme="minorEastAsia"/>
                <w:i/>
                <w:color w:val="0070C0"/>
                <w:lang w:eastAsia="zh-CN"/>
              </w:rPr>
            </w:pPr>
          </w:p>
        </w:tc>
        <w:tc>
          <w:tcPr>
            <w:tcW w:w="1178" w:type="dxa"/>
          </w:tcPr>
          <w:p w14:paraId="0007A721" w14:textId="77777777" w:rsidR="001E6C4D" w:rsidRPr="001F5B1E" w:rsidRDefault="001E6C4D" w:rsidP="00990A0E">
            <w:pPr>
              <w:spacing w:after="120"/>
              <w:rPr>
                <w:rFonts w:eastAsiaTheme="minorEastAsia"/>
                <w:i/>
                <w:color w:val="0070C0"/>
                <w:lang w:eastAsia="zh-CN"/>
              </w:rPr>
            </w:pPr>
          </w:p>
        </w:tc>
        <w:tc>
          <w:tcPr>
            <w:tcW w:w="2138" w:type="dxa"/>
          </w:tcPr>
          <w:p w14:paraId="40A34C0B" w14:textId="77777777" w:rsidR="001E6C4D" w:rsidRPr="001F5B1E" w:rsidRDefault="001E6C4D" w:rsidP="00990A0E">
            <w:pPr>
              <w:spacing w:after="120"/>
              <w:rPr>
                <w:rFonts w:eastAsiaTheme="minorEastAsia"/>
                <w:color w:val="0070C0"/>
                <w:lang w:eastAsia="zh-CN"/>
              </w:rPr>
            </w:pPr>
          </w:p>
        </w:tc>
        <w:tc>
          <w:tcPr>
            <w:tcW w:w="2333" w:type="dxa"/>
          </w:tcPr>
          <w:p w14:paraId="53A91E88" w14:textId="77777777" w:rsidR="001E6C4D" w:rsidRPr="001F5B1E" w:rsidRDefault="001E6C4D" w:rsidP="00990A0E">
            <w:pPr>
              <w:spacing w:after="120"/>
              <w:rPr>
                <w:rFonts w:eastAsiaTheme="minorEastAsia"/>
                <w:i/>
                <w:color w:val="0070C0"/>
                <w:lang w:eastAsia="zh-CN"/>
              </w:rPr>
            </w:pPr>
          </w:p>
        </w:tc>
      </w:tr>
    </w:tbl>
    <w:p w14:paraId="1A6828C9" w14:textId="77777777" w:rsidR="00430EA5" w:rsidRPr="001F5B1E" w:rsidRDefault="00430EA5" w:rsidP="00430EA5">
      <w:pPr>
        <w:rPr>
          <w:rFonts w:eastAsiaTheme="minorEastAsia"/>
          <w:color w:val="0070C0"/>
          <w:lang w:eastAsia="zh-CN"/>
        </w:rPr>
      </w:pPr>
    </w:p>
    <w:p w14:paraId="5929468D" w14:textId="51D95A40" w:rsidR="00430EA5" w:rsidRPr="001F5B1E" w:rsidRDefault="00430EA5" w:rsidP="00430EA5">
      <w:pPr>
        <w:rPr>
          <w:rFonts w:eastAsiaTheme="minorEastAsia"/>
          <w:color w:val="0070C0"/>
          <w:lang w:eastAsia="zh-CN"/>
        </w:rPr>
      </w:pPr>
      <w:r w:rsidRPr="001F5B1E">
        <w:rPr>
          <w:rFonts w:eastAsiaTheme="minorEastAsia"/>
          <w:color w:val="0070C0"/>
          <w:lang w:eastAsia="zh-CN"/>
        </w:rPr>
        <w:t>Notes:</w:t>
      </w:r>
    </w:p>
    <w:p w14:paraId="1F847F05" w14:textId="5190849F" w:rsidR="00430EA5" w:rsidRPr="001F5B1E" w:rsidRDefault="00430EA5" w:rsidP="00430EA5">
      <w:pPr>
        <w:pStyle w:val="afe"/>
        <w:numPr>
          <w:ilvl w:val="0"/>
          <w:numId w:val="20"/>
        </w:numPr>
        <w:ind w:firstLineChars="0"/>
        <w:rPr>
          <w:rFonts w:eastAsiaTheme="minorEastAsia"/>
          <w:color w:val="0070C0"/>
          <w:lang w:eastAsia="zh-CN"/>
        </w:rPr>
      </w:pPr>
      <w:r w:rsidRPr="001F5B1E">
        <w:rPr>
          <w:rFonts w:eastAsiaTheme="minorEastAsia"/>
          <w:color w:val="0070C0"/>
          <w:lang w:eastAsia="zh-CN"/>
        </w:rPr>
        <w:t>Please include the summary of recommendations for all tdocs across all sub-topics.</w:t>
      </w:r>
    </w:p>
    <w:p w14:paraId="39099698" w14:textId="77777777" w:rsidR="00430EA5" w:rsidRPr="001F5B1E" w:rsidRDefault="00430EA5" w:rsidP="00430EA5">
      <w:pPr>
        <w:pStyle w:val="afe"/>
        <w:numPr>
          <w:ilvl w:val="0"/>
          <w:numId w:val="20"/>
        </w:numPr>
        <w:ind w:firstLineChars="0"/>
        <w:rPr>
          <w:rFonts w:eastAsiaTheme="minorEastAsia"/>
          <w:color w:val="0070C0"/>
          <w:lang w:eastAsia="zh-CN"/>
        </w:rPr>
      </w:pPr>
      <w:r w:rsidRPr="001F5B1E">
        <w:rPr>
          <w:rFonts w:eastAsiaTheme="minorEastAsia"/>
          <w:color w:val="0070C0"/>
          <w:lang w:eastAsia="zh-CN"/>
        </w:rPr>
        <w:t xml:space="preserve">For the Recommendation column please include one of the following: </w:t>
      </w:r>
    </w:p>
    <w:p w14:paraId="3FE30C67" w14:textId="77777777" w:rsidR="00430EA5" w:rsidRPr="001F5B1E" w:rsidRDefault="00430EA5" w:rsidP="00430EA5">
      <w:pPr>
        <w:pStyle w:val="afe"/>
        <w:numPr>
          <w:ilvl w:val="1"/>
          <w:numId w:val="20"/>
        </w:numPr>
        <w:ind w:firstLineChars="0"/>
        <w:rPr>
          <w:rFonts w:eastAsiaTheme="minorEastAsia"/>
          <w:color w:val="0070C0"/>
          <w:lang w:eastAsia="zh-CN"/>
        </w:rPr>
      </w:pPr>
      <w:r w:rsidRPr="001F5B1E">
        <w:rPr>
          <w:rFonts w:eastAsiaTheme="minorEastAsia"/>
          <w:color w:val="0070C0"/>
          <w:lang w:eastAsia="zh-CN"/>
        </w:rPr>
        <w:t>CRs/TPs: Agreeable, Revised, Merged, Postponed, Not Pursued</w:t>
      </w:r>
    </w:p>
    <w:p w14:paraId="045F9454" w14:textId="77777777" w:rsidR="00430EA5" w:rsidRPr="001F5B1E" w:rsidRDefault="00430EA5" w:rsidP="00430EA5">
      <w:pPr>
        <w:pStyle w:val="afe"/>
        <w:numPr>
          <w:ilvl w:val="1"/>
          <w:numId w:val="20"/>
        </w:numPr>
        <w:ind w:firstLineChars="0"/>
        <w:rPr>
          <w:rFonts w:eastAsiaTheme="minorEastAsia"/>
          <w:color w:val="0070C0"/>
          <w:lang w:eastAsia="zh-CN"/>
        </w:rPr>
      </w:pPr>
      <w:r w:rsidRPr="001F5B1E">
        <w:rPr>
          <w:rFonts w:eastAsiaTheme="minorEastAsia"/>
          <w:color w:val="0070C0"/>
          <w:lang w:eastAsia="zh-CN"/>
        </w:rPr>
        <w:t>Other documents: Agreeable, Revised, Noted</w:t>
      </w:r>
    </w:p>
    <w:p w14:paraId="1E038C68" w14:textId="77777777" w:rsidR="00430EA5" w:rsidRPr="001F5B1E" w:rsidRDefault="00430EA5" w:rsidP="00430EA5">
      <w:pPr>
        <w:pStyle w:val="afe"/>
        <w:numPr>
          <w:ilvl w:val="0"/>
          <w:numId w:val="20"/>
        </w:numPr>
        <w:ind w:firstLineChars="0"/>
        <w:rPr>
          <w:rFonts w:eastAsiaTheme="minorEastAsia"/>
          <w:color w:val="0070C0"/>
          <w:lang w:eastAsia="zh-CN"/>
        </w:rPr>
      </w:pPr>
      <w:r w:rsidRPr="001F5B1E">
        <w:rPr>
          <w:rFonts w:eastAsiaTheme="minorEastAsia"/>
          <w:color w:val="0070C0"/>
          <w:lang w:eastAsia="zh-CN"/>
        </w:rPr>
        <w:t>Do not include hyper-links in the documents</w:t>
      </w:r>
    </w:p>
    <w:sectPr w:rsidR="00430EA5" w:rsidRPr="001F5B1E" w:rsidSect="006D2150">
      <w:footnotePr>
        <w:numRestart w:val="eachSect"/>
      </w:footnotePr>
      <w:pgSz w:w="16840" w:h="11907" w:orient="landscape" w:code="9"/>
      <w:pgMar w:top="1133" w:right="1416" w:bottom="1133" w:left="1133" w:header="850" w:footer="340" w:gutter="0"/>
      <w:cols w:space="720"/>
      <w:formProt w:val="0"/>
      <w:docGrid w:linePitch="272"/>
      <w:sectPrChange w:id="558" w:author="Huawei" w:date="2022-08-17T10:26:00Z">
        <w:sectPr w:rsidR="00430EA5" w:rsidRPr="001F5B1E" w:rsidSect="006D2150">
          <w:pgSz w:w="11907" w:h="16840" w:orient="portrait"/>
          <w:pgMar w:top="1133" w:right="1133" w:bottom="1416" w:left="1133" w:header="850" w:footer="340" w:gutter="0"/>
        </w:sectPr>
      </w:sectPrChang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8B4F2" w14:textId="77777777" w:rsidR="00D27BAA" w:rsidRDefault="00D27BAA">
      <w:r>
        <w:separator/>
      </w:r>
    </w:p>
  </w:endnote>
  <w:endnote w:type="continuationSeparator" w:id="0">
    <w:p w14:paraId="7A8A1A79" w14:textId="77777777" w:rsidR="00D27BAA" w:rsidRDefault="00D2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default"/>
    <w:sig w:usb0="00000000" w:usb1="00000000"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16343" w14:textId="77777777" w:rsidR="00D27BAA" w:rsidRDefault="00D27BAA">
      <w:r>
        <w:separator/>
      </w:r>
    </w:p>
  </w:footnote>
  <w:footnote w:type="continuationSeparator" w:id="0">
    <w:p w14:paraId="37FDE206" w14:textId="77777777" w:rsidR="00D27BAA" w:rsidRDefault="00D27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53B3F"/>
    <w:multiLevelType w:val="hybridMultilevel"/>
    <w:tmpl w:val="31DC382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71791"/>
    <w:multiLevelType w:val="hybridMultilevel"/>
    <w:tmpl w:val="A026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62B"/>
    <w:multiLevelType w:val="hybridMultilevel"/>
    <w:tmpl w:val="D706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04F85"/>
    <w:multiLevelType w:val="hybridMultilevel"/>
    <w:tmpl w:val="C97AE2B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8E05C9A"/>
    <w:multiLevelType w:val="hybridMultilevel"/>
    <w:tmpl w:val="8E722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2F940E08"/>
    <w:multiLevelType w:val="hybridMultilevel"/>
    <w:tmpl w:val="E1704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34AC68D0"/>
    <w:multiLevelType w:val="hybridMultilevel"/>
    <w:tmpl w:val="7102B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F2AFE"/>
    <w:multiLevelType w:val="hybridMultilevel"/>
    <w:tmpl w:val="00AAB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6" w15:restartNumberingAfterBreak="0">
    <w:nsid w:val="4AFE2AEF"/>
    <w:multiLevelType w:val="hybridMultilevel"/>
    <w:tmpl w:val="93A46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E92482A"/>
    <w:multiLevelType w:val="hybridMultilevel"/>
    <w:tmpl w:val="79C4B99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600FE2"/>
    <w:multiLevelType w:val="hybridMultilevel"/>
    <w:tmpl w:val="0F626CDA"/>
    <w:lvl w:ilvl="0" w:tplc="D01AED5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4A0A26"/>
    <w:multiLevelType w:val="hybridMultilevel"/>
    <w:tmpl w:val="0EA0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51F00"/>
    <w:multiLevelType w:val="hybridMultilevel"/>
    <w:tmpl w:val="D3A2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1"/>
  </w:num>
  <w:num w:numId="3">
    <w:abstractNumId w:val="22"/>
  </w:num>
  <w:num w:numId="4">
    <w:abstractNumId w:val="17"/>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9"/>
  </w:num>
  <w:num w:numId="18">
    <w:abstractNumId w:val="6"/>
  </w:num>
  <w:num w:numId="19">
    <w:abstractNumId w:val="5"/>
  </w:num>
  <w:num w:numId="20">
    <w:abstractNumId w:val="1"/>
  </w:num>
  <w:num w:numId="21">
    <w:abstractNumId w:val="15"/>
  </w:num>
  <w:num w:numId="22">
    <w:abstractNumId w:val="15"/>
  </w:num>
  <w:num w:numId="23">
    <w:abstractNumId w:val="12"/>
  </w:num>
  <w:num w:numId="24">
    <w:abstractNumId w:val="20"/>
  </w:num>
  <w:num w:numId="25">
    <w:abstractNumId w:val="16"/>
  </w:num>
  <w:num w:numId="26">
    <w:abstractNumId w:val="21"/>
  </w:num>
  <w:num w:numId="27">
    <w:abstractNumId w:val="8"/>
  </w:num>
  <w:num w:numId="28">
    <w:abstractNumId w:val="10"/>
  </w:num>
  <w:num w:numId="29">
    <w:abstractNumId w:val="19"/>
  </w:num>
  <w:num w:numId="30">
    <w:abstractNumId w:val="13"/>
  </w:num>
  <w:num w:numId="31">
    <w:abstractNumId w:val="4"/>
  </w:num>
  <w:num w:numId="32">
    <w:abstractNumId w:val="3"/>
  </w:num>
  <w:num w:numId="33">
    <w:abstractNumId w:val="14"/>
  </w:num>
  <w:num w:numId="34">
    <w:abstractNumId w:val="8"/>
  </w:num>
  <w:num w:numId="35">
    <w:abstractNumId w:val="2"/>
  </w:num>
  <w:num w:numId="36">
    <w:abstractNumId w:val="7"/>
  </w:num>
  <w:num w:numId="37">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kyworks">
    <w15:presenceInfo w15:providerId="None" w15:userId="Skyworks"/>
  </w15:person>
  <w15:person w15:author="Charter - Thomas Montzka">
    <w15:presenceInfo w15:providerId="None" w15:userId="Charter - Thomas Montzka"/>
  </w15:person>
  <w15:person w15:author="Gene Fong">
    <w15:presenceInfo w15:providerId="AD" w15:userId="S::gfong@qti.qualcomm.com::a2c2c12d-c299-4047-827b-a408ad4b8e52"/>
  </w15:person>
  <w15:person w15:author="yoonoh-c">
    <w15:presenceInfo w15:providerId="None" w15:userId="yoonoh-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24D5"/>
    <w:rsid w:val="00004165"/>
    <w:rsid w:val="00012175"/>
    <w:rsid w:val="00014529"/>
    <w:rsid w:val="00020C56"/>
    <w:rsid w:val="00026ACC"/>
    <w:rsid w:val="0003171D"/>
    <w:rsid w:val="00031C1D"/>
    <w:rsid w:val="00035C50"/>
    <w:rsid w:val="00037164"/>
    <w:rsid w:val="00041211"/>
    <w:rsid w:val="0004186E"/>
    <w:rsid w:val="000455DF"/>
    <w:rsid w:val="000457A1"/>
    <w:rsid w:val="000461CB"/>
    <w:rsid w:val="00050001"/>
    <w:rsid w:val="00052041"/>
    <w:rsid w:val="0005326A"/>
    <w:rsid w:val="0006266D"/>
    <w:rsid w:val="0006327F"/>
    <w:rsid w:val="00065506"/>
    <w:rsid w:val="00071B0E"/>
    <w:rsid w:val="0007382E"/>
    <w:rsid w:val="000766E1"/>
    <w:rsid w:val="00077FF6"/>
    <w:rsid w:val="00080D82"/>
    <w:rsid w:val="00081692"/>
    <w:rsid w:val="00082C46"/>
    <w:rsid w:val="00085A0E"/>
    <w:rsid w:val="00087548"/>
    <w:rsid w:val="0009173A"/>
    <w:rsid w:val="00093E7E"/>
    <w:rsid w:val="00095717"/>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398B"/>
    <w:rsid w:val="000E537B"/>
    <w:rsid w:val="000E57D0"/>
    <w:rsid w:val="000E7858"/>
    <w:rsid w:val="000F1877"/>
    <w:rsid w:val="000F39CA"/>
    <w:rsid w:val="000F4E07"/>
    <w:rsid w:val="00104806"/>
    <w:rsid w:val="00107927"/>
    <w:rsid w:val="001103D0"/>
    <w:rsid w:val="00110E26"/>
    <w:rsid w:val="00111321"/>
    <w:rsid w:val="001128E7"/>
    <w:rsid w:val="00115680"/>
    <w:rsid w:val="00117BD6"/>
    <w:rsid w:val="001206C2"/>
    <w:rsid w:val="00121978"/>
    <w:rsid w:val="00123422"/>
    <w:rsid w:val="00124B6A"/>
    <w:rsid w:val="0012542C"/>
    <w:rsid w:val="00130462"/>
    <w:rsid w:val="00133E60"/>
    <w:rsid w:val="00133EDE"/>
    <w:rsid w:val="001350B0"/>
    <w:rsid w:val="00136D4C"/>
    <w:rsid w:val="00142538"/>
    <w:rsid w:val="00142BB9"/>
    <w:rsid w:val="00144F96"/>
    <w:rsid w:val="00151EAC"/>
    <w:rsid w:val="00153528"/>
    <w:rsid w:val="00153F6A"/>
    <w:rsid w:val="00154E68"/>
    <w:rsid w:val="001612B4"/>
    <w:rsid w:val="00162548"/>
    <w:rsid w:val="00166E8A"/>
    <w:rsid w:val="00170EF6"/>
    <w:rsid w:val="00172183"/>
    <w:rsid w:val="001751AB"/>
    <w:rsid w:val="00175A3F"/>
    <w:rsid w:val="00177292"/>
    <w:rsid w:val="00180E09"/>
    <w:rsid w:val="00183D4C"/>
    <w:rsid w:val="00183F6D"/>
    <w:rsid w:val="0018670E"/>
    <w:rsid w:val="0019219A"/>
    <w:rsid w:val="001942A6"/>
    <w:rsid w:val="00195077"/>
    <w:rsid w:val="00196121"/>
    <w:rsid w:val="001A033F"/>
    <w:rsid w:val="001A08AA"/>
    <w:rsid w:val="001A59CB"/>
    <w:rsid w:val="001B0F88"/>
    <w:rsid w:val="001B7991"/>
    <w:rsid w:val="001C1409"/>
    <w:rsid w:val="001C1CA8"/>
    <w:rsid w:val="001C2972"/>
    <w:rsid w:val="001C2AE6"/>
    <w:rsid w:val="001C4A89"/>
    <w:rsid w:val="001C6177"/>
    <w:rsid w:val="001D0363"/>
    <w:rsid w:val="001D12B4"/>
    <w:rsid w:val="001D1B07"/>
    <w:rsid w:val="001D72D3"/>
    <w:rsid w:val="001D7D94"/>
    <w:rsid w:val="001E0A28"/>
    <w:rsid w:val="001E4218"/>
    <w:rsid w:val="001E6C4D"/>
    <w:rsid w:val="001E6E56"/>
    <w:rsid w:val="001F0B20"/>
    <w:rsid w:val="001F0E56"/>
    <w:rsid w:val="001F5B1E"/>
    <w:rsid w:val="00200A62"/>
    <w:rsid w:val="00203740"/>
    <w:rsid w:val="002138EA"/>
    <w:rsid w:val="002139EA"/>
    <w:rsid w:val="00213F84"/>
    <w:rsid w:val="0021481A"/>
    <w:rsid w:val="00214FBD"/>
    <w:rsid w:val="002172C9"/>
    <w:rsid w:val="002174FD"/>
    <w:rsid w:val="00221E08"/>
    <w:rsid w:val="00222897"/>
    <w:rsid w:val="00222B0C"/>
    <w:rsid w:val="00235394"/>
    <w:rsid w:val="00235577"/>
    <w:rsid w:val="00235734"/>
    <w:rsid w:val="002371B2"/>
    <w:rsid w:val="00241121"/>
    <w:rsid w:val="002435CA"/>
    <w:rsid w:val="0024469F"/>
    <w:rsid w:val="00250B5B"/>
    <w:rsid w:val="00252682"/>
    <w:rsid w:val="00252DB8"/>
    <w:rsid w:val="002537BC"/>
    <w:rsid w:val="0025513B"/>
    <w:rsid w:val="00255C58"/>
    <w:rsid w:val="00256DF5"/>
    <w:rsid w:val="00260EC7"/>
    <w:rsid w:val="00261539"/>
    <w:rsid w:val="0026179F"/>
    <w:rsid w:val="002666AE"/>
    <w:rsid w:val="00274E1A"/>
    <w:rsid w:val="00274E25"/>
    <w:rsid w:val="002775B1"/>
    <w:rsid w:val="002775B9"/>
    <w:rsid w:val="002811C4"/>
    <w:rsid w:val="00282213"/>
    <w:rsid w:val="00284016"/>
    <w:rsid w:val="002858BF"/>
    <w:rsid w:val="00287AF4"/>
    <w:rsid w:val="00290112"/>
    <w:rsid w:val="002939AF"/>
    <w:rsid w:val="00294491"/>
    <w:rsid w:val="00294BDE"/>
    <w:rsid w:val="00297220"/>
    <w:rsid w:val="002A0CED"/>
    <w:rsid w:val="002A4CD0"/>
    <w:rsid w:val="002A7DA6"/>
    <w:rsid w:val="002B516C"/>
    <w:rsid w:val="002B5E1D"/>
    <w:rsid w:val="002B6083"/>
    <w:rsid w:val="002B60C1"/>
    <w:rsid w:val="002C4B52"/>
    <w:rsid w:val="002C7326"/>
    <w:rsid w:val="002D03E5"/>
    <w:rsid w:val="002D1B1A"/>
    <w:rsid w:val="002D36EB"/>
    <w:rsid w:val="002D6BDF"/>
    <w:rsid w:val="002D6FAD"/>
    <w:rsid w:val="002E0922"/>
    <w:rsid w:val="002E2CE9"/>
    <w:rsid w:val="002E3BF7"/>
    <w:rsid w:val="002E403E"/>
    <w:rsid w:val="002E4C74"/>
    <w:rsid w:val="002F158C"/>
    <w:rsid w:val="002F4093"/>
    <w:rsid w:val="002F5636"/>
    <w:rsid w:val="002F5C55"/>
    <w:rsid w:val="003022A5"/>
    <w:rsid w:val="00307E51"/>
    <w:rsid w:val="00311363"/>
    <w:rsid w:val="00314527"/>
    <w:rsid w:val="00315867"/>
    <w:rsid w:val="00317DA9"/>
    <w:rsid w:val="00321150"/>
    <w:rsid w:val="003260D7"/>
    <w:rsid w:val="00330EC4"/>
    <w:rsid w:val="00336697"/>
    <w:rsid w:val="003418CB"/>
    <w:rsid w:val="00345201"/>
    <w:rsid w:val="0035222B"/>
    <w:rsid w:val="003541F8"/>
    <w:rsid w:val="00355764"/>
    <w:rsid w:val="00355873"/>
    <w:rsid w:val="0035660F"/>
    <w:rsid w:val="0035745E"/>
    <w:rsid w:val="00357DC9"/>
    <w:rsid w:val="003628B9"/>
    <w:rsid w:val="00362D8F"/>
    <w:rsid w:val="0036340E"/>
    <w:rsid w:val="00366A21"/>
    <w:rsid w:val="00367724"/>
    <w:rsid w:val="003710BA"/>
    <w:rsid w:val="003770F6"/>
    <w:rsid w:val="003774F7"/>
    <w:rsid w:val="00382A82"/>
    <w:rsid w:val="003834FF"/>
    <w:rsid w:val="00383E37"/>
    <w:rsid w:val="003870DD"/>
    <w:rsid w:val="00393042"/>
    <w:rsid w:val="00394AD5"/>
    <w:rsid w:val="00395456"/>
    <w:rsid w:val="0039642D"/>
    <w:rsid w:val="003A1422"/>
    <w:rsid w:val="003A15AD"/>
    <w:rsid w:val="003A2E40"/>
    <w:rsid w:val="003A43BD"/>
    <w:rsid w:val="003B0158"/>
    <w:rsid w:val="003B40B6"/>
    <w:rsid w:val="003B56DB"/>
    <w:rsid w:val="003B755E"/>
    <w:rsid w:val="003C228E"/>
    <w:rsid w:val="003C2F6E"/>
    <w:rsid w:val="003C4A2F"/>
    <w:rsid w:val="003C51E7"/>
    <w:rsid w:val="003C6893"/>
    <w:rsid w:val="003C6DE2"/>
    <w:rsid w:val="003D1EFD"/>
    <w:rsid w:val="003D28BF"/>
    <w:rsid w:val="003D4215"/>
    <w:rsid w:val="003D4C47"/>
    <w:rsid w:val="003D7719"/>
    <w:rsid w:val="003E055B"/>
    <w:rsid w:val="003E40EE"/>
    <w:rsid w:val="003F1C1B"/>
    <w:rsid w:val="003F3A2F"/>
    <w:rsid w:val="00401144"/>
    <w:rsid w:val="00404831"/>
    <w:rsid w:val="0040535D"/>
    <w:rsid w:val="00407661"/>
    <w:rsid w:val="00410314"/>
    <w:rsid w:val="00412063"/>
    <w:rsid w:val="00412EB1"/>
    <w:rsid w:val="00413898"/>
    <w:rsid w:val="00413DDE"/>
    <w:rsid w:val="00414118"/>
    <w:rsid w:val="00416084"/>
    <w:rsid w:val="0042295D"/>
    <w:rsid w:val="00424F8C"/>
    <w:rsid w:val="0042622E"/>
    <w:rsid w:val="00426275"/>
    <w:rsid w:val="004271BA"/>
    <w:rsid w:val="00427FE9"/>
    <w:rsid w:val="00430497"/>
    <w:rsid w:val="00430EA5"/>
    <w:rsid w:val="00431252"/>
    <w:rsid w:val="00434DC1"/>
    <w:rsid w:val="004350F4"/>
    <w:rsid w:val="00435D20"/>
    <w:rsid w:val="00437793"/>
    <w:rsid w:val="00440CBF"/>
    <w:rsid w:val="004412A0"/>
    <w:rsid w:val="00442337"/>
    <w:rsid w:val="00446408"/>
    <w:rsid w:val="00450F27"/>
    <w:rsid w:val="004510E5"/>
    <w:rsid w:val="00452CF5"/>
    <w:rsid w:val="00456A75"/>
    <w:rsid w:val="00461E39"/>
    <w:rsid w:val="00462D3A"/>
    <w:rsid w:val="00463521"/>
    <w:rsid w:val="00467A68"/>
    <w:rsid w:val="00471125"/>
    <w:rsid w:val="0047437A"/>
    <w:rsid w:val="00480E42"/>
    <w:rsid w:val="00481249"/>
    <w:rsid w:val="00484C5D"/>
    <w:rsid w:val="0048543E"/>
    <w:rsid w:val="004868C1"/>
    <w:rsid w:val="0048750F"/>
    <w:rsid w:val="004A17E9"/>
    <w:rsid w:val="004A495F"/>
    <w:rsid w:val="004A654C"/>
    <w:rsid w:val="004A7544"/>
    <w:rsid w:val="004B21CA"/>
    <w:rsid w:val="004B6B0F"/>
    <w:rsid w:val="004B706F"/>
    <w:rsid w:val="004C54E5"/>
    <w:rsid w:val="004C7DC8"/>
    <w:rsid w:val="004D0612"/>
    <w:rsid w:val="004D21B0"/>
    <w:rsid w:val="004D737D"/>
    <w:rsid w:val="004E2659"/>
    <w:rsid w:val="004E39EE"/>
    <w:rsid w:val="004E475C"/>
    <w:rsid w:val="004E56E0"/>
    <w:rsid w:val="004E5B5F"/>
    <w:rsid w:val="004E7329"/>
    <w:rsid w:val="004E7C1C"/>
    <w:rsid w:val="004F2CB0"/>
    <w:rsid w:val="005017F7"/>
    <w:rsid w:val="00501FA7"/>
    <w:rsid w:val="005034DC"/>
    <w:rsid w:val="00505BFA"/>
    <w:rsid w:val="005071B4"/>
    <w:rsid w:val="00507687"/>
    <w:rsid w:val="005117A9"/>
    <w:rsid w:val="00511E21"/>
    <w:rsid w:val="00511F57"/>
    <w:rsid w:val="00515CBE"/>
    <w:rsid w:val="00515E2B"/>
    <w:rsid w:val="00521D4D"/>
    <w:rsid w:val="00522A7E"/>
    <w:rsid w:val="00522F20"/>
    <w:rsid w:val="005274D5"/>
    <w:rsid w:val="005308DB"/>
    <w:rsid w:val="00530A2E"/>
    <w:rsid w:val="00530FBE"/>
    <w:rsid w:val="00533159"/>
    <w:rsid w:val="005339DB"/>
    <w:rsid w:val="00533DA0"/>
    <w:rsid w:val="00534C89"/>
    <w:rsid w:val="00541573"/>
    <w:rsid w:val="005429E8"/>
    <w:rsid w:val="0054348A"/>
    <w:rsid w:val="005456EE"/>
    <w:rsid w:val="00554A61"/>
    <w:rsid w:val="00554B6F"/>
    <w:rsid w:val="00571777"/>
    <w:rsid w:val="005723BE"/>
    <w:rsid w:val="0057268B"/>
    <w:rsid w:val="00573E2F"/>
    <w:rsid w:val="00574EC7"/>
    <w:rsid w:val="0057573A"/>
    <w:rsid w:val="00580FF5"/>
    <w:rsid w:val="00583251"/>
    <w:rsid w:val="00583F6A"/>
    <w:rsid w:val="0058519C"/>
    <w:rsid w:val="005912E3"/>
    <w:rsid w:val="0059149A"/>
    <w:rsid w:val="00592FD6"/>
    <w:rsid w:val="005933DE"/>
    <w:rsid w:val="005956EE"/>
    <w:rsid w:val="00597FAA"/>
    <w:rsid w:val="005A083E"/>
    <w:rsid w:val="005B2A47"/>
    <w:rsid w:val="005B4802"/>
    <w:rsid w:val="005C1EA6"/>
    <w:rsid w:val="005D0B99"/>
    <w:rsid w:val="005D308E"/>
    <w:rsid w:val="005D3A48"/>
    <w:rsid w:val="005D7AF8"/>
    <w:rsid w:val="005E0AB4"/>
    <w:rsid w:val="005E17BF"/>
    <w:rsid w:val="005E366A"/>
    <w:rsid w:val="005F199C"/>
    <w:rsid w:val="005F2145"/>
    <w:rsid w:val="006016E1"/>
    <w:rsid w:val="00602D27"/>
    <w:rsid w:val="00605B61"/>
    <w:rsid w:val="00606CF6"/>
    <w:rsid w:val="0061152D"/>
    <w:rsid w:val="006144A1"/>
    <w:rsid w:val="00614EAE"/>
    <w:rsid w:val="00615EBB"/>
    <w:rsid w:val="00616096"/>
    <w:rsid w:val="006160A2"/>
    <w:rsid w:val="00624DAB"/>
    <w:rsid w:val="0063004C"/>
    <w:rsid w:val="006302AA"/>
    <w:rsid w:val="006363BD"/>
    <w:rsid w:val="006412DC"/>
    <w:rsid w:val="006418C7"/>
    <w:rsid w:val="00642BC6"/>
    <w:rsid w:val="00644790"/>
    <w:rsid w:val="00646C6E"/>
    <w:rsid w:val="006501AF"/>
    <w:rsid w:val="00650DDE"/>
    <w:rsid w:val="00653992"/>
    <w:rsid w:val="00653BCF"/>
    <w:rsid w:val="0065499F"/>
    <w:rsid w:val="0065505B"/>
    <w:rsid w:val="006670AC"/>
    <w:rsid w:val="00672307"/>
    <w:rsid w:val="006808C6"/>
    <w:rsid w:val="00682668"/>
    <w:rsid w:val="00687720"/>
    <w:rsid w:val="006910E4"/>
    <w:rsid w:val="00691A6B"/>
    <w:rsid w:val="00692A68"/>
    <w:rsid w:val="00695D85"/>
    <w:rsid w:val="006A30A2"/>
    <w:rsid w:val="006A6D23"/>
    <w:rsid w:val="006B0479"/>
    <w:rsid w:val="006B25DE"/>
    <w:rsid w:val="006C1C3B"/>
    <w:rsid w:val="006C2B34"/>
    <w:rsid w:val="006C4E43"/>
    <w:rsid w:val="006C643E"/>
    <w:rsid w:val="006D2150"/>
    <w:rsid w:val="006D2932"/>
    <w:rsid w:val="006D3671"/>
    <w:rsid w:val="006D4176"/>
    <w:rsid w:val="006E00AA"/>
    <w:rsid w:val="006E0A73"/>
    <w:rsid w:val="006E0FEE"/>
    <w:rsid w:val="006E6C11"/>
    <w:rsid w:val="006F10B8"/>
    <w:rsid w:val="006F24DD"/>
    <w:rsid w:val="006F2FB9"/>
    <w:rsid w:val="006F7C0C"/>
    <w:rsid w:val="00700755"/>
    <w:rsid w:val="0070646B"/>
    <w:rsid w:val="00710605"/>
    <w:rsid w:val="007130A2"/>
    <w:rsid w:val="00715463"/>
    <w:rsid w:val="00715792"/>
    <w:rsid w:val="00715806"/>
    <w:rsid w:val="00730655"/>
    <w:rsid w:val="00731B82"/>
    <w:rsid w:val="00731D77"/>
    <w:rsid w:val="00732360"/>
    <w:rsid w:val="0073390A"/>
    <w:rsid w:val="00734E64"/>
    <w:rsid w:val="00736B37"/>
    <w:rsid w:val="00740A35"/>
    <w:rsid w:val="007427FE"/>
    <w:rsid w:val="007437E3"/>
    <w:rsid w:val="00745110"/>
    <w:rsid w:val="007520B4"/>
    <w:rsid w:val="0075287F"/>
    <w:rsid w:val="00760561"/>
    <w:rsid w:val="007655D5"/>
    <w:rsid w:val="00766FDE"/>
    <w:rsid w:val="00771B30"/>
    <w:rsid w:val="007763C1"/>
    <w:rsid w:val="00777E82"/>
    <w:rsid w:val="00781359"/>
    <w:rsid w:val="00781715"/>
    <w:rsid w:val="007829D9"/>
    <w:rsid w:val="00782ED7"/>
    <w:rsid w:val="00786921"/>
    <w:rsid w:val="0079240E"/>
    <w:rsid w:val="007A1EAA"/>
    <w:rsid w:val="007A79FD"/>
    <w:rsid w:val="007B0B9D"/>
    <w:rsid w:val="007B2300"/>
    <w:rsid w:val="007B26E3"/>
    <w:rsid w:val="007B5A43"/>
    <w:rsid w:val="007B709B"/>
    <w:rsid w:val="007C1343"/>
    <w:rsid w:val="007C5EF1"/>
    <w:rsid w:val="007C7BF5"/>
    <w:rsid w:val="007D19B7"/>
    <w:rsid w:val="007D75E5"/>
    <w:rsid w:val="007D773E"/>
    <w:rsid w:val="007D7838"/>
    <w:rsid w:val="007E066E"/>
    <w:rsid w:val="007E1356"/>
    <w:rsid w:val="007E20FC"/>
    <w:rsid w:val="007E7062"/>
    <w:rsid w:val="007F0E1E"/>
    <w:rsid w:val="007F29A7"/>
    <w:rsid w:val="007F79CA"/>
    <w:rsid w:val="008004B4"/>
    <w:rsid w:val="008012B8"/>
    <w:rsid w:val="00805BE8"/>
    <w:rsid w:val="008158BE"/>
    <w:rsid w:val="00816078"/>
    <w:rsid w:val="00816136"/>
    <w:rsid w:val="008177E3"/>
    <w:rsid w:val="00821C8D"/>
    <w:rsid w:val="00823AA9"/>
    <w:rsid w:val="008255B9"/>
    <w:rsid w:val="00825CD8"/>
    <w:rsid w:val="00827324"/>
    <w:rsid w:val="008328AA"/>
    <w:rsid w:val="008355EA"/>
    <w:rsid w:val="00837458"/>
    <w:rsid w:val="00837AAE"/>
    <w:rsid w:val="008429AD"/>
    <w:rsid w:val="008429DB"/>
    <w:rsid w:val="00850C75"/>
    <w:rsid w:val="00850E39"/>
    <w:rsid w:val="0085477A"/>
    <w:rsid w:val="00855107"/>
    <w:rsid w:val="00855173"/>
    <w:rsid w:val="008557D9"/>
    <w:rsid w:val="00855BF7"/>
    <w:rsid w:val="008561BF"/>
    <w:rsid w:val="00856214"/>
    <w:rsid w:val="0085662B"/>
    <w:rsid w:val="00861109"/>
    <w:rsid w:val="00861150"/>
    <w:rsid w:val="00862089"/>
    <w:rsid w:val="00863504"/>
    <w:rsid w:val="00866D5B"/>
    <w:rsid w:val="00866FF5"/>
    <w:rsid w:val="0087332D"/>
    <w:rsid w:val="00873E1F"/>
    <w:rsid w:val="00874C16"/>
    <w:rsid w:val="00886D1F"/>
    <w:rsid w:val="00891EE1"/>
    <w:rsid w:val="0089311A"/>
    <w:rsid w:val="00893987"/>
    <w:rsid w:val="008963EF"/>
    <w:rsid w:val="0089688E"/>
    <w:rsid w:val="008A1D2F"/>
    <w:rsid w:val="008A1FBE"/>
    <w:rsid w:val="008B3194"/>
    <w:rsid w:val="008B5AE7"/>
    <w:rsid w:val="008B75EB"/>
    <w:rsid w:val="008C4F51"/>
    <w:rsid w:val="008C60E9"/>
    <w:rsid w:val="008D1B7C"/>
    <w:rsid w:val="008D6657"/>
    <w:rsid w:val="008E1F60"/>
    <w:rsid w:val="008E307E"/>
    <w:rsid w:val="008F037F"/>
    <w:rsid w:val="008F1E8C"/>
    <w:rsid w:val="008F4DD1"/>
    <w:rsid w:val="008F6056"/>
    <w:rsid w:val="008F6409"/>
    <w:rsid w:val="008F6F69"/>
    <w:rsid w:val="0090132A"/>
    <w:rsid w:val="00902C07"/>
    <w:rsid w:val="00904954"/>
    <w:rsid w:val="00905804"/>
    <w:rsid w:val="00905EC8"/>
    <w:rsid w:val="009101E2"/>
    <w:rsid w:val="00915D73"/>
    <w:rsid w:val="00916077"/>
    <w:rsid w:val="009170A2"/>
    <w:rsid w:val="00917A17"/>
    <w:rsid w:val="009208A6"/>
    <w:rsid w:val="00923CAC"/>
    <w:rsid w:val="00924514"/>
    <w:rsid w:val="0092641C"/>
    <w:rsid w:val="00927316"/>
    <w:rsid w:val="0093133D"/>
    <w:rsid w:val="0093276D"/>
    <w:rsid w:val="00933D12"/>
    <w:rsid w:val="00937065"/>
    <w:rsid w:val="00940285"/>
    <w:rsid w:val="009415B0"/>
    <w:rsid w:val="00947E7E"/>
    <w:rsid w:val="0095139A"/>
    <w:rsid w:val="00953E16"/>
    <w:rsid w:val="009542AC"/>
    <w:rsid w:val="00956594"/>
    <w:rsid w:val="00961BB2"/>
    <w:rsid w:val="00962108"/>
    <w:rsid w:val="00962EE2"/>
    <w:rsid w:val="0096303A"/>
    <w:rsid w:val="009638D6"/>
    <w:rsid w:val="009708E7"/>
    <w:rsid w:val="0097408E"/>
    <w:rsid w:val="00974BB2"/>
    <w:rsid w:val="00974FA7"/>
    <w:rsid w:val="0097545B"/>
    <w:rsid w:val="009756E5"/>
    <w:rsid w:val="00977A8C"/>
    <w:rsid w:val="00983910"/>
    <w:rsid w:val="00990A0E"/>
    <w:rsid w:val="009932AC"/>
    <w:rsid w:val="00994351"/>
    <w:rsid w:val="00995723"/>
    <w:rsid w:val="00996A8F"/>
    <w:rsid w:val="009A18AF"/>
    <w:rsid w:val="009A19A6"/>
    <w:rsid w:val="009A1DBF"/>
    <w:rsid w:val="009A68E6"/>
    <w:rsid w:val="009A7598"/>
    <w:rsid w:val="009B1DF8"/>
    <w:rsid w:val="009B3D20"/>
    <w:rsid w:val="009B5418"/>
    <w:rsid w:val="009C0727"/>
    <w:rsid w:val="009C3C80"/>
    <w:rsid w:val="009C492F"/>
    <w:rsid w:val="009C519A"/>
    <w:rsid w:val="009D2FF2"/>
    <w:rsid w:val="009D3226"/>
    <w:rsid w:val="009D3385"/>
    <w:rsid w:val="009D793C"/>
    <w:rsid w:val="009E16A9"/>
    <w:rsid w:val="009E375F"/>
    <w:rsid w:val="009E39D4"/>
    <w:rsid w:val="009E433B"/>
    <w:rsid w:val="009E4F32"/>
    <w:rsid w:val="009E5401"/>
    <w:rsid w:val="009F628A"/>
    <w:rsid w:val="009F7E23"/>
    <w:rsid w:val="00A00FC1"/>
    <w:rsid w:val="00A064A4"/>
    <w:rsid w:val="00A0758F"/>
    <w:rsid w:val="00A076BD"/>
    <w:rsid w:val="00A1570A"/>
    <w:rsid w:val="00A1666B"/>
    <w:rsid w:val="00A17866"/>
    <w:rsid w:val="00A211B4"/>
    <w:rsid w:val="00A223CF"/>
    <w:rsid w:val="00A33DDF"/>
    <w:rsid w:val="00A34547"/>
    <w:rsid w:val="00A376B7"/>
    <w:rsid w:val="00A41BF5"/>
    <w:rsid w:val="00A44778"/>
    <w:rsid w:val="00A469E7"/>
    <w:rsid w:val="00A555CE"/>
    <w:rsid w:val="00A604A4"/>
    <w:rsid w:val="00A61B7D"/>
    <w:rsid w:val="00A6605B"/>
    <w:rsid w:val="00A66ADC"/>
    <w:rsid w:val="00A7147D"/>
    <w:rsid w:val="00A81B15"/>
    <w:rsid w:val="00A837FF"/>
    <w:rsid w:val="00A84052"/>
    <w:rsid w:val="00A840A8"/>
    <w:rsid w:val="00A84DC8"/>
    <w:rsid w:val="00A85DBC"/>
    <w:rsid w:val="00A87FEB"/>
    <w:rsid w:val="00A91760"/>
    <w:rsid w:val="00A93F9F"/>
    <w:rsid w:val="00A9420E"/>
    <w:rsid w:val="00A97648"/>
    <w:rsid w:val="00AA1CFD"/>
    <w:rsid w:val="00AA2239"/>
    <w:rsid w:val="00AA33D2"/>
    <w:rsid w:val="00AB0C57"/>
    <w:rsid w:val="00AB1195"/>
    <w:rsid w:val="00AB4182"/>
    <w:rsid w:val="00AC27DB"/>
    <w:rsid w:val="00AC47BA"/>
    <w:rsid w:val="00AC6D6B"/>
    <w:rsid w:val="00AD7736"/>
    <w:rsid w:val="00AE10CE"/>
    <w:rsid w:val="00AE1399"/>
    <w:rsid w:val="00AE70D4"/>
    <w:rsid w:val="00AE7868"/>
    <w:rsid w:val="00AF0407"/>
    <w:rsid w:val="00AF049B"/>
    <w:rsid w:val="00AF1FC6"/>
    <w:rsid w:val="00AF4D8B"/>
    <w:rsid w:val="00B067CA"/>
    <w:rsid w:val="00B12B26"/>
    <w:rsid w:val="00B163F8"/>
    <w:rsid w:val="00B2472D"/>
    <w:rsid w:val="00B24CA0"/>
    <w:rsid w:val="00B2549F"/>
    <w:rsid w:val="00B26B11"/>
    <w:rsid w:val="00B32ABD"/>
    <w:rsid w:val="00B34FEC"/>
    <w:rsid w:val="00B4108D"/>
    <w:rsid w:val="00B4607F"/>
    <w:rsid w:val="00B57265"/>
    <w:rsid w:val="00B633AE"/>
    <w:rsid w:val="00B63FB6"/>
    <w:rsid w:val="00B665D2"/>
    <w:rsid w:val="00B6737C"/>
    <w:rsid w:val="00B7214D"/>
    <w:rsid w:val="00B74372"/>
    <w:rsid w:val="00B7546F"/>
    <w:rsid w:val="00B75525"/>
    <w:rsid w:val="00B80283"/>
    <w:rsid w:val="00B8095F"/>
    <w:rsid w:val="00B80B0C"/>
    <w:rsid w:val="00B80B11"/>
    <w:rsid w:val="00B831AE"/>
    <w:rsid w:val="00B8446C"/>
    <w:rsid w:val="00B87725"/>
    <w:rsid w:val="00B92F3D"/>
    <w:rsid w:val="00B9446B"/>
    <w:rsid w:val="00BA259A"/>
    <w:rsid w:val="00BA259C"/>
    <w:rsid w:val="00BA29D3"/>
    <w:rsid w:val="00BA2F3A"/>
    <w:rsid w:val="00BA307F"/>
    <w:rsid w:val="00BA331F"/>
    <w:rsid w:val="00BA5280"/>
    <w:rsid w:val="00BA631E"/>
    <w:rsid w:val="00BB14F1"/>
    <w:rsid w:val="00BB572E"/>
    <w:rsid w:val="00BB74FD"/>
    <w:rsid w:val="00BC2C7C"/>
    <w:rsid w:val="00BC5982"/>
    <w:rsid w:val="00BC5FDF"/>
    <w:rsid w:val="00BC60BF"/>
    <w:rsid w:val="00BC7862"/>
    <w:rsid w:val="00BD1F30"/>
    <w:rsid w:val="00BD28BF"/>
    <w:rsid w:val="00BD2D12"/>
    <w:rsid w:val="00BD2ED8"/>
    <w:rsid w:val="00BD576D"/>
    <w:rsid w:val="00BD6404"/>
    <w:rsid w:val="00BE33AE"/>
    <w:rsid w:val="00BE7881"/>
    <w:rsid w:val="00BF0293"/>
    <w:rsid w:val="00BF046F"/>
    <w:rsid w:val="00BF3BC1"/>
    <w:rsid w:val="00BF6E72"/>
    <w:rsid w:val="00C001AD"/>
    <w:rsid w:val="00C006BB"/>
    <w:rsid w:val="00C01D50"/>
    <w:rsid w:val="00C056DC"/>
    <w:rsid w:val="00C1329B"/>
    <w:rsid w:val="00C1572F"/>
    <w:rsid w:val="00C170E2"/>
    <w:rsid w:val="00C17E23"/>
    <w:rsid w:val="00C2250B"/>
    <w:rsid w:val="00C24C05"/>
    <w:rsid w:val="00C24D2F"/>
    <w:rsid w:val="00C25F60"/>
    <w:rsid w:val="00C26222"/>
    <w:rsid w:val="00C268C5"/>
    <w:rsid w:val="00C31283"/>
    <w:rsid w:val="00C32B96"/>
    <w:rsid w:val="00C33C48"/>
    <w:rsid w:val="00C340E5"/>
    <w:rsid w:val="00C35AA7"/>
    <w:rsid w:val="00C404C3"/>
    <w:rsid w:val="00C43BA1"/>
    <w:rsid w:val="00C43DAB"/>
    <w:rsid w:val="00C47F08"/>
    <w:rsid w:val="00C514A6"/>
    <w:rsid w:val="00C55A7A"/>
    <w:rsid w:val="00C55E1A"/>
    <w:rsid w:val="00C5739F"/>
    <w:rsid w:val="00C57CF0"/>
    <w:rsid w:val="00C63557"/>
    <w:rsid w:val="00C64752"/>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A6E35"/>
    <w:rsid w:val="00CB0305"/>
    <w:rsid w:val="00CB20EE"/>
    <w:rsid w:val="00CB33C7"/>
    <w:rsid w:val="00CB503C"/>
    <w:rsid w:val="00CB5332"/>
    <w:rsid w:val="00CB5554"/>
    <w:rsid w:val="00CB6DA7"/>
    <w:rsid w:val="00CB7722"/>
    <w:rsid w:val="00CB7E4C"/>
    <w:rsid w:val="00CC20AF"/>
    <w:rsid w:val="00CC25B4"/>
    <w:rsid w:val="00CC2A47"/>
    <w:rsid w:val="00CC2CEE"/>
    <w:rsid w:val="00CC4642"/>
    <w:rsid w:val="00CC5F88"/>
    <w:rsid w:val="00CC69C8"/>
    <w:rsid w:val="00CC77A2"/>
    <w:rsid w:val="00CC7864"/>
    <w:rsid w:val="00CD307E"/>
    <w:rsid w:val="00CD629F"/>
    <w:rsid w:val="00CD6A1B"/>
    <w:rsid w:val="00CE0A7F"/>
    <w:rsid w:val="00CE1718"/>
    <w:rsid w:val="00CE422A"/>
    <w:rsid w:val="00CE5674"/>
    <w:rsid w:val="00CF0CAB"/>
    <w:rsid w:val="00CF2330"/>
    <w:rsid w:val="00CF2B12"/>
    <w:rsid w:val="00CF4156"/>
    <w:rsid w:val="00D0036C"/>
    <w:rsid w:val="00D021C4"/>
    <w:rsid w:val="00D03D00"/>
    <w:rsid w:val="00D05C30"/>
    <w:rsid w:val="00D10052"/>
    <w:rsid w:val="00D11359"/>
    <w:rsid w:val="00D17D1E"/>
    <w:rsid w:val="00D27BAA"/>
    <w:rsid w:val="00D3188B"/>
    <w:rsid w:val="00D3188C"/>
    <w:rsid w:val="00D3402A"/>
    <w:rsid w:val="00D35F9B"/>
    <w:rsid w:val="00D36B69"/>
    <w:rsid w:val="00D37DA8"/>
    <w:rsid w:val="00D408DD"/>
    <w:rsid w:val="00D45D72"/>
    <w:rsid w:val="00D51FA8"/>
    <w:rsid w:val="00D520E4"/>
    <w:rsid w:val="00D53A38"/>
    <w:rsid w:val="00D575DD"/>
    <w:rsid w:val="00D57DFA"/>
    <w:rsid w:val="00D60EFB"/>
    <w:rsid w:val="00D62433"/>
    <w:rsid w:val="00D67DCE"/>
    <w:rsid w:val="00D67FCF"/>
    <w:rsid w:val="00D709CE"/>
    <w:rsid w:val="00D71F73"/>
    <w:rsid w:val="00D76233"/>
    <w:rsid w:val="00D80786"/>
    <w:rsid w:val="00D81CAB"/>
    <w:rsid w:val="00D8576F"/>
    <w:rsid w:val="00D8677F"/>
    <w:rsid w:val="00D97F0C"/>
    <w:rsid w:val="00DA3A86"/>
    <w:rsid w:val="00DB199D"/>
    <w:rsid w:val="00DC2500"/>
    <w:rsid w:val="00DC4F72"/>
    <w:rsid w:val="00DC77DC"/>
    <w:rsid w:val="00DD0453"/>
    <w:rsid w:val="00DD0C2C"/>
    <w:rsid w:val="00DD19DE"/>
    <w:rsid w:val="00DD28BC"/>
    <w:rsid w:val="00DE31F0"/>
    <w:rsid w:val="00DE3D1C"/>
    <w:rsid w:val="00DE731F"/>
    <w:rsid w:val="00DF10CA"/>
    <w:rsid w:val="00DF2F25"/>
    <w:rsid w:val="00DF6C4D"/>
    <w:rsid w:val="00E0124B"/>
    <w:rsid w:val="00E01C41"/>
    <w:rsid w:val="00E0227D"/>
    <w:rsid w:val="00E0283D"/>
    <w:rsid w:val="00E04B84"/>
    <w:rsid w:val="00E06466"/>
    <w:rsid w:val="00E06835"/>
    <w:rsid w:val="00E06FDA"/>
    <w:rsid w:val="00E07C2C"/>
    <w:rsid w:val="00E160A5"/>
    <w:rsid w:val="00E1713D"/>
    <w:rsid w:val="00E20A43"/>
    <w:rsid w:val="00E23898"/>
    <w:rsid w:val="00E26612"/>
    <w:rsid w:val="00E319F1"/>
    <w:rsid w:val="00E33CD2"/>
    <w:rsid w:val="00E40E90"/>
    <w:rsid w:val="00E42FE2"/>
    <w:rsid w:val="00E45C7E"/>
    <w:rsid w:val="00E474F1"/>
    <w:rsid w:val="00E52B0E"/>
    <w:rsid w:val="00E52E33"/>
    <w:rsid w:val="00E531EB"/>
    <w:rsid w:val="00E53248"/>
    <w:rsid w:val="00E54874"/>
    <w:rsid w:val="00E54B6F"/>
    <w:rsid w:val="00E55ACA"/>
    <w:rsid w:val="00E57B74"/>
    <w:rsid w:val="00E65BC6"/>
    <w:rsid w:val="00E661FF"/>
    <w:rsid w:val="00E726EB"/>
    <w:rsid w:val="00E72CF1"/>
    <w:rsid w:val="00E80B52"/>
    <w:rsid w:val="00E81FA7"/>
    <w:rsid w:val="00E824C3"/>
    <w:rsid w:val="00E840B3"/>
    <w:rsid w:val="00E84D10"/>
    <w:rsid w:val="00E8629F"/>
    <w:rsid w:val="00E91008"/>
    <w:rsid w:val="00E9374E"/>
    <w:rsid w:val="00E94F54"/>
    <w:rsid w:val="00E97AD5"/>
    <w:rsid w:val="00EA0267"/>
    <w:rsid w:val="00EA1111"/>
    <w:rsid w:val="00EA3B4F"/>
    <w:rsid w:val="00EA3C24"/>
    <w:rsid w:val="00EA49BF"/>
    <w:rsid w:val="00EA73DF"/>
    <w:rsid w:val="00EB61AE"/>
    <w:rsid w:val="00EC322D"/>
    <w:rsid w:val="00ED383A"/>
    <w:rsid w:val="00EE1080"/>
    <w:rsid w:val="00EF1EC5"/>
    <w:rsid w:val="00EF1F5A"/>
    <w:rsid w:val="00EF4C88"/>
    <w:rsid w:val="00EF55EB"/>
    <w:rsid w:val="00EF749A"/>
    <w:rsid w:val="00F00DCC"/>
    <w:rsid w:val="00F0156F"/>
    <w:rsid w:val="00F04816"/>
    <w:rsid w:val="00F05AC8"/>
    <w:rsid w:val="00F07167"/>
    <w:rsid w:val="00F072D8"/>
    <w:rsid w:val="00F07CE0"/>
    <w:rsid w:val="00F115F5"/>
    <w:rsid w:val="00F13D05"/>
    <w:rsid w:val="00F1635A"/>
    <w:rsid w:val="00F1679D"/>
    <w:rsid w:val="00F1682C"/>
    <w:rsid w:val="00F20B91"/>
    <w:rsid w:val="00F21139"/>
    <w:rsid w:val="00F238E2"/>
    <w:rsid w:val="00F24B8B"/>
    <w:rsid w:val="00F30D2E"/>
    <w:rsid w:val="00F35516"/>
    <w:rsid w:val="00F35790"/>
    <w:rsid w:val="00F36932"/>
    <w:rsid w:val="00F4136D"/>
    <w:rsid w:val="00F4212E"/>
    <w:rsid w:val="00F42C20"/>
    <w:rsid w:val="00F43E34"/>
    <w:rsid w:val="00F53053"/>
    <w:rsid w:val="00F53FE2"/>
    <w:rsid w:val="00F575FF"/>
    <w:rsid w:val="00F61318"/>
    <w:rsid w:val="00F618EF"/>
    <w:rsid w:val="00F65582"/>
    <w:rsid w:val="00F66E75"/>
    <w:rsid w:val="00F752A2"/>
    <w:rsid w:val="00F76834"/>
    <w:rsid w:val="00F77003"/>
    <w:rsid w:val="00F77B5F"/>
    <w:rsid w:val="00F77EB0"/>
    <w:rsid w:val="00F800B9"/>
    <w:rsid w:val="00F87CDD"/>
    <w:rsid w:val="00F908F1"/>
    <w:rsid w:val="00F933F0"/>
    <w:rsid w:val="00F937A3"/>
    <w:rsid w:val="00F94715"/>
    <w:rsid w:val="00F947EA"/>
    <w:rsid w:val="00F95E54"/>
    <w:rsid w:val="00F96392"/>
    <w:rsid w:val="00F96A3D"/>
    <w:rsid w:val="00FA13C3"/>
    <w:rsid w:val="00FA1FF0"/>
    <w:rsid w:val="00FA4718"/>
    <w:rsid w:val="00FA5848"/>
    <w:rsid w:val="00FA6899"/>
    <w:rsid w:val="00FA7F3D"/>
    <w:rsid w:val="00FB38D8"/>
    <w:rsid w:val="00FC051F"/>
    <w:rsid w:val="00FC06FF"/>
    <w:rsid w:val="00FC45F4"/>
    <w:rsid w:val="00FC69B4"/>
    <w:rsid w:val="00FD0694"/>
    <w:rsid w:val="00FD25BE"/>
    <w:rsid w:val="00FD2E70"/>
    <w:rsid w:val="00FD7AA7"/>
    <w:rsid w:val="00FE2F56"/>
    <w:rsid w:val="00FE5BDB"/>
    <w:rsid w:val="00FE753E"/>
    <w:rsid w:val="00FF1FCB"/>
    <w:rsid w:val="00FF52D4"/>
    <w:rsid w:val="00FF5CAD"/>
    <w:rsid w:val="00FF6AA4"/>
    <w:rsid w:val="00FF6B09"/>
    <w:rsid w:val="00FF7C0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7EA"/>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paragraph" w:customStyle="1" w:styleId="Proposal">
    <w:name w:val="Proposal"/>
    <w:basedOn w:val="a"/>
    <w:rsid w:val="005912E3"/>
    <w:pPr>
      <w:tabs>
        <w:tab w:val="left" w:pos="1701"/>
      </w:tabs>
      <w:ind w:left="1701" w:hanging="1701"/>
    </w:pPr>
    <w:rPr>
      <w:rFonts w:eastAsia="Times New Roman"/>
      <w:b/>
    </w:rPr>
  </w:style>
  <w:style w:type="paragraph" w:customStyle="1" w:styleId="FL">
    <w:name w:val="FL"/>
    <w:basedOn w:val="a"/>
    <w:qFormat/>
    <w:rsid w:val="00BF6E72"/>
    <w:pPr>
      <w:keepNext/>
      <w:keepLines/>
      <w:overflowPunct w:val="0"/>
      <w:autoSpaceDE w:val="0"/>
      <w:autoSpaceDN w:val="0"/>
      <w:adjustRightInd w:val="0"/>
      <w:spacing w:before="60"/>
      <w:jc w:val="center"/>
      <w:textAlignment w:val="baseline"/>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011306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4833449">
      <w:bodyDiv w:val="1"/>
      <w:marLeft w:val="0"/>
      <w:marRight w:val="0"/>
      <w:marTop w:val="0"/>
      <w:marBottom w:val="0"/>
      <w:divBdr>
        <w:top w:val="none" w:sz="0" w:space="0" w:color="auto"/>
        <w:left w:val="none" w:sz="0" w:space="0" w:color="auto"/>
        <w:bottom w:val="none" w:sz="0" w:space="0" w:color="auto"/>
        <w:right w:val="none" w:sz="0" w:space="0" w:color="auto"/>
      </w:divBdr>
    </w:div>
    <w:div w:id="446586071">
      <w:bodyDiv w:val="1"/>
      <w:marLeft w:val="0"/>
      <w:marRight w:val="0"/>
      <w:marTop w:val="0"/>
      <w:marBottom w:val="0"/>
      <w:divBdr>
        <w:top w:val="none" w:sz="0" w:space="0" w:color="auto"/>
        <w:left w:val="none" w:sz="0" w:space="0" w:color="auto"/>
        <w:bottom w:val="none" w:sz="0" w:space="0" w:color="auto"/>
        <w:right w:val="none" w:sz="0" w:space="0" w:color="auto"/>
      </w:divBdr>
    </w:div>
    <w:div w:id="449512836">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67712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33169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1020356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162666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3B713-4282-4E2E-BB1C-DB49BAAD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64</Pages>
  <Words>12135</Words>
  <Characters>57955</Characters>
  <Application>Microsoft Office Word</Application>
  <DocSecurity>0</DocSecurity>
  <Lines>482</Lines>
  <Paragraphs>139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69951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15</cp:revision>
  <cp:lastPrinted>2019-04-25T01:09:00Z</cp:lastPrinted>
  <dcterms:created xsi:type="dcterms:W3CDTF">2022-08-17T02:25:00Z</dcterms:created>
  <dcterms:modified xsi:type="dcterms:W3CDTF">2022-08-17T04:58:00Z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