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BE7D" w14:textId="5BFDCCCA" w:rsidR="00C12FFF" w:rsidRPr="00F90084" w:rsidRDefault="00C12FFF" w:rsidP="00C12FFF">
      <w:pPr>
        <w:pStyle w:val="a3"/>
        <w:tabs>
          <w:tab w:val="right" w:pos="9781"/>
          <w:tab w:val="right" w:pos="13323"/>
        </w:tabs>
        <w:outlineLvl w:val="0"/>
        <w:rPr>
          <w:rFonts w:cs="Arial"/>
          <w:noProof w:val="0"/>
          <w:sz w:val="24"/>
          <w:szCs w:val="24"/>
        </w:rPr>
      </w:pPr>
      <w:r w:rsidRPr="00F90084">
        <w:rPr>
          <w:rFonts w:cs="Arial"/>
          <w:noProof w:val="0"/>
          <w:sz w:val="24"/>
          <w:szCs w:val="24"/>
        </w:rPr>
        <w:t xml:space="preserve">3GPP TSG-RAN WG4 Meeting # </w:t>
      </w:r>
      <w:r>
        <w:rPr>
          <w:rFonts w:cs="Arial"/>
          <w:noProof w:val="0"/>
          <w:sz w:val="24"/>
          <w:szCs w:val="24"/>
        </w:rPr>
        <w:t>104-</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E813F7">
        <w:rPr>
          <w:rFonts w:cs="Arial"/>
          <w:noProof w:val="0"/>
          <w:sz w:val="24"/>
          <w:szCs w:val="24"/>
        </w:rPr>
        <w:t>R4-22</w:t>
      </w:r>
      <w:r>
        <w:rPr>
          <w:rFonts w:cs="Arial" w:hint="eastAsia"/>
          <w:noProof w:val="0"/>
          <w:sz w:val="24"/>
          <w:szCs w:val="24"/>
          <w:lang w:eastAsia="zh-CN"/>
        </w:rPr>
        <w:t>xxx</w:t>
      </w:r>
      <w:r>
        <w:rPr>
          <w:rFonts w:cs="Arial"/>
          <w:noProof w:val="0"/>
          <w:sz w:val="24"/>
          <w:szCs w:val="24"/>
        </w:rPr>
        <w:t>xx</w:t>
      </w:r>
    </w:p>
    <w:p w14:paraId="270D83A6" w14:textId="77777777" w:rsidR="00C12FFF" w:rsidRDefault="00C12FFF" w:rsidP="00C12FFF">
      <w:pPr>
        <w:tabs>
          <w:tab w:val="left" w:pos="1985"/>
        </w:tabs>
        <w:jc w:val="both"/>
        <w:rPr>
          <w:rFonts w:ascii="Arial" w:hAnsi="Arial" w:cs="Arial"/>
          <w:b/>
          <w:sz w:val="22"/>
        </w:rPr>
      </w:pPr>
      <w:r w:rsidRPr="00656FC6">
        <w:rPr>
          <w:rFonts w:ascii="Arial" w:hAnsi="Arial" w:cs="Arial"/>
          <w:b/>
          <w:sz w:val="24"/>
          <w:szCs w:val="24"/>
        </w:rPr>
        <w:t xml:space="preserve">Electronic Meeting, </w:t>
      </w:r>
      <w:r>
        <w:rPr>
          <w:rFonts w:ascii="Arial" w:hAnsi="Arial" w:cs="Arial"/>
          <w:b/>
          <w:sz w:val="24"/>
          <w:szCs w:val="24"/>
        </w:rPr>
        <w:t>Aug.</w:t>
      </w:r>
      <w:r w:rsidRPr="00656FC6">
        <w:rPr>
          <w:rFonts w:ascii="Arial" w:hAnsi="Arial" w:cs="Arial"/>
          <w:b/>
          <w:sz w:val="24"/>
          <w:szCs w:val="24"/>
        </w:rPr>
        <w:t xml:space="preserve"> </w:t>
      </w:r>
      <w:r>
        <w:rPr>
          <w:rFonts w:ascii="Arial" w:hAnsi="Arial" w:cs="Arial"/>
          <w:b/>
          <w:sz w:val="24"/>
          <w:szCs w:val="24"/>
        </w:rPr>
        <w:t>15</w:t>
      </w:r>
      <w:r w:rsidRPr="00150855">
        <w:rPr>
          <w:rFonts w:ascii="Arial" w:hAnsi="Arial" w:cs="Arial" w:hint="eastAsia"/>
          <w:b/>
          <w:sz w:val="24"/>
          <w:szCs w:val="24"/>
          <w:vertAlign w:val="superscript"/>
          <w:lang w:eastAsia="zh-CN"/>
        </w:rPr>
        <w:t>th</w:t>
      </w:r>
      <w:r>
        <w:rPr>
          <w:rFonts w:ascii="Arial" w:hAnsi="Arial" w:cs="Arial"/>
          <w:b/>
          <w:sz w:val="24"/>
          <w:szCs w:val="24"/>
          <w:lang w:eastAsia="zh-CN"/>
        </w:rPr>
        <w:t xml:space="preserve"> </w:t>
      </w:r>
      <w:r w:rsidRPr="00656FC6">
        <w:rPr>
          <w:rFonts w:ascii="Arial" w:hAnsi="Arial" w:cs="Arial"/>
          <w:b/>
          <w:sz w:val="24"/>
          <w:szCs w:val="24"/>
        </w:rPr>
        <w:t>–</w:t>
      </w:r>
      <w:r>
        <w:rPr>
          <w:rFonts w:ascii="Arial" w:hAnsi="Arial" w:cs="Arial"/>
          <w:b/>
          <w:sz w:val="24"/>
          <w:szCs w:val="24"/>
        </w:rPr>
        <w:t xml:space="preserve"> 26</w:t>
      </w:r>
      <w:r w:rsidRPr="00150855">
        <w:rPr>
          <w:rFonts w:ascii="Arial" w:hAnsi="Arial" w:cs="Arial"/>
          <w:b/>
          <w:sz w:val="24"/>
          <w:szCs w:val="24"/>
          <w:vertAlign w:val="superscript"/>
        </w:rPr>
        <w:t>th</w:t>
      </w:r>
      <w:r w:rsidRPr="00656FC6">
        <w:rPr>
          <w:rFonts w:ascii="Arial" w:hAnsi="Arial" w:cs="Arial"/>
          <w:b/>
          <w:sz w:val="24"/>
          <w:szCs w:val="24"/>
        </w:rPr>
        <w:t>, 2022</w:t>
      </w:r>
    </w:p>
    <w:p w14:paraId="11F64B4B" w14:textId="77777777" w:rsidR="00FB4538" w:rsidRPr="00C12FFF" w:rsidRDefault="00FB4538" w:rsidP="00FB4538">
      <w:pPr>
        <w:spacing w:after="120"/>
        <w:ind w:left="1985" w:hanging="1985"/>
        <w:rPr>
          <w:rFonts w:ascii="Arial" w:eastAsia="MS Mincho" w:hAnsi="Arial" w:cs="Arial"/>
          <w:b/>
          <w:sz w:val="22"/>
        </w:rPr>
      </w:pPr>
    </w:p>
    <w:p w14:paraId="30B331D2" w14:textId="3E297CBA" w:rsidR="00FB4538" w:rsidRPr="00AB4182" w:rsidRDefault="00FB4538" w:rsidP="00FB4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233FF">
        <w:rPr>
          <w:rFonts w:ascii="Arial" w:eastAsiaTheme="minorEastAsia" w:hAnsi="Arial" w:cs="Arial"/>
          <w:color w:val="000000"/>
          <w:sz w:val="22"/>
          <w:lang w:eastAsia="zh-CN"/>
        </w:rPr>
        <w:t>9</w:t>
      </w:r>
      <w:r>
        <w:rPr>
          <w:rFonts w:ascii="Arial" w:eastAsiaTheme="minorEastAsia" w:hAnsi="Arial" w:cs="Arial"/>
          <w:color w:val="000000"/>
          <w:sz w:val="22"/>
          <w:lang w:eastAsia="zh-CN"/>
        </w:rPr>
        <w:t>.4.</w:t>
      </w:r>
      <w:r w:rsidR="00C12FFF">
        <w:rPr>
          <w:rFonts w:ascii="Arial" w:eastAsiaTheme="minorEastAsia" w:hAnsi="Arial" w:cs="Arial"/>
          <w:color w:val="000000"/>
          <w:sz w:val="22"/>
          <w:lang w:eastAsia="zh-CN"/>
        </w:rPr>
        <w:t>3</w:t>
      </w:r>
      <w:r>
        <w:rPr>
          <w:rFonts w:ascii="Arial" w:eastAsiaTheme="minorEastAsia" w:hAnsi="Arial" w:cs="Arial"/>
          <w:color w:val="000000"/>
          <w:sz w:val="22"/>
          <w:lang w:eastAsia="zh-CN"/>
        </w:rPr>
        <w:t xml:space="preserve">, </w:t>
      </w:r>
      <w:r w:rsidR="00D233FF">
        <w:rPr>
          <w:rFonts w:ascii="Arial" w:eastAsiaTheme="minorEastAsia" w:hAnsi="Arial" w:cs="Arial"/>
          <w:color w:val="000000"/>
          <w:sz w:val="22"/>
          <w:lang w:eastAsia="zh-CN"/>
        </w:rPr>
        <w:t>9</w:t>
      </w:r>
      <w:r>
        <w:rPr>
          <w:rFonts w:ascii="Arial" w:eastAsiaTheme="minorEastAsia" w:hAnsi="Arial" w:cs="Arial"/>
          <w:color w:val="000000"/>
          <w:sz w:val="22"/>
          <w:lang w:eastAsia="zh-CN"/>
        </w:rPr>
        <w:t>.4.</w:t>
      </w:r>
      <w:r w:rsidR="00C12FFF">
        <w:rPr>
          <w:rFonts w:ascii="Arial" w:eastAsiaTheme="minorEastAsia" w:hAnsi="Arial" w:cs="Arial"/>
          <w:color w:val="000000"/>
          <w:sz w:val="22"/>
          <w:lang w:eastAsia="zh-CN"/>
        </w:rPr>
        <w:t>4</w:t>
      </w:r>
    </w:p>
    <w:p w14:paraId="658B1A41" w14:textId="77777777" w:rsidR="00FB4538" w:rsidRPr="00915D73" w:rsidRDefault="00FB4538" w:rsidP="00FB453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B01A1">
        <w:rPr>
          <w:rFonts w:ascii="Arial" w:hAnsi="Arial" w:cs="Arial"/>
          <w:color w:val="000000"/>
          <w:sz w:val="22"/>
          <w:lang w:eastAsia="zh-CN"/>
        </w:rPr>
        <w:t>Moderator (</w:t>
      </w:r>
      <w:r w:rsidRPr="00AB01A1">
        <w:rPr>
          <w:rFonts w:ascii="Arial" w:hAnsi="Arial" w:cs="Arial" w:hint="eastAsia"/>
          <w:color w:val="000000"/>
          <w:sz w:val="22"/>
          <w:lang w:eastAsia="zh-CN"/>
        </w:rPr>
        <w:t>vivo</w:t>
      </w:r>
      <w:r w:rsidRPr="00AB01A1">
        <w:rPr>
          <w:rFonts w:ascii="Arial" w:hAnsi="Arial" w:cs="Arial"/>
          <w:color w:val="000000"/>
          <w:sz w:val="22"/>
          <w:lang w:eastAsia="zh-CN"/>
        </w:rPr>
        <w:t>)</w:t>
      </w:r>
    </w:p>
    <w:p w14:paraId="247B2F11" w14:textId="537DE9AB" w:rsidR="00FB4538" w:rsidRPr="00873E1F" w:rsidRDefault="00FB4538" w:rsidP="00FB4538">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1B2044">
        <w:rPr>
          <w:rFonts w:ascii="Arial" w:eastAsiaTheme="minorEastAsia" w:hAnsi="Arial" w:cs="Arial"/>
          <w:color w:val="000000"/>
          <w:sz w:val="22"/>
          <w:lang w:eastAsia="zh-CN"/>
        </w:rPr>
        <w:t>10</w:t>
      </w:r>
      <w:r w:rsidR="00C12FFF">
        <w:rPr>
          <w:rFonts w:ascii="Arial" w:eastAsiaTheme="minorEastAsia" w:hAnsi="Arial" w:cs="Arial"/>
          <w:color w:val="000000"/>
          <w:sz w:val="22"/>
          <w:lang w:eastAsia="zh-CN"/>
        </w:rPr>
        <w:t>4</w:t>
      </w:r>
      <w:r w:rsidRPr="001B2044">
        <w:rPr>
          <w:rFonts w:ascii="Arial" w:eastAsiaTheme="minorEastAsia" w:hAnsi="Arial" w:cs="Arial"/>
          <w:color w:val="000000"/>
          <w:sz w:val="22"/>
          <w:lang w:eastAsia="zh-CN"/>
        </w:rPr>
        <w:t>-e</w:t>
      </w:r>
      <w:r w:rsidRPr="00533159">
        <w:rPr>
          <w:rFonts w:ascii="Arial" w:eastAsiaTheme="minorEastAsia" w:hAnsi="Arial" w:cs="Arial"/>
          <w:color w:val="000000"/>
          <w:sz w:val="22"/>
          <w:lang w:eastAsia="zh-CN"/>
        </w:rPr>
        <w:t>][</w:t>
      </w:r>
      <w:r>
        <w:rPr>
          <w:rFonts w:ascii="Arial" w:eastAsiaTheme="minorEastAsia" w:hAnsi="Arial" w:cs="Arial"/>
          <w:color w:val="000000"/>
          <w:sz w:val="22"/>
          <w:lang w:eastAsia="zh-CN"/>
        </w:rPr>
        <w:t>1</w:t>
      </w:r>
      <w:r w:rsidR="00C12FFF">
        <w:rPr>
          <w:rFonts w:ascii="Arial" w:eastAsiaTheme="minorEastAsia" w:hAnsi="Arial" w:cs="Arial"/>
          <w:color w:val="000000"/>
          <w:sz w:val="22"/>
          <w:lang w:eastAsia="zh-CN"/>
        </w:rPr>
        <w:t>08</w:t>
      </w:r>
      <w:r w:rsidRPr="00533159">
        <w:rPr>
          <w:rFonts w:ascii="Arial" w:eastAsiaTheme="minorEastAsia" w:hAnsi="Arial" w:cs="Arial"/>
          <w:color w:val="000000"/>
          <w:sz w:val="22"/>
          <w:lang w:eastAsia="zh-CN"/>
        </w:rPr>
        <w:t xml:space="preserve">] </w:t>
      </w:r>
      <w:r w:rsidRPr="00AB01A1">
        <w:rPr>
          <w:rFonts w:ascii="Arial" w:eastAsiaTheme="minorEastAsia" w:hAnsi="Arial" w:cs="Arial"/>
          <w:color w:val="000000"/>
          <w:sz w:val="22"/>
          <w:lang w:eastAsia="zh-CN"/>
        </w:rPr>
        <w:t>NR_RF_FR2_enh2_Part_3</w:t>
      </w:r>
    </w:p>
    <w:p w14:paraId="24C977E5" w14:textId="77777777" w:rsidR="00FB4538" w:rsidRPr="00484C5D" w:rsidRDefault="00FB4538" w:rsidP="00FB4538">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1829881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415509" w:rsidRPr="00415509">
        <w:rPr>
          <w:lang w:eastAsia="ja-JP"/>
        </w:rPr>
        <w:tab/>
        <w:t>DC location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41550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C7B3B" w14:paraId="065F85AC" w14:textId="77777777" w:rsidTr="00415509">
        <w:trPr>
          <w:trHeight w:val="468"/>
        </w:trPr>
        <w:tc>
          <w:tcPr>
            <w:tcW w:w="1622" w:type="dxa"/>
          </w:tcPr>
          <w:p w14:paraId="2F845B7C" w14:textId="0EA56E7C" w:rsidR="00AC7B3B" w:rsidRDefault="00CF7335" w:rsidP="00AC7B3B">
            <w:pPr>
              <w:spacing w:before="120" w:after="12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"https://www.3gpp.org/ftp/TSG_RAN/WG4_Radio/TSGR4_104-e/Docs/R4-2212354.zip" </w:instrText>
            </w:r>
            <w:r>
              <w:rPr>
                <w:rStyle w:val="ac"/>
                <w:rFonts w:ascii="Arial" w:eastAsia="宋体" w:hAnsi="Arial" w:cs="Arial"/>
                <w:b/>
                <w:bCs/>
                <w:sz w:val="16"/>
                <w:szCs w:val="16"/>
              </w:rPr>
              <w:fldChar w:fldCharType="separate"/>
            </w:r>
            <w:r w:rsidR="00AC7B3B">
              <w:rPr>
                <w:rStyle w:val="ac"/>
                <w:rFonts w:ascii="Arial" w:hAnsi="Arial" w:cs="Arial"/>
                <w:b/>
                <w:bCs/>
                <w:sz w:val="16"/>
                <w:szCs w:val="16"/>
              </w:rPr>
              <w:t>R4-2212354</w:t>
            </w:r>
            <w:r>
              <w:rPr>
                <w:rStyle w:val="ac"/>
                <w:rFonts w:ascii="Arial" w:hAnsi="Arial" w:cs="Arial"/>
                <w:b/>
                <w:bCs/>
                <w:sz w:val="16"/>
                <w:szCs w:val="16"/>
              </w:rPr>
              <w:fldChar w:fldCharType="end"/>
            </w:r>
          </w:p>
        </w:tc>
        <w:tc>
          <w:tcPr>
            <w:tcW w:w="1424" w:type="dxa"/>
          </w:tcPr>
          <w:p w14:paraId="03B66217" w14:textId="3BBBA7E0" w:rsidR="00AC7B3B" w:rsidRDefault="00AC7B3B" w:rsidP="00AC7B3B">
            <w:pPr>
              <w:spacing w:before="120" w:after="120"/>
            </w:pPr>
            <w:r>
              <w:rPr>
                <w:rFonts w:ascii="Arial" w:hAnsi="Arial" w:cs="Arial"/>
                <w:sz w:val="16"/>
                <w:szCs w:val="16"/>
              </w:rPr>
              <w:t>Apple</w:t>
            </w:r>
          </w:p>
        </w:tc>
        <w:tc>
          <w:tcPr>
            <w:tcW w:w="6585" w:type="dxa"/>
          </w:tcPr>
          <w:p w14:paraId="1E8C8672" w14:textId="77777777" w:rsidR="00AC7B3B" w:rsidRDefault="00AC7B3B" w:rsidP="00AC7B3B">
            <w:pPr>
              <w:widowControl w:val="0"/>
              <w:overflowPunct/>
              <w:autoSpaceDE/>
              <w:autoSpaceDN/>
              <w:adjustRightInd/>
              <w:spacing w:after="0"/>
              <w:contextualSpacing/>
              <w:jc w:val="both"/>
              <w:textAlignment w:val="auto"/>
              <w:rPr>
                <w:rFonts w:ascii="Arial" w:hAnsi="Arial" w:cs="Arial"/>
                <w:sz w:val="16"/>
                <w:szCs w:val="16"/>
              </w:rPr>
            </w:pPr>
            <w:r>
              <w:rPr>
                <w:rFonts w:ascii="Arial" w:hAnsi="Arial" w:cs="Arial"/>
                <w:sz w:val="16"/>
                <w:szCs w:val="16"/>
              </w:rPr>
              <w:t>Rel-17 Intra-band UL CA DC default location clarification</w:t>
            </w:r>
          </w:p>
          <w:p w14:paraId="100E8A99" w14:textId="77777777" w:rsidR="009E16DC" w:rsidRPr="009E16DC" w:rsidRDefault="009E16DC" w:rsidP="009E16DC">
            <w:pPr>
              <w:spacing w:after="120"/>
              <w:jc w:val="both"/>
              <w:rPr>
                <w:rFonts w:ascii="Arial" w:hAnsi="Arial" w:cs="Arial"/>
                <w:bCs/>
                <w:i/>
                <w:iCs/>
                <w:sz w:val="18"/>
              </w:rPr>
            </w:pPr>
            <w:r w:rsidRPr="009E16DC">
              <w:rPr>
                <w:rFonts w:ascii="Arial" w:hAnsi="Arial" w:cs="Arial"/>
                <w:b/>
                <w:i/>
                <w:iCs/>
                <w:sz w:val="18"/>
              </w:rPr>
              <w:t>Observation 1</w:t>
            </w:r>
            <w:r w:rsidRPr="009E16DC">
              <w:rPr>
                <w:rFonts w:ascii="Arial" w:hAnsi="Arial" w:cs="Arial"/>
                <w:bCs/>
                <w:i/>
                <w:iCs/>
                <w:sz w:val="18"/>
              </w:rPr>
              <w:t>: In UL CA when the two edge component carriers are with the same numerology, the default DC location would be the same between the two “edge” frequency interpretations.</w:t>
            </w:r>
          </w:p>
          <w:p w14:paraId="11690323" w14:textId="77777777" w:rsidR="009E16DC" w:rsidRPr="009E16DC" w:rsidRDefault="009E16DC" w:rsidP="009E16DC">
            <w:pPr>
              <w:spacing w:after="120"/>
              <w:jc w:val="both"/>
              <w:rPr>
                <w:rFonts w:ascii="Arial" w:hAnsi="Arial" w:cs="Arial"/>
                <w:bCs/>
                <w:i/>
                <w:iCs/>
                <w:sz w:val="18"/>
              </w:rPr>
            </w:pPr>
            <w:r w:rsidRPr="009E16DC">
              <w:rPr>
                <w:rFonts w:ascii="Arial" w:hAnsi="Arial" w:cs="Arial"/>
                <w:b/>
                <w:i/>
                <w:iCs/>
                <w:sz w:val="18"/>
              </w:rPr>
              <w:t>Observation 2</w:t>
            </w:r>
            <w:r w:rsidRPr="009E16DC">
              <w:rPr>
                <w:rFonts w:ascii="Arial" w:hAnsi="Arial" w:cs="Arial"/>
                <w:bCs/>
                <w:i/>
                <w:iCs/>
                <w:sz w:val="18"/>
              </w:rPr>
              <w:t>: In UL CA when the two edge component carriers are with different numerologies, the default DC location would be different before rounding to the sub-carrier index between the two “edge” frequency interpretations. In some cases the default DC location after rounding could be offset by one sub-carrier.</w:t>
            </w:r>
          </w:p>
          <w:p w14:paraId="0BB65CE3" w14:textId="77777777" w:rsidR="009E16DC" w:rsidRPr="009E16DC" w:rsidRDefault="009E16DC" w:rsidP="009E16DC">
            <w:pPr>
              <w:spacing w:after="120"/>
              <w:jc w:val="both"/>
              <w:rPr>
                <w:rFonts w:ascii="Arial" w:hAnsi="Arial" w:cs="Arial"/>
                <w:sz w:val="18"/>
              </w:rPr>
            </w:pPr>
            <w:r w:rsidRPr="009E16DC">
              <w:rPr>
                <w:rFonts w:ascii="Arial" w:hAnsi="Arial" w:cs="Arial"/>
                <w:b/>
                <w:i/>
                <w:iCs/>
                <w:sz w:val="18"/>
              </w:rPr>
              <w:t>Proposal 1</w:t>
            </w:r>
            <w:r w:rsidRPr="009E16DC">
              <w:rPr>
                <w:rFonts w:ascii="Arial" w:hAnsi="Arial" w:cs="Arial"/>
                <w:bCs/>
                <w:i/>
                <w:iCs/>
                <w:sz w:val="18"/>
              </w:rPr>
              <w:t xml:space="preserve">: RAN4 to clarify which of the following definitions is intended for </w:t>
            </w:r>
            <w:r w:rsidRPr="009E16DC">
              <w:rPr>
                <w:rFonts w:ascii="Arial" w:hAnsi="Arial" w:cs="Arial"/>
                <w:sz w:val="18"/>
              </w:rPr>
              <w:t>“edge” frequency of the edge component carriers:</w:t>
            </w:r>
          </w:p>
          <w:p w14:paraId="6E163279" w14:textId="77777777" w:rsidR="009E16DC" w:rsidRPr="009E16DC" w:rsidRDefault="009E16DC" w:rsidP="009E16DC">
            <w:pPr>
              <w:spacing w:after="120"/>
              <w:ind w:left="284"/>
              <w:jc w:val="both"/>
              <w:rPr>
                <w:rFonts w:ascii="Arial" w:hAnsi="Arial" w:cs="Arial"/>
                <w:i/>
                <w:iCs/>
                <w:sz w:val="18"/>
              </w:rPr>
            </w:pPr>
            <w:r w:rsidRPr="009E16DC">
              <w:rPr>
                <w:rFonts w:ascii="Arial" w:hAnsi="Arial" w:cs="Arial"/>
                <w:b/>
                <w:bCs/>
                <w:i/>
                <w:iCs/>
                <w:sz w:val="18"/>
              </w:rPr>
              <w:t>Definition 1</w:t>
            </w:r>
            <w:r w:rsidRPr="009E16DC">
              <w:rPr>
                <w:rFonts w:ascii="Arial" w:hAnsi="Arial" w:cs="Arial"/>
                <w:i/>
                <w:iCs/>
                <w:sz w:val="18"/>
              </w:rPr>
              <w:t>: Edge sub-carrier frequency</w:t>
            </w:r>
          </w:p>
          <w:p w14:paraId="649B4D22" w14:textId="77777777" w:rsidR="009E16DC" w:rsidRPr="009E16DC" w:rsidRDefault="009E16DC" w:rsidP="009E16DC">
            <w:pPr>
              <w:spacing w:after="120"/>
              <w:ind w:left="284"/>
              <w:jc w:val="both"/>
              <w:rPr>
                <w:rFonts w:ascii="Arial" w:hAnsi="Arial" w:cs="Arial"/>
                <w:bCs/>
                <w:i/>
                <w:iCs/>
                <w:sz w:val="18"/>
              </w:rPr>
            </w:pPr>
            <w:r w:rsidRPr="009E16DC">
              <w:rPr>
                <w:rFonts w:ascii="Arial" w:hAnsi="Arial" w:cs="Arial"/>
                <w:b/>
                <w:bCs/>
                <w:i/>
                <w:iCs/>
                <w:sz w:val="18"/>
              </w:rPr>
              <w:t>Definition 2</w:t>
            </w:r>
            <w:r w:rsidRPr="009E16DC">
              <w:rPr>
                <w:rFonts w:ascii="Arial" w:hAnsi="Arial" w:cs="Arial"/>
                <w:i/>
                <w:iCs/>
                <w:sz w:val="18"/>
              </w:rPr>
              <w:t>: Edge sub-carrier boundary frequency</w:t>
            </w:r>
          </w:p>
          <w:p w14:paraId="3427FEA5" w14:textId="77777777" w:rsidR="009E16DC" w:rsidRPr="009E16DC" w:rsidRDefault="009E16DC" w:rsidP="009E16DC">
            <w:pPr>
              <w:spacing w:after="120"/>
              <w:jc w:val="both"/>
              <w:rPr>
                <w:rFonts w:ascii="Arial" w:hAnsi="Arial" w:cs="Arial"/>
                <w:bCs/>
                <w:i/>
                <w:iCs/>
                <w:sz w:val="18"/>
              </w:rPr>
            </w:pPr>
            <w:r w:rsidRPr="009E16DC">
              <w:rPr>
                <w:rFonts w:ascii="Arial" w:hAnsi="Arial" w:cs="Arial"/>
                <w:b/>
                <w:i/>
                <w:iCs/>
                <w:sz w:val="18"/>
              </w:rPr>
              <w:t>Proposal 2</w:t>
            </w:r>
            <w:r w:rsidRPr="009E16DC">
              <w:rPr>
                <w:rFonts w:ascii="Arial" w:hAnsi="Arial" w:cs="Arial"/>
                <w:bCs/>
                <w:i/>
                <w:iCs/>
                <w:sz w:val="18"/>
              </w:rPr>
              <w:t>: Send an LS to RAN2 to clarify the definition of the “edge” frequency of the edge component carriers for default UL DC location calculation.</w:t>
            </w:r>
          </w:p>
          <w:p w14:paraId="06DDCF1F" w14:textId="4B7D3CA6" w:rsidR="009E16DC" w:rsidRPr="009E16DC" w:rsidRDefault="009E16DC" w:rsidP="00AC7B3B">
            <w:pPr>
              <w:widowControl w:val="0"/>
              <w:overflowPunct/>
              <w:autoSpaceDE/>
              <w:autoSpaceDN/>
              <w:adjustRightInd/>
              <w:spacing w:after="0"/>
              <w:contextualSpacing/>
              <w:jc w:val="both"/>
              <w:textAlignment w:val="auto"/>
            </w:pPr>
          </w:p>
        </w:tc>
      </w:tr>
      <w:tr w:rsidR="00AC7B3B" w14:paraId="363AD6FA" w14:textId="77777777" w:rsidTr="00415509">
        <w:trPr>
          <w:trHeight w:val="468"/>
        </w:trPr>
        <w:tc>
          <w:tcPr>
            <w:tcW w:w="1622" w:type="dxa"/>
          </w:tcPr>
          <w:p w14:paraId="52982BF2" w14:textId="7B8C4C28" w:rsidR="00AC7B3B" w:rsidRDefault="00CF7335" w:rsidP="00AC7B3B">
            <w:pPr>
              <w:spacing w:before="120" w:after="12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"https://www.3gpp.org/ftp/TSG_RAN/WG4_Radio/TSGR4_104-e/Docs/R4-2213332.zip" </w:instrText>
            </w:r>
            <w:r>
              <w:rPr>
                <w:rStyle w:val="ac"/>
                <w:rFonts w:ascii="Arial" w:eastAsia="宋体" w:hAnsi="Arial" w:cs="Arial"/>
                <w:b/>
                <w:bCs/>
                <w:sz w:val="16"/>
                <w:szCs w:val="16"/>
              </w:rPr>
              <w:fldChar w:fldCharType="separate"/>
            </w:r>
            <w:r w:rsidR="00AC7B3B">
              <w:rPr>
                <w:rStyle w:val="ac"/>
                <w:rFonts w:ascii="Arial" w:hAnsi="Arial" w:cs="Arial"/>
                <w:b/>
                <w:bCs/>
                <w:sz w:val="16"/>
                <w:szCs w:val="16"/>
              </w:rPr>
              <w:t>R4-2213332</w:t>
            </w:r>
            <w:r>
              <w:rPr>
                <w:rStyle w:val="ac"/>
                <w:rFonts w:ascii="Arial" w:hAnsi="Arial" w:cs="Arial"/>
                <w:b/>
                <w:bCs/>
                <w:sz w:val="16"/>
                <w:szCs w:val="16"/>
              </w:rPr>
              <w:fldChar w:fldCharType="end"/>
            </w:r>
          </w:p>
        </w:tc>
        <w:tc>
          <w:tcPr>
            <w:tcW w:w="1424" w:type="dxa"/>
          </w:tcPr>
          <w:p w14:paraId="32DAC6A5" w14:textId="29240AAE" w:rsidR="00AC7B3B" w:rsidRDefault="00AC7B3B" w:rsidP="00AC7B3B">
            <w:pPr>
              <w:spacing w:before="120" w:after="120"/>
            </w:pPr>
            <w:r>
              <w:rPr>
                <w:rFonts w:ascii="Arial" w:hAnsi="Arial" w:cs="Arial"/>
                <w:sz w:val="16"/>
                <w:szCs w:val="16"/>
              </w:rPr>
              <w:t>OPPO</w:t>
            </w:r>
          </w:p>
        </w:tc>
        <w:tc>
          <w:tcPr>
            <w:tcW w:w="6585" w:type="dxa"/>
          </w:tcPr>
          <w:p w14:paraId="0E0378B8" w14:textId="3316F3F1" w:rsidR="00AC7B3B" w:rsidRPr="0030581C" w:rsidRDefault="00AC7B3B" w:rsidP="00AC7B3B">
            <w:pPr>
              <w:spacing w:after="120"/>
              <w:jc w:val="both"/>
            </w:pPr>
            <w:r>
              <w:rPr>
                <w:rFonts w:ascii="Arial" w:hAnsi="Arial" w:cs="Arial"/>
                <w:sz w:val="16"/>
                <w:szCs w:val="16"/>
              </w:rPr>
              <w:t>R17 Draft CR on introduction of FR1 CA DC location reporting</w:t>
            </w:r>
          </w:p>
        </w:tc>
      </w:tr>
      <w:tr w:rsidR="00AC7B3B" w14:paraId="49DBD5D4" w14:textId="77777777" w:rsidTr="00415509">
        <w:trPr>
          <w:trHeight w:val="468"/>
        </w:trPr>
        <w:tc>
          <w:tcPr>
            <w:tcW w:w="1622" w:type="dxa"/>
          </w:tcPr>
          <w:p w14:paraId="59E764E8" w14:textId="505294D0" w:rsidR="00AC7B3B" w:rsidRDefault="00CF7335" w:rsidP="00AC7B3B">
            <w:pPr>
              <w:spacing w:before="120" w:after="12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"https://www.3gpp.org/ftp/TSG_RAN/WG4_Radio/TSGR4_104-e/Docs/R4-2213333.zip" </w:instrText>
            </w:r>
            <w:r>
              <w:rPr>
                <w:rStyle w:val="ac"/>
                <w:rFonts w:ascii="Arial" w:eastAsia="宋体" w:hAnsi="Arial" w:cs="Arial"/>
                <w:b/>
                <w:bCs/>
                <w:sz w:val="16"/>
                <w:szCs w:val="16"/>
              </w:rPr>
              <w:fldChar w:fldCharType="separate"/>
            </w:r>
            <w:r w:rsidR="00AC7B3B">
              <w:rPr>
                <w:rStyle w:val="ac"/>
                <w:rFonts w:ascii="Arial" w:hAnsi="Arial" w:cs="Arial"/>
                <w:b/>
                <w:bCs/>
                <w:sz w:val="16"/>
                <w:szCs w:val="16"/>
              </w:rPr>
              <w:t>R4-2213333</w:t>
            </w:r>
            <w:r>
              <w:rPr>
                <w:rStyle w:val="ac"/>
                <w:rFonts w:ascii="Arial" w:hAnsi="Arial" w:cs="Arial"/>
                <w:b/>
                <w:bCs/>
                <w:sz w:val="16"/>
                <w:szCs w:val="16"/>
              </w:rPr>
              <w:fldChar w:fldCharType="end"/>
            </w:r>
          </w:p>
        </w:tc>
        <w:tc>
          <w:tcPr>
            <w:tcW w:w="1424" w:type="dxa"/>
          </w:tcPr>
          <w:p w14:paraId="1D16F93E" w14:textId="66BA7892" w:rsidR="00AC7B3B" w:rsidRDefault="00AC7B3B" w:rsidP="00AC7B3B">
            <w:pPr>
              <w:spacing w:before="120" w:after="120"/>
            </w:pPr>
            <w:r>
              <w:rPr>
                <w:rFonts w:ascii="Arial" w:hAnsi="Arial" w:cs="Arial"/>
                <w:sz w:val="16"/>
                <w:szCs w:val="16"/>
              </w:rPr>
              <w:t>OPPO</w:t>
            </w:r>
          </w:p>
        </w:tc>
        <w:tc>
          <w:tcPr>
            <w:tcW w:w="6585" w:type="dxa"/>
          </w:tcPr>
          <w:p w14:paraId="156474A7" w14:textId="129930C2" w:rsidR="00AC7B3B" w:rsidRPr="00293AB4" w:rsidRDefault="00AC7B3B" w:rsidP="00AC7B3B">
            <w:pPr>
              <w:widowControl w:val="0"/>
              <w:overflowPunct/>
              <w:autoSpaceDE/>
              <w:autoSpaceDN/>
              <w:adjustRightInd/>
              <w:spacing w:beforeLines="50" w:before="120" w:after="0"/>
              <w:jc w:val="both"/>
              <w:textAlignment w:val="auto"/>
            </w:pPr>
            <w:r>
              <w:rPr>
                <w:rFonts w:ascii="Arial" w:hAnsi="Arial" w:cs="Arial"/>
                <w:sz w:val="16"/>
                <w:szCs w:val="16"/>
              </w:rPr>
              <w:t>R17 Draft CR on introduction of FR2 CA DC location reporting</w:t>
            </w:r>
          </w:p>
        </w:tc>
      </w:tr>
      <w:tr w:rsidR="00AC7B3B" w14:paraId="377E93C7" w14:textId="77777777" w:rsidTr="00415509">
        <w:trPr>
          <w:trHeight w:val="468"/>
        </w:trPr>
        <w:tc>
          <w:tcPr>
            <w:tcW w:w="1622" w:type="dxa"/>
          </w:tcPr>
          <w:p w14:paraId="25B2F422" w14:textId="0B23DA30" w:rsidR="00AC7B3B" w:rsidRDefault="00CF7335" w:rsidP="00AC7B3B">
            <w:pPr>
              <w:spacing w:before="120" w:after="12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"https://www.3gpp.org/ftp/TSG_RAN/WG4_Radio/TSGR4_104-e/Docs/R4-2214039.zip"</w:instrText>
            </w:r>
            <w:r>
              <w:rPr>
                <w:rStyle w:val="ac"/>
                <w:rFonts w:ascii="Arial" w:eastAsia="宋体" w:hAnsi="Arial" w:cs="Arial"/>
                <w:b/>
                <w:bCs/>
                <w:sz w:val="16"/>
                <w:szCs w:val="16"/>
              </w:rPr>
              <w:instrText xml:space="preserve"> </w:instrText>
            </w:r>
            <w:r>
              <w:rPr>
                <w:rStyle w:val="ac"/>
                <w:rFonts w:ascii="Arial" w:eastAsia="宋体" w:hAnsi="Arial" w:cs="Arial"/>
                <w:b/>
                <w:bCs/>
                <w:sz w:val="16"/>
                <w:szCs w:val="16"/>
              </w:rPr>
              <w:fldChar w:fldCharType="separate"/>
            </w:r>
            <w:r w:rsidR="00AC7B3B">
              <w:rPr>
                <w:rStyle w:val="ac"/>
                <w:rFonts w:ascii="Arial" w:hAnsi="Arial" w:cs="Arial"/>
                <w:b/>
                <w:bCs/>
                <w:sz w:val="16"/>
                <w:szCs w:val="16"/>
              </w:rPr>
              <w:t>R4-2214039</w:t>
            </w:r>
            <w:r>
              <w:rPr>
                <w:rStyle w:val="ac"/>
                <w:rFonts w:ascii="Arial" w:hAnsi="Arial" w:cs="Arial"/>
                <w:b/>
                <w:bCs/>
                <w:sz w:val="16"/>
                <w:szCs w:val="16"/>
              </w:rPr>
              <w:fldChar w:fldCharType="end"/>
            </w:r>
          </w:p>
        </w:tc>
        <w:tc>
          <w:tcPr>
            <w:tcW w:w="1424" w:type="dxa"/>
          </w:tcPr>
          <w:p w14:paraId="5D4C8781" w14:textId="1AB05E32" w:rsidR="00AC7B3B" w:rsidRDefault="00AC7B3B" w:rsidP="00AC7B3B">
            <w:pPr>
              <w:spacing w:before="120" w:after="120"/>
            </w:pPr>
            <w:r>
              <w:rPr>
                <w:rFonts w:ascii="Arial" w:hAnsi="Arial" w:cs="Arial"/>
                <w:sz w:val="16"/>
                <w:szCs w:val="16"/>
              </w:rPr>
              <w:t>Qualcomm Incorporated</w:t>
            </w:r>
          </w:p>
        </w:tc>
        <w:tc>
          <w:tcPr>
            <w:tcW w:w="6585" w:type="dxa"/>
          </w:tcPr>
          <w:p w14:paraId="5BF740D2" w14:textId="19F02B8A" w:rsidR="00AC7B3B" w:rsidRPr="00F95360" w:rsidRDefault="00AC7B3B" w:rsidP="00AC7B3B">
            <w:pPr>
              <w:jc w:val="both"/>
            </w:pPr>
            <w:r>
              <w:rPr>
                <w:rFonts w:ascii="Arial" w:hAnsi="Arial" w:cs="Arial"/>
                <w:sz w:val="16"/>
                <w:szCs w:val="16"/>
              </w:rPr>
              <w:t>DC location reporting for different features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55D665" w14:textId="7626E866" w:rsidR="00571777" w:rsidRPr="00C01734" w:rsidRDefault="00571777" w:rsidP="0057177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7437FE">
        <w:rPr>
          <w:sz w:val="24"/>
          <w:szCs w:val="16"/>
        </w:rPr>
        <w:t>1</w:t>
      </w:r>
      <w:r w:rsidR="00760F2F">
        <w:rPr>
          <w:sz w:val="24"/>
          <w:szCs w:val="16"/>
        </w:rPr>
        <w:t xml:space="preserve"> </w:t>
      </w:r>
      <w:bookmarkStart w:id="0" w:name="_Hlk93333601"/>
      <w:r w:rsidR="00DC182C">
        <w:rPr>
          <w:sz w:val="24"/>
          <w:szCs w:val="16"/>
        </w:rPr>
        <w:t>”Edge” Clarification</w:t>
      </w:r>
      <w:r w:rsidR="00C24F47">
        <w:rPr>
          <w:sz w:val="24"/>
          <w:szCs w:val="16"/>
        </w:rPr>
        <w:t xml:space="preserve"> </w:t>
      </w:r>
      <w:bookmarkEnd w:id="0"/>
    </w:p>
    <w:p w14:paraId="35245F4F" w14:textId="18BF1CE2" w:rsidR="00703408" w:rsidRPr="00805BE8" w:rsidRDefault="00703408" w:rsidP="00703408">
      <w:pPr>
        <w:rPr>
          <w:b/>
          <w:color w:val="0070C0"/>
          <w:u w:val="single"/>
          <w:lang w:eastAsia="ko-KR"/>
        </w:rPr>
      </w:pPr>
      <w:r w:rsidRPr="00805BE8">
        <w:rPr>
          <w:b/>
          <w:color w:val="0070C0"/>
          <w:u w:val="single"/>
          <w:lang w:eastAsia="ko-KR"/>
        </w:rPr>
        <w:t>Issue 1-</w:t>
      </w:r>
      <w:r w:rsidR="000A1BE2">
        <w:rPr>
          <w:b/>
          <w:color w:val="0070C0"/>
          <w:u w:val="single"/>
          <w:lang w:eastAsia="ko-KR"/>
        </w:rPr>
        <w:t>1</w:t>
      </w:r>
      <w:r>
        <w:rPr>
          <w:b/>
          <w:color w:val="0070C0"/>
          <w:u w:val="single"/>
          <w:lang w:eastAsia="ko-KR"/>
        </w:rPr>
        <w:t>-1</w:t>
      </w:r>
      <w:r w:rsidRPr="00805BE8">
        <w:rPr>
          <w:b/>
          <w:color w:val="0070C0"/>
          <w:u w:val="single"/>
          <w:lang w:eastAsia="ko-KR"/>
        </w:rPr>
        <w:t xml:space="preserve">: </w:t>
      </w:r>
      <w:r w:rsidR="00DC182C">
        <w:rPr>
          <w:b/>
          <w:color w:val="0070C0"/>
          <w:u w:val="single"/>
          <w:lang w:eastAsia="ko-KR"/>
        </w:rPr>
        <w:t xml:space="preserve">Whether and how </w:t>
      </w:r>
      <w:r w:rsidR="00DC182C" w:rsidRPr="00DC182C">
        <w:rPr>
          <w:b/>
          <w:color w:val="0070C0"/>
          <w:u w:val="single"/>
          <w:lang w:eastAsia="ko-KR"/>
        </w:rPr>
        <w:t>to clarify which of the following definitions is intended for “edge” frequency of the edge component carriers</w:t>
      </w:r>
      <w:r w:rsidR="00DC182C">
        <w:rPr>
          <w:b/>
          <w:color w:val="0070C0"/>
          <w:u w:val="single"/>
          <w:lang w:eastAsia="ko-KR"/>
        </w:rPr>
        <w:t>?</w:t>
      </w:r>
    </w:p>
    <w:p w14:paraId="010E9538" w14:textId="4BD3CFF6"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57A227" w14:textId="6FCF4955" w:rsidR="007437FE" w:rsidRDefault="007437FE" w:rsidP="007437F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C182C" w:rsidRPr="00DC182C">
        <w:rPr>
          <w:rFonts w:eastAsia="宋体"/>
          <w:color w:val="0070C0"/>
          <w:szCs w:val="24"/>
          <w:lang w:eastAsia="zh-CN"/>
        </w:rPr>
        <w:t>Edge sub-carrier frequency</w:t>
      </w:r>
    </w:p>
    <w:p w14:paraId="25E482BF" w14:textId="55A880E2" w:rsidR="007437FE" w:rsidRPr="00DC182C" w:rsidRDefault="007437FE" w:rsidP="007437F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00DC182C" w:rsidRPr="00DC182C">
        <w:rPr>
          <w:rFonts w:eastAsia="宋体"/>
          <w:color w:val="0070C0"/>
          <w:szCs w:val="24"/>
          <w:lang w:eastAsia="zh-CN"/>
        </w:rPr>
        <w:t>Edge sub-carrier boundary frequency</w:t>
      </w:r>
    </w:p>
    <w:p w14:paraId="3C6545F4" w14:textId="29DA033E" w:rsidR="00DC182C" w:rsidRPr="00DC182C" w:rsidRDefault="00DC182C" w:rsidP="00212DC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182C">
        <w:rPr>
          <w:rFonts w:eastAsia="宋体" w:hint="eastAsia"/>
          <w:color w:val="0070C0"/>
          <w:szCs w:val="24"/>
          <w:lang w:eastAsia="zh-CN"/>
        </w:rPr>
        <w:t>O</w:t>
      </w:r>
      <w:r w:rsidRPr="00DC182C">
        <w:rPr>
          <w:rFonts w:eastAsia="宋体"/>
          <w:color w:val="0070C0"/>
          <w:szCs w:val="24"/>
          <w:lang w:eastAsia="zh-CN"/>
        </w:rPr>
        <w:t xml:space="preserve">ption </w:t>
      </w:r>
      <w:r>
        <w:rPr>
          <w:rFonts w:eastAsia="宋体"/>
          <w:color w:val="0070C0"/>
          <w:szCs w:val="24"/>
          <w:lang w:eastAsia="zh-CN"/>
        </w:rPr>
        <w:t>3</w:t>
      </w:r>
      <w:r w:rsidRPr="00DC182C">
        <w:rPr>
          <w:rFonts w:eastAsia="宋体"/>
          <w:color w:val="0070C0"/>
          <w:szCs w:val="24"/>
          <w:lang w:eastAsia="zh-CN"/>
        </w:rPr>
        <w:t xml:space="preserve">: </w:t>
      </w:r>
      <w:r>
        <w:rPr>
          <w:rFonts w:eastAsia="宋体"/>
          <w:color w:val="0070C0"/>
          <w:szCs w:val="24"/>
          <w:lang w:eastAsia="zh-CN"/>
        </w:rPr>
        <w:t>Not need to clarify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10C1B7" w14:textId="77777777" w:rsidR="00196FE6" w:rsidRDefault="00196FE6" w:rsidP="005B4802">
      <w:pPr>
        <w:rPr>
          <w:color w:val="0070C0"/>
          <w:lang w:val="en-US" w:eastAsia="zh-CN"/>
        </w:rPr>
      </w:pPr>
    </w:p>
    <w:p w14:paraId="6FB0F981" w14:textId="49257545" w:rsidR="00C62FFC" w:rsidRPr="00196FE6" w:rsidRDefault="00196FE6" w:rsidP="005B4802">
      <w:pPr>
        <w:rPr>
          <w:rFonts w:hint="eastAsia"/>
          <w:b/>
          <w:color w:val="0070C0"/>
          <w:lang w:val="en-US" w:eastAsia="zh-CN"/>
        </w:rPr>
      </w:pPr>
      <w:r w:rsidRPr="00196FE6">
        <w:rPr>
          <w:rFonts w:hint="eastAsia"/>
          <w:b/>
          <w:color w:val="0070C0"/>
          <w:lang w:val="en-US" w:eastAsia="zh-CN"/>
        </w:rPr>
        <w:t>Discussions:</w:t>
      </w:r>
    </w:p>
    <w:p w14:paraId="15D5E100" w14:textId="0992A62C" w:rsidR="00196FE6" w:rsidRDefault="006F72A2" w:rsidP="005B4802">
      <w:pPr>
        <w:rPr>
          <w:color w:val="0070C0"/>
          <w:lang w:val="en-US" w:eastAsia="zh-CN"/>
        </w:rPr>
      </w:pPr>
      <w:r>
        <w:rPr>
          <w:rFonts w:hint="eastAsia"/>
          <w:color w:val="0070C0"/>
          <w:lang w:val="en-US" w:eastAsia="zh-CN"/>
        </w:rPr>
        <w:t xml:space="preserve">OPPO: in the previous LS to RAN2 the </w:t>
      </w:r>
      <w:r>
        <w:rPr>
          <w:color w:val="0070C0"/>
          <w:lang w:val="en-US" w:eastAsia="zh-CN"/>
        </w:rPr>
        <w:t>definition</w:t>
      </w:r>
      <w:r>
        <w:rPr>
          <w:rFonts w:hint="eastAsia"/>
          <w:color w:val="0070C0"/>
          <w:lang w:val="en-US" w:eastAsia="zh-CN"/>
        </w:rPr>
        <w:t xml:space="preserve"> </w:t>
      </w:r>
      <w:r>
        <w:rPr>
          <w:color w:val="0070C0"/>
          <w:lang w:val="en-US" w:eastAsia="zh-CN"/>
        </w:rPr>
        <w:t>of DC location is clear. Lower edge is the lowest frequency of all the component CC. It should be option 2.</w:t>
      </w:r>
    </w:p>
    <w:p w14:paraId="19165A4B" w14:textId="45B8A35B" w:rsidR="006F72A2" w:rsidRDefault="006F72A2" w:rsidP="005B4802">
      <w:pPr>
        <w:rPr>
          <w:color w:val="0070C0"/>
          <w:lang w:val="en-US" w:eastAsia="zh-CN"/>
        </w:rPr>
      </w:pPr>
      <w:r>
        <w:rPr>
          <w:color w:val="0070C0"/>
          <w:lang w:val="en-US" w:eastAsia="zh-CN"/>
        </w:rPr>
        <w:t>ZTE: I have different proposal. For this issue, the definition of upper and lower edge for mixed SCS. We can reuse the existing spec definition</w:t>
      </w:r>
      <w:r w:rsidR="00AA3A29">
        <w:rPr>
          <w:color w:val="0070C0"/>
          <w:lang w:val="en-US" w:eastAsia="zh-CN"/>
        </w:rPr>
        <w:t xml:space="preserve"> in section 5.3A.2</w:t>
      </w:r>
      <w:r>
        <w:rPr>
          <w:color w:val="0070C0"/>
          <w:lang w:val="en-US" w:eastAsia="zh-CN"/>
        </w:rPr>
        <w:t>. Regarding the necessity to send LS to RAN2, there seems no need.</w:t>
      </w:r>
    </w:p>
    <w:p w14:paraId="47489F1E" w14:textId="033D8297" w:rsidR="006F72A2" w:rsidRDefault="006F72A2" w:rsidP="005B4802">
      <w:pPr>
        <w:rPr>
          <w:color w:val="0070C0"/>
          <w:lang w:val="en-US" w:eastAsia="zh-CN"/>
        </w:rPr>
      </w:pPr>
      <w:r>
        <w:rPr>
          <w:color w:val="0070C0"/>
          <w:lang w:val="en-US" w:eastAsia="zh-CN"/>
        </w:rPr>
        <w:t>Qualcomm: if we use the same on the both edges, it means calculation is based on the center. Does it really matter.</w:t>
      </w:r>
    </w:p>
    <w:p w14:paraId="69C7960C" w14:textId="5A5DB9FE" w:rsidR="006F72A2" w:rsidRDefault="006F72A2" w:rsidP="005B4802">
      <w:pPr>
        <w:rPr>
          <w:color w:val="0070C0"/>
          <w:lang w:val="en-US" w:eastAsia="zh-CN"/>
        </w:rPr>
      </w:pPr>
      <w:r>
        <w:rPr>
          <w:color w:val="0070C0"/>
          <w:lang w:val="en-US" w:eastAsia="zh-CN"/>
        </w:rPr>
        <w:t>Apple: From our side, either option 1 or option 2 are OK. UE definition needs be aligned with network understanding. UE needs this definition to align the LO. If all the CCs have the same SCS, different definition makes no difference. If the SCS is different, we need clarify. The common understanding is needed. We slightly prefer Option 1.</w:t>
      </w:r>
    </w:p>
    <w:p w14:paraId="7127E3F8" w14:textId="4DE70A7A" w:rsidR="00AA3A29" w:rsidRDefault="00AA3A29" w:rsidP="005B4802">
      <w:pPr>
        <w:rPr>
          <w:color w:val="0070C0"/>
          <w:lang w:val="en-US" w:eastAsia="zh-CN"/>
        </w:rPr>
      </w:pPr>
      <w:r>
        <w:rPr>
          <w:color w:val="0070C0"/>
          <w:lang w:val="en-US" w:eastAsia="zh-CN"/>
        </w:rPr>
        <w:t>Nokia: we also think either Option works. If we send LS to RAN2 or not depends on the definition of center is written in RAN2 or RAN4. If it was written in RAN4, we do not need to send LS to RAN2.</w:t>
      </w:r>
    </w:p>
    <w:p w14:paraId="2D2A6164" w14:textId="5B6F770A" w:rsidR="00AA3A29" w:rsidRDefault="00AA3A29" w:rsidP="005B4802">
      <w:pPr>
        <w:rPr>
          <w:color w:val="0070C0"/>
          <w:lang w:val="en-US" w:eastAsia="zh-CN"/>
        </w:rPr>
      </w:pPr>
      <w:r>
        <w:rPr>
          <w:color w:val="0070C0"/>
          <w:lang w:val="en-US" w:eastAsia="zh-CN"/>
        </w:rPr>
        <w:t>OPPO: when the SCS is the same, the option 1 = option 2. When SCS is mixed, option 2 gives the fixed location. We think option 2 is proper way.</w:t>
      </w:r>
    </w:p>
    <w:p w14:paraId="46E467AA" w14:textId="58B75331" w:rsidR="00196FE6" w:rsidRDefault="00AA3A29" w:rsidP="005B4802">
      <w:pPr>
        <w:rPr>
          <w:color w:val="0070C0"/>
          <w:lang w:val="en-US" w:eastAsia="zh-CN"/>
        </w:rPr>
      </w:pPr>
      <w:r>
        <w:rPr>
          <w:color w:val="0070C0"/>
          <w:lang w:val="en-US" w:eastAsia="zh-CN"/>
        </w:rPr>
        <w:t>Vivo: we support Nokia comment for LS.</w:t>
      </w:r>
      <w:r w:rsidR="00DA50A0">
        <w:rPr>
          <w:color w:val="0070C0"/>
          <w:lang w:val="en-US" w:eastAsia="zh-CN"/>
        </w:rPr>
        <w:t xml:space="preserve"> For options, we prefer option 1.</w:t>
      </w:r>
    </w:p>
    <w:p w14:paraId="4369CAF6" w14:textId="77777777" w:rsidR="00196FE6" w:rsidRDefault="00196FE6" w:rsidP="005B4802">
      <w:pPr>
        <w:rPr>
          <w:rFonts w:hint="eastAsia"/>
          <w:color w:val="0070C0"/>
          <w:lang w:val="en-US" w:eastAsia="zh-CN"/>
        </w:rPr>
      </w:pPr>
    </w:p>
    <w:p w14:paraId="63D3E7A3" w14:textId="2660C492" w:rsidR="007437FE" w:rsidRPr="00805BE8" w:rsidRDefault="007437FE" w:rsidP="007437FE">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sidR="00DC182C">
        <w:rPr>
          <w:b/>
          <w:color w:val="0070C0"/>
          <w:u w:val="single"/>
          <w:lang w:eastAsia="ko-KR"/>
        </w:rPr>
        <w:t>Whether send an LS to RAN2 to clarify the definition of “edge”</w:t>
      </w:r>
      <w:r w:rsidR="00DC182C" w:rsidRPr="00DC182C">
        <w:rPr>
          <w:b/>
          <w:color w:val="0070C0"/>
          <w:u w:val="single"/>
          <w:lang w:eastAsia="ko-KR"/>
        </w:rPr>
        <w:t xml:space="preserve"> frequency of the edge component carriers for default UL DC location calculation</w:t>
      </w:r>
      <w:r>
        <w:rPr>
          <w:b/>
          <w:color w:val="0070C0"/>
          <w:u w:val="single"/>
          <w:lang w:eastAsia="ko-KR"/>
        </w:rPr>
        <w:t>?</w:t>
      </w:r>
    </w:p>
    <w:p w14:paraId="536A569E" w14:textId="77777777" w:rsidR="007437FE" w:rsidRPr="00805BE8" w:rsidRDefault="007437FE" w:rsidP="007437F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5E08D3" w14:textId="6E3289D2" w:rsidR="007437FE" w:rsidRPr="007437FE" w:rsidRDefault="007437FE" w:rsidP="00DC182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C182C">
        <w:rPr>
          <w:rFonts w:eastAsia="宋体"/>
          <w:color w:val="0070C0"/>
          <w:szCs w:val="24"/>
          <w:lang w:eastAsia="zh-CN"/>
        </w:rPr>
        <w:t>Yes</w:t>
      </w:r>
    </w:p>
    <w:p w14:paraId="188387A7" w14:textId="22E545E7" w:rsidR="007437FE" w:rsidRDefault="007437FE" w:rsidP="00DC182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C182C">
        <w:rPr>
          <w:rFonts w:eastAsia="宋体"/>
          <w:color w:val="0070C0"/>
          <w:szCs w:val="24"/>
          <w:lang w:eastAsia="zh-CN"/>
        </w:rPr>
        <w:t>No.</w:t>
      </w:r>
    </w:p>
    <w:p w14:paraId="29E21E4F" w14:textId="77777777" w:rsidR="007437FE" w:rsidRPr="00805BE8" w:rsidRDefault="007437FE" w:rsidP="007437F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71E524" w14:textId="76C5406F" w:rsidR="007449C0" w:rsidRPr="00C4664B" w:rsidRDefault="007437FE" w:rsidP="00C4664B">
      <w:pPr>
        <w:pStyle w:val="afe"/>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TBA</w:t>
      </w:r>
    </w:p>
    <w:p w14:paraId="3D6E2430" w14:textId="65578E84" w:rsidR="007437FE" w:rsidRDefault="00367F1B" w:rsidP="005B4802">
      <w:pPr>
        <w:rPr>
          <w:color w:val="0070C0"/>
          <w:lang w:val="en-US" w:eastAsia="zh-CN"/>
        </w:rPr>
      </w:pPr>
      <w:r>
        <w:rPr>
          <w:rFonts w:hint="eastAsia"/>
          <w:color w:val="0070C0"/>
          <w:lang w:val="en-US" w:eastAsia="zh-CN"/>
        </w:rPr>
        <w:t>Chair =&gt; follow N</w:t>
      </w:r>
      <w:r>
        <w:rPr>
          <w:color w:val="0070C0"/>
          <w:lang w:val="en-US" w:eastAsia="zh-CN"/>
        </w:rPr>
        <w:t>o</w:t>
      </w:r>
      <w:r>
        <w:rPr>
          <w:rFonts w:hint="eastAsia"/>
          <w:color w:val="0070C0"/>
          <w:lang w:val="en-US" w:eastAsia="zh-CN"/>
        </w:rPr>
        <w:t xml:space="preserve">kia </w:t>
      </w:r>
      <w:r>
        <w:rPr>
          <w:color w:val="0070C0"/>
          <w:lang w:val="en-US" w:eastAsia="zh-CN"/>
        </w:rPr>
        <w:t>comment “</w:t>
      </w:r>
      <w:r>
        <w:rPr>
          <w:color w:val="0070C0"/>
          <w:lang w:val="en-US" w:eastAsia="zh-CN"/>
        </w:rPr>
        <w:t>If it was written in RAN4, we do not need to send LS to RAN2.</w:t>
      </w:r>
      <w:r>
        <w:rPr>
          <w:color w:val="0070C0"/>
          <w:lang w:val="en-US" w:eastAsia="zh-CN"/>
        </w:rPr>
        <w:t>”</w:t>
      </w:r>
    </w:p>
    <w:p w14:paraId="660A0192" w14:textId="52BDB52F" w:rsidR="00760F2F" w:rsidRPr="00805BE8" w:rsidRDefault="00760F2F" w:rsidP="00760F2F">
      <w:pPr>
        <w:pStyle w:val="3"/>
        <w:rPr>
          <w:sz w:val="24"/>
          <w:szCs w:val="16"/>
        </w:rPr>
      </w:pPr>
      <w:r w:rsidRPr="00805BE8">
        <w:rPr>
          <w:sz w:val="24"/>
          <w:szCs w:val="16"/>
        </w:rPr>
        <w:t>Sub-</w:t>
      </w:r>
      <w:r>
        <w:rPr>
          <w:sz w:val="24"/>
          <w:szCs w:val="16"/>
        </w:rPr>
        <w:t>topic</w:t>
      </w:r>
      <w:r w:rsidRPr="00805BE8">
        <w:rPr>
          <w:sz w:val="24"/>
          <w:szCs w:val="16"/>
        </w:rPr>
        <w:t xml:space="preserve"> 1-</w:t>
      </w:r>
      <w:r w:rsidR="007437FE">
        <w:rPr>
          <w:sz w:val="24"/>
          <w:szCs w:val="16"/>
        </w:rPr>
        <w:t>2</w:t>
      </w:r>
      <w:r>
        <w:rPr>
          <w:sz w:val="24"/>
          <w:szCs w:val="16"/>
        </w:rPr>
        <w:t xml:space="preserve"> </w:t>
      </w:r>
      <w:r w:rsidR="00DC182C">
        <w:rPr>
          <w:sz w:val="24"/>
          <w:szCs w:val="16"/>
        </w:rPr>
        <w:t>Applicability</w:t>
      </w:r>
    </w:p>
    <w:p w14:paraId="17DD0478" w14:textId="7C5BD001" w:rsidR="00703408" w:rsidRPr="00805BE8" w:rsidRDefault="00703408" w:rsidP="00703408">
      <w:pPr>
        <w:rPr>
          <w:b/>
          <w:color w:val="0070C0"/>
          <w:u w:val="single"/>
          <w:lang w:eastAsia="ko-KR"/>
        </w:rPr>
      </w:pPr>
      <w:r w:rsidRPr="00805BE8">
        <w:rPr>
          <w:b/>
          <w:color w:val="0070C0"/>
          <w:u w:val="single"/>
          <w:lang w:eastAsia="ko-KR"/>
        </w:rPr>
        <w:t>Issue 1-</w:t>
      </w:r>
      <w:r w:rsidR="007437FE">
        <w:rPr>
          <w:b/>
          <w:color w:val="0070C0"/>
          <w:u w:val="single"/>
          <w:lang w:eastAsia="ko-KR"/>
        </w:rPr>
        <w:t>2</w:t>
      </w:r>
      <w:r>
        <w:rPr>
          <w:b/>
          <w:color w:val="0070C0"/>
          <w:u w:val="single"/>
          <w:lang w:eastAsia="ko-KR"/>
        </w:rPr>
        <w:t>-1</w:t>
      </w:r>
      <w:r w:rsidRPr="00805BE8">
        <w:rPr>
          <w:b/>
          <w:color w:val="0070C0"/>
          <w:u w:val="single"/>
          <w:lang w:eastAsia="ko-KR"/>
        </w:rPr>
        <w:t xml:space="preserve">: </w:t>
      </w:r>
      <w:r w:rsidR="004A5FFD">
        <w:rPr>
          <w:b/>
          <w:color w:val="0070C0"/>
          <w:u w:val="single"/>
          <w:lang w:eastAsia="ko-KR"/>
        </w:rPr>
        <w:t xml:space="preserve">Discuss </w:t>
      </w:r>
      <w:r w:rsidR="004A5FFD" w:rsidRPr="004A5FFD">
        <w:rPr>
          <w:b/>
          <w:color w:val="0070C0"/>
          <w:u w:val="single"/>
          <w:lang w:eastAsia="ko-KR"/>
        </w:rPr>
        <w:t>which feature variants which method for DC location signalling is applicable</w:t>
      </w:r>
      <w:r w:rsidR="004A5FFD">
        <w:rPr>
          <w:b/>
          <w:color w:val="0070C0"/>
          <w:u w:val="single"/>
          <w:lang w:eastAsia="ko-KR"/>
        </w:rPr>
        <w:t>.</w:t>
      </w:r>
    </w:p>
    <w:p w14:paraId="374C4DA6" w14:textId="3E11F319" w:rsidR="00760F2F" w:rsidRDefault="00760F2F" w:rsidP="00760F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238873" w14:textId="5CE88177" w:rsidR="004A5FFD" w:rsidRDefault="004A5FFD" w:rsidP="004A5F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Pr="003B456A">
        <w:rPr>
          <w:rFonts w:eastAsia="宋体"/>
          <w:color w:val="0070C0"/>
          <w:szCs w:val="24"/>
          <w:lang w:eastAsia="zh-CN"/>
        </w:rPr>
        <w:t xml:space="preserve"> </w:t>
      </w:r>
      <w:r>
        <w:rPr>
          <w:rFonts w:eastAsia="宋体"/>
          <w:color w:val="0070C0"/>
          <w:szCs w:val="24"/>
          <w:lang w:eastAsia="zh-CN"/>
        </w:rPr>
        <w:t>Tentative proposal from R4-2214039:</w:t>
      </w:r>
    </w:p>
    <w:tbl>
      <w:tblPr>
        <w:tblStyle w:val="afd"/>
        <w:tblW w:w="0" w:type="auto"/>
        <w:tblLook w:val="04A0" w:firstRow="1" w:lastRow="0" w:firstColumn="1" w:lastColumn="0" w:noHBand="0" w:noVBand="1"/>
      </w:tblPr>
      <w:tblGrid>
        <w:gridCol w:w="2204"/>
        <w:gridCol w:w="1796"/>
        <w:gridCol w:w="1883"/>
        <w:gridCol w:w="1874"/>
        <w:gridCol w:w="1874"/>
      </w:tblGrid>
      <w:tr w:rsidR="004A5FFD" w14:paraId="5B309DF5" w14:textId="77777777" w:rsidTr="004A5FFD">
        <w:tc>
          <w:tcPr>
            <w:tcW w:w="4000" w:type="dxa"/>
            <w:gridSpan w:val="2"/>
          </w:tcPr>
          <w:p w14:paraId="23C45CF5" w14:textId="77777777" w:rsidR="004A5FFD" w:rsidRDefault="004A5FFD" w:rsidP="00212DC6">
            <w:pPr>
              <w:pStyle w:val="TAH"/>
            </w:pPr>
            <w:r>
              <w:lastRenderedPageBreak/>
              <w:t>Feature/Reporting method</w:t>
            </w:r>
          </w:p>
        </w:tc>
        <w:tc>
          <w:tcPr>
            <w:tcW w:w="1883" w:type="dxa"/>
          </w:tcPr>
          <w:p w14:paraId="3F2EE012" w14:textId="77777777" w:rsidR="004A5FFD" w:rsidRDefault="004A5FFD" w:rsidP="00212DC6">
            <w:pPr>
              <w:pStyle w:val="TAH"/>
            </w:pPr>
            <w:r>
              <w:t>R15</w:t>
            </w:r>
          </w:p>
        </w:tc>
        <w:tc>
          <w:tcPr>
            <w:tcW w:w="1874" w:type="dxa"/>
          </w:tcPr>
          <w:p w14:paraId="0456EDCE" w14:textId="77777777" w:rsidR="004A5FFD" w:rsidRDefault="004A5FFD" w:rsidP="00212DC6">
            <w:pPr>
              <w:pStyle w:val="TAH"/>
            </w:pPr>
            <w:r>
              <w:t>R16</w:t>
            </w:r>
          </w:p>
        </w:tc>
        <w:tc>
          <w:tcPr>
            <w:tcW w:w="1874" w:type="dxa"/>
          </w:tcPr>
          <w:p w14:paraId="15EDB475" w14:textId="77777777" w:rsidR="004A5FFD" w:rsidRDefault="004A5FFD" w:rsidP="00212DC6">
            <w:pPr>
              <w:pStyle w:val="TAH"/>
            </w:pPr>
            <w:r>
              <w:t>R17</w:t>
            </w:r>
          </w:p>
        </w:tc>
      </w:tr>
      <w:tr w:rsidR="004A5FFD" w14:paraId="30A45E09" w14:textId="77777777" w:rsidTr="004A5FFD">
        <w:tc>
          <w:tcPr>
            <w:tcW w:w="2204" w:type="dxa"/>
          </w:tcPr>
          <w:p w14:paraId="73289558" w14:textId="77777777" w:rsidR="004A5FFD" w:rsidRDefault="004A5FFD" w:rsidP="00212DC6">
            <w:pPr>
              <w:pStyle w:val="TAH"/>
            </w:pPr>
            <w:r>
              <w:t>Single CC</w:t>
            </w:r>
          </w:p>
        </w:tc>
        <w:tc>
          <w:tcPr>
            <w:tcW w:w="1796" w:type="dxa"/>
          </w:tcPr>
          <w:p w14:paraId="76F64CE6" w14:textId="77777777" w:rsidR="004A5FFD" w:rsidRDefault="004A5FFD" w:rsidP="00212DC6">
            <w:pPr>
              <w:pStyle w:val="TAH"/>
            </w:pPr>
          </w:p>
        </w:tc>
        <w:tc>
          <w:tcPr>
            <w:tcW w:w="1883" w:type="dxa"/>
          </w:tcPr>
          <w:p w14:paraId="61F0FE2D" w14:textId="77777777" w:rsidR="004A5FFD" w:rsidRDefault="004A5FFD" w:rsidP="00212DC6">
            <w:pPr>
              <w:pStyle w:val="TAC"/>
            </w:pPr>
            <w:r>
              <w:t>Yes</w:t>
            </w:r>
          </w:p>
        </w:tc>
        <w:tc>
          <w:tcPr>
            <w:tcW w:w="1874" w:type="dxa"/>
          </w:tcPr>
          <w:p w14:paraId="7553F077" w14:textId="77777777" w:rsidR="004A5FFD" w:rsidRDefault="004A5FFD" w:rsidP="00212DC6">
            <w:pPr>
              <w:pStyle w:val="TAC"/>
            </w:pPr>
            <w:r>
              <w:t>Yes</w:t>
            </w:r>
          </w:p>
        </w:tc>
        <w:tc>
          <w:tcPr>
            <w:tcW w:w="1874" w:type="dxa"/>
          </w:tcPr>
          <w:p w14:paraId="303D098E" w14:textId="77777777" w:rsidR="004A5FFD" w:rsidRDefault="004A5FFD" w:rsidP="00212DC6">
            <w:pPr>
              <w:pStyle w:val="TAC"/>
            </w:pPr>
            <w:r>
              <w:t>Yes</w:t>
            </w:r>
          </w:p>
        </w:tc>
      </w:tr>
      <w:tr w:rsidR="004A5FFD" w14:paraId="38A68797" w14:textId="77777777" w:rsidTr="004A5FFD">
        <w:tc>
          <w:tcPr>
            <w:tcW w:w="2204" w:type="dxa"/>
            <w:vMerge w:val="restart"/>
            <w:vAlign w:val="center"/>
          </w:tcPr>
          <w:p w14:paraId="2CB843C1" w14:textId="77777777" w:rsidR="004A5FFD" w:rsidRDefault="004A5FFD" w:rsidP="00212DC6">
            <w:pPr>
              <w:pStyle w:val="TAH"/>
            </w:pPr>
            <w:r>
              <w:t>DL CA, single UL CC</w:t>
            </w:r>
          </w:p>
        </w:tc>
        <w:tc>
          <w:tcPr>
            <w:tcW w:w="1796" w:type="dxa"/>
          </w:tcPr>
          <w:p w14:paraId="340C1DB4" w14:textId="77777777" w:rsidR="004A5FFD" w:rsidRDefault="004A5FFD" w:rsidP="00212DC6">
            <w:pPr>
              <w:pStyle w:val="TAH"/>
            </w:pPr>
            <w:r>
              <w:t>UL DC on UL CC</w:t>
            </w:r>
          </w:p>
        </w:tc>
        <w:tc>
          <w:tcPr>
            <w:tcW w:w="1883" w:type="dxa"/>
          </w:tcPr>
          <w:p w14:paraId="4FDC4D05" w14:textId="77777777" w:rsidR="004A5FFD" w:rsidRDefault="004A5FFD" w:rsidP="00212DC6">
            <w:pPr>
              <w:pStyle w:val="TAC"/>
            </w:pPr>
            <w:r>
              <w:t>Yes</w:t>
            </w:r>
          </w:p>
        </w:tc>
        <w:tc>
          <w:tcPr>
            <w:tcW w:w="1874" w:type="dxa"/>
          </w:tcPr>
          <w:p w14:paraId="51838F5C" w14:textId="77777777" w:rsidR="004A5FFD" w:rsidRDefault="004A5FFD" w:rsidP="00212DC6">
            <w:pPr>
              <w:pStyle w:val="TAC"/>
            </w:pPr>
            <w:r>
              <w:t>Yes</w:t>
            </w:r>
          </w:p>
        </w:tc>
        <w:tc>
          <w:tcPr>
            <w:tcW w:w="1874" w:type="dxa"/>
          </w:tcPr>
          <w:p w14:paraId="3F1F8E65" w14:textId="77777777" w:rsidR="004A5FFD" w:rsidRDefault="004A5FFD" w:rsidP="00212DC6">
            <w:pPr>
              <w:pStyle w:val="TAC"/>
            </w:pPr>
            <w:r>
              <w:t>Yes</w:t>
            </w:r>
          </w:p>
        </w:tc>
      </w:tr>
      <w:tr w:rsidR="004A5FFD" w14:paraId="59F840FA" w14:textId="77777777" w:rsidTr="004A5FFD">
        <w:tc>
          <w:tcPr>
            <w:tcW w:w="2204" w:type="dxa"/>
            <w:vMerge/>
          </w:tcPr>
          <w:p w14:paraId="67AC8FF5" w14:textId="77777777" w:rsidR="004A5FFD" w:rsidRDefault="004A5FFD" w:rsidP="00212DC6">
            <w:pPr>
              <w:pStyle w:val="TAH"/>
            </w:pPr>
          </w:p>
        </w:tc>
        <w:tc>
          <w:tcPr>
            <w:tcW w:w="1796" w:type="dxa"/>
          </w:tcPr>
          <w:p w14:paraId="621B9D9E" w14:textId="77777777" w:rsidR="004A5FFD" w:rsidRDefault="004A5FFD" w:rsidP="00212DC6">
            <w:pPr>
              <w:pStyle w:val="TAH"/>
            </w:pPr>
            <w:r>
              <w:t xml:space="preserve">UL DC on DL CC </w:t>
            </w:r>
          </w:p>
        </w:tc>
        <w:tc>
          <w:tcPr>
            <w:tcW w:w="1883" w:type="dxa"/>
          </w:tcPr>
          <w:p w14:paraId="587A9AA7" w14:textId="77777777" w:rsidR="004A5FFD" w:rsidRDefault="004A5FFD" w:rsidP="00212DC6">
            <w:pPr>
              <w:pStyle w:val="TAC"/>
            </w:pPr>
            <w:r>
              <w:t>No</w:t>
            </w:r>
          </w:p>
        </w:tc>
        <w:tc>
          <w:tcPr>
            <w:tcW w:w="1874" w:type="dxa"/>
          </w:tcPr>
          <w:p w14:paraId="728BD3DA" w14:textId="77777777" w:rsidR="004A5FFD" w:rsidRDefault="004A5FFD" w:rsidP="00212DC6">
            <w:pPr>
              <w:pStyle w:val="TAC"/>
            </w:pPr>
            <w:r>
              <w:t>No</w:t>
            </w:r>
          </w:p>
        </w:tc>
        <w:tc>
          <w:tcPr>
            <w:tcW w:w="1874" w:type="dxa"/>
          </w:tcPr>
          <w:p w14:paraId="794B5491" w14:textId="77777777" w:rsidR="004A5FFD" w:rsidRDefault="004A5FFD" w:rsidP="00212DC6">
            <w:pPr>
              <w:pStyle w:val="TAC"/>
            </w:pPr>
            <w:r>
              <w:t>Yes</w:t>
            </w:r>
          </w:p>
        </w:tc>
      </w:tr>
      <w:tr w:rsidR="004A5FFD" w14:paraId="5DB84373" w14:textId="77777777" w:rsidTr="004A5FFD">
        <w:tc>
          <w:tcPr>
            <w:tcW w:w="2204" w:type="dxa"/>
            <w:vMerge w:val="restart"/>
            <w:vAlign w:val="center"/>
          </w:tcPr>
          <w:p w14:paraId="23E18BDE" w14:textId="77777777" w:rsidR="004A5FFD" w:rsidRDefault="004A5FFD" w:rsidP="00212DC6">
            <w:pPr>
              <w:pStyle w:val="TAH"/>
            </w:pPr>
            <w:r>
              <w:t>Contiguous UL CA  up to 2 UL CCs</w:t>
            </w:r>
          </w:p>
        </w:tc>
        <w:tc>
          <w:tcPr>
            <w:tcW w:w="1796" w:type="dxa"/>
          </w:tcPr>
          <w:p w14:paraId="1EBF7D58" w14:textId="77777777" w:rsidR="004A5FFD" w:rsidRDefault="004A5FFD" w:rsidP="00212DC6">
            <w:pPr>
              <w:pStyle w:val="TAH"/>
            </w:pPr>
            <w:r>
              <w:t>Single LO on UL CC</w:t>
            </w:r>
          </w:p>
        </w:tc>
        <w:tc>
          <w:tcPr>
            <w:tcW w:w="1883" w:type="dxa"/>
          </w:tcPr>
          <w:p w14:paraId="33386D90" w14:textId="77777777" w:rsidR="004A5FFD" w:rsidRDefault="004A5FFD" w:rsidP="00212DC6">
            <w:pPr>
              <w:pStyle w:val="TAC"/>
            </w:pPr>
            <w:r>
              <w:t>Yes, but one DC per UL CC</w:t>
            </w:r>
          </w:p>
        </w:tc>
        <w:tc>
          <w:tcPr>
            <w:tcW w:w="1874" w:type="dxa"/>
          </w:tcPr>
          <w:p w14:paraId="16D009ED" w14:textId="77777777" w:rsidR="004A5FFD" w:rsidRDefault="004A5FFD" w:rsidP="00212DC6">
            <w:pPr>
              <w:pStyle w:val="TAC"/>
            </w:pPr>
            <w:r>
              <w:t>Yes</w:t>
            </w:r>
          </w:p>
        </w:tc>
        <w:tc>
          <w:tcPr>
            <w:tcW w:w="1874" w:type="dxa"/>
          </w:tcPr>
          <w:p w14:paraId="4619900E" w14:textId="77777777" w:rsidR="004A5FFD" w:rsidRDefault="004A5FFD" w:rsidP="00212DC6">
            <w:pPr>
              <w:pStyle w:val="TAC"/>
            </w:pPr>
            <w:r>
              <w:t>Yes</w:t>
            </w:r>
          </w:p>
        </w:tc>
      </w:tr>
      <w:tr w:rsidR="004A5FFD" w14:paraId="271E50A0" w14:textId="77777777" w:rsidTr="004A5FFD">
        <w:tc>
          <w:tcPr>
            <w:tcW w:w="2204" w:type="dxa"/>
            <w:vMerge/>
          </w:tcPr>
          <w:p w14:paraId="01006EDE" w14:textId="77777777" w:rsidR="004A5FFD" w:rsidRDefault="004A5FFD" w:rsidP="00212DC6">
            <w:pPr>
              <w:pStyle w:val="TAH"/>
            </w:pPr>
          </w:p>
        </w:tc>
        <w:tc>
          <w:tcPr>
            <w:tcW w:w="1796" w:type="dxa"/>
          </w:tcPr>
          <w:p w14:paraId="08A9F732" w14:textId="77777777" w:rsidR="004A5FFD" w:rsidRDefault="004A5FFD" w:rsidP="00212DC6">
            <w:pPr>
              <w:pStyle w:val="TAH"/>
            </w:pPr>
            <w:r>
              <w:t>Single LO outside UL CC</w:t>
            </w:r>
          </w:p>
        </w:tc>
        <w:tc>
          <w:tcPr>
            <w:tcW w:w="1883" w:type="dxa"/>
          </w:tcPr>
          <w:p w14:paraId="7B7CE3A5" w14:textId="77777777" w:rsidR="004A5FFD" w:rsidRDefault="004A5FFD" w:rsidP="00212DC6">
            <w:pPr>
              <w:pStyle w:val="TAC"/>
            </w:pPr>
            <w:r>
              <w:t>No</w:t>
            </w:r>
          </w:p>
        </w:tc>
        <w:tc>
          <w:tcPr>
            <w:tcW w:w="1874" w:type="dxa"/>
          </w:tcPr>
          <w:p w14:paraId="01363C46" w14:textId="77777777" w:rsidR="004A5FFD" w:rsidRDefault="004A5FFD" w:rsidP="00212DC6">
            <w:pPr>
              <w:pStyle w:val="TAC"/>
            </w:pPr>
            <w:r>
              <w:t>No</w:t>
            </w:r>
          </w:p>
        </w:tc>
        <w:tc>
          <w:tcPr>
            <w:tcW w:w="1874" w:type="dxa"/>
          </w:tcPr>
          <w:p w14:paraId="18B306F3" w14:textId="77777777" w:rsidR="004A5FFD" w:rsidRDefault="004A5FFD" w:rsidP="00212DC6">
            <w:pPr>
              <w:pStyle w:val="TAC"/>
            </w:pPr>
            <w:r>
              <w:t>Yes</w:t>
            </w:r>
          </w:p>
        </w:tc>
      </w:tr>
      <w:tr w:rsidR="004A5FFD" w14:paraId="2A89FE2C" w14:textId="77777777" w:rsidTr="004A5FFD">
        <w:tc>
          <w:tcPr>
            <w:tcW w:w="2204" w:type="dxa"/>
            <w:vMerge/>
          </w:tcPr>
          <w:p w14:paraId="5107DFE1" w14:textId="77777777" w:rsidR="004A5FFD" w:rsidRDefault="004A5FFD" w:rsidP="00212DC6">
            <w:pPr>
              <w:pStyle w:val="TAH"/>
            </w:pPr>
          </w:p>
        </w:tc>
        <w:tc>
          <w:tcPr>
            <w:tcW w:w="1796" w:type="dxa"/>
          </w:tcPr>
          <w:p w14:paraId="3624A374" w14:textId="77777777" w:rsidR="004A5FFD" w:rsidRDefault="004A5FFD" w:rsidP="00212DC6">
            <w:pPr>
              <w:pStyle w:val="TAH"/>
            </w:pPr>
            <w:r>
              <w:t>Dual LO on UL CC</w:t>
            </w:r>
          </w:p>
        </w:tc>
        <w:tc>
          <w:tcPr>
            <w:tcW w:w="1883" w:type="dxa"/>
          </w:tcPr>
          <w:p w14:paraId="369F59BB" w14:textId="77777777" w:rsidR="004A5FFD" w:rsidRDefault="004A5FFD" w:rsidP="00212DC6">
            <w:pPr>
              <w:pStyle w:val="TAC"/>
            </w:pPr>
            <w:r>
              <w:t>Yes, one DC per UL CC</w:t>
            </w:r>
          </w:p>
        </w:tc>
        <w:tc>
          <w:tcPr>
            <w:tcW w:w="1874" w:type="dxa"/>
          </w:tcPr>
          <w:p w14:paraId="1A422471" w14:textId="77777777" w:rsidR="004A5FFD" w:rsidRDefault="004A5FFD" w:rsidP="00212DC6">
            <w:pPr>
              <w:pStyle w:val="TAC"/>
            </w:pPr>
            <w:r>
              <w:t>Yes</w:t>
            </w:r>
          </w:p>
        </w:tc>
        <w:tc>
          <w:tcPr>
            <w:tcW w:w="1874" w:type="dxa"/>
          </w:tcPr>
          <w:p w14:paraId="767CBDCB" w14:textId="77777777" w:rsidR="004A5FFD" w:rsidRDefault="004A5FFD" w:rsidP="00212DC6">
            <w:pPr>
              <w:pStyle w:val="TAC"/>
            </w:pPr>
            <w:r>
              <w:t>Yes</w:t>
            </w:r>
          </w:p>
        </w:tc>
      </w:tr>
      <w:tr w:rsidR="004A5FFD" w14:paraId="30B529BE" w14:textId="77777777" w:rsidTr="004A5FFD">
        <w:tc>
          <w:tcPr>
            <w:tcW w:w="2204" w:type="dxa"/>
            <w:vMerge/>
          </w:tcPr>
          <w:p w14:paraId="0AE8A758" w14:textId="77777777" w:rsidR="004A5FFD" w:rsidRDefault="004A5FFD" w:rsidP="00212DC6">
            <w:pPr>
              <w:pStyle w:val="TAH"/>
            </w:pPr>
          </w:p>
        </w:tc>
        <w:tc>
          <w:tcPr>
            <w:tcW w:w="1796" w:type="dxa"/>
          </w:tcPr>
          <w:p w14:paraId="1A6887C7" w14:textId="77777777" w:rsidR="004A5FFD" w:rsidRDefault="004A5FFD" w:rsidP="00212DC6">
            <w:pPr>
              <w:pStyle w:val="TAH"/>
            </w:pPr>
            <w:r>
              <w:t>Dual LO on DL CC</w:t>
            </w:r>
          </w:p>
          <w:p w14:paraId="372DA899" w14:textId="77777777" w:rsidR="004A5FFD" w:rsidRDefault="004A5FFD" w:rsidP="00212DC6">
            <w:pPr>
              <w:pStyle w:val="TAH"/>
            </w:pPr>
            <w:r>
              <w:t>(N/A in RAN4 specs)</w:t>
            </w:r>
          </w:p>
        </w:tc>
        <w:tc>
          <w:tcPr>
            <w:tcW w:w="1883" w:type="dxa"/>
          </w:tcPr>
          <w:p w14:paraId="6DA9BE1C" w14:textId="77777777" w:rsidR="004A5FFD" w:rsidRDefault="004A5FFD" w:rsidP="00212DC6">
            <w:pPr>
              <w:pStyle w:val="TAC"/>
            </w:pPr>
            <w:r>
              <w:t>Yes</w:t>
            </w:r>
          </w:p>
        </w:tc>
        <w:tc>
          <w:tcPr>
            <w:tcW w:w="1874" w:type="dxa"/>
          </w:tcPr>
          <w:p w14:paraId="23EF31C8" w14:textId="77777777" w:rsidR="004A5FFD" w:rsidRDefault="004A5FFD" w:rsidP="00212DC6">
            <w:pPr>
              <w:pStyle w:val="TAC"/>
            </w:pPr>
            <w:r>
              <w:t>No</w:t>
            </w:r>
          </w:p>
        </w:tc>
        <w:tc>
          <w:tcPr>
            <w:tcW w:w="1874" w:type="dxa"/>
          </w:tcPr>
          <w:p w14:paraId="2A559801" w14:textId="77777777" w:rsidR="004A5FFD" w:rsidRDefault="004A5FFD" w:rsidP="00212DC6">
            <w:pPr>
              <w:pStyle w:val="TAC"/>
            </w:pPr>
            <w:r>
              <w:t>Yes</w:t>
            </w:r>
          </w:p>
        </w:tc>
      </w:tr>
      <w:tr w:rsidR="004A5FFD" w14:paraId="038EE784" w14:textId="77777777" w:rsidTr="004A5FFD">
        <w:tc>
          <w:tcPr>
            <w:tcW w:w="2204" w:type="dxa"/>
          </w:tcPr>
          <w:p w14:paraId="310F2D86" w14:textId="77777777" w:rsidR="004A5FFD" w:rsidRDefault="004A5FFD" w:rsidP="00212DC6">
            <w:pPr>
              <w:pStyle w:val="TAH"/>
            </w:pPr>
            <w:r>
              <w:t>Contiguous UL CA  &gt; 2 UL CCs</w:t>
            </w:r>
          </w:p>
        </w:tc>
        <w:tc>
          <w:tcPr>
            <w:tcW w:w="1796" w:type="dxa"/>
          </w:tcPr>
          <w:p w14:paraId="2E523CCE" w14:textId="77777777" w:rsidR="004A5FFD" w:rsidRDefault="004A5FFD" w:rsidP="00212DC6">
            <w:pPr>
              <w:pStyle w:val="TAH"/>
            </w:pPr>
            <w:r>
              <w:t>Single LO, all cases</w:t>
            </w:r>
          </w:p>
        </w:tc>
        <w:tc>
          <w:tcPr>
            <w:tcW w:w="1883" w:type="dxa"/>
          </w:tcPr>
          <w:p w14:paraId="23F37D7C" w14:textId="77777777" w:rsidR="004A5FFD" w:rsidRDefault="004A5FFD" w:rsidP="00212DC6">
            <w:pPr>
              <w:pStyle w:val="TAC"/>
            </w:pPr>
            <w:r>
              <w:t>Yes, one DC per UL CC</w:t>
            </w:r>
          </w:p>
        </w:tc>
        <w:tc>
          <w:tcPr>
            <w:tcW w:w="1874" w:type="dxa"/>
          </w:tcPr>
          <w:p w14:paraId="4F21BEEF" w14:textId="77777777" w:rsidR="004A5FFD" w:rsidRDefault="004A5FFD" w:rsidP="00212DC6">
            <w:pPr>
              <w:pStyle w:val="TAC"/>
            </w:pPr>
            <w:r>
              <w:t>No</w:t>
            </w:r>
          </w:p>
        </w:tc>
        <w:tc>
          <w:tcPr>
            <w:tcW w:w="1874" w:type="dxa"/>
          </w:tcPr>
          <w:p w14:paraId="5CA6BC33" w14:textId="77777777" w:rsidR="004A5FFD" w:rsidRDefault="004A5FFD" w:rsidP="00212DC6">
            <w:pPr>
              <w:pStyle w:val="TAC"/>
            </w:pPr>
            <w:r>
              <w:t>Yes</w:t>
            </w:r>
          </w:p>
        </w:tc>
      </w:tr>
      <w:tr w:rsidR="004A5FFD" w14:paraId="0437DC7C" w14:textId="77777777" w:rsidTr="004A5FFD">
        <w:tc>
          <w:tcPr>
            <w:tcW w:w="2204" w:type="dxa"/>
            <w:vMerge w:val="restart"/>
            <w:vAlign w:val="center"/>
          </w:tcPr>
          <w:p w14:paraId="1C547784" w14:textId="77777777" w:rsidR="004A5FFD" w:rsidRDefault="004A5FFD" w:rsidP="00212DC6">
            <w:pPr>
              <w:pStyle w:val="TAH"/>
            </w:pPr>
            <w:r>
              <w:t>Non-contiguous UL CA</w:t>
            </w:r>
          </w:p>
          <w:p w14:paraId="6F79BE25" w14:textId="77777777" w:rsidR="004A5FFD" w:rsidRDefault="004A5FFD" w:rsidP="00212DC6">
            <w:pPr>
              <w:pStyle w:val="TAH"/>
            </w:pPr>
          </w:p>
        </w:tc>
        <w:tc>
          <w:tcPr>
            <w:tcW w:w="1796" w:type="dxa"/>
          </w:tcPr>
          <w:p w14:paraId="2C807E50" w14:textId="77777777" w:rsidR="004A5FFD" w:rsidRDefault="004A5FFD" w:rsidP="00212DC6">
            <w:pPr>
              <w:pStyle w:val="TAH"/>
            </w:pPr>
            <w:r>
              <w:t>Single LO on UL CC</w:t>
            </w:r>
          </w:p>
        </w:tc>
        <w:tc>
          <w:tcPr>
            <w:tcW w:w="1883" w:type="dxa"/>
          </w:tcPr>
          <w:p w14:paraId="587A9A0E" w14:textId="77777777" w:rsidR="004A5FFD" w:rsidRDefault="004A5FFD" w:rsidP="00212DC6">
            <w:pPr>
              <w:pStyle w:val="TAC"/>
            </w:pPr>
            <w:r>
              <w:t>Yes, but one per CC</w:t>
            </w:r>
          </w:p>
        </w:tc>
        <w:tc>
          <w:tcPr>
            <w:tcW w:w="1874" w:type="dxa"/>
          </w:tcPr>
          <w:p w14:paraId="7274E080" w14:textId="77777777" w:rsidR="004A5FFD" w:rsidRDefault="004A5FFD" w:rsidP="00212DC6">
            <w:pPr>
              <w:pStyle w:val="TAC"/>
            </w:pPr>
            <w:r>
              <w:t>Yes</w:t>
            </w:r>
          </w:p>
        </w:tc>
        <w:tc>
          <w:tcPr>
            <w:tcW w:w="1874" w:type="dxa"/>
          </w:tcPr>
          <w:p w14:paraId="08D59167" w14:textId="77777777" w:rsidR="004A5FFD" w:rsidRDefault="004A5FFD" w:rsidP="00212DC6">
            <w:pPr>
              <w:pStyle w:val="TAC"/>
            </w:pPr>
            <w:r>
              <w:t>Yes</w:t>
            </w:r>
          </w:p>
        </w:tc>
      </w:tr>
      <w:tr w:rsidR="004A5FFD" w14:paraId="3513CFC3" w14:textId="77777777" w:rsidTr="004A5FFD">
        <w:tc>
          <w:tcPr>
            <w:tcW w:w="2204" w:type="dxa"/>
            <w:vMerge/>
          </w:tcPr>
          <w:p w14:paraId="6E124022" w14:textId="77777777" w:rsidR="004A5FFD" w:rsidRDefault="004A5FFD" w:rsidP="00212DC6">
            <w:pPr>
              <w:pStyle w:val="TAH"/>
            </w:pPr>
          </w:p>
        </w:tc>
        <w:tc>
          <w:tcPr>
            <w:tcW w:w="1796" w:type="dxa"/>
          </w:tcPr>
          <w:p w14:paraId="4D33564E" w14:textId="77777777" w:rsidR="004A5FFD" w:rsidRDefault="004A5FFD" w:rsidP="00212DC6">
            <w:pPr>
              <w:pStyle w:val="TAH"/>
            </w:pPr>
            <w:r>
              <w:t>Single LO outside UL CC</w:t>
            </w:r>
          </w:p>
        </w:tc>
        <w:tc>
          <w:tcPr>
            <w:tcW w:w="1883" w:type="dxa"/>
          </w:tcPr>
          <w:p w14:paraId="4582D536" w14:textId="77777777" w:rsidR="004A5FFD" w:rsidRDefault="004A5FFD" w:rsidP="00212DC6">
            <w:pPr>
              <w:pStyle w:val="TAC"/>
            </w:pPr>
            <w:r>
              <w:t>No</w:t>
            </w:r>
          </w:p>
        </w:tc>
        <w:tc>
          <w:tcPr>
            <w:tcW w:w="1874" w:type="dxa"/>
          </w:tcPr>
          <w:p w14:paraId="473A6184" w14:textId="77777777" w:rsidR="004A5FFD" w:rsidRDefault="004A5FFD" w:rsidP="00212DC6">
            <w:pPr>
              <w:pStyle w:val="TAC"/>
            </w:pPr>
            <w:r>
              <w:t>No</w:t>
            </w:r>
          </w:p>
        </w:tc>
        <w:tc>
          <w:tcPr>
            <w:tcW w:w="1874" w:type="dxa"/>
          </w:tcPr>
          <w:p w14:paraId="25BBEA2F" w14:textId="77777777" w:rsidR="004A5FFD" w:rsidRDefault="004A5FFD" w:rsidP="00212DC6">
            <w:pPr>
              <w:pStyle w:val="TAC"/>
            </w:pPr>
            <w:r>
              <w:t>Yes</w:t>
            </w:r>
          </w:p>
        </w:tc>
      </w:tr>
      <w:tr w:rsidR="004A5FFD" w14:paraId="542F2F42" w14:textId="77777777" w:rsidTr="004A5FFD">
        <w:tc>
          <w:tcPr>
            <w:tcW w:w="2204" w:type="dxa"/>
            <w:vMerge/>
          </w:tcPr>
          <w:p w14:paraId="541638A4" w14:textId="77777777" w:rsidR="004A5FFD" w:rsidRDefault="004A5FFD" w:rsidP="00212DC6">
            <w:pPr>
              <w:pStyle w:val="TAH"/>
            </w:pPr>
          </w:p>
        </w:tc>
        <w:tc>
          <w:tcPr>
            <w:tcW w:w="1796" w:type="dxa"/>
          </w:tcPr>
          <w:p w14:paraId="7387CC62" w14:textId="77777777" w:rsidR="004A5FFD" w:rsidRDefault="004A5FFD" w:rsidP="00212DC6">
            <w:pPr>
              <w:pStyle w:val="TAH"/>
            </w:pPr>
            <w:r>
              <w:t>Dual LO on UL CC</w:t>
            </w:r>
          </w:p>
        </w:tc>
        <w:tc>
          <w:tcPr>
            <w:tcW w:w="1883" w:type="dxa"/>
          </w:tcPr>
          <w:p w14:paraId="3BB8BF84" w14:textId="77777777" w:rsidR="004A5FFD" w:rsidRDefault="004A5FFD" w:rsidP="00212DC6">
            <w:pPr>
              <w:pStyle w:val="TAC"/>
            </w:pPr>
            <w:r>
              <w:t>Yes, one per CC</w:t>
            </w:r>
          </w:p>
        </w:tc>
        <w:tc>
          <w:tcPr>
            <w:tcW w:w="1874" w:type="dxa"/>
          </w:tcPr>
          <w:p w14:paraId="399804CB" w14:textId="77777777" w:rsidR="004A5FFD" w:rsidRDefault="004A5FFD" w:rsidP="00212DC6">
            <w:pPr>
              <w:pStyle w:val="TAC"/>
            </w:pPr>
            <w:r>
              <w:t>No</w:t>
            </w:r>
          </w:p>
        </w:tc>
        <w:tc>
          <w:tcPr>
            <w:tcW w:w="1874" w:type="dxa"/>
          </w:tcPr>
          <w:p w14:paraId="17FCB16C" w14:textId="77777777" w:rsidR="004A5FFD" w:rsidRDefault="004A5FFD" w:rsidP="00212DC6">
            <w:pPr>
              <w:pStyle w:val="TAC"/>
            </w:pPr>
            <w:r>
              <w:t>Yes</w:t>
            </w:r>
          </w:p>
        </w:tc>
      </w:tr>
      <w:tr w:rsidR="004A5FFD" w14:paraId="2A441018" w14:textId="77777777" w:rsidTr="004A5FFD">
        <w:tc>
          <w:tcPr>
            <w:tcW w:w="2204" w:type="dxa"/>
            <w:vMerge/>
          </w:tcPr>
          <w:p w14:paraId="3134EB91" w14:textId="77777777" w:rsidR="004A5FFD" w:rsidRDefault="004A5FFD" w:rsidP="00212DC6">
            <w:pPr>
              <w:pStyle w:val="TAH"/>
            </w:pPr>
          </w:p>
        </w:tc>
        <w:tc>
          <w:tcPr>
            <w:tcW w:w="1796" w:type="dxa"/>
          </w:tcPr>
          <w:p w14:paraId="563DE56D" w14:textId="77777777" w:rsidR="004A5FFD" w:rsidRDefault="004A5FFD" w:rsidP="00212DC6">
            <w:pPr>
              <w:pStyle w:val="TAH"/>
            </w:pPr>
            <w:r>
              <w:t>Dual LO, at least one outside UL CC</w:t>
            </w:r>
          </w:p>
        </w:tc>
        <w:tc>
          <w:tcPr>
            <w:tcW w:w="1883" w:type="dxa"/>
          </w:tcPr>
          <w:p w14:paraId="1F9778F1" w14:textId="77777777" w:rsidR="004A5FFD" w:rsidRDefault="004A5FFD" w:rsidP="00212DC6">
            <w:pPr>
              <w:pStyle w:val="TAC"/>
            </w:pPr>
            <w:r>
              <w:t>No</w:t>
            </w:r>
          </w:p>
        </w:tc>
        <w:tc>
          <w:tcPr>
            <w:tcW w:w="1874" w:type="dxa"/>
          </w:tcPr>
          <w:p w14:paraId="11077013" w14:textId="77777777" w:rsidR="004A5FFD" w:rsidRDefault="004A5FFD" w:rsidP="00212DC6">
            <w:pPr>
              <w:pStyle w:val="TAC"/>
            </w:pPr>
            <w:r>
              <w:t>No</w:t>
            </w:r>
          </w:p>
        </w:tc>
        <w:tc>
          <w:tcPr>
            <w:tcW w:w="1874" w:type="dxa"/>
          </w:tcPr>
          <w:p w14:paraId="6563370E" w14:textId="77777777" w:rsidR="004A5FFD" w:rsidRDefault="004A5FFD" w:rsidP="00212DC6">
            <w:pPr>
              <w:pStyle w:val="TAC"/>
            </w:pPr>
            <w:r>
              <w:t>Yes</w:t>
            </w:r>
          </w:p>
        </w:tc>
      </w:tr>
    </w:tbl>
    <w:p w14:paraId="05BA455E" w14:textId="77777777" w:rsidR="004A5FFD" w:rsidRDefault="004A5FFD" w:rsidP="004A5FFD">
      <w:pPr>
        <w:pStyle w:val="afe"/>
        <w:overflowPunct/>
        <w:autoSpaceDE/>
        <w:autoSpaceDN/>
        <w:adjustRightInd/>
        <w:spacing w:after="120"/>
        <w:ind w:left="1440" w:firstLineChars="0" w:firstLine="0"/>
        <w:textAlignment w:val="auto"/>
        <w:rPr>
          <w:rFonts w:eastAsia="宋体"/>
          <w:color w:val="0070C0"/>
          <w:szCs w:val="24"/>
          <w:lang w:eastAsia="zh-CN"/>
        </w:rPr>
      </w:pPr>
    </w:p>
    <w:p w14:paraId="4B1E5273" w14:textId="2CDBC250" w:rsidR="003B456A" w:rsidRPr="003B456A" w:rsidRDefault="003B456A" w:rsidP="00574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B456A">
        <w:rPr>
          <w:rFonts w:eastAsia="宋体"/>
          <w:color w:val="0070C0"/>
          <w:szCs w:val="24"/>
          <w:lang w:eastAsia="zh-CN"/>
        </w:rPr>
        <w:t xml:space="preserve">Option </w:t>
      </w:r>
      <w:r w:rsidR="004A5FFD">
        <w:rPr>
          <w:rFonts w:eastAsia="宋体"/>
          <w:color w:val="0070C0"/>
          <w:szCs w:val="24"/>
          <w:lang w:eastAsia="zh-CN"/>
        </w:rPr>
        <w:t>2</w:t>
      </w:r>
      <w:r w:rsidRPr="003B456A">
        <w:rPr>
          <w:rFonts w:eastAsia="宋体"/>
          <w:color w:val="0070C0"/>
          <w:szCs w:val="24"/>
          <w:lang w:eastAsia="zh-CN"/>
        </w:rPr>
        <w:t>: Others</w:t>
      </w:r>
    </w:p>
    <w:p w14:paraId="1D893B6E" w14:textId="77777777" w:rsidR="00760F2F" w:rsidRPr="00805BE8" w:rsidRDefault="00760F2F" w:rsidP="00760F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9B6CA" w14:textId="33AD1A94" w:rsidR="00760F2F" w:rsidRPr="00805BE8" w:rsidRDefault="00760F2F" w:rsidP="00760F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1AF1A84" w14:textId="1AAB31D2" w:rsidR="007437FE" w:rsidRPr="00A503FA" w:rsidRDefault="00A503FA" w:rsidP="005B4802">
      <w:pPr>
        <w:rPr>
          <w:rFonts w:hint="eastAsia"/>
          <w:b/>
          <w:color w:val="0070C0"/>
          <w:lang w:val="en-US" w:eastAsia="zh-CN"/>
        </w:rPr>
      </w:pPr>
      <w:r w:rsidRPr="00A503FA">
        <w:rPr>
          <w:rFonts w:hint="eastAsia"/>
          <w:b/>
          <w:color w:val="0070C0"/>
          <w:lang w:val="en-US" w:eastAsia="zh-CN"/>
        </w:rPr>
        <w:t>Discussion:</w:t>
      </w:r>
    </w:p>
    <w:p w14:paraId="4F9B7A2F" w14:textId="4C13DE13" w:rsidR="00A503FA" w:rsidRDefault="00A503FA" w:rsidP="005B4802">
      <w:pPr>
        <w:rPr>
          <w:color w:val="0070C0"/>
          <w:lang w:val="en-US" w:eastAsia="zh-CN"/>
        </w:rPr>
      </w:pPr>
      <w:r>
        <w:rPr>
          <w:rFonts w:hint="eastAsia"/>
          <w:color w:val="0070C0"/>
          <w:lang w:val="en-US" w:eastAsia="zh-CN"/>
        </w:rPr>
        <w:t xml:space="preserve">Qualcomm: we need update RAN4 spec. </w:t>
      </w:r>
      <w:r>
        <w:rPr>
          <w:color w:val="0070C0"/>
          <w:lang w:val="en-US" w:eastAsia="zh-CN"/>
        </w:rPr>
        <w:t xml:space="preserve">We need discuss whether we should apply the Rel-17 approach to all the cases? </w:t>
      </w:r>
    </w:p>
    <w:p w14:paraId="34A3097A" w14:textId="77777777" w:rsidR="00A503FA" w:rsidRDefault="00A503FA" w:rsidP="005B4802">
      <w:pPr>
        <w:rPr>
          <w:rFonts w:hint="eastAsia"/>
          <w:color w:val="0070C0"/>
          <w:lang w:val="en-US" w:eastAsia="zh-CN"/>
        </w:rPr>
      </w:pPr>
    </w:p>
    <w:p w14:paraId="6BB8F51F" w14:textId="600B7D41" w:rsidR="004A5FFD" w:rsidRPr="007437FE" w:rsidRDefault="004A5FFD" w:rsidP="004A5FFD">
      <w:pPr>
        <w:rPr>
          <w:rFonts w:eastAsia="Malgun Gothic"/>
          <w:b/>
          <w:color w:val="0070C0"/>
          <w:u w:val="single"/>
          <w:lang w:eastAsia="ko-KR"/>
        </w:rPr>
      </w:pPr>
      <w:r w:rsidRPr="00805BE8">
        <w:rPr>
          <w:b/>
          <w:color w:val="0070C0"/>
          <w:u w:val="single"/>
          <w:lang w:eastAsia="ko-KR"/>
        </w:rPr>
        <w:t>Issue 1-</w:t>
      </w:r>
      <w:r>
        <w:rPr>
          <w:b/>
          <w:color w:val="0070C0"/>
          <w:u w:val="single"/>
          <w:lang w:eastAsia="ko-KR"/>
        </w:rPr>
        <w:t>2-</w:t>
      </w:r>
      <w:r w:rsidR="00122E43">
        <w:rPr>
          <w:b/>
          <w:color w:val="0070C0"/>
          <w:u w:val="single"/>
          <w:lang w:eastAsia="ko-KR"/>
        </w:rPr>
        <w:t>2</w:t>
      </w:r>
      <w:r w:rsidRPr="00805BE8">
        <w:rPr>
          <w:b/>
          <w:color w:val="0070C0"/>
          <w:u w:val="single"/>
          <w:lang w:eastAsia="ko-KR"/>
        </w:rPr>
        <w:t xml:space="preserve">: </w:t>
      </w:r>
      <w:r>
        <w:rPr>
          <w:b/>
          <w:color w:val="0070C0"/>
          <w:u w:val="single"/>
          <w:lang w:eastAsia="ko-KR"/>
        </w:rPr>
        <w:t xml:space="preserve">Whether change </w:t>
      </w:r>
      <w:r w:rsidRPr="004A5FFD">
        <w:rPr>
          <w:b/>
          <w:color w:val="0070C0"/>
          <w:u w:val="single"/>
          <w:lang w:eastAsia="ko-KR"/>
        </w:rPr>
        <w:t>RAN4 specifications to allow exceptions for carrier leakage and IQ image only if UE declares support for an appropriate method for signalling the DC location</w:t>
      </w:r>
      <w:r>
        <w:rPr>
          <w:b/>
          <w:color w:val="0070C0"/>
          <w:u w:val="single"/>
          <w:lang w:eastAsia="ko-KR"/>
        </w:rPr>
        <w:t>?</w:t>
      </w:r>
    </w:p>
    <w:p w14:paraId="31A0874C" w14:textId="77777777" w:rsidR="004A5FFD" w:rsidRPr="00805BE8" w:rsidRDefault="004A5FFD" w:rsidP="004A5F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732AC6" w14:textId="77777777" w:rsidR="004A5FFD" w:rsidRDefault="004A5FFD" w:rsidP="004A5F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p>
    <w:p w14:paraId="3B3CE8AA" w14:textId="77777777" w:rsidR="004A5FFD" w:rsidRDefault="004A5FFD" w:rsidP="004A5F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AB6899E" w14:textId="77777777" w:rsidR="004A5FFD" w:rsidRPr="003B456A" w:rsidRDefault="004A5FFD" w:rsidP="004A5F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B456A">
        <w:rPr>
          <w:rFonts w:eastAsia="宋体"/>
          <w:color w:val="0070C0"/>
          <w:szCs w:val="24"/>
          <w:lang w:eastAsia="zh-CN"/>
        </w:rPr>
        <w:t xml:space="preserve">Option </w:t>
      </w:r>
      <w:r>
        <w:rPr>
          <w:rFonts w:eastAsia="宋体"/>
          <w:color w:val="0070C0"/>
          <w:szCs w:val="24"/>
          <w:lang w:eastAsia="zh-CN"/>
        </w:rPr>
        <w:t>3</w:t>
      </w:r>
      <w:r w:rsidRPr="003B456A">
        <w:rPr>
          <w:rFonts w:eastAsia="宋体"/>
          <w:color w:val="0070C0"/>
          <w:szCs w:val="24"/>
          <w:lang w:eastAsia="zh-CN"/>
        </w:rPr>
        <w:t>: Others</w:t>
      </w:r>
    </w:p>
    <w:p w14:paraId="37CA2D4B" w14:textId="77777777" w:rsidR="004A5FFD" w:rsidRPr="00805BE8" w:rsidRDefault="004A5FFD" w:rsidP="004A5F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38673E" w14:textId="36A575DB" w:rsidR="004A5FFD" w:rsidRPr="00805BE8" w:rsidRDefault="00BD6F43" w:rsidP="004A5F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ins w:id="1" w:author="Sanjun Feng(vivo)" w:date="2022-08-15T20:23:00Z">
        <w:r>
          <w:rPr>
            <w:rFonts w:eastAsia="宋体" w:hint="eastAsia"/>
            <w:color w:val="0070C0"/>
            <w:szCs w:val="24"/>
            <w:lang w:eastAsia="zh-CN"/>
          </w:rPr>
          <w:t>[</w:t>
        </w:r>
        <w:r>
          <w:rPr>
            <w:rFonts w:eastAsia="宋体"/>
            <w:color w:val="0070C0"/>
            <w:szCs w:val="24"/>
            <w:lang w:eastAsia="zh-CN"/>
          </w:rPr>
          <w:t>Option 1]</w:t>
        </w:r>
      </w:ins>
      <w:del w:id="2" w:author="Sanjun Feng(vivo)" w:date="2022-08-15T20:23:00Z">
        <w:r w:rsidR="004A5FFD" w:rsidRPr="00805BE8" w:rsidDel="00BD6F43">
          <w:rPr>
            <w:rFonts w:eastAsia="宋体"/>
            <w:color w:val="0070C0"/>
            <w:szCs w:val="24"/>
            <w:lang w:eastAsia="zh-CN"/>
          </w:rPr>
          <w:delText>TBA</w:delText>
        </w:r>
      </w:del>
    </w:p>
    <w:p w14:paraId="3B8F3243" w14:textId="77777777" w:rsidR="007437FE" w:rsidRDefault="007437FE" w:rsidP="005B4802">
      <w:pPr>
        <w:rPr>
          <w:color w:val="0070C0"/>
          <w:lang w:val="en-US" w:eastAsia="zh-CN"/>
        </w:rPr>
      </w:pPr>
    </w:p>
    <w:p w14:paraId="11AF8D4E" w14:textId="444C6D5B" w:rsidR="0006021F" w:rsidRDefault="0006021F" w:rsidP="005B4802">
      <w:pPr>
        <w:rPr>
          <w:rFonts w:hint="eastAsia"/>
          <w:color w:val="0070C0"/>
          <w:lang w:val="en-US" w:eastAsia="zh-CN"/>
        </w:rPr>
      </w:pPr>
      <w:r w:rsidRPr="0006021F">
        <w:rPr>
          <w:rFonts w:hint="eastAsia"/>
          <w:b/>
          <w:color w:val="0070C0"/>
          <w:lang w:val="en-US" w:eastAsia="zh-CN"/>
        </w:rPr>
        <w:t>Discussion</w:t>
      </w:r>
      <w:r>
        <w:rPr>
          <w:rFonts w:hint="eastAsia"/>
          <w:color w:val="0070C0"/>
          <w:lang w:val="en-US" w:eastAsia="zh-CN"/>
        </w:rPr>
        <w:t>:</w:t>
      </w:r>
    </w:p>
    <w:p w14:paraId="16CCA7C2" w14:textId="7B44A092" w:rsidR="0006021F" w:rsidRDefault="0006021F" w:rsidP="005B4802">
      <w:pPr>
        <w:rPr>
          <w:color w:val="0070C0"/>
          <w:lang w:val="en-US" w:eastAsia="zh-CN"/>
        </w:rPr>
      </w:pPr>
      <w:r>
        <w:rPr>
          <w:rFonts w:hint="eastAsia"/>
          <w:color w:val="0070C0"/>
          <w:lang w:val="en-US" w:eastAsia="zh-CN"/>
        </w:rPr>
        <w:t xml:space="preserve">Apple: </w:t>
      </w:r>
      <w:r>
        <w:rPr>
          <w:color w:val="0070C0"/>
          <w:lang w:val="en-US" w:eastAsia="zh-CN"/>
        </w:rPr>
        <w:t>before reaching agreement, we would like to clarify this exception is only for carrier without RB allocated or including carrier with RB allocated.</w:t>
      </w:r>
    </w:p>
    <w:p w14:paraId="12D0F33C" w14:textId="43597037" w:rsidR="0006021F" w:rsidRDefault="0006021F" w:rsidP="005B4802">
      <w:pPr>
        <w:rPr>
          <w:color w:val="0070C0"/>
          <w:lang w:val="en-US" w:eastAsia="zh-CN"/>
        </w:rPr>
      </w:pPr>
      <w:r>
        <w:rPr>
          <w:color w:val="0070C0"/>
          <w:lang w:val="en-US" w:eastAsia="zh-CN"/>
        </w:rPr>
        <w:t>OPPO: for issue 1-2-2, does it mean carrier leakage and LO image allowed for UE when DC location is reported. If yes, we are fine.</w:t>
      </w:r>
    </w:p>
    <w:p w14:paraId="41430667" w14:textId="73A3A0DA" w:rsidR="0006021F" w:rsidRDefault="0006021F" w:rsidP="005B4802">
      <w:pPr>
        <w:rPr>
          <w:color w:val="0070C0"/>
          <w:lang w:val="en-US" w:eastAsia="zh-CN"/>
        </w:rPr>
      </w:pPr>
      <w:r>
        <w:rPr>
          <w:color w:val="0070C0"/>
          <w:lang w:val="en-US" w:eastAsia="zh-CN"/>
        </w:rPr>
        <w:t>Nokia: we have similar comment. There is an exception for mask for FR2 only. There is difference between FR1 and FR2. What exception does Qualcomm mention?</w:t>
      </w:r>
    </w:p>
    <w:p w14:paraId="430C1885" w14:textId="2F7642DE" w:rsidR="0006021F" w:rsidRDefault="0006021F" w:rsidP="00CF7335">
      <w:pPr>
        <w:rPr>
          <w:color w:val="0070C0"/>
          <w:lang w:val="en-US" w:eastAsia="zh-CN"/>
        </w:rPr>
      </w:pPr>
      <w:r>
        <w:rPr>
          <w:color w:val="0070C0"/>
          <w:lang w:val="en-US" w:eastAsia="zh-CN"/>
        </w:rPr>
        <w:t>Qualcomm: Our intention is that we have such exception. There is unclear part for this exception.</w:t>
      </w:r>
      <w:r w:rsidR="00092A89">
        <w:rPr>
          <w:color w:val="0070C0"/>
          <w:lang w:val="en-US" w:eastAsia="zh-CN"/>
        </w:rPr>
        <w:t xml:space="preserve"> Our proposal is exception is applied where UE reports.</w:t>
      </w:r>
      <w:bookmarkStart w:id="3" w:name="_GoBack"/>
      <w:bookmarkEnd w:id="3"/>
    </w:p>
    <w:p w14:paraId="421585B3" w14:textId="77777777" w:rsidR="0006021F" w:rsidRPr="007437FE" w:rsidRDefault="0006021F" w:rsidP="005B4802">
      <w:pPr>
        <w:rPr>
          <w:rFonts w:hint="eastAsia"/>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34B388F" w14:textId="35D3EC6E" w:rsidR="003418CB" w:rsidRDefault="009C3C80" w:rsidP="005B4802">
      <w:pPr>
        <w:rPr>
          <w:color w:val="0070C0"/>
          <w:lang w:val="en-US" w:eastAsia="zh-CN"/>
        </w:rPr>
      </w:pPr>
      <w:r w:rsidRPr="00E72CF1">
        <w:rPr>
          <w:bCs/>
          <w:color w:val="0070C0"/>
          <w:u w:val="single"/>
          <w:lang w:eastAsia="ko-KR"/>
        </w:rPr>
        <w:t xml:space="preserve">Sub topic 1-1 </w:t>
      </w:r>
      <w:r w:rsidR="004A5FFD" w:rsidRPr="004A5FFD">
        <w:rPr>
          <w:bCs/>
          <w:color w:val="0070C0"/>
          <w:u w:val="single"/>
          <w:lang w:eastAsia="ko-KR"/>
        </w:rPr>
        <w:t>”Edge” Clarification</w:t>
      </w:r>
      <w:r w:rsidR="003418CB"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71"/>
        <w:gridCol w:w="6942"/>
      </w:tblGrid>
      <w:tr w:rsidR="00BE3036" w:rsidRPr="0050611E" w14:paraId="3B6862DA" w14:textId="77777777" w:rsidTr="00472A8B">
        <w:tc>
          <w:tcPr>
            <w:tcW w:w="1271" w:type="dxa"/>
          </w:tcPr>
          <w:p w14:paraId="5F30A627" w14:textId="77777777" w:rsidR="00BE3036" w:rsidRPr="0050611E" w:rsidRDefault="00BE3036" w:rsidP="00472A8B">
            <w:pPr>
              <w:spacing w:after="120"/>
              <w:rPr>
                <w:rFonts w:eastAsiaTheme="minorEastAsia"/>
                <w:b/>
                <w:bCs/>
                <w:color w:val="0070C0"/>
                <w:lang w:val="en-US" w:eastAsia="zh-CN"/>
              </w:rPr>
            </w:pPr>
            <w:r w:rsidRPr="0050611E">
              <w:rPr>
                <w:rFonts w:eastAsiaTheme="minorEastAsia"/>
                <w:b/>
                <w:bCs/>
                <w:color w:val="0070C0"/>
                <w:lang w:val="en-US" w:eastAsia="zh-CN"/>
              </w:rPr>
              <w:t>Issues</w:t>
            </w:r>
          </w:p>
        </w:tc>
        <w:tc>
          <w:tcPr>
            <w:tcW w:w="6942" w:type="dxa"/>
          </w:tcPr>
          <w:p w14:paraId="68630FF7" w14:textId="77777777" w:rsidR="00BE3036" w:rsidRPr="0050611E" w:rsidRDefault="00BE3036" w:rsidP="00472A8B">
            <w:pPr>
              <w:spacing w:after="120"/>
              <w:rPr>
                <w:rFonts w:eastAsiaTheme="minorEastAsia"/>
                <w:b/>
                <w:bCs/>
                <w:color w:val="0070C0"/>
                <w:lang w:val="en-US" w:eastAsia="zh-CN"/>
              </w:rPr>
            </w:pPr>
            <w:r w:rsidRPr="0050611E">
              <w:rPr>
                <w:rFonts w:eastAsiaTheme="minorEastAsia"/>
                <w:b/>
                <w:bCs/>
                <w:color w:val="0070C0"/>
                <w:lang w:val="en-US" w:eastAsia="zh-CN"/>
              </w:rPr>
              <w:t>Company &amp; Comments:</w:t>
            </w:r>
          </w:p>
        </w:tc>
      </w:tr>
      <w:tr w:rsidR="00BE3036" w:rsidRPr="0050611E" w14:paraId="633B4FED" w14:textId="77777777" w:rsidTr="00472A8B">
        <w:tc>
          <w:tcPr>
            <w:tcW w:w="1271" w:type="dxa"/>
            <w:vMerge w:val="restart"/>
          </w:tcPr>
          <w:p w14:paraId="2EA52328" w14:textId="6DFC21F3" w:rsidR="00BE3036" w:rsidRPr="0050611E" w:rsidRDefault="00E730CC" w:rsidP="00472A8B">
            <w:pPr>
              <w:spacing w:after="120"/>
              <w:rPr>
                <w:rFonts w:eastAsiaTheme="minorEastAsia"/>
                <w:color w:val="0070C0"/>
                <w:lang w:val="en-US" w:eastAsia="zh-CN"/>
              </w:rPr>
            </w:pPr>
            <w:r w:rsidRPr="00805BE8">
              <w:rPr>
                <w:b/>
                <w:color w:val="0070C0"/>
                <w:u w:val="single"/>
                <w:lang w:eastAsia="ko-KR"/>
              </w:rPr>
              <w:t>Issue 1-</w:t>
            </w:r>
            <w:r>
              <w:rPr>
                <w:b/>
                <w:color w:val="0070C0"/>
                <w:u w:val="single"/>
                <w:lang w:eastAsia="ko-KR"/>
              </w:rPr>
              <w:t>1-1</w:t>
            </w:r>
            <w:r w:rsidRPr="00805BE8">
              <w:rPr>
                <w:b/>
                <w:color w:val="0070C0"/>
                <w:u w:val="single"/>
                <w:lang w:eastAsia="ko-KR"/>
              </w:rPr>
              <w:t>:</w:t>
            </w:r>
          </w:p>
        </w:tc>
        <w:tc>
          <w:tcPr>
            <w:tcW w:w="6942" w:type="dxa"/>
          </w:tcPr>
          <w:p w14:paraId="104286D5" w14:textId="09FB8A41" w:rsidR="00BE3036" w:rsidRPr="0050611E" w:rsidRDefault="005775E8" w:rsidP="00472A8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ompany A: </w:t>
            </w:r>
          </w:p>
        </w:tc>
      </w:tr>
      <w:tr w:rsidR="00BE3036" w:rsidRPr="0050611E" w14:paraId="3E1AAC57" w14:textId="77777777" w:rsidTr="00472A8B">
        <w:tc>
          <w:tcPr>
            <w:tcW w:w="1271" w:type="dxa"/>
            <w:vMerge/>
          </w:tcPr>
          <w:p w14:paraId="757619ED" w14:textId="77777777" w:rsidR="00BE3036" w:rsidRPr="0050611E" w:rsidRDefault="00BE3036" w:rsidP="00472A8B">
            <w:pPr>
              <w:spacing w:after="120"/>
              <w:rPr>
                <w:rFonts w:eastAsiaTheme="minorEastAsia"/>
                <w:color w:val="0070C0"/>
                <w:lang w:val="en-US" w:eastAsia="zh-CN"/>
              </w:rPr>
            </w:pPr>
          </w:p>
        </w:tc>
        <w:tc>
          <w:tcPr>
            <w:tcW w:w="6942" w:type="dxa"/>
          </w:tcPr>
          <w:p w14:paraId="4ECD8957" w14:textId="271097D3" w:rsidR="00827AFB" w:rsidRPr="0050611E" w:rsidRDefault="00827AFB" w:rsidP="00472A8B">
            <w:pPr>
              <w:spacing w:after="120"/>
              <w:rPr>
                <w:rFonts w:eastAsiaTheme="minorEastAsia"/>
                <w:color w:val="0070C0"/>
                <w:lang w:val="en-US" w:eastAsia="zh-CN"/>
              </w:rPr>
            </w:pPr>
            <w:ins w:id="4" w:author="James Wang" w:date="2022-08-15T14:04:00Z">
              <w:r>
                <w:rPr>
                  <w:rFonts w:eastAsiaTheme="minorEastAsia"/>
                  <w:color w:val="0070C0"/>
                  <w:lang w:val="en-US" w:eastAsia="zh-CN"/>
                </w:rPr>
                <w:t>Apple: Option 1</w:t>
              </w:r>
            </w:ins>
          </w:p>
        </w:tc>
      </w:tr>
      <w:tr w:rsidR="00BE3036" w:rsidRPr="0050611E" w14:paraId="13FF35AE" w14:textId="77777777" w:rsidTr="00472A8B">
        <w:tc>
          <w:tcPr>
            <w:tcW w:w="1271" w:type="dxa"/>
            <w:vMerge/>
          </w:tcPr>
          <w:p w14:paraId="2052685D" w14:textId="77777777" w:rsidR="00BE3036" w:rsidRPr="0050611E" w:rsidRDefault="00BE3036" w:rsidP="00472A8B">
            <w:pPr>
              <w:spacing w:after="120"/>
              <w:rPr>
                <w:rFonts w:eastAsiaTheme="minorEastAsia"/>
                <w:color w:val="0070C0"/>
                <w:lang w:val="en-US" w:eastAsia="zh-CN"/>
              </w:rPr>
            </w:pPr>
          </w:p>
        </w:tc>
        <w:tc>
          <w:tcPr>
            <w:tcW w:w="6942" w:type="dxa"/>
          </w:tcPr>
          <w:p w14:paraId="5DC970F4" w14:textId="6B3DEA88" w:rsidR="00BE3036" w:rsidRPr="0050611E" w:rsidRDefault="00CB4C68" w:rsidP="00472A8B">
            <w:pPr>
              <w:spacing w:after="120"/>
              <w:rPr>
                <w:rFonts w:eastAsiaTheme="minorEastAsia"/>
                <w:color w:val="0070C0"/>
                <w:lang w:val="en-US" w:eastAsia="zh-CN"/>
              </w:rPr>
            </w:pPr>
            <w:ins w:id="5" w:author="vivo" w:date="2022-08-16T08:36:00Z">
              <w:r>
                <w:rPr>
                  <w:rFonts w:eastAsiaTheme="minorEastAsia" w:hint="eastAsia"/>
                  <w:color w:val="0070C0"/>
                  <w:lang w:val="en-US" w:eastAsia="zh-CN"/>
                </w:rPr>
                <w:t>v</w:t>
              </w:r>
              <w:r>
                <w:rPr>
                  <w:rFonts w:eastAsiaTheme="minorEastAsia"/>
                  <w:color w:val="0070C0"/>
                  <w:lang w:val="en-US" w:eastAsia="zh-CN"/>
                </w:rPr>
                <w:t>ivo: we prefer option 1</w:t>
              </w:r>
            </w:ins>
          </w:p>
        </w:tc>
      </w:tr>
      <w:tr w:rsidR="00BE3036" w:rsidRPr="0050611E" w14:paraId="1231CD10" w14:textId="77777777" w:rsidTr="00472A8B">
        <w:tc>
          <w:tcPr>
            <w:tcW w:w="1271" w:type="dxa"/>
            <w:vMerge/>
          </w:tcPr>
          <w:p w14:paraId="40BB2369" w14:textId="77777777" w:rsidR="00BE3036" w:rsidRPr="0050611E" w:rsidRDefault="00BE3036" w:rsidP="00472A8B">
            <w:pPr>
              <w:spacing w:after="120"/>
              <w:rPr>
                <w:rFonts w:eastAsiaTheme="minorEastAsia"/>
                <w:color w:val="0070C0"/>
                <w:lang w:val="en-US" w:eastAsia="zh-CN"/>
              </w:rPr>
            </w:pPr>
          </w:p>
        </w:tc>
        <w:tc>
          <w:tcPr>
            <w:tcW w:w="6942" w:type="dxa"/>
          </w:tcPr>
          <w:p w14:paraId="6C8D8C11" w14:textId="77777777" w:rsidR="004D6AD8" w:rsidRDefault="004D6AD8" w:rsidP="004D6AD8">
            <w:pPr>
              <w:spacing w:after="120"/>
              <w:rPr>
                <w:ins w:id="6" w:author="Umeda, Hiromasa (Nokia - JP/Tokyo)" w:date="2022-08-16T10:13:00Z"/>
                <w:rFonts w:eastAsiaTheme="minorEastAsia"/>
                <w:color w:val="0070C0"/>
                <w:lang w:val="en-US" w:eastAsia="zh-CN"/>
              </w:rPr>
            </w:pPr>
            <w:ins w:id="7" w:author="Umeda, Hiromasa (Nokia - JP/Tokyo)" w:date="2022-08-16T10:13:00Z">
              <w:r>
                <w:rPr>
                  <w:rFonts w:eastAsiaTheme="minorEastAsia"/>
                  <w:color w:val="0070C0"/>
                  <w:lang w:val="en-US" w:eastAsia="zh-CN"/>
                </w:rPr>
                <w:t>Nokia(HU): Option 1 or 2</w:t>
              </w:r>
            </w:ins>
          </w:p>
          <w:p w14:paraId="0D434BD5" w14:textId="77777777" w:rsidR="004D6AD8" w:rsidRDefault="004D6AD8" w:rsidP="004D6AD8">
            <w:pPr>
              <w:spacing w:after="120"/>
              <w:rPr>
                <w:ins w:id="8" w:author="Umeda, Hiromasa (Nokia - JP/Tokyo)" w:date="2022-08-16T10:13:00Z"/>
                <w:rFonts w:eastAsiaTheme="minorEastAsia"/>
                <w:color w:val="0070C0"/>
                <w:lang w:val="en-US" w:eastAsia="zh-CN"/>
              </w:rPr>
            </w:pPr>
            <w:ins w:id="9" w:author="Umeda, Hiromasa (Nokia - JP/Tokyo)" w:date="2022-08-16T10:13:00Z">
              <w:r>
                <w:rPr>
                  <w:rFonts w:eastAsiaTheme="minorEastAsia"/>
                  <w:color w:val="0070C0"/>
                  <w:lang w:val="en-US" w:eastAsia="zh-CN"/>
                </w:rPr>
                <w:t>We think as far as we specify clear definition, proposal 1 or proposal 2 works.</w:t>
              </w:r>
            </w:ins>
          </w:p>
          <w:p w14:paraId="69C0F455" w14:textId="77777777" w:rsidR="004D6AD8" w:rsidRDefault="004D6AD8" w:rsidP="004D6AD8">
            <w:pPr>
              <w:spacing w:after="120"/>
              <w:rPr>
                <w:ins w:id="10" w:author="Umeda, Hiromasa (Nokia - JP/Tokyo)" w:date="2022-08-16T10:13:00Z"/>
                <w:rFonts w:eastAsiaTheme="minorEastAsia"/>
                <w:color w:val="0070C0"/>
                <w:lang w:val="en-US" w:eastAsia="zh-CN"/>
              </w:rPr>
            </w:pPr>
            <w:ins w:id="11" w:author="Umeda, Hiromasa (Nokia - JP/Tokyo)" w:date="2022-08-16T10:13:00Z">
              <w:r>
                <w:rPr>
                  <w:rFonts w:eastAsiaTheme="minorEastAsia"/>
                  <w:color w:val="0070C0"/>
                  <w:lang w:val="en-US" w:eastAsia="zh-CN"/>
                </w:rPr>
                <w:lastRenderedPageBreak/>
                <w:t>TO: Apple</w:t>
              </w:r>
            </w:ins>
          </w:p>
          <w:p w14:paraId="4B6F919B" w14:textId="2A6A456F" w:rsidR="00BE3036" w:rsidRPr="0050611E" w:rsidRDefault="004D6AD8" w:rsidP="004D6AD8">
            <w:pPr>
              <w:spacing w:after="120"/>
              <w:rPr>
                <w:rFonts w:eastAsiaTheme="minorEastAsia"/>
                <w:color w:val="0070C0"/>
                <w:lang w:val="en-US" w:eastAsia="zh-CN"/>
              </w:rPr>
            </w:pPr>
            <w:ins w:id="12" w:author="Umeda, Hiromasa (Nokia - JP/Tokyo)" w:date="2022-08-16T10:13:00Z">
              <w:r>
                <w:rPr>
                  <w:rFonts w:eastAsiaTheme="minorEastAsia"/>
                  <w:color w:val="0070C0"/>
                  <w:lang w:val="en-US" w:eastAsia="zh-CN"/>
                </w:rPr>
                <w:t>Does Apple have a specific reason to select Option 1?</w:t>
              </w:r>
            </w:ins>
          </w:p>
        </w:tc>
      </w:tr>
      <w:tr w:rsidR="00D10796" w:rsidRPr="0050611E" w14:paraId="16C38196" w14:textId="77777777" w:rsidTr="00472A8B">
        <w:tc>
          <w:tcPr>
            <w:tcW w:w="1271" w:type="dxa"/>
            <w:vMerge/>
          </w:tcPr>
          <w:p w14:paraId="1B94ABEB" w14:textId="77777777" w:rsidR="00D10796" w:rsidRPr="0050611E" w:rsidRDefault="00D10796" w:rsidP="00D10796">
            <w:pPr>
              <w:spacing w:after="120"/>
              <w:rPr>
                <w:rFonts w:eastAsiaTheme="minorEastAsia"/>
                <w:color w:val="0070C0"/>
                <w:lang w:val="en-US" w:eastAsia="zh-CN"/>
              </w:rPr>
            </w:pPr>
          </w:p>
        </w:tc>
        <w:tc>
          <w:tcPr>
            <w:tcW w:w="6942" w:type="dxa"/>
          </w:tcPr>
          <w:p w14:paraId="5194B85C" w14:textId="5547E4E7" w:rsidR="00D10796" w:rsidRDefault="00D10796" w:rsidP="00D10796">
            <w:pPr>
              <w:overflowPunct/>
              <w:autoSpaceDE/>
              <w:autoSpaceDN/>
              <w:adjustRightInd/>
              <w:spacing w:after="120"/>
              <w:textAlignment w:val="auto"/>
              <w:rPr>
                <w:ins w:id="13" w:author="OPPO-JQ" w:date="2022-08-16T09:41:00Z"/>
                <w:rFonts w:eastAsiaTheme="minorEastAsia"/>
                <w:color w:val="0070C0"/>
                <w:lang w:val="en-US" w:eastAsia="zh-CN"/>
              </w:rPr>
            </w:pPr>
            <w:ins w:id="14" w:author="OPPO-JQ" w:date="2022-08-16T09:41:00Z">
              <w:r w:rsidRPr="004E3AD7">
                <w:rPr>
                  <w:rFonts w:eastAsiaTheme="minorEastAsia"/>
                  <w:color w:val="0070C0"/>
                  <w:lang w:val="en-US" w:eastAsia="zh-CN"/>
                </w:rPr>
                <w:t xml:space="preserve">OPPO: </w:t>
              </w:r>
            </w:ins>
          </w:p>
          <w:p w14:paraId="517171D2" w14:textId="77777777" w:rsidR="00D10796" w:rsidRPr="004E3AD7" w:rsidRDefault="00D10796" w:rsidP="00D10796">
            <w:pPr>
              <w:overflowPunct/>
              <w:autoSpaceDE/>
              <w:autoSpaceDN/>
              <w:adjustRightInd/>
              <w:spacing w:after="120"/>
              <w:textAlignment w:val="auto"/>
              <w:rPr>
                <w:ins w:id="15" w:author="OPPO-JQ" w:date="2022-08-16T09:41:00Z"/>
                <w:rFonts w:eastAsia="宋体"/>
                <w:color w:val="0070C0"/>
                <w:szCs w:val="24"/>
                <w:lang w:eastAsia="zh-CN"/>
              </w:rPr>
            </w:pPr>
            <w:ins w:id="16" w:author="OPPO-JQ" w:date="2022-08-16T09:41:00Z">
              <w:r w:rsidRPr="004E3AD7">
                <w:rPr>
                  <w:rFonts w:eastAsia="宋体" w:hint="eastAsia"/>
                  <w:color w:val="0070C0"/>
                  <w:szCs w:val="24"/>
                  <w:lang w:eastAsia="zh-CN"/>
                </w:rPr>
                <w:t>O</w:t>
              </w:r>
              <w:r w:rsidRPr="004E3AD7">
                <w:rPr>
                  <w:rFonts w:eastAsia="宋体"/>
                  <w:color w:val="0070C0"/>
                  <w:szCs w:val="24"/>
                  <w:lang w:eastAsia="zh-CN"/>
                </w:rPr>
                <w:t>ption 2: Edge sub-carrier boundary frequency</w:t>
              </w:r>
            </w:ins>
          </w:p>
          <w:p w14:paraId="31940654" w14:textId="08285B4F" w:rsidR="00D10796" w:rsidRPr="0050611E" w:rsidRDefault="00D10796" w:rsidP="00D10796">
            <w:pPr>
              <w:spacing w:after="120"/>
              <w:rPr>
                <w:rFonts w:eastAsiaTheme="minorEastAsia"/>
                <w:color w:val="0070C0"/>
                <w:lang w:val="en-US" w:eastAsia="zh-CN"/>
              </w:rPr>
            </w:pPr>
            <w:ins w:id="17" w:author="OPPO-JQ" w:date="2022-08-16T09:41:00Z">
              <w:r>
                <w:rPr>
                  <w:rFonts w:eastAsiaTheme="minorEastAsia" w:hint="eastAsia"/>
                  <w:color w:val="0070C0"/>
                  <w:lang w:eastAsia="zh-CN"/>
                </w:rPr>
                <w:t>T</w:t>
              </w:r>
              <w:r>
                <w:rPr>
                  <w:rFonts w:eastAsiaTheme="minorEastAsia"/>
                  <w:color w:val="0070C0"/>
                  <w:lang w:eastAsia="zh-CN"/>
                </w:rPr>
                <w:t>his is our understanding from the day 1 of this discussion. The benefit is that there will be only one default DC location for a CA combination regardless of which scs used in each CC (not considering rounded to SCS case). This is simple way.</w:t>
              </w:r>
            </w:ins>
          </w:p>
        </w:tc>
      </w:tr>
      <w:tr w:rsidR="00D10796" w:rsidRPr="0050611E" w14:paraId="723F1D83" w14:textId="77777777" w:rsidTr="00472A8B">
        <w:tc>
          <w:tcPr>
            <w:tcW w:w="1271" w:type="dxa"/>
            <w:vMerge/>
          </w:tcPr>
          <w:p w14:paraId="654F0C64" w14:textId="77777777" w:rsidR="00D10796" w:rsidRPr="0050611E" w:rsidRDefault="00D10796" w:rsidP="00D10796">
            <w:pPr>
              <w:spacing w:after="120"/>
              <w:rPr>
                <w:rFonts w:eastAsiaTheme="minorEastAsia"/>
                <w:color w:val="0070C0"/>
                <w:lang w:val="en-US" w:eastAsia="zh-CN"/>
              </w:rPr>
            </w:pPr>
          </w:p>
        </w:tc>
        <w:tc>
          <w:tcPr>
            <w:tcW w:w="6942" w:type="dxa"/>
          </w:tcPr>
          <w:p w14:paraId="249B3B4F" w14:textId="1BDBDA7C" w:rsidR="00D10796" w:rsidRPr="0050611E" w:rsidRDefault="00D10796" w:rsidP="00D10796">
            <w:pPr>
              <w:spacing w:after="120"/>
              <w:rPr>
                <w:rFonts w:eastAsiaTheme="minorEastAsia"/>
                <w:color w:val="0070C0"/>
                <w:lang w:val="en-US" w:eastAsia="zh-CN"/>
              </w:rPr>
            </w:pPr>
          </w:p>
        </w:tc>
      </w:tr>
      <w:tr w:rsidR="00D10796" w:rsidRPr="0050611E" w14:paraId="2D202729" w14:textId="77777777" w:rsidTr="00472A8B">
        <w:tc>
          <w:tcPr>
            <w:tcW w:w="1271" w:type="dxa"/>
            <w:vMerge w:val="restart"/>
          </w:tcPr>
          <w:p w14:paraId="7A5C264B" w14:textId="60E2FDEA" w:rsidR="00D10796" w:rsidRPr="0050611E" w:rsidRDefault="00D10796" w:rsidP="00D10796">
            <w:pPr>
              <w:spacing w:after="120"/>
              <w:rPr>
                <w:rFonts w:eastAsiaTheme="minorEastAsia"/>
                <w:color w:val="0070C0"/>
                <w:lang w:val="en-US" w:eastAsia="zh-CN"/>
              </w:rPr>
            </w:pPr>
            <w:r w:rsidRPr="00805BE8">
              <w:rPr>
                <w:b/>
                <w:color w:val="0070C0"/>
                <w:u w:val="single"/>
                <w:lang w:eastAsia="ko-KR"/>
              </w:rPr>
              <w:t>Issue 1-</w:t>
            </w:r>
            <w:r>
              <w:rPr>
                <w:b/>
                <w:color w:val="0070C0"/>
                <w:u w:val="single"/>
                <w:lang w:eastAsia="ko-KR"/>
              </w:rPr>
              <w:t>1-2</w:t>
            </w:r>
            <w:r w:rsidRPr="00805BE8">
              <w:rPr>
                <w:b/>
                <w:color w:val="0070C0"/>
                <w:u w:val="single"/>
                <w:lang w:eastAsia="ko-KR"/>
              </w:rPr>
              <w:t>:</w:t>
            </w:r>
          </w:p>
        </w:tc>
        <w:tc>
          <w:tcPr>
            <w:tcW w:w="6942" w:type="dxa"/>
          </w:tcPr>
          <w:p w14:paraId="7FC113C3" w14:textId="600C865F" w:rsidR="00D10796" w:rsidRPr="0050611E" w:rsidRDefault="00D10796" w:rsidP="00D10796">
            <w:pPr>
              <w:spacing w:after="120"/>
              <w:rPr>
                <w:rFonts w:eastAsiaTheme="minorEastAsia"/>
                <w:color w:val="0070C0"/>
                <w:lang w:eastAsia="zh-CN"/>
              </w:rPr>
            </w:pPr>
            <w:ins w:id="18" w:author="James Wang" w:date="2022-08-15T14:05:00Z">
              <w:r>
                <w:rPr>
                  <w:rFonts w:eastAsiaTheme="minorEastAsia"/>
                  <w:color w:val="0070C0"/>
                  <w:lang w:eastAsia="zh-CN"/>
                </w:rPr>
                <w:t>Apple: Option 1</w:t>
              </w:r>
            </w:ins>
          </w:p>
        </w:tc>
      </w:tr>
      <w:tr w:rsidR="00D10796" w:rsidRPr="0050611E" w14:paraId="03DF0CC4" w14:textId="77777777" w:rsidTr="00472A8B">
        <w:tc>
          <w:tcPr>
            <w:tcW w:w="1271" w:type="dxa"/>
            <w:vMerge/>
          </w:tcPr>
          <w:p w14:paraId="45A22708" w14:textId="77777777" w:rsidR="00D10796" w:rsidRPr="0050611E" w:rsidRDefault="00D10796" w:rsidP="00D10796">
            <w:pPr>
              <w:spacing w:after="120"/>
              <w:rPr>
                <w:rFonts w:eastAsiaTheme="minorEastAsia"/>
                <w:color w:val="0070C0"/>
                <w:lang w:val="en-US" w:eastAsia="zh-CN"/>
              </w:rPr>
            </w:pPr>
          </w:p>
        </w:tc>
        <w:tc>
          <w:tcPr>
            <w:tcW w:w="6942" w:type="dxa"/>
          </w:tcPr>
          <w:p w14:paraId="78C049E0" w14:textId="03504CF8" w:rsidR="00D10796" w:rsidRPr="0050611E" w:rsidRDefault="00D10796" w:rsidP="00D10796">
            <w:pPr>
              <w:spacing w:after="120"/>
              <w:rPr>
                <w:rFonts w:eastAsiaTheme="minorEastAsia"/>
                <w:color w:val="0070C0"/>
                <w:lang w:eastAsia="zh-CN"/>
              </w:rPr>
            </w:pPr>
            <w:ins w:id="19" w:author="vivo" w:date="2022-08-16T08:36:00Z">
              <w:r>
                <w:rPr>
                  <w:rFonts w:eastAsiaTheme="minorEastAsia" w:hint="eastAsia"/>
                  <w:color w:val="0070C0"/>
                  <w:lang w:eastAsia="zh-CN"/>
                </w:rPr>
                <w:t>v</w:t>
              </w:r>
              <w:r>
                <w:rPr>
                  <w:rFonts w:eastAsiaTheme="minorEastAsia"/>
                  <w:color w:val="0070C0"/>
                  <w:lang w:eastAsia="zh-CN"/>
                </w:rPr>
                <w:t>ivo: we are open for this issue</w:t>
              </w:r>
            </w:ins>
            <w:ins w:id="20" w:author="vivo" w:date="2022-08-16T08:37:00Z">
              <w:r>
                <w:rPr>
                  <w:rFonts w:eastAsiaTheme="minorEastAsia"/>
                  <w:color w:val="0070C0"/>
                  <w:lang w:eastAsia="zh-CN"/>
                </w:rPr>
                <w:t xml:space="preserve">. From our perspective, </w:t>
              </w:r>
              <w:r>
                <w:rPr>
                  <w:rFonts w:eastAsiaTheme="minorEastAsia" w:hint="eastAsia"/>
                  <w:color w:val="0070C0"/>
                  <w:lang w:eastAsia="zh-CN"/>
                </w:rPr>
                <w:t>th</w:t>
              </w:r>
            </w:ins>
            <w:ins w:id="21" w:author="vivo" w:date="2022-08-16T08:38:00Z">
              <w:r>
                <w:rPr>
                  <w:rFonts w:eastAsiaTheme="minorEastAsia" w:hint="eastAsia"/>
                  <w:color w:val="0070C0"/>
                  <w:lang w:eastAsia="zh-CN"/>
                </w:rPr>
                <w:t>is</w:t>
              </w:r>
              <w:r>
                <w:rPr>
                  <w:rFonts w:eastAsiaTheme="minorEastAsia"/>
                  <w:color w:val="0070C0"/>
                  <w:lang w:eastAsia="zh-CN"/>
                </w:rPr>
                <w:t xml:space="preserve"> clarification </w:t>
              </w:r>
              <w:r>
                <w:rPr>
                  <w:rFonts w:eastAsiaTheme="minorEastAsia" w:hint="eastAsia"/>
                  <w:color w:val="0070C0"/>
                  <w:lang w:eastAsia="zh-CN"/>
                </w:rPr>
                <w:t>ha</w:t>
              </w:r>
            </w:ins>
            <w:ins w:id="22" w:author="vivo" w:date="2022-08-16T08:39:00Z">
              <w:r>
                <w:rPr>
                  <w:rFonts w:eastAsiaTheme="minorEastAsia"/>
                  <w:color w:val="0070C0"/>
                  <w:lang w:eastAsia="zh-CN"/>
                </w:rPr>
                <w:t>s</w:t>
              </w:r>
            </w:ins>
            <w:ins w:id="23" w:author="vivo" w:date="2022-08-16T08:38:00Z">
              <w:r>
                <w:rPr>
                  <w:rFonts w:eastAsiaTheme="minorEastAsia"/>
                  <w:color w:val="0070C0"/>
                  <w:lang w:eastAsia="zh-CN"/>
                </w:rPr>
                <w:t xml:space="preserve"> </w:t>
              </w:r>
              <w:r>
                <w:rPr>
                  <w:rFonts w:eastAsiaTheme="minorEastAsia" w:hint="eastAsia"/>
                  <w:color w:val="0070C0"/>
                  <w:lang w:eastAsia="zh-CN"/>
                </w:rPr>
                <w:t>no</w:t>
              </w:r>
              <w:r>
                <w:rPr>
                  <w:rFonts w:eastAsiaTheme="minorEastAsia"/>
                  <w:color w:val="0070C0"/>
                  <w:lang w:eastAsia="zh-CN"/>
                </w:rPr>
                <w:t xml:space="preserve"> impact on signalling design</w:t>
              </w:r>
            </w:ins>
            <w:ins w:id="24" w:author="vivo" w:date="2022-08-16T08:39:00Z">
              <w:r>
                <w:rPr>
                  <w:rFonts w:eastAsiaTheme="minorEastAsia"/>
                  <w:color w:val="0070C0"/>
                  <w:lang w:eastAsia="zh-CN"/>
                </w:rPr>
                <w:t>.</w:t>
              </w:r>
            </w:ins>
          </w:p>
        </w:tc>
      </w:tr>
      <w:tr w:rsidR="00D10796" w:rsidRPr="0050611E" w14:paraId="53C60ADC" w14:textId="77777777" w:rsidTr="00472A8B">
        <w:tc>
          <w:tcPr>
            <w:tcW w:w="1271" w:type="dxa"/>
            <w:vMerge/>
          </w:tcPr>
          <w:p w14:paraId="458B2B88" w14:textId="77777777" w:rsidR="00D10796" w:rsidRPr="0050611E" w:rsidRDefault="00D10796" w:rsidP="00D10796">
            <w:pPr>
              <w:spacing w:after="120"/>
              <w:rPr>
                <w:rFonts w:eastAsiaTheme="minorEastAsia"/>
                <w:color w:val="0070C0"/>
                <w:lang w:val="en-US" w:eastAsia="zh-CN"/>
              </w:rPr>
            </w:pPr>
          </w:p>
        </w:tc>
        <w:tc>
          <w:tcPr>
            <w:tcW w:w="6942" w:type="dxa"/>
          </w:tcPr>
          <w:p w14:paraId="0711DFDE" w14:textId="5D58772C" w:rsidR="00D10796" w:rsidRPr="0050611E" w:rsidRDefault="00D10796" w:rsidP="00D10796">
            <w:pPr>
              <w:spacing w:after="120"/>
              <w:rPr>
                <w:rFonts w:eastAsiaTheme="minorEastAsia"/>
                <w:color w:val="0070C0"/>
                <w:lang w:val="en-US" w:eastAsia="zh-CN"/>
              </w:rPr>
            </w:pPr>
            <w:ins w:id="25" w:author="Umeda, Hiromasa (Nokia - JP/Tokyo)" w:date="2022-08-16T10:13:00Z">
              <w:r>
                <w:rPr>
                  <w:rFonts w:eastAsiaTheme="minorEastAsia"/>
                  <w:color w:val="0070C0"/>
                  <w:lang w:eastAsia="zh-CN"/>
                </w:rPr>
                <w:t>Nokia(HU): Option 1</w:t>
              </w:r>
            </w:ins>
            <w:ins w:id="26" w:author="Umeda, Hiromasa (Nokia - JP/Tokyo)" w:date="2022-08-16T10:14:00Z">
              <w:r>
                <w:rPr>
                  <w:rFonts w:eastAsiaTheme="minorEastAsia"/>
                  <w:color w:val="0070C0"/>
                  <w:lang w:eastAsia="zh-CN"/>
                </w:rPr>
                <w:t xml:space="preserve"> if the definition of the center is captured in RAN2 spec.</w:t>
              </w:r>
            </w:ins>
          </w:p>
        </w:tc>
      </w:tr>
      <w:tr w:rsidR="00D10796" w:rsidRPr="0050611E" w14:paraId="5535EDE1" w14:textId="77777777" w:rsidTr="00472A8B">
        <w:tc>
          <w:tcPr>
            <w:tcW w:w="1271" w:type="dxa"/>
            <w:vMerge/>
          </w:tcPr>
          <w:p w14:paraId="6F9B7123" w14:textId="77777777" w:rsidR="00D10796" w:rsidRPr="0050611E" w:rsidRDefault="00D10796" w:rsidP="00D10796">
            <w:pPr>
              <w:spacing w:after="120"/>
              <w:rPr>
                <w:rFonts w:eastAsiaTheme="minorEastAsia"/>
                <w:color w:val="0070C0"/>
                <w:lang w:val="en-US" w:eastAsia="zh-CN"/>
              </w:rPr>
            </w:pPr>
          </w:p>
        </w:tc>
        <w:tc>
          <w:tcPr>
            <w:tcW w:w="6942" w:type="dxa"/>
          </w:tcPr>
          <w:p w14:paraId="3950360A" w14:textId="2DA6EE54" w:rsidR="00D10796" w:rsidRPr="0050611E" w:rsidRDefault="00D10796" w:rsidP="00D10796">
            <w:pPr>
              <w:spacing w:after="120"/>
              <w:rPr>
                <w:rFonts w:eastAsiaTheme="minorEastAsia"/>
                <w:color w:val="0070C0"/>
                <w:lang w:val="en-US" w:eastAsia="zh-CN"/>
              </w:rPr>
            </w:pPr>
            <w:ins w:id="27" w:author="OPPO-JQ" w:date="2022-08-16T09:41:00Z">
              <w:r>
                <w:rPr>
                  <w:rFonts w:eastAsiaTheme="minorEastAsia"/>
                  <w:color w:val="0070C0"/>
                  <w:lang w:eastAsia="zh-CN"/>
                </w:rPr>
                <w:t xml:space="preserve">OPPO: </w:t>
              </w:r>
              <w:r>
                <w:rPr>
                  <w:rFonts w:eastAsiaTheme="minorEastAsia" w:hint="eastAsia"/>
                  <w:color w:val="0070C0"/>
                  <w:lang w:eastAsia="zh-CN"/>
                </w:rPr>
                <w:t>M</w:t>
              </w:r>
              <w:r>
                <w:rPr>
                  <w:rFonts w:eastAsiaTheme="minorEastAsia"/>
                  <w:color w:val="0070C0"/>
                  <w:lang w:eastAsia="zh-CN"/>
                </w:rPr>
                <w:t>aybe Option 2. We don’t see the confusion up to now, but no strong view on this.</w:t>
              </w:r>
            </w:ins>
          </w:p>
        </w:tc>
      </w:tr>
      <w:tr w:rsidR="00D10796" w:rsidRPr="0050611E" w14:paraId="28247F03" w14:textId="77777777" w:rsidTr="00472A8B">
        <w:tc>
          <w:tcPr>
            <w:tcW w:w="1271" w:type="dxa"/>
            <w:vMerge/>
          </w:tcPr>
          <w:p w14:paraId="10F3BF30" w14:textId="77777777" w:rsidR="00D10796" w:rsidRPr="0050611E" w:rsidRDefault="00D10796" w:rsidP="00D10796">
            <w:pPr>
              <w:spacing w:after="120"/>
              <w:rPr>
                <w:rFonts w:eastAsiaTheme="minorEastAsia"/>
                <w:color w:val="0070C0"/>
                <w:lang w:val="en-US" w:eastAsia="zh-CN"/>
              </w:rPr>
            </w:pPr>
          </w:p>
        </w:tc>
        <w:tc>
          <w:tcPr>
            <w:tcW w:w="6942" w:type="dxa"/>
          </w:tcPr>
          <w:p w14:paraId="71FA3DDF" w14:textId="3D6B74E5" w:rsidR="00D10796" w:rsidRPr="0050611E" w:rsidRDefault="00D10796" w:rsidP="00D10796">
            <w:pPr>
              <w:spacing w:after="120"/>
              <w:rPr>
                <w:rFonts w:eastAsiaTheme="minorEastAsia"/>
                <w:color w:val="0070C0"/>
                <w:lang w:val="en-US" w:eastAsia="zh-CN"/>
              </w:rPr>
            </w:pPr>
          </w:p>
        </w:tc>
      </w:tr>
      <w:tr w:rsidR="00D10796" w:rsidRPr="0050611E" w14:paraId="4AA76F4B" w14:textId="77777777" w:rsidTr="00472A8B">
        <w:tc>
          <w:tcPr>
            <w:tcW w:w="1271" w:type="dxa"/>
            <w:vMerge/>
          </w:tcPr>
          <w:p w14:paraId="1B295841" w14:textId="77777777" w:rsidR="00D10796" w:rsidRPr="0050611E" w:rsidRDefault="00D10796" w:rsidP="00D10796">
            <w:pPr>
              <w:spacing w:after="120"/>
              <w:rPr>
                <w:rFonts w:eastAsiaTheme="minorEastAsia"/>
                <w:color w:val="0070C0"/>
                <w:lang w:val="en-US" w:eastAsia="zh-CN"/>
              </w:rPr>
            </w:pPr>
          </w:p>
        </w:tc>
        <w:tc>
          <w:tcPr>
            <w:tcW w:w="6942" w:type="dxa"/>
          </w:tcPr>
          <w:p w14:paraId="1C2B7801" w14:textId="5E7038ED" w:rsidR="00D10796" w:rsidRPr="0050611E" w:rsidRDefault="00D10796" w:rsidP="00D10796">
            <w:pPr>
              <w:spacing w:after="120"/>
              <w:rPr>
                <w:rFonts w:eastAsiaTheme="minorEastAsia"/>
                <w:color w:val="0070C0"/>
                <w:lang w:val="en-US" w:eastAsia="zh-CN"/>
              </w:rPr>
            </w:pPr>
          </w:p>
        </w:tc>
      </w:tr>
    </w:tbl>
    <w:p w14:paraId="5AB4A527" w14:textId="77777777" w:rsidR="00BE3036" w:rsidRPr="00EC5143" w:rsidRDefault="00BE3036" w:rsidP="005B4802">
      <w:pPr>
        <w:rPr>
          <w:color w:val="0070C0"/>
          <w:lang w:val="en-US" w:eastAsia="zh-CN"/>
        </w:rPr>
      </w:pPr>
    </w:p>
    <w:p w14:paraId="171CABC0" w14:textId="7032CF70"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4A5FFD" w:rsidRPr="004A5FFD">
        <w:rPr>
          <w:bCs/>
          <w:color w:val="0070C0"/>
          <w:u w:val="single"/>
          <w:lang w:eastAsia="ko-KR"/>
        </w:rPr>
        <w:t>Applicability</w:t>
      </w:r>
    </w:p>
    <w:tbl>
      <w:tblPr>
        <w:tblStyle w:val="afd"/>
        <w:tblW w:w="0" w:type="auto"/>
        <w:tblLook w:val="04A0" w:firstRow="1" w:lastRow="0" w:firstColumn="1" w:lastColumn="0" w:noHBand="0" w:noVBand="1"/>
      </w:tblPr>
      <w:tblGrid>
        <w:gridCol w:w="1271"/>
        <w:gridCol w:w="8466"/>
      </w:tblGrid>
      <w:tr w:rsidR="00BE3036" w:rsidRPr="00016C86" w14:paraId="1CF17DED" w14:textId="77777777" w:rsidTr="00472A8B">
        <w:tc>
          <w:tcPr>
            <w:tcW w:w="1271" w:type="dxa"/>
          </w:tcPr>
          <w:p w14:paraId="4BB91F17" w14:textId="77777777" w:rsidR="00BE3036" w:rsidRPr="00016C86" w:rsidRDefault="00BE3036" w:rsidP="00472A8B">
            <w:pPr>
              <w:spacing w:after="120"/>
              <w:rPr>
                <w:rFonts w:eastAsiaTheme="minorEastAsia"/>
                <w:b/>
                <w:bCs/>
                <w:color w:val="0070C0"/>
                <w:lang w:val="en-US" w:eastAsia="zh-CN"/>
              </w:rPr>
            </w:pPr>
            <w:r w:rsidRPr="00016C86">
              <w:rPr>
                <w:rFonts w:eastAsiaTheme="minorEastAsia"/>
                <w:b/>
                <w:bCs/>
                <w:color w:val="0070C0"/>
                <w:lang w:val="en-US" w:eastAsia="zh-CN"/>
              </w:rPr>
              <w:t>Issues</w:t>
            </w:r>
          </w:p>
        </w:tc>
        <w:tc>
          <w:tcPr>
            <w:tcW w:w="6942" w:type="dxa"/>
          </w:tcPr>
          <w:p w14:paraId="17EA920B" w14:textId="77777777" w:rsidR="00BE3036" w:rsidRPr="00016C86" w:rsidRDefault="00BE3036" w:rsidP="00472A8B">
            <w:pPr>
              <w:spacing w:after="120"/>
              <w:rPr>
                <w:rFonts w:eastAsiaTheme="minorEastAsia"/>
                <w:b/>
                <w:bCs/>
                <w:color w:val="0070C0"/>
                <w:lang w:val="en-US" w:eastAsia="zh-CN"/>
              </w:rPr>
            </w:pPr>
            <w:r w:rsidRPr="00016C86">
              <w:rPr>
                <w:rFonts w:eastAsiaTheme="minorEastAsia"/>
                <w:b/>
                <w:bCs/>
                <w:color w:val="0070C0"/>
                <w:lang w:val="en-US" w:eastAsia="zh-CN"/>
              </w:rPr>
              <w:t>Company &amp; Comments:</w:t>
            </w:r>
          </w:p>
        </w:tc>
      </w:tr>
      <w:tr w:rsidR="00BE3036" w:rsidRPr="00016C86" w14:paraId="31904CB1" w14:textId="77777777" w:rsidTr="00472A8B">
        <w:tc>
          <w:tcPr>
            <w:tcW w:w="1271" w:type="dxa"/>
            <w:vMerge w:val="restart"/>
          </w:tcPr>
          <w:p w14:paraId="77789CF9" w14:textId="45E33B74" w:rsidR="00BE3036" w:rsidRPr="00016C86" w:rsidRDefault="00E730CC" w:rsidP="00472A8B">
            <w:pPr>
              <w:spacing w:after="120"/>
              <w:rPr>
                <w:rFonts w:eastAsiaTheme="minorEastAsia"/>
                <w:color w:val="0070C0"/>
                <w:lang w:val="en-US" w:eastAsia="zh-CN"/>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p>
        </w:tc>
        <w:tc>
          <w:tcPr>
            <w:tcW w:w="6942" w:type="dxa"/>
          </w:tcPr>
          <w:p w14:paraId="692AFF48" w14:textId="5E97F939" w:rsidR="00BE3036" w:rsidRPr="00016C86" w:rsidRDefault="005775E8" w:rsidP="00472A8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BE3036" w:rsidRPr="00016C86" w14:paraId="784AA5FD" w14:textId="77777777" w:rsidTr="00472A8B">
        <w:tc>
          <w:tcPr>
            <w:tcW w:w="1271" w:type="dxa"/>
            <w:vMerge/>
          </w:tcPr>
          <w:p w14:paraId="07DAEC7C" w14:textId="77777777" w:rsidR="00BE3036" w:rsidRPr="00016C86" w:rsidRDefault="00BE3036" w:rsidP="00472A8B">
            <w:pPr>
              <w:spacing w:after="120"/>
              <w:rPr>
                <w:rFonts w:eastAsiaTheme="minorEastAsia"/>
                <w:color w:val="0070C0"/>
                <w:lang w:val="en-US" w:eastAsia="zh-CN"/>
              </w:rPr>
            </w:pPr>
          </w:p>
        </w:tc>
        <w:tc>
          <w:tcPr>
            <w:tcW w:w="6942" w:type="dxa"/>
          </w:tcPr>
          <w:p w14:paraId="1180B441" w14:textId="77777777" w:rsidR="009E7A41" w:rsidRDefault="009E7A41" w:rsidP="00472A8B">
            <w:pPr>
              <w:spacing w:after="120"/>
              <w:rPr>
                <w:ins w:id="28" w:author="James Wang" w:date="2022-08-15T14:32:00Z"/>
                <w:rFonts w:eastAsiaTheme="minorEastAsia"/>
                <w:color w:val="0070C0"/>
                <w:lang w:val="en-US" w:eastAsia="zh-CN"/>
              </w:rPr>
            </w:pPr>
            <w:ins w:id="29" w:author="James Wang" w:date="2022-08-15T14:29:00Z">
              <w:r>
                <w:rPr>
                  <w:rFonts w:eastAsiaTheme="minorEastAsia"/>
                  <w:color w:val="0070C0"/>
                  <w:lang w:val="en-US" w:eastAsia="zh-CN"/>
                </w:rPr>
                <w:t xml:space="preserve">Apple: </w:t>
              </w:r>
            </w:ins>
          </w:p>
          <w:p w14:paraId="4B65AA1C" w14:textId="77777777" w:rsidR="00BE3036" w:rsidRDefault="009E7A41" w:rsidP="00472A8B">
            <w:pPr>
              <w:spacing w:after="120"/>
              <w:rPr>
                <w:ins w:id="30" w:author="James Wang" w:date="2022-08-15T14:33:00Z"/>
                <w:rFonts w:eastAsiaTheme="minorEastAsia"/>
                <w:color w:val="0070C0"/>
                <w:lang w:val="en-US" w:eastAsia="zh-CN"/>
              </w:rPr>
            </w:pPr>
            <w:ins w:id="31" w:author="James Wang" w:date="2022-08-15T14:32:00Z">
              <w:r>
                <w:rPr>
                  <w:rFonts w:eastAsiaTheme="minorEastAsia"/>
                  <w:color w:val="0070C0"/>
                  <w:lang w:val="en-US" w:eastAsia="zh-CN"/>
                </w:rPr>
                <w:t xml:space="preserve">1. </w:t>
              </w:r>
            </w:ins>
            <w:ins w:id="32" w:author="James Wang" w:date="2022-08-15T14:29:00Z">
              <w:r>
                <w:rPr>
                  <w:rFonts w:eastAsiaTheme="minorEastAsia"/>
                  <w:color w:val="0070C0"/>
                  <w:lang w:val="en-US" w:eastAsia="zh-CN"/>
                </w:rPr>
                <w:t>We are not sure if Rel-15 signaling can support more than one UL carriers</w:t>
              </w:r>
            </w:ins>
            <w:ins w:id="33" w:author="James Wang" w:date="2022-08-15T14:31:00Z">
              <w:r>
                <w:rPr>
                  <w:rFonts w:eastAsiaTheme="minorEastAsia"/>
                  <w:color w:val="0070C0"/>
                  <w:lang w:val="en-US" w:eastAsia="zh-CN"/>
                </w:rPr>
                <w:t xml:space="preserve"> and </w:t>
              </w:r>
            </w:ins>
            <w:ins w:id="34" w:author="James Wang" w:date="2022-08-15T14:33:00Z">
              <w:r>
                <w:rPr>
                  <w:rFonts w:eastAsiaTheme="minorEastAsia"/>
                  <w:color w:val="0070C0"/>
                  <w:lang w:val="en-US" w:eastAsia="zh-CN"/>
                </w:rPr>
                <w:t>dual LO on DL CC</w:t>
              </w:r>
              <w:r w:rsidR="006C3255">
                <w:rPr>
                  <w:rFonts w:eastAsiaTheme="minorEastAsia"/>
                  <w:color w:val="0070C0"/>
                  <w:lang w:val="en-US" w:eastAsia="zh-CN"/>
                </w:rPr>
                <w:t>.</w:t>
              </w:r>
            </w:ins>
          </w:p>
          <w:p w14:paraId="453486FB" w14:textId="77777777" w:rsidR="006C3255" w:rsidRDefault="006C3255" w:rsidP="00472A8B">
            <w:pPr>
              <w:spacing w:after="120"/>
              <w:rPr>
                <w:ins w:id="35" w:author="James Wang" w:date="2022-08-15T14:38:00Z"/>
                <w:rFonts w:eastAsiaTheme="minorEastAsia"/>
                <w:color w:val="0070C0"/>
                <w:lang w:eastAsia="zh-CN"/>
              </w:rPr>
            </w:pPr>
            <w:ins w:id="36" w:author="James Wang" w:date="2022-08-15T14:33:00Z">
              <w:r>
                <w:rPr>
                  <w:rFonts w:eastAsiaTheme="minorEastAsia"/>
                  <w:color w:val="0070C0"/>
                  <w:lang w:val="en-US" w:eastAsia="zh-CN"/>
                </w:rPr>
                <w:t xml:space="preserve">2. </w:t>
              </w:r>
            </w:ins>
            <w:ins w:id="37" w:author="James Wang" w:date="2022-08-15T14:36:00Z">
              <w:r>
                <w:rPr>
                  <w:rFonts w:eastAsiaTheme="minorEastAsia"/>
                  <w:color w:val="0070C0"/>
                  <w:lang w:val="en-US" w:eastAsia="zh-CN"/>
                </w:rPr>
                <w:t xml:space="preserve">Contiguous UL CA (up to two CCs) with </w:t>
              </w:r>
              <w:r>
                <w:rPr>
                  <w:rFonts w:eastAsiaTheme="minorEastAsia"/>
                  <w:color w:val="0070C0"/>
                  <w:lang w:eastAsia="zh-CN"/>
                </w:rPr>
                <w:t>s</w:t>
              </w:r>
              <w:r w:rsidRPr="006C3255">
                <w:rPr>
                  <w:rFonts w:eastAsiaTheme="minorEastAsia"/>
                  <w:color w:val="0070C0"/>
                  <w:lang w:eastAsia="zh-CN"/>
                </w:rPr>
                <w:t>ingle LO outside UL CC</w:t>
              </w:r>
              <w:r>
                <w:rPr>
                  <w:rFonts w:eastAsiaTheme="minorEastAsia"/>
                  <w:color w:val="0070C0"/>
                  <w:lang w:eastAsia="zh-CN"/>
                </w:rPr>
                <w:t xml:space="preserve"> should be supported by Rel-16 signalling.</w:t>
              </w:r>
            </w:ins>
            <w:ins w:id="38" w:author="James Wang" w:date="2022-08-15T14:37:00Z">
              <w:r>
                <w:rPr>
                  <w:rFonts w:eastAsiaTheme="minorEastAsia"/>
                  <w:color w:val="0070C0"/>
                  <w:lang w:eastAsia="zh-CN"/>
                </w:rPr>
                <w:t xml:space="preserve"> That is, it can be reported as 3300 or 3301.</w:t>
              </w:r>
            </w:ins>
          </w:p>
          <w:p w14:paraId="605B4706" w14:textId="77777777" w:rsidR="006C3255" w:rsidRDefault="006C3255" w:rsidP="00472A8B">
            <w:pPr>
              <w:spacing w:after="120"/>
              <w:rPr>
                <w:ins w:id="39" w:author="James Wang" w:date="2022-08-15T14:43:00Z"/>
                <w:rFonts w:eastAsiaTheme="minorEastAsia"/>
                <w:color w:val="0070C0"/>
                <w:lang w:eastAsia="zh-CN"/>
              </w:rPr>
            </w:pPr>
            <w:ins w:id="40" w:author="James Wang" w:date="2022-08-15T14:38:00Z">
              <w:r>
                <w:rPr>
                  <w:rFonts w:eastAsiaTheme="minorEastAsia"/>
                  <w:color w:val="0070C0"/>
                  <w:lang w:eastAsia="zh-CN"/>
                </w:rPr>
                <w:t xml:space="preserve">3. </w:t>
              </w:r>
            </w:ins>
            <w:ins w:id="41" w:author="James Wang" w:date="2022-08-15T14:42:00Z">
              <w:r w:rsidR="009F7D52">
                <w:rPr>
                  <w:rFonts w:eastAsiaTheme="minorEastAsia"/>
                  <w:color w:val="0070C0"/>
                  <w:lang w:eastAsia="zh-CN"/>
                </w:rPr>
                <w:t xml:space="preserve">All the non-contiguous UL CA with up to </w:t>
              </w:r>
            </w:ins>
            <w:ins w:id="42" w:author="James Wang" w:date="2022-08-15T14:43:00Z">
              <w:r w:rsidR="009F7D52">
                <w:rPr>
                  <w:rFonts w:eastAsiaTheme="minorEastAsia"/>
                  <w:color w:val="0070C0"/>
                  <w:lang w:eastAsia="zh-CN"/>
                </w:rPr>
                <w:t>two CCs should be supported by Rel-16 signalling.</w:t>
              </w:r>
            </w:ins>
          </w:p>
          <w:p w14:paraId="74AEFDC7" w14:textId="1D8FA7AD" w:rsidR="009F7D52" w:rsidRPr="00016C86" w:rsidRDefault="009F7D52" w:rsidP="00472A8B">
            <w:pPr>
              <w:spacing w:after="120"/>
              <w:rPr>
                <w:rFonts w:eastAsiaTheme="minorEastAsia"/>
                <w:color w:val="0070C0"/>
                <w:lang w:val="en-US" w:eastAsia="zh-CN"/>
              </w:rPr>
            </w:pPr>
          </w:p>
        </w:tc>
      </w:tr>
      <w:tr w:rsidR="00BE3036" w:rsidRPr="00016C86" w14:paraId="5D4012C1" w14:textId="77777777" w:rsidTr="00472A8B">
        <w:tc>
          <w:tcPr>
            <w:tcW w:w="1271" w:type="dxa"/>
            <w:vMerge/>
          </w:tcPr>
          <w:p w14:paraId="62CECDEC" w14:textId="77777777" w:rsidR="00BE3036" w:rsidRPr="00016C86" w:rsidRDefault="00BE3036" w:rsidP="00472A8B">
            <w:pPr>
              <w:spacing w:after="120"/>
              <w:rPr>
                <w:rFonts w:eastAsiaTheme="minorEastAsia"/>
                <w:color w:val="0070C0"/>
                <w:lang w:val="en-US" w:eastAsia="zh-CN"/>
              </w:rPr>
            </w:pPr>
          </w:p>
        </w:tc>
        <w:tc>
          <w:tcPr>
            <w:tcW w:w="6942" w:type="dxa"/>
          </w:tcPr>
          <w:p w14:paraId="32BED00B" w14:textId="186FB9E6" w:rsidR="00BE3036" w:rsidRPr="00016C86" w:rsidRDefault="00CB4C68" w:rsidP="00472A8B">
            <w:pPr>
              <w:spacing w:after="120"/>
              <w:rPr>
                <w:rFonts w:eastAsiaTheme="minorEastAsia"/>
                <w:color w:val="0070C0"/>
                <w:lang w:val="en-US" w:eastAsia="zh-CN"/>
              </w:rPr>
            </w:pPr>
            <w:ins w:id="43" w:author="vivo" w:date="2022-08-16T08:50:00Z">
              <w:r>
                <w:rPr>
                  <w:rFonts w:eastAsiaTheme="minorEastAsia" w:hint="eastAsia"/>
                  <w:color w:val="0070C0"/>
                  <w:lang w:val="en-US" w:eastAsia="zh-CN"/>
                </w:rPr>
                <w:t>v</w:t>
              </w:r>
              <w:r>
                <w:rPr>
                  <w:rFonts w:eastAsiaTheme="minorEastAsia"/>
                  <w:color w:val="0070C0"/>
                  <w:lang w:val="en-US" w:eastAsia="zh-CN"/>
                </w:rPr>
                <w:t>ivo:</w:t>
              </w:r>
            </w:ins>
            <w:ins w:id="44" w:author="vivo" w:date="2022-08-16T08:52:00Z">
              <w:r>
                <w:rPr>
                  <w:rFonts w:eastAsiaTheme="minorEastAsia"/>
                  <w:color w:val="0070C0"/>
                  <w:lang w:val="en-US" w:eastAsia="zh-CN"/>
                </w:rPr>
                <w:t xml:space="preserve"> Thanks </w:t>
              </w:r>
            </w:ins>
            <w:ins w:id="45" w:author="vivo" w:date="2022-08-16T08:55:00Z">
              <w:r w:rsidR="00460244">
                <w:rPr>
                  <w:rFonts w:eastAsiaTheme="minorEastAsia"/>
                  <w:color w:val="0070C0"/>
                  <w:lang w:val="en-US" w:eastAsia="zh-CN"/>
                </w:rPr>
                <w:t xml:space="preserve">to QC for the elaborate summary. </w:t>
              </w:r>
            </w:ins>
            <w:ins w:id="46" w:author="vivo" w:date="2022-08-16T08:56:00Z">
              <w:r w:rsidR="00460244">
                <w:rPr>
                  <w:rFonts w:eastAsiaTheme="minorEastAsia"/>
                  <w:color w:val="0070C0"/>
                  <w:lang w:val="en-US" w:eastAsia="zh-CN"/>
                </w:rPr>
                <w:t>For the LO outside the UL CC case, 3300</w:t>
              </w:r>
              <w:r w:rsidR="00460244">
                <w:rPr>
                  <w:rFonts w:eastAsiaTheme="minorEastAsia" w:hint="eastAsia"/>
                  <w:color w:val="0070C0"/>
                  <w:lang w:val="en-US" w:eastAsia="zh-CN"/>
                </w:rPr>
                <w:t>/</w:t>
              </w:r>
              <w:r w:rsidR="00460244">
                <w:rPr>
                  <w:rFonts w:eastAsiaTheme="minorEastAsia"/>
                  <w:color w:val="0070C0"/>
                  <w:lang w:val="en-US" w:eastAsia="zh-CN"/>
                </w:rPr>
                <w:t xml:space="preserve">3301 </w:t>
              </w:r>
              <w:r w:rsidR="00460244">
                <w:rPr>
                  <w:rFonts w:eastAsiaTheme="minorEastAsia" w:hint="eastAsia"/>
                  <w:color w:val="0070C0"/>
                  <w:lang w:val="en-US" w:eastAsia="zh-CN"/>
                </w:rPr>
                <w:t>can</w:t>
              </w:r>
              <w:r w:rsidR="00460244">
                <w:rPr>
                  <w:rFonts w:eastAsiaTheme="minorEastAsia"/>
                  <w:color w:val="0070C0"/>
                  <w:lang w:val="en-US" w:eastAsia="zh-CN"/>
                </w:rPr>
                <w:t xml:space="preserve"> be used in R16 scheme</w:t>
              </w:r>
            </w:ins>
            <w:ins w:id="47" w:author="vivo" w:date="2022-08-16T08:58:00Z">
              <w:r w:rsidR="000E595B">
                <w:rPr>
                  <w:rFonts w:eastAsiaTheme="minorEastAsia"/>
                  <w:color w:val="0070C0"/>
                  <w:lang w:val="en-US" w:eastAsia="zh-CN"/>
                </w:rPr>
                <w:t xml:space="preserve"> and R16 s</w:t>
              </w:r>
            </w:ins>
            <w:ins w:id="48" w:author="vivo" w:date="2022-08-16T08:59:00Z">
              <w:r w:rsidR="000E595B">
                <w:rPr>
                  <w:rFonts w:eastAsiaTheme="minorEastAsia"/>
                  <w:color w:val="0070C0"/>
                  <w:lang w:val="en-US" w:eastAsia="zh-CN"/>
                </w:rPr>
                <w:t xml:space="preserve">cheme can cover both contiguous and non-contiguous case when CC number is </w:t>
              </w:r>
            </w:ins>
            <w:ins w:id="49" w:author="vivo" w:date="2022-08-16T09:00:00Z">
              <w:r w:rsidR="000E595B">
                <w:rPr>
                  <w:rFonts w:eastAsiaTheme="minorEastAsia"/>
                  <w:color w:val="0070C0"/>
                  <w:lang w:val="en-US" w:eastAsia="zh-CN"/>
                </w:rPr>
                <w:t xml:space="preserve">not greater than </w:t>
              </w:r>
            </w:ins>
            <w:ins w:id="50" w:author="vivo" w:date="2022-08-16T09:06:00Z">
              <w:r w:rsidR="00AB5436">
                <w:rPr>
                  <w:rFonts w:eastAsiaTheme="minorEastAsia"/>
                  <w:color w:val="0070C0"/>
                  <w:lang w:val="en-US" w:eastAsia="zh-CN"/>
                </w:rPr>
                <w:t>2.</w:t>
              </w:r>
            </w:ins>
          </w:p>
        </w:tc>
      </w:tr>
      <w:tr w:rsidR="00BE3036" w:rsidRPr="00016C86" w14:paraId="4ACEF2B0" w14:textId="77777777" w:rsidTr="00472A8B">
        <w:tc>
          <w:tcPr>
            <w:tcW w:w="1271" w:type="dxa"/>
            <w:vMerge/>
          </w:tcPr>
          <w:p w14:paraId="7E1C715E" w14:textId="77777777" w:rsidR="00BE3036" w:rsidRPr="00016C86" w:rsidRDefault="00BE3036" w:rsidP="00472A8B">
            <w:pPr>
              <w:spacing w:after="120"/>
              <w:rPr>
                <w:rFonts w:eastAsiaTheme="minorEastAsia"/>
                <w:color w:val="0070C0"/>
                <w:lang w:val="en-US" w:eastAsia="zh-CN"/>
              </w:rPr>
            </w:pPr>
          </w:p>
        </w:tc>
        <w:tc>
          <w:tcPr>
            <w:tcW w:w="6942" w:type="dxa"/>
          </w:tcPr>
          <w:p w14:paraId="2CB5DDDB" w14:textId="77777777" w:rsidR="004D6AD8" w:rsidRDefault="004D6AD8" w:rsidP="004D6AD8">
            <w:pPr>
              <w:spacing w:after="120"/>
              <w:rPr>
                <w:ins w:id="51" w:author="Umeda, Hiromasa (Nokia - JP/Tokyo)" w:date="2022-08-16T10:14:00Z"/>
                <w:rFonts w:eastAsiaTheme="minorEastAsia"/>
                <w:color w:val="0070C0"/>
                <w:lang w:val="en-US" w:eastAsia="zh-CN"/>
              </w:rPr>
            </w:pPr>
            <w:ins w:id="52" w:author="Umeda, Hiromasa (Nokia - JP/Tokyo)" w:date="2022-08-16T10:14:00Z">
              <w:r>
                <w:rPr>
                  <w:rFonts w:eastAsiaTheme="minorEastAsia"/>
                  <w:color w:val="0070C0"/>
                  <w:lang w:val="en-US" w:eastAsia="zh-CN"/>
                </w:rPr>
                <w:t xml:space="preserve">Nokia(HU): </w:t>
              </w:r>
            </w:ins>
          </w:p>
          <w:p w14:paraId="580CE470" w14:textId="77777777" w:rsidR="004D6AD8" w:rsidRDefault="004D6AD8" w:rsidP="004D6AD8">
            <w:pPr>
              <w:spacing w:after="120"/>
              <w:rPr>
                <w:ins w:id="53" w:author="Umeda, Hiromasa (Nokia - JP/Tokyo)" w:date="2022-08-16T10:14:00Z"/>
              </w:rPr>
            </w:pPr>
            <w:ins w:id="54" w:author="Umeda, Hiromasa (Nokia - JP/Tokyo)" w:date="2022-08-16T10:14:00Z">
              <w:r>
                <w:rPr>
                  <w:rFonts w:eastAsiaTheme="minorEastAsia"/>
                  <w:color w:val="0070C0"/>
                  <w:lang w:val="en-US" w:eastAsia="zh-CN"/>
                </w:rPr>
                <w:t xml:space="preserve">R17: </w:t>
              </w:r>
              <w:r>
                <w:t xml:space="preserve">Contiguous UL CA  up to 2 UL CCs </w:t>
              </w:r>
              <w:r w:rsidRPr="00617EB8">
                <w:sym w:font="Wingdings" w:char="F0E0"/>
              </w:r>
              <w:r>
                <w:t xml:space="preserve"> Single LO outside UL CC</w:t>
              </w:r>
            </w:ins>
          </w:p>
          <w:p w14:paraId="01A47A47" w14:textId="77777777" w:rsidR="004D6AD8" w:rsidRDefault="004D6AD8" w:rsidP="004D6AD8">
            <w:pPr>
              <w:spacing w:after="120"/>
              <w:rPr>
                <w:ins w:id="55" w:author="Umeda, Hiromasa (Nokia - JP/Tokyo)" w:date="2022-08-16T10:14:00Z"/>
              </w:rPr>
            </w:pPr>
            <w:ins w:id="56" w:author="Umeda, Hiromasa (Nokia - JP/Tokyo)" w:date="2022-08-16T10:14:00Z">
              <w:r>
                <w:rPr>
                  <w:rFonts w:eastAsiaTheme="minorEastAsia"/>
                  <w:color w:val="0070C0"/>
                  <w:lang w:val="en-US" w:eastAsia="zh-CN"/>
                </w:rPr>
                <w:t xml:space="preserve">R17: </w:t>
              </w:r>
              <w:r w:rsidRPr="00C51246">
                <w:rPr>
                  <w:rFonts w:eastAsiaTheme="minorEastAsia"/>
                  <w:color w:val="0070C0"/>
                  <w:lang w:val="en-US" w:eastAsia="zh-CN"/>
                </w:rPr>
                <w:t>Non-contiguous UL CA</w:t>
              </w:r>
              <w:r w:rsidRPr="00617EB8">
                <w:sym w:font="Wingdings" w:char="F0E0"/>
              </w:r>
              <w:r>
                <w:t xml:space="preserve"> Single LO outside UL CC</w:t>
              </w:r>
            </w:ins>
          </w:p>
          <w:p w14:paraId="1DF3A440" w14:textId="77777777" w:rsidR="004D6AD8" w:rsidRDefault="004D6AD8" w:rsidP="004D6AD8">
            <w:pPr>
              <w:spacing w:after="120"/>
              <w:rPr>
                <w:ins w:id="57" w:author="Umeda, Hiromasa (Nokia - JP/Tokyo)" w:date="2022-08-16T10:14:00Z"/>
              </w:rPr>
            </w:pPr>
            <w:ins w:id="58" w:author="Umeda, Hiromasa (Nokia - JP/Tokyo)" w:date="2022-08-16T10:14:00Z">
              <w:r>
                <w:t>Yes (only when UL DC is in a gap between available outermost frequency components per CC-group) for both above cases.</w:t>
              </w:r>
            </w:ins>
          </w:p>
          <w:p w14:paraId="26F0F668" w14:textId="77777777" w:rsidR="004D6AD8" w:rsidRDefault="004D6AD8" w:rsidP="004D6AD8">
            <w:pPr>
              <w:spacing w:after="120"/>
              <w:rPr>
                <w:ins w:id="59" w:author="Umeda, Hiromasa (Nokia - JP/Tokyo)" w:date="2022-08-16T10:14:00Z"/>
              </w:rPr>
            </w:pPr>
            <w:ins w:id="60" w:author="Umeda, Hiromasa (Nokia - JP/Tokyo)" w:date="2022-08-16T10:14:00Z">
              <w:r>
                <w:rPr>
                  <w:rFonts w:eastAsiaTheme="minorEastAsia"/>
                  <w:color w:val="0070C0"/>
                  <w:lang w:val="en-US" w:eastAsia="zh-CN"/>
                </w:rPr>
                <w:t xml:space="preserve">R17: </w:t>
              </w:r>
              <w:r w:rsidRPr="00C51246">
                <w:rPr>
                  <w:rFonts w:eastAsiaTheme="minorEastAsia"/>
                  <w:color w:val="0070C0"/>
                  <w:lang w:val="en-US" w:eastAsia="zh-CN"/>
                </w:rPr>
                <w:t>Non-contiguous UL CA</w:t>
              </w:r>
              <w:r w:rsidRPr="00617EB8">
                <w:sym w:font="Wingdings" w:char="F0E0"/>
              </w:r>
              <w:r>
                <w:t xml:space="preserve"> </w:t>
              </w:r>
              <w:r w:rsidRPr="00C51246">
                <w:t>Dual LO, at least one outside UL CC</w:t>
              </w:r>
            </w:ins>
          </w:p>
          <w:p w14:paraId="24361BA3" w14:textId="0529B9E1" w:rsidR="00BE3036" w:rsidRPr="00016C86" w:rsidRDefault="004D6AD8" w:rsidP="004D6AD8">
            <w:pPr>
              <w:spacing w:after="120"/>
              <w:rPr>
                <w:rFonts w:eastAsiaTheme="minorEastAsia"/>
                <w:color w:val="0070C0"/>
                <w:lang w:val="en-US" w:eastAsia="zh-CN"/>
              </w:rPr>
            </w:pPr>
            <w:ins w:id="61" w:author="Umeda, Hiromasa (Nokia - JP/Tokyo)" w:date="2022-08-16T10:14:00Z">
              <w:r>
                <w:t>The situation may change if non-contiguous CA including UL cont and/or non-cont UL CAs.</w:t>
              </w:r>
            </w:ins>
          </w:p>
        </w:tc>
      </w:tr>
      <w:tr w:rsidR="00D10796" w:rsidRPr="00016C86" w14:paraId="5649BA2B" w14:textId="77777777" w:rsidTr="00472A8B">
        <w:tc>
          <w:tcPr>
            <w:tcW w:w="1271" w:type="dxa"/>
            <w:vMerge/>
          </w:tcPr>
          <w:p w14:paraId="004125CE" w14:textId="77777777" w:rsidR="00D10796" w:rsidRPr="00016C86" w:rsidRDefault="00D10796" w:rsidP="00D10796">
            <w:pPr>
              <w:spacing w:after="120"/>
              <w:rPr>
                <w:rFonts w:eastAsiaTheme="minorEastAsia"/>
                <w:color w:val="0070C0"/>
                <w:lang w:val="en-US" w:eastAsia="zh-CN"/>
              </w:rPr>
            </w:pPr>
          </w:p>
        </w:tc>
        <w:tc>
          <w:tcPr>
            <w:tcW w:w="6942" w:type="dxa"/>
          </w:tcPr>
          <w:p w14:paraId="7DA700A5" w14:textId="77777777" w:rsidR="00D10796" w:rsidRDefault="00D10796" w:rsidP="00D10796">
            <w:pPr>
              <w:spacing w:after="120"/>
              <w:rPr>
                <w:ins w:id="62" w:author="OPPO-JQ" w:date="2022-08-16T09:42:00Z"/>
                <w:rFonts w:eastAsiaTheme="minorEastAsia"/>
                <w:color w:val="0070C0"/>
                <w:lang w:val="en-US" w:eastAsia="zh-CN"/>
              </w:rPr>
            </w:pPr>
            <w:ins w:id="63" w:author="OPPO-JQ" w:date="2022-08-16T09:42:00Z">
              <w:r w:rsidDel="009F55BA">
                <w:rPr>
                  <w:rFonts w:eastAsiaTheme="minorEastAsia" w:hint="eastAsia"/>
                  <w:color w:val="0070C0"/>
                  <w:lang w:val="en-US" w:eastAsia="zh-CN"/>
                </w:rPr>
                <w:t>C</w:t>
              </w:r>
              <w:r w:rsidDel="009F55BA">
                <w:rPr>
                  <w:rFonts w:eastAsiaTheme="minorEastAsia"/>
                  <w:color w:val="0070C0"/>
                  <w:lang w:val="en-US" w:eastAsia="zh-CN"/>
                </w:rPr>
                <w:t>ompany A:</w:t>
              </w:r>
              <w:r>
                <w:rPr>
                  <w:rFonts w:eastAsiaTheme="minorEastAsia"/>
                  <w:color w:val="0070C0"/>
                  <w:lang w:val="en-US" w:eastAsia="zh-CN"/>
                </w:rPr>
                <w:t xml:space="preserve"> OPPO:</w:t>
              </w:r>
            </w:ins>
          </w:p>
          <w:p w14:paraId="0AD0BFEB" w14:textId="77777777" w:rsidR="00D10796" w:rsidRDefault="00D10796" w:rsidP="00D10796">
            <w:pPr>
              <w:pStyle w:val="afe"/>
              <w:numPr>
                <w:ilvl w:val="0"/>
                <w:numId w:val="38"/>
              </w:numPr>
              <w:spacing w:after="120"/>
              <w:ind w:firstLineChars="0"/>
              <w:rPr>
                <w:ins w:id="64" w:author="OPPO-JQ" w:date="2022-08-16T09:42:00Z"/>
                <w:rFonts w:eastAsiaTheme="minorEastAsia"/>
                <w:color w:val="0070C0"/>
                <w:lang w:val="en-US" w:eastAsia="zh-CN"/>
              </w:rPr>
            </w:pPr>
            <w:ins w:id="65" w:author="OPPO-JQ" w:date="2022-08-16T09:42:00Z">
              <w:r>
                <w:rPr>
                  <w:rFonts w:eastAsiaTheme="minorEastAsia" w:hint="eastAsia"/>
                  <w:color w:val="0070C0"/>
                  <w:lang w:val="en-US" w:eastAsia="zh-CN"/>
                </w:rPr>
                <w:t>R</w:t>
              </w:r>
              <w:r>
                <w:rPr>
                  <w:rFonts w:eastAsiaTheme="minorEastAsia"/>
                  <w:color w:val="0070C0"/>
                  <w:lang w:val="en-US" w:eastAsia="zh-CN"/>
                </w:rPr>
                <w:t>egarding the “No” within the table, we need to align the understanding on what does it mean.</w:t>
              </w:r>
            </w:ins>
          </w:p>
          <w:p w14:paraId="055F4529" w14:textId="77777777" w:rsidR="00D10796" w:rsidRDefault="00D10796" w:rsidP="00D10796">
            <w:pPr>
              <w:pStyle w:val="afe"/>
              <w:spacing w:after="120"/>
              <w:ind w:left="360" w:firstLineChars="0" w:firstLine="0"/>
              <w:rPr>
                <w:ins w:id="66" w:author="OPPO-JQ" w:date="2022-08-16T09:42:00Z"/>
                <w:rFonts w:eastAsiaTheme="minorEastAsia"/>
                <w:color w:val="0070C0"/>
                <w:lang w:val="en-US" w:eastAsia="zh-CN"/>
              </w:rPr>
            </w:pPr>
            <w:ins w:id="67" w:author="OPPO-JQ" w:date="2022-08-16T09:42:00Z">
              <w:r>
                <w:rPr>
                  <w:rFonts w:eastAsiaTheme="minorEastAsia"/>
                  <w:color w:val="0070C0"/>
                  <w:lang w:val="en-US" w:eastAsia="zh-CN"/>
                </w:rPr>
                <w:t xml:space="preserve">Does “3300/3301” can be considered as “Yes” or “No”, even the exact DC location might not be able to be indicated? </w:t>
              </w:r>
            </w:ins>
          </w:p>
          <w:p w14:paraId="32ECDE82" w14:textId="77777777" w:rsidR="00D10796" w:rsidRDefault="00D10796" w:rsidP="00D10796">
            <w:pPr>
              <w:pStyle w:val="afe"/>
              <w:spacing w:after="120"/>
              <w:ind w:left="360" w:firstLineChars="0" w:firstLine="0"/>
              <w:rPr>
                <w:ins w:id="68" w:author="OPPO-JQ" w:date="2022-08-16T09:42:00Z"/>
                <w:rFonts w:eastAsiaTheme="minorEastAsia"/>
                <w:color w:val="0070C0"/>
                <w:lang w:val="en-US" w:eastAsia="zh-CN"/>
              </w:rPr>
            </w:pPr>
            <w:ins w:id="69" w:author="OPPO-JQ" w:date="2022-08-16T09:42:00Z">
              <w:r>
                <w:rPr>
                  <w:rFonts w:eastAsiaTheme="minorEastAsia"/>
                  <w:color w:val="0070C0"/>
                  <w:lang w:val="en-US" w:eastAsia="zh-CN"/>
                </w:rPr>
                <w:t>If it is “Yes”, then some of the “No” cases in R15 and R16 column need to be changed to “Yes”.</w:t>
              </w:r>
            </w:ins>
          </w:p>
          <w:p w14:paraId="4420E5F0" w14:textId="77777777" w:rsidR="00D10796" w:rsidRDefault="00D10796" w:rsidP="00D10796">
            <w:pPr>
              <w:pStyle w:val="afe"/>
              <w:numPr>
                <w:ilvl w:val="0"/>
                <w:numId w:val="38"/>
              </w:numPr>
              <w:spacing w:after="120"/>
              <w:ind w:firstLineChars="0"/>
              <w:rPr>
                <w:ins w:id="70" w:author="OPPO-JQ" w:date="2022-08-16T09:42:00Z"/>
                <w:rFonts w:eastAsiaTheme="minorEastAsia"/>
                <w:color w:val="0070C0"/>
                <w:lang w:val="en-US" w:eastAsia="zh-CN"/>
              </w:rPr>
            </w:pPr>
            <w:ins w:id="71" w:author="OPPO-JQ" w:date="2022-08-16T09:42:00Z">
              <w:r>
                <w:rPr>
                  <w:rFonts w:eastAsiaTheme="minorEastAsia"/>
                  <w:color w:val="0070C0"/>
                  <w:lang w:val="en-US" w:eastAsia="zh-CN"/>
                </w:rPr>
                <w:t xml:space="preserve">Regarding </w:t>
              </w:r>
              <w:r>
                <w:rPr>
                  <w:rFonts w:eastAsiaTheme="minorEastAsia" w:hint="eastAsia"/>
                  <w:color w:val="0070C0"/>
                  <w:lang w:val="en-US" w:eastAsia="zh-CN"/>
                </w:rPr>
                <w:t>R</w:t>
              </w:r>
              <w:r>
                <w:rPr>
                  <w:rFonts w:eastAsiaTheme="minorEastAsia"/>
                  <w:color w:val="0070C0"/>
                  <w:lang w:val="en-US" w:eastAsia="zh-CN"/>
                </w:rPr>
                <w:t xml:space="preserve">el-15 scheme, it can report the DC in each CC in theory, however, when in CA cases, the reported DC location may be incorrect. </w:t>
              </w:r>
            </w:ins>
          </w:p>
          <w:p w14:paraId="3D21F151" w14:textId="77777777" w:rsidR="00D10796" w:rsidRDefault="00D10796" w:rsidP="00D10796">
            <w:pPr>
              <w:pStyle w:val="afe"/>
              <w:spacing w:after="120"/>
              <w:ind w:left="360" w:firstLineChars="0" w:firstLine="0"/>
              <w:rPr>
                <w:ins w:id="72" w:author="OPPO-JQ" w:date="2022-08-16T09:42:00Z"/>
                <w:lang w:eastAsia="zh-CN"/>
              </w:rPr>
            </w:pPr>
            <w:ins w:id="73" w:author="OPPO-JQ" w:date="2022-08-16T09:42:00Z">
              <w:r>
                <w:rPr>
                  <w:rFonts w:eastAsiaTheme="minorEastAsia"/>
                  <w:color w:val="0070C0"/>
                  <w:lang w:val="en-US" w:eastAsia="zh-CN"/>
                </w:rPr>
                <w:lastRenderedPageBreak/>
                <w:t xml:space="preserve">The reason is that </w:t>
              </w:r>
              <w:r>
                <w:rPr>
                  <w:lang w:eastAsia="zh-CN"/>
                </w:rPr>
                <w:t xml:space="preserve">for one UL CC when it is combined with other UL CCs the DC location will be different (this is the reason why R16 scheme was introduced), but Rel-15 scheme can only report one DC for each UL CC. This means the R15 reported DC location is not the real DC location in UL CA. </w:t>
              </w:r>
            </w:ins>
          </w:p>
          <w:p w14:paraId="5A33950E" w14:textId="77777777" w:rsidR="00D10796" w:rsidRDefault="00D10796" w:rsidP="00D10796">
            <w:pPr>
              <w:pStyle w:val="afe"/>
              <w:spacing w:after="120"/>
              <w:ind w:left="360" w:firstLineChars="0" w:firstLine="0"/>
              <w:rPr>
                <w:ins w:id="74" w:author="OPPO-JQ" w:date="2022-08-16T09:42:00Z"/>
                <w:rFonts w:eastAsiaTheme="minorEastAsia"/>
                <w:color w:val="0070C0"/>
                <w:lang w:val="en-US" w:eastAsia="zh-CN"/>
              </w:rPr>
            </w:pPr>
            <w:ins w:id="75" w:author="OPPO-JQ" w:date="2022-08-16T09:42:00Z">
              <w:r>
                <w:rPr>
                  <w:lang w:eastAsia="zh-CN"/>
                </w:rPr>
                <w:t>Propose not to use Rel-15 scheme in UL CA cases at least when UE support Rel-16 or Rel-17 scheme.</w:t>
              </w:r>
            </w:ins>
          </w:p>
          <w:p w14:paraId="07EA11C1" w14:textId="77777777" w:rsidR="00D10796" w:rsidRDefault="00D10796" w:rsidP="00D10796">
            <w:pPr>
              <w:pStyle w:val="afe"/>
              <w:numPr>
                <w:ilvl w:val="0"/>
                <w:numId w:val="38"/>
              </w:numPr>
              <w:spacing w:after="120"/>
              <w:ind w:firstLineChars="0"/>
              <w:rPr>
                <w:ins w:id="76" w:author="OPPO-JQ" w:date="2022-08-16T09:42:00Z"/>
                <w:rFonts w:eastAsiaTheme="minorEastAsia"/>
                <w:color w:val="0070C0"/>
                <w:lang w:val="en-US" w:eastAsia="zh-CN"/>
              </w:rPr>
            </w:pPr>
            <w:ins w:id="77" w:author="OPPO-JQ" w:date="2022-08-16T09:42:00Z">
              <w:r>
                <w:rPr>
                  <w:rFonts w:eastAsiaTheme="minorEastAsia"/>
                  <w:color w:val="0070C0"/>
                  <w:lang w:val="en-US" w:eastAsia="zh-CN"/>
                </w:rPr>
                <w:t xml:space="preserve">Regarding </w:t>
              </w:r>
              <w:r>
                <w:rPr>
                  <w:rFonts w:eastAsiaTheme="minorEastAsia" w:hint="eastAsia"/>
                  <w:color w:val="0070C0"/>
                  <w:lang w:val="en-US" w:eastAsia="zh-CN"/>
                </w:rPr>
                <w:t>R</w:t>
              </w:r>
              <w:r>
                <w:rPr>
                  <w:rFonts w:eastAsiaTheme="minorEastAsia"/>
                  <w:color w:val="0070C0"/>
                  <w:lang w:val="en-US" w:eastAsia="zh-CN"/>
                </w:rPr>
                <w:t>el-16 scheme, in our understanding, it can only be applied to UL CA cases according to 38331 definition (see below figure). Therefore, some of single UL CC cases in R16 column should be changed to “No”</w:t>
              </w:r>
            </w:ins>
          </w:p>
          <w:p w14:paraId="39B7E085" w14:textId="77777777" w:rsidR="00D10796" w:rsidRDefault="00D10796" w:rsidP="00D10796">
            <w:pPr>
              <w:pStyle w:val="afe"/>
              <w:spacing w:after="120"/>
              <w:ind w:left="360" w:firstLineChars="0" w:firstLine="0"/>
              <w:rPr>
                <w:ins w:id="78" w:author="OPPO-JQ" w:date="2022-08-16T09:42:00Z"/>
                <w:rFonts w:eastAsiaTheme="minorEastAsia"/>
                <w:color w:val="0070C0"/>
                <w:lang w:val="en-US" w:eastAsia="zh-CN"/>
              </w:rPr>
            </w:pPr>
            <w:ins w:id="79" w:author="OPPO-JQ" w:date="2022-08-16T09:42:00Z">
              <w:r>
                <w:rPr>
                  <w:noProof/>
                  <w:lang w:val="en-US" w:eastAsia="zh-CN"/>
                </w:rPr>
                <w:drawing>
                  <wp:inline distT="0" distB="0" distL="0" distR="0" wp14:anchorId="13024EA2" wp14:editId="5A8F660E">
                    <wp:extent cx="4997450" cy="3436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2002" cy="347420"/>
                            </a:xfrm>
                            <a:prstGeom prst="rect">
                              <a:avLst/>
                            </a:prstGeom>
                          </pic:spPr>
                        </pic:pic>
                      </a:graphicData>
                    </a:graphic>
                  </wp:inline>
                </w:drawing>
              </w:r>
            </w:ins>
          </w:p>
          <w:p w14:paraId="5E2D2C20" w14:textId="77777777" w:rsidR="00D10796" w:rsidRDefault="00D10796" w:rsidP="00D10796">
            <w:pPr>
              <w:pStyle w:val="afe"/>
              <w:spacing w:after="120"/>
              <w:ind w:left="360" w:firstLineChars="0" w:firstLine="0"/>
              <w:rPr>
                <w:ins w:id="80" w:author="OPPO-JQ" w:date="2022-08-16T09:42:00Z"/>
                <w:rFonts w:eastAsiaTheme="minorEastAsia"/>
                <w:color w:val="0070C0"/>
                <w:lang w:val="en-US" w:eastAsia="zh-CN"/>
              </w:rPr>
            </w:pPr>
            <w:ins w:id="81" w:author="OPPO-JQ" w:date="2022-08-16T09:42:00Z">
              <w:r>
                <w:rPr>
                  <w:noProof/>
                  <w:lang w:val="en-US" w:eastAsia="zh-CN"/>
                </w:rPr>
                <w:drawing>
                  <wp:inline distT="0" distB="0" distL="0" distR="0" wp14:anchorId="4A4B12AF" wp14:editId="3D18971F">
                    <wp:extent cx="5010150" cy="11437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9488" cy="1155060"/>
                            </a:xfrm>
                            <a:prstGeom prst="rect">
                              <a:avLst/>
                            </a:prstGeom>
                          </pic:spPr>
                        </pic:pic>
                      </a:graphicData>
                    </a:graphic>
                  </wp:inline>
                </w:drawing>
              </w:r>
            </w:ins>
          </w:p>
          <w:p w14:paraId="0602B15A" w14:textId="77777777" w:rsidR="00D10796" w:rsidRDefault="00D10796" w:rsidP="00D10796">
            <w:pPr>
              <w:spacing w:after="120"/>
              <w:rPr>
                <w:ins w:id="82" w:author="OPPO-JQ" w:date="2022-08-16T09:42:00Z"/>
                <w:rFonts w:eastAsiaTheme="minorEastAsia"/>
                <w:color w:val="0070C0"/>
                <w:lang w:val="en-US" w:eastAsia="zh-CN"/>
              </w:rPr>
            </w:pPr>
          </w:p>
          <w:p w14:paraId="305A887D" w14:textId="77777777" w:rsidR="00D10796" w:rsidRDefault="00D10796" w:rsidP="00D10796">
            <w:pPr>
              <w:spacing w:after="120"/>
              <w:rPr>
                <w:ins w:id="83" w:author="OPPO-JQ" w:date="2022-08-16T09:42:00Z"/>
                <w:rFonts w:eastAsiaTheme="minorEastAsia"/>
                <w:color w:val="0070C0"/>
                <w:lang w:val="en-US" w:eastAsia="zh-CN"/>
              </w:rPr>
            </w:pPr>
            <w:ins w:id="84" w:author="OPPO-JQ" w:date="2022-08-16T09:42:00Z">
              <w:r>
                <w:rPr>
                  <w:rFonts w:eastAsiaTheme="minorEastAsia" w:hint="eastAsia"/>
                  <w:color w:val="0070C0"/>
                  <w:lang w:val="en-US" w:eastAsia="zh-CN"/>
                </w:rPr>
                <w:t>T</w:t>
              </w:r>
              <w:r>
                <w:rPr>
                  <w:rFonts w:eastAsiaTheme="minorEastAsia"/>
                  <w:color w:val="0070C0"/>
                  <w:lang w:val="en-US" w:eastAsia="zh-CN"/>
                </w:rPr>
                <w:t>he changes for each case can be found in below table.</w:t>
              </w:r>
            </w:ins>
          </w:p>
          <w:tbl>
            <w:tblPr>
              <w:tblStyle w:val="afd"/>
              <w:tblW w:w="0" w:type="auto"/>
              <w:tblLook w:val="04A0" w:firstRow="1" w:lastRow="0" w:firstColumn="1" w:lastColumn="0" w:noHBand="0" w:noVBand="1"/>
            </w:tblPr>
            <w:tblGrid>
              <w:gridCol w:w="1216"/>
              <w:gridCol w:w="1327"/>
              <w:gridCol w:w="2835"/>
              <w:gridCol w:w="1559"/>
              <w:gridCol w:w="850"/>
            </w:tblGrid>
            <w:tr w:rsidR="00D10796" w14:paraId="09479D9D" w14:textId="77777777" w:rsidTr="00233573">
              <w:trPr>
                <w:ins w:id="85" w:author="OPPO-JQ" w:date="2022-08-16T09:42:00Z"/>
              </w:trPr>
              <w:tc>
                <w:tcPr>
                  <w:tcW w:w="2543" w:type="dxa"/>
                  <w:gridSpan w:val="2"/>
                </w:tcPr>
                <w:p w14:paraId="1C32DF21" w14:textId="77777777" w:rsidR="00D10796" w:rsidRDefault="00D10796" w:rsidP="00D10796">
                  <w:pPr>
                    <w:pStyle w:val="TAH"/>
                    <w:rPr>
                      <w:ins w:id="86" w:author="OPPO-JQ" w:date="2022-08-16T09:42:00Z"/>
                    </w:rPr>
                  </w:pPr>
                  <w:ins w:id="87" w:author="OPPO-JQ" w:date="2022-08-16T09:42:00Z">
                    <w:r>
                      <w:t>Feature/Reporting method</w:t>
                    </w:r>
                  </w:ins>
                </w:p>
              </w:tc>
              <w:tc>
                <w:tcPr>
                  <w:tcW w:w="2835" w:type="dxa"/>
                </w:tcPr>
                <w:p w14:paraId="66A6C5E9" w14:textId="77777777" w:rsidR="00D10796" w:rsidRDefault="00D10796" w:rsidP="00D10796">
                  <w:pPr>
                    <w:pStyle w:val="TAH"/>
                    <w:rPr>
                      <w:ins w:id="88" w:author="OPPO-JQ" w:date="2022-08-16T09:42:00Z"/>
                    </w:rPr>
                  </w:pPr>
                  <w:ins w:id="89" w:author="OPPO-JQ" w:date="2022-08-16T09:42:00Z">
                    <w:r>
                      <w:t>R15</w:t>
                    </w:r>
                  </w:ins>
                </w:p>
              </w:tc>
              <w:tc>
                <w:tcPr>
                  <w:tcW w:w="1559" w:type="dxa"/>
                </w:tcPr>
                <w:p w14:paraId="27035C14" w14:textId="77777777" w:rsidR="00D10796" w:rsidRDefault="00D10796" w:rsidP="00D10796">
                  <w:pPr>
                    <w:pStyle w:val="TAH"/>
                    <w:rPr>
                      <w:ins w:id="90" w:author="OPPO-JQ" w:date="2022-08-16T09:42:00Z"/>
                    </w:rPr>
                  </w:pPr>
                  <w:ins w:id="91" w:author="OPPO-JQ" w:date="2022-08-16T09:42:00Z">
                    <w:r>
                      <w:t>R16</w:t>
                    </w:r>
                  </w:ins>
                </w:p>
              </w:tc>
              <w:tc>
                <w:tcPr>
                  <w:tcW w:w="850" w:type="dxa"/>
                </w:tcPr>
                <w:p w14:paraId="46F03C57" w14:textId="77777777" w:rsidR="00D10796" w:rsidRDefault="00D10796" w:rsidP="00D10796">
                  <w:pPr>
                    <w:pStyle w:val="TAH"/>
                    <w:rPr>
                      <w:ins w:id="92" w:author="OPPO-JQ" w:date="2022-08-16T09:42:00Z"/>
                    </w:rPr>
                  </w:pPr>
                  <w:ins w:id="93" w:author="OPPO-JQ" w:date="2022-08-16T09:42:00Z">
                    <w:r>
                      <w:t>R17</w:t>
                    </w:r>
                  </w:ins>
                </w:p>
              </w:tc>
            </w:tr>
            <w:tr w:rsidR="00D10796" w14:paraId="6E62FC22" w14:textId="77777777" w:rsidTr="00233573">
              <w:trPr>
                <w:ins w:id="94" w:author="OPPO-JQ" w:date="2022-08-16T09:42:00Z"/>
              </w:trPr>
              <w:tc>
                <w:tcPr>
                  <w:tcW w:w="1216" w:type="dxa"/>
                </w:tcPr>
                <w:p w14:paraId="1B7658DE" w14:textId="77777777" w:rsidR="00D10796" w:rsidRDefault="00D10796" w:rsidP="00D10796">
                  <w:pPr>
                    <w:pStyle w:val="TAH"/>
                    <w:rPr>
                      <w:ins w:id="95" w:author="OPPO-JQ" w:date="2022-08-16T09:42:00Z"/>
                    </w:rPr>
                  </w:pPr>
                  <w:ins w:id="96" w:author="OPPO-JQ" w:date="2022-08-16T09:42:00Z">
                    <w:r>
                      <w:t>Single CC</w:t>
                    </w:r>
                  </w:ins>
                </w:p>
              </w:tc>
              <w:tc>
                <w:tcPr>
                  <w:tcW w:w="1327" w:type="dxa"/>
                </w:tcPr>
                <w:p w14:paraId="263C0568" w14:textId="77777777" w:rsidR="00D10796" w:rsidRDefault="00D10796" w:rsidP="00D10796">
                  <w:pPr>
                    <w:pStyle w:val="TAH"/>
                    <w:rPr>
                      <w:ins w:id="97" w:author="OPPO-JQ" w:date="2022-08-16T09:42:00Z"/>
                    </w:rPr>
                  </w:pPr>
                </w:p>
              </w:tc>
              <w:tc>
                <w:tcPr>
                  <w:tcW w:w="2835" w:type="dxa"/>
                </w:tcPr>
                <w:p w14:paraId="67A82891" w14:textId="77777777" w:rsidR="00D10796" w:rsidRDefault="00D10796" w:rsidP="00D10796">
                  <w:pPr>
                    <w:pStyle w:val="TAC"/>
                    <w:rPr>
                      <w:ins w:id="98" w:author="OPPO-JQ" w:date="2022-08-16T09:42:00Z"/>
                    </w:rPr>
                  </w:pPr>
                  <w:ins w:id="99" w:author="OPPO-JQ" w:date="2022-08-16T09:42:00Z">
                    <w:r>
                      <w:t>Yes</w:t>
                    </w:r>
                  </w:ins>
                </w:p>
              </w:tc>
              <w:tc>
                <w:tcPr>
                  <w:tcW w:w="1559" w:type="dxa"/>
                </w:tcPr>
                <w:p w14:paraId="39292EF3" w14:textId="77777777" w:rsidR="00D10796" w:rsidRPr="007F0313" w:rsidRDefault="00D10796" w:rsidP="00D10796">
                  <w:pPr>
                    <w:pStyle w:val="TAC"/>
                    <w:rPr>
                      <w:ins w:id="100" w:author="OPPO-JQ" w:date="2022-08-16T09:42:00Z"/>
                    </w:rPr>
                  </w:pPr>
                  <w:ins w:id="101" w:author="OPPO-JQ" w:date="2022-08-16T09:42:00Z">
                    <w:r w:rsidRPr="007F0313">
                      <w:t>Yes</w:t>
                    </w:r>
                  </w:ins>
                </w:p>
                <w:p w14:paraId="7BFAE5CF" w14:textId="77777777" w:rsidR="00D10796" w:rsidRPr="007F0313" w:rsidRDefault="00D10796" w:rsidP="00D10796">
                  <w:pPr>
                    <w:pStyle w:val="TAC"/>
                    <w:rPr>
                      <w:ins w:id="102" w:author="OPPO-JQ" w:date="2022-08-16T09:42:00Z"/>
                      <w:rFonts w:eastAsiaTheme="minorEastAsia"/>
                      <w:lang w:eastAsia="zh-CN"/>
                    </w:rPr>
                  </w:pPr>
                  <w:ins w:id="103" w:author="OPPO-JQ" w:date="2022-08-16T09:42:00Z">
                    <w:r w:rsidRPr="007F0313">
                      <w:rPr>
                        <w:rFonts w:eastAsiaTheme="minorEastAsia" w:hint="eastAsia"/>
                        <w:highlight w:val="yellow"/>
                        <w:lang w:eastAsia="zh-CN"/>
                      </w:rPr>
                      <w:t>-</w:t>
                    </w:r>
                    <w:r w:rsidRPr="007F0313">
                      <w:rPr>
                        <w:rFonts w:eastAsiaTheme="minorEastAsia"/>
                        <w:highlight w:val="yellow"/>
                        <w:lang w:eastAsia="zh-CN"/>
                      </w:rPr>
                      <w:t>&gt;</w:t>
                    </w:r>
                    <w:r w:rsidRPr="007F0313">
                      <w:rPr>
                        <w:highlight w:val="yellow"/>
                        <w:lang w:eastAsia="zh-CN"/>
                      </w:rPr>
                      <w:t xml:space="preserve"> No (Rel-16 scheme only apply to </w:t>
                    </w:r>
                    <w:r>
                      <w:rPr>
                        <w:highlight w:val="yellow"/>
                        <w:lang w:eastAsia="zh-CN"/>
                      </w:rPr>
                      <w:t>2</w:t>
                    </w:r>
                    <w:r w:rsidRPr="007F0313">
                      <w:rPr>
                        <w:highlight w:val="yellow"/>
                        <w:lang w:eastAsia="zh-CN"/>
                      </w:rPr>
                      <w:t>UL CA case)</w:t>
                    </w:r>
                  </w:ins>
                </w:p>
              </w:tc>
              <w:tc>
                <w:tcPr>
                  <w:tcW w:w="850" w:type="dxa"/>
                </w:tcPr>
                <w:p w14:paraId="634F259E" w14:textId="77777777" w:rsidR="00D10796" w:rsidRDefault="00D10796" w:rsidP="00D10796">
                  <w:pPr>
                    <w:pStyle w:val="TAC"/>
                    <w:rPr>
                      <w:ins w:id="104" w:author="OPPO-JQ" w:date="2022-08-16T09:42:00Z"/>
                    </w:rPr>
                  </w:pPr>
                  <w:ins w:id="105" w:author="OPPO-JQ" w:date="2022-08-16T09:42:00Z">
                    <w:r>
                      <w:t>Yes</w:t>
                    </w:r>
                  </w:ins>
                </w:p>
              </w:tc>
            </w:tr>
            <w:tr w:rsidR="00D10796" w14:paraId="146B6D1E" w14:textId="77777777" w:rsidTr="00233573">
              <w:trPr>
                <w:ins w:id="106" w:author="OPPO-JQ" w:date="2022-08-16T09:42:00Z"/>
              </w:trPr>
              <w:tc>
                <w:tcPr>
                  <w:tcW w:w="1216" w:type="dxa"/>
                  <w:vMerge w:val="restart"/>
                  <w:vAlign w:val="center"/>
                </w:tcPr>
                <w:p w14:paraId="666F871B" w14:textId="77777777" w:rsidR="00D10796" w:rsidRDefault="00D10796" w:rsidP="00D10796">
                  <w:pPr>
                    <w:pStyle w:val="TAH"/>
                    <w:rPr>
                      <w:ins w:id="107" w:author="OPPO-JQ" w:date="2022-08-16T09:42:00Z"/>
                    </w:rPr>
                  </w:pPr>
                  <w:ins w:id="108" w:author="OPPO-JQ" w:date="2022-08-16T09:42:00Z">
                    <w:r>
                      <w:t>DL CA, single UL CC</w:t>
                    </w:r>
                  </w:ins>
                </w:p>
              </w:tc>
              <w:tc>
                <w:tcPr>
                  <w:tcW w:w="1327" w:type="dxa"/>
                </w:tcPr>
                <w:p w14:paraId="5F9F003B" w14:textId="77777777" w:rsidR="00D10796" w:rsidRDefault="00D10796" w:rsidP="00D10796">
                  <w:pPr>
                    <w:pStyle w:val="TAH"/>
                    <w:rPr>
                      <w:ins w:id="109" w:author="OPPO-JQ" w:date="2022-08-16T09:42:00Z"/>
                    </w:rPr>
                  </w:pPr>
                  <w:ins w:id="110" w:author="OPPO-JQ" w:date="2022-08-16T09:42:00Z">
                    <w:r>
                      <w:t>UL DC on UL CC</w:t>
                    </w:r>
                  </w:ins>
                </w:p>
              </w:tc>
              <w:tc>
                <w:tcPr>
                  <w:tcW w:w="2835" w:type="dxa"/>
                </w:tcPr>
                <w:p w14:paraId="71D8C713" w14:textId="77777777" w:rsidR="00D10796" w:rsidRDefault="00D10796" w:rsidP="00D10796">
                  <w:pPr>
                    <w:pStyle w:val="TAC"/>
                    <w:rPr>
                      <w:ins w:id="111" w:author="OPPO-JQ" w:date="2022-08-16T09:42:00Z"/>
                    </w:rPr>
                  </w:pPr>
                  <w:ins w:id="112" w:author="OPPO-JQ" w:date="2022-08-16T09:42:00Z">
                    <w:r>
                      <w:t>Yes</w:t>
                    </w:r>
                  </w:ins>
                </w:p>
              </w:tc>
              <w:tc>
                <w:tcPr>
                  <w:tcW w:w="1559" w:type="dxa"/>
                </w:tcPr>
                <w:p w14:paraId="245A1678" w14:textId="77777777" w:rsidR="00D10796" w:rsidRDefault="00D10796" w:rsidP="00D10796">
                  <w:pPr>
                    <w:pStyle w:val="TAC"/>
                    <w:rPr>
                      <w:ins w:id="113" w:author="OPPO-JQ" w:date="2022-08-16T09:42:00Z"/>
                    </w:rPr>
                  </w:pPr>
                  <w:ins w:id="114" w:author="OPPO-JQ" w:date="2022-08-16T09:42:00Z">
                    <w:r w:rsidRPr="00B7756E">
                      <w:t>Yes</w:t>
                    </w:r>
                  </w:ins>
                </w:p>
                <w:p w14:paraId="2F1CC918" w14:textId="77777777" w:rsidR="00D10796" w:rsidRDefault="00D10796" w:rsidP="00D10796">
                  <w:pPr>
                    <w:pStyle w:val="TAC"/>
                    <w:rPr>
                      <w:ins w:id="115" w:author="OPPO-JQ" w:date="2022-08-16T09:42:00Z"/>
                    </w:rPr>
                  </w:pPr>
                  <w:ins w:id="116" w:author="OPPO-JQ" w:date="2022-08-16T09:42:00Z">
                    <w:r w:rsidRPr="007F0313">
                      <w:rPr>
                        <w:rFonts w:eastAsiaTheme="minorEastAsia" w:hint="eastAsia"/>
                        <w:highlight w:val="yellow"/>
                        <w:lang w:eastAsia="zh-CN"/>
                      </w:rPr>
                      <w:t>-</w:t>
                    </w:r>
                    <w:r w:rsidRPr="007F0313">
                      <w:rPr>
                        <w:rFonts w:eastAsiaTheme="minorEastAsia"/>
                        <w:highlight w:val="yellow"/>
                        <w:lang w:eastAsia="zh-CN"/>
                      </w:rPr>
                      <w:t>&gt;</w:t>
                    </w:r>
                    <w:r w:rsidRPr="007F0313">
                      <w:rPr>
                        <w:highlight w:val="yellow"/>
                        <w:lang w:eastAsia="zh-CN"/>
                      </w:rPr>
                      <w:t xml:space="preserve"> No (Rel-16 scheme only apply to </w:t>
                    </w:r>
                    <w:r>
                      <w:rPr>
                        <w:highlight w:val="yellow"/>
                        <w:lang w:eastAsia="zh-CN"/>
                      </w:rPr>
                      <w:t>2</w:t>
                    </w:r>
                    <w:r w:rsidRPr="007F0313">
                      <w:rPr>
                        <w:highlight w:val="yellow"/>
                        <w:lang w:eastAsia="zh-CN"/>
                      </w:rPr>
                      <w:t>UL CA case)</w:t>
                    </w:r>
                  </w:ins>
                </w:p>
              </w:tc>
              <w:tc>
                <w:tcPr>
                  <w:tcW w:w="850" w:type="dxa"/>
                </w:tcPr>
                <w:p w14:paraId="7E5B6CD7" w14:textId="77777777" w:rsidR="00D10796" w:rsidRDefault="00D10796" w:rsidP="00D10796">
                  <w:pPr>
                    <w:pStyle w:val="TAC"/>
                    <w:rPr>
                      <w:ins w:id="117" w:author="OPPO-JQ" w:date="2022-08-16T09:42:00Z"/>
                    </w:rPr>
                  </w:pPr>
                  <w:ins w:id="118" w:author="OPPO-JQ" w:date="2022-08-16T09:42:00Z">
                    <w:r>
                      <w:t>Yes</w:t>
                    </w:r>
                  </w:ins>
                </w:p>
              </w:tc>
            </w:tr>
            <w:tr w:rsidR="00D10796" w14:paraId="3D2782F1" w14:textId="77777777" w:rsidTr="00233573">
              <w:trPr>
                <w:ins w:id="119" w:author="OPPO-JQ" w:date="2022-08-16T09:42:00Z"/>
              </w:trPr>
              <w:tc>
                <w:tcPr>
                  <w:tcW w:w="1216" w:type="dxa"/>
                  <w:vMerge/>
                </w:tcPr>
                <w:p w14:paraId="7845D8DC" w14:textId="77777777" w:rsidR="00D10796" w:rsidRDefault="00D10796" w:rsidP="00D10796">
                  <w:pPr>
                    <w:pStyle w:val="TAH"/>
                    <w:rPr>
                      <w:ins w:id="120" w:author="OPPO-JQ" w:date="2022-08-16T09:42:00Z"/>
                    </w:rPr>
                  </w:pPr>
                </w:p>
              </w:tc>
              <w:tc>
                <w:tcPr>
                  <w:tcW w:w="1327" w:type="dxa"/>
                </w:tcPr>
                <w:p w14:paraId="2A9D5C45" w14:textId="77777777" w:rsidR="00D10796" w:rsidRDefault="00D10796" w:rsidP="00D10796">
                  <w:pPr>
                    <w:pStyle w:val="TAH"/>
                    <w:rPr>
                      <w:ins w:id="121" w:author="OPPO-JQ" w:date="2022-08-16T09:42:00Z"/>
                    </w:rPr>
                  </w:pPr>
                  <w:ins w:id="122" w:author="OPPO-JQ" w:date="2022-08-16T09:42:00Z">
                    <w:r>
                      <w:t xml:space="preserve">UL DC on DL CC </w:t>
                    </w:r>
                  </w:ins>
                </w:p>
              </w:tc>
              <w:tc>
                <w:tcPr>
                  <w:tcW w:w="2835" w:type="dxa"/>
                </w:tcPr>
                <w:p w14:paraId="71E98FB7" w14:textId="77777777" w:rsidR="00D10796" w:rsidRDefault="00D10796" w:rsidP="00D10796">
                  <w:pPr>
                    <w:pStyle w:val="TAC"/>
                    <w:rPr>
                      <w:ins w:id="123" w:author="OPPO-JQ" w:date="2022-08-16T09:42:00Z"/>
                    </w:rPr>
                  </w:pPr>
                  <w:ins w:id="124" w:author="OPPO-JQ" w:date="2022-08-16T09:42:00Z">
                    <w:r w:rsidRPr="0041451E">
                      <w:t xml:space="preserve">No </w:t>
                    </w:r>
                  </w:ins>
                </w:p>
                <w:p w14:paraId="283B58B7" w14:textId="77777777" w:rsidR="00D10796" w:rsidRDefault="00D10796" w:rsidP="00D10796">
                  <w:pPr>
                    <w:pStyle w:val="TAC"/>
                    <w:rPr>
                      <w:ins w:id="125" w:author="OPPO-JQ" w:date="2022-08-16T09:42:00Z"/>
                    </w:rPr>
                  </w:pPr>
                  <w:ins w:id="126" w:author="OPPO-JQ" w:date="2022-08-16T09:42:00Z">
                    <w:r w:rsidRPr="00282A63">
                      <w:rPr>
                        <w:highlight w:val="yellow"/>
                      </w:rPr>
                      <w:t>-&gt; Y</w:t>
                    </w:r>
                    <w:r>
                      <w:rPr>
                        <w:highlight w:val="yellow"/>
                      </w:rPr>
                      <w:t>es (3300 reported)</w:t>
                    </w:r>
                  </w:ins>
                </w:p>
              </w:tc>
              <w:tc>
                <w:tcPr>
                  <w:tcW w:w="1559" w:type="dxa"/>
                </w:tcPr>
                <w:p w14:paraId="07C73A6D" w14:textId="77777777" w:rsidR="00D10796" w:rsidRDefault="00D10796" w:rsidP="00D10796">
                  <w:pPr>
                    <w:pStyle w:val="TAC"/>
                    <w:rPr>
                      <w:ins w:id="127" w:author="OPPO-JQ" w:date="2022-08-16T09:42:00Z"/>
                    </w:rPr>
                  </w:pPr>
                  <w:ins w:id="128" w:author="OPPO-JQ" w:date="2022-08-16T09:42:00Z">
                    <w:r>
                      <w:t>No</w:t>
                    </w:r>
                  </w:ins>
                </w:p>
              </w:tc>
              <w:tc>
                <w:tcPr>
                  <w:tcW w:w="850" w:type="dxa"/>
                </w:tcPr>
                <w:p w14:paraId="01192831" w14:textId="77777777" w:rsidR="00D10796" w:rsidRDefault="00D10796" w:rsidP="00D10796">
                  <w:pPr>
                    <w:pStyle w:val="TAC"/>
                    <w:rPr>
                      <w:ins w:id="129" w:author="OPPO-JQ" w:date="2022-08-16T09:42:00Z"/>
                    </w:rPr>
                  </w:pPr>
                  <w:ins w:id="130" w:author="OPPO-JQ" w:date="2022-08-16T09:42:00Z">
                    <w:r>
                      <w:t>Yes</w:t>
                    </w:r>
                  </w:ins>
                </w:p>
              </w:tc>
            </w:tr>
            <w:tr w:rsidR="00D10796" w14:paraId="485CFEE1" w14:textId="77777777" w:rsidTr="00233573">
              <w:trPr>
                <w:trHeight w:val="997"/>
                <w:ins w:id="131" w:author="OPPO-JQ" w:date="2022-08-16T09:42:00Z"/>
              </w:trPr>
              <w:tc>
                <w:tcPr>
                  <w:tcW w:w="1216" w:type="dxa"/>
                  <w:vMerge w:val="restart"/>
                  <w:vAlign w:val="center"/>
                </w:tcPr>
                <w:p w14:paraId="2FD738A9" w14:textId="77777777" w:rsidR="00D10796" w:rsidRDefault="00D10796" w:rsidP="00D10796">
                  <w:pPr>
                    <w:pStyle w:val="TAH"/>
                    <w:rPr>
                      <w:ins w:id="132" w:author="OPPO-JQ" w:date="2022-08-16T09:42:00Z"/>
                    </w:rPr>
                  </w:pPr>
                  <w:ins w:id="133" w:author="OPPO-JQ" w:date="2022-08-16T09:42:00Z">
                    <w:r>
                      <w:t>Contiguous UL CA  up to 2 UL CCs</w:t>
                    </w:r>
                  </w:ins>
                </w:p>
              </w:tc>
              <w:tc>
                <w:tcPr>
                  <w:tcW w:w="1327" w:type="dxa"/>
                </w:tcPr>
                <w:p w14:paraId="6EA579EB" w14:textId="77777777" w:rsidR="00D10796" w:rsidRDefault="00D10796" w:rsidP="00D10796">
                  <w:pPr>
                    <w:pStyle w:val="TAH"/>
                    <w:rPr>
                      <w:ins w:id="134" w:author="OPPO-JQ" w:date="2022-08-16T09:42:00Z"/>
                    </w:rPr>
                  </w:pPr>
                  <w:ins w:id="135" w:author="OPPO-JQ" w:date="2022-08-16T09:42:00Z">
                    <w:r>
                      <w:t>Single LO on UL CC</w:t>
                    </w:r>
                  </w:ins>
                </w:p>
              </w:tc>
              <w:tc>
                <w:tcPr>
                  <w:tcW w:w="2835" w:type="dxa"/>
                </w:tcPr>
                <w:p w14:paraId="5D4313FF" w14:textId="77777777" w:rsidR="00D10796" w:rsidRDefault="00D10796" w:rsidP="00D10796">
                  <w:pPr>
                    <w:pStyle w:val="TAC"/>
                    <w:rPr>
                      <w:ins w:id="136" w:author="OPPO-JQ" w:date="2022-08-16T09:42:00Z"/>
                    </w:rPr>
                  </w:pPr>
                  <w:ins w:id="137" w:author="OPPO-JQ" w:date="2022-08-16T09:42:00Z">
                    <w:r>
                      <w:t xml:space="preserve">Yes, but one DC per UL CC </w:t>
                    </w:r>
                  </w:ins>
                </w:p>
                <w:p w14:paraId="7162FF91" w14:textId="77777777" w:rsidR="00D10796" w:rsidRDefault="00D10796" w:rsidP="00D10796">
                  <w:pPr>
                    <w:pStyle w:val="TAC"/>
                    <w:rPr>
                      <w:ins w:id="138" w:author="OPPO-JQ" w:date="2022-08-16T09:42:00Z"/>
                    </w:rPr>
                  </w:pPr>
                  <w:ins w:id="139"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p w14:paraId="7DF34706" w14:textId="77777777" w:rsidR="00D10796" w:rsidRPr="0041451E" w:rsidRDefault="00D10796" w:rsidP="00D10796">
                  <w:pPr>
                    <w:pStyle w:val="TAC"/>
                    <w:numPr>
                      <w:ilvl w:val="4"/>
                      <w:numId w:val="4"/>
                    </w:numPr>
                    <w:rPr>
                      <w:ins w:id="140" w:author="OPPO-JQ" w:date="2022-08-16T09:42:00Z"/>
                      <w:rFonts w:eastAsiaTheme="minorEastAsia"/>
                      <w:lang w:eastAsia="zh-CN"/>
                    </w:rPr>
                  </w:pPr>
                </w:p>
              </w:tc>
              <w:tc>
                <w:tcPr>
                  <w:tcW w:w="1559" w:type="dxa"/>
                </w:tcPr>
                <w:p w14:paraId="78F89A00" w14:textId="77777777" w:rsidR="00D10796" w:rsidRDefault="00D10796" w:rsidP="00D10796">
                  <w:pPr>
                    <w:pStyle w:val="TAC"/>
                    <w:rPr>
                      <w:ins w:id="141" w:author="OPPO-JQ" w:date="2022-08-16T09:42:00Z"/>
                    </w:rPr>
                  </w:pPr>
                  <w:ins w:id="142" w:author="OPPO-JQ" w:date="2022-08-16T09:42:00Z">
                    <w:r>
                      <w:t>Yes</w:t>
                    </w:r>
                  </w:ins>
                </w:p>
              </w:tc>
              <w:tc>
                <w:tcPr>
                  <w:tcW w:w="850" w:type="dxa"/>
                </w:tcPr>
                <w:p w14:paraId="7438F6B2" w14:textId="77777777" w:rsidR="00D10796" w:rsidRDefault="00D10796" w:rsidP="00D10796">
                  <w:pPr>
                    <w:pStyle w:val="TAC"/>
                    <w:rPr>
                      <w:ins w:id="143" w:author="OPPO-JQ" w:date="2022-08-16T09:42:00Z"/>
                    </w:rPr>
                  </w:pPr>
                  <w:ins w:id="144" w:author="OPPO-JQ" w:date="2022-08-16T09:42:00Z">
                    <w:r>
                      <w:t>Yes</w:t>
                    </w:r>
                  </w:ins>
                </w:p>
              </w:tc>
            </w:tr>
            <w:tr w:rsidR="00D10796" w14:paraId="2BE7F750" w14:textId="77777777" w:rsidTr="00233573">
              <w:trPr>
                <w:ins w:id="145" w:author="OPPO-JQ" w:date="2022-08-16T09:42:00Z"/>
              </w:trPr>
              <w:tc>
                <w:tcPr>
                  <w:tcW w:w="1216" w:type="dxa"/>
                  <w:vMerge/>
                </w:tcPr>
                <w:p w14:paraId="32AACD17" w14:textId="77777777" w:rsidR="00D10796" w:rsidRDefault="00D10796" w:rsidP="00D10796">
                  <w:pPr>
                    <w:pStyle w:val="TAH"/>
                    <w:rPr>
                      <w:ins w:id="146" w:author="OPPO-JQ" w:date="2022-08-16T09:42:00Z"/>
                    </w:rPr>
                  </w:pPr>
                </w:p>
              </w:tc>
              <w:tc>
                <w:tcPr>
                  <w:tcW w:w="1327" w:type="dxa"/>
                </w:tcPr>
                <w:p w14:paraId="5D8AAC8B" w14:textId="77777777" w:rsidR="00D10796" w:rsidRDefault="00D10796" w:rsidP="00D10796">
                  <w:pPr>
                    <w:pStyle w:val="TAH"/>
                    <w:rPr>
                      <w:ins w:id="147" w:author="OPPO-JQ" w:date="2022-08-16T09:42:00Z"/>
                    </w:rPr>
                  </w:pPr>
                  <w:ins w:id="148" w:author="OPPO-JQ" w:date="2022-08-16T09:42:00Z">
                    <w:r>
                      <w:t>Single LO outside UL CC</w:t>
                    </w:r>
                  </w:ins>
                </w:p>
              </w:tc>
              <w:tc>
                <w:tcPr>
                  <w:tcW w:w="2835" w:type="dxa"/>
                </w:tcPr>
                <w:p w14:paraId="2C0A2B63" w14:textId="77777777" w:rsidR="00D10796" w:rsidRPr="0041451E" w:rsidRDefault="00D10796" w:rsidP="00D10796">
                  <w:pPr>
                    <w:pStyle w:val="TAC"/>
                    <w:rPr>
                      <w:ins w:id="149" w:author="OPPO-JQ" w:date="2022-08-16T09:42:00Z"/>
                    </w:rPr>
                  </w:pPr>
                  <w:ins w:id="150" w:author="OPPO-JQ" w:date="2022-08-16T09:42:00Z">
                    <w:r w:rsidRPr="0041451E">
                      <w:t>No</w:t>
                    </w:r>
                  </w:ins>
                </w:p>
                <w:p w14:paraId="1D2F351B" w14:textId="77777777" w:rsidR="00D10796" w:rsidRPr="0041451E" w:rsidRDefault="00D10796" w:rsidP="00D10796">
                  <w:pPr>
                    <w:pStyle w:val="TAC"/>
                    <w:rPr>
                      <w:ins w:id="151" w:author="OPPO-JQ" w:date="2022-08-16T09:42:00Z"/>
                      <w:rFonts w:eastAsiaTheme="minorEastAsia"/>
                      <w:lang w:eastAsia="zh-CN"/>
                    </w:rPr>
                  </w:pPr>
                  <w:ins w:id="152" w:author="OPPO-JQ" w:date="2022-08-16T09:42:00Z">
                    <w:r>
                      <w:rPr>
                        <w:rFonts w:eastAsiaTheme="minorEastAsia"/>
                        <w:highlight w:val="yellow"/>
                        <w:lang w:eastAsia="zh-CN"/>
                      </w:rPr>
                      <w:t>(</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r w:rsidRPr="0041451E">
                      <w:rPr>
                        <w:rFonts w:eastAsiaTheme="minorEastAsia"/>
                        <w:highlight w:val="yellow"/>
                        <w:lang w:eastAsia="zh-CN"/>
                      </w:rPr>
                      <w:t>)</w:t>
                    </w:r>
                  </w:ins>
                </w:p>
              </w:tc>
              <w:tc>
                <w:tcPr>
                  <w:tcW w:w="1559" w:type="dxa"/>
                </w:tcPr>
                <w:p w14:paraId="371512DE" w14:textId="77777777" w:rsidR="00D10796" w:rsidRDefault="00D10796" w:rsidP="00D10796">
                  <w:pPr>
                    <w:pStyle w:val="TAC"/>
                    <w:rPr>
                      <w:ins w:id="153" w:author="OPPO-JQ" w:date="2022-08-16T09:42:00Z"/>
                    </w:rPr>
                  </w:pPr>
                  <w:ins w:id="154" w:author="OPPO-JQ" w:date="2022-08-16T09:42:00Z">
                    <w:r>
                      <w:t>No</w:t>
                    </w:r>
                  </w:ins>
                </w:p>
                <w:p w14:paraId="3E81A21E" w14:textId="77777777" w:rsidR="00D10796" w:rsidRDefault="00D10796" w:rsidP="00D10796">
                  <w:pPr>
                    <w:pStyle w:val="TAC"/>
                    <w:rPr>
                      <w:ins w:id="155" w:author="OPPO-JQ" w:date="2022-08-16T09:42:00Z"/>
                    </w:rPr>
                  </w:pPr>
                  <w:ins w:id="156" w:author="OPPO-JQ" w:date="2022-08-16T09:42:00Z">
                    <w:r w:rsidRPr="00282A63">
                      <w:rPr>
                        <w:highlight w:val="yellow"/>
                      </w:rPr>
                      <w:t>-&gt; Y</w:t>
                    </w:r>
                    <w:r>
                      <w:rPr>
                        <w:highlight w:val="yellow"/>
                      </w:rPr>
                      <w:t>es (3300 reported)</w:t>
                    </w:r>
                  </w:ins>
                </w:p>
              </w:tc>
              <w:tc>
                <w:tcPr>
                  <w:tcW w:w="850" w:type="dxa"/>
                </w:tcPr>
                <w:p w14:paraId="0E354014" w14:textId="77777777" w:rsidR="00D10796" w:rsidRDefault="00D10796" w:rsidP="00D10796">
                  <w:pPr>
                    <w:pStyle w:val="TAC"/>
                    <w:rPr>
                      <w:ins w:id="157" w:author="OPPO-JQ" w:date="2022-08-16T09:42:00Z"/>
                    </w:rPr>
                  </w:pPr>
                  <w:ins w:id="158" w:author="OPPO-JQ" w:date="2022-08-16T09:42:00Z">
                    <w:r>
                      <w:t>Yes</w:t>
                    </w:r>
                  </w:ins>
                </w:p>
              </w:tc>
            </w:tr>
            <w:tr w:rsidR="00D10796" w14:paraId="44DD9C0A" w14:textId="77777777" w:rsidTr="00233573">
              <w:trPr>
                <w:ins w:id="159" w:author="OPPO-JQ" w:date="2022-08-16T09:42:00Z"/>
              </w:trPr>
              <w:tc>
                <w:tcPr>
                  <w:tcW w:w="1216" w:type="dxa"/>
                  <w:vMerge/>
                </w:tcPr>
                <w:p w14:paraId="7D078CCE" w14:textId="77777777" w:rsidR="00D10796" w:rsidRDefault="00D10796" w:rsidP="00D10796">
                  <w:pPr>
                    <w:pStyle w:val="TAH"/>
                    <w:rPr>
                      <w:ins w:id="160" w:author="OPPO-JQ" w:date="2022-08-16T09:42:00Z"/>
                    </w:rPr>
                  </w:pPr>
                </w:p>
              </w:tc>
              <w:tc>
                <w:tcPr>
                  <w:tcW w:w="1327" w:type="dxa"/>
                </w:tcPr>
                <w:p w14:paraId="25B1A563" w14:textId="77777777" w:rsidR="00D10796" w:rsidRDefault="00D10796" w:rsidP="00D10796">
                  <w:pPr>
                    <w:pStyle w:val="TAH"/>
                    <w:rPr>
                      <w:ins w:id="161" w:author="OPPO-JQ" w:date="2022-08-16T09:42:00Z"/>
                    </w:rPr>
                  </w:pPr>
                  <w:ins w:id="162" w:author="OPPO-JQ" w:date="2022-08-16T09:42:00Z">
                    <w:r>
                      <w:t>Dual LO on UL CC</w:t>
                    </w:r>
                  </w:ins>
                </w:p>
              </w:tc>
              <w:tc>
                <w:tcPr>
                  <w:tcW w:w="2835" w:type="dxa"/>
                </w:tcPr>
                <w:p w14:paraId="2B2285D5" w14:textId="77777777" w:rsidR="00D10796" w:rsidRPr="006A3350" w:rsidRDefault="00D10796" w:rsidP="00D10796">
                  <w:pPr>
                    <w:pStyle w:val="TAC"/>
                    <w:rPr>
                      <w:ins w:id="163" w:author="OPPO-JQ" w:date="2022-08-16T09:42:00Z"/>
                    </w:rPr>
                  </w:pPr>
                  <w:ins w:id="164" w:author="OPPO-JQ" w:date="2022-08-16T09:42:00Z">
                    <w:r w:rsidRPr="006A3350">
                      <w:t xml:space="preserve">Yes, one DC per UL CC </w:t>
                    </w:r>
                  </w:ins>
                </w:p>
                <w:p w14:paraId="6674FF10" w14:textId="77777777" w:rsidR="00D10796" w:rsidRDefault="00D10796" w:rsidP="00D10796">
                  <w:pPr>
                    <w:pStyle w:val="TAC"/>
                    <w:rPr>
                      <w:ins w:id="165" w:author="OPPO-JQ" w:date="2022-08-16T09:42:00Z"/>
                    </w:rPr>
                  </w:pPr>
                  <w:ins w:id="166"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tc>
              <w:tc>
                <w:tcPr>
                  <w:tcW w:w="1559" w:type="dxa"/>
                </w:tcPr>
                <w:p w14:paraId="3169FBFA" w14:textId="77777777" w:rsidR="00D10796" w:rsidRDefault="00D10796" w:rsidP="00D10796">
                  <w:pPr>
                    <w:pStyle w:val="TAC"/>
                    <w:rPr>
                      <w:ins w:id="167" w:author="OPPO-JQ" w:date="2022-08-16T09:42:00Z"/>
                    </w:rPr>
                  </w:pPr>
                  <w:ins w:id="168" w:author="OPPO-JQ" w:date="2022-08-16T09:42:00Z">
                    <w:r>
                      <w:t>Yes</w:t>
                    </w:r>
                  </w:ins>
                </w:p>
              </w:tc>
              <w:tc>
                <w:tcPr>
                  <w:tcW w:w="850" w:type="dxa"/>
                </w:tcPr>
                <w:p w14:paraId="49F486A1" w14:textId="77777777" w:rsidR="00D10796" w:rsidRDefault="00D10796" w:rsidP="00D10796">
                  <w:pPr>
                    <w:pStyle w:val="TAC"/>
                    <w:rPr>
                      <w:ins w:id="169" w:author="OPPO-JQ" w:date="2022-08-16T09:42:00Z"/>
                    </w:rPr>
                  </w:pPr>
                  <w:ins w:id="170" w:author="OPPO-JQ" w:date="2022-08-16T09:42:00Z">
                    <w:r>
                      <w:t>Yes</w:t>
                    </w:r>
                  </w:ins>
                </w:p>
              </w:tc>
            </w:tr>
            <w:tr w:rsidR="00D10796" w14:paraId="201867CD" w14:textId="77777777" w:rsidTr="00233573">
              <w:trPr>
                <w:ins w:id="171" w:author="OPPO-JQ" w:date="2022-08-16T09:42:00Z"/>
              </w:trPr>
              <w:tc>
                <w:tcPr>
                  <w:tcW w:w="1216" w:type="dxa"/>
                  <w:vMerge/>
                </w:tcPr>
                <w:p w14:paraId="04B80567" w14:textId="77777777" w:rsidR="00D10796" w:rsidRDefault="00D10796" w:rsidP="00D10796">
                  <w:pPr>
                    <w:pStyle w:val="TAH"/>
                    <w:rPr>
                      <w:ins w:id="172" w:author="OPPO-JQ" w:date="2022-08-16T09:42:00Z"/>
                    </w:rPr>
                  </w:pPr>
                </w:p>
              </w:tc>
              <w:tc>
                <w:tcPr>
                  <w:tcW w:w="1327" w:type="dxa"/>
                </w:tcPr>
                <w:p w14:paraId="22B3E4C3" w14:textId="77777777" w:rsidR="00D10796" w:rsidRDefault="00D10796" w:rsidP="00D10796">
                  <w:pPr>
                    <w:pStyle w:val="TAH"/>
                    <w:rPr>
                      <w:ins w:id="173" w:author="OPPO-JQ" w:date="2022-08-16T09:42:00Z"/>
                    </w:rPr>
                  </w:pPr>
                  <w:ins w:id="174" w:author="OPPO-JQ" w:date="2022-08-16T09:42:00Z">
                    <w:r>
                      <w:t>Dual LO on DL CC</w:t>
                    </w:r>
                  </w:ins>
                </w:p>
                <w:p w14:paraId="6A5BC3FC" w14:textId="77777777" w:rsidR="00D10796" w:rsidRDefault="00D10796" w:rsidP="00D10796">
                  <w:pPr>
                    <w:pStyle w:val="TAH"/>
                    <w:rPr>
                      <w:ins w:id="175" w:author="OPPO-JQ" w:date="2022-08-16T09:42:00Z"/>
                    </w:rPr>
                  </w:pPr>
                  <w:ins w:id="176" w:author="OPPO-JQ" w:date="2022-08-16T09:42:00Z">
                    <w:r>
                      <w:t>(N/A in RAN4 specs)</w:t>
                    </w:r>
                  </w:ins>
                </w:p>
              </w:tc>
              <w:tc>
                <w:tcPr>
                  <w:tcW w:w="2835" w:type="dxa"/>
                </w:tcPr>
                <w:p w14:paraId="5D7A8EC2" w14:textId="77777777" w:rsidR="00D10796" w:rsidRPr="008A2F47" w:rsidRDefault="00D10796" w:rsidP="00D10796">
                  <w:pPr>
                    <w:pStyle w:val="TAC"/>
                    <w:rPr>
                      <w:ins w:id="177" w:author="OPPO-JQ" w:date="2022-08-16T09:42:00Z"/>
                    </w:rPr>
                  </w:pPr>
                  <w:ins w:id="178" w:author="OPPO-JQ" w:date="2022-08-16T09:42:00Z">
                    <w:r w:rsidRPr="008A2F47">
                      <w:t>Yes</w:t>
                    </w:r>
                  </w:ins>
                </w:p>
                <w:p w14:paraId="41C39E1D" w14:textId="77777777" w:rsidR="00D10796" w:rsidRDefault="00D10796" w:rsidP="00D10796">
                  <w:pPr>
                    <w:pStyle w:val="TAC"/>
                    <w:rPr>
                      <w:ins w:id="179" w:author="OPPO-JQ" w:date="2022-08-16T09:42:00Z"/>
                    </w:rPr>
                  </w:pPr>
                  <w:ins w:id="180"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tc>
              <w:tc>
                <w:tcPr>
                  <w:tcW w:w="1559" w:type="dxa"/>
                </w:tcPr>
                <w:p w14:paraId="08959F1F" w14:textId="77777777" w:rsidR="00D10796" w:rsidRDefault="00D10796" w:rsidP="00D10796">
                  <w:pPr>
                    <w:pStyle w:val="TAC"/>
                    <w:rPr>
                      <w:ins w:id="181" w:author="OPPO-JQ" w:date="2022-08-16T09:42:00Z"/>
                    </w:rPr>
                  </w:pPr>
                  <w:ins w:id="182" w:author="OPPO-JQ" w:date="2022-08-16T09:42:00Z">
                    <w:r>
                      <w:t>No</w:t>
                    </w:r>
                  </w:ins>
                </w:p>
                <w:p w14:paraId="6F0620E8" w14:textId="77777777" w:rsidR="00D10796" w:rsidRDefault="00D10796" w:rsidP="00D10796">
                  <w:pPr>
                    <w:pStyle w:val="TAC"/>
                    <w:rPr>
                      <w:ins w:id="183" w:author="OPPO-JQ" w:date="2022-08-16T09:42:00Z"/>
                    </w:rPr>
                  </w:pPr>
                  <w:ins w:id="184" w:author="OPPO-JQ" w:date="2022-08-16T09:42:00Z">
                    <w:r w:rsidRPr="00282A63">
                      <w:rPr>
                        <w:highlight w:val="yellow"/>
                      </w:rPr>
                      <w:t>-&gt; Y</w:t>
                    </w:r>
                    <w:r>
                      <w:rPr>
                        <w:highlight w:val="yellow"/>
                      </w:rPr>
                      <w:t>es (3300 reported)</w:t>
                    </w:r>
                  </w:ins>
                </w:p>
              </w:tc>
              <w:tc>
                <w:tcPr>
                  <w:tcW w:w="850" w:type="dxa"/>
                </w:tcPr>
                <w:p w14:paraId="59294A68" w14:textId="77777777" w:rsidR="00D10796" w:rsidRDefault="00D10796" w:rsidP="00D10796">
                  <w:pPr>
                    <w:pStyle w:val="TAC"/>
                    <w:rPr>
                      <w:ins w:id="185" w:author="OPPO-JQ" w:date="2022-08-16T09:42:00Z"/>
                    </w:rPr>
                  </w:pPr>
                  <w:ins w:id="186" w:author="OPPO-JQ" w:date="2022-08-16T09:42:00Z">
                    <w:r>
                      <w:t>Yes</w:t>
                    </w:r>
                  </w:ins>
                </w:p>
              </w:tc>
            </w:tr>
            <w:tr w:rsidR="00D10796" w14:paraId="0F781DF4" w14:textId="77777777" w:rsidTr="00233573">
              <w:trPr>
                <w:ins w:id="187" w:author="OPPO-JQ" w:date="2022-08-16T09:42:00Z"/>
              </w:trPr>
              <w:tc>
                <w:tcPr>
                  <w:tcW w:w="1216" w:type="dxa"/>
                </w:tcPr>
                <w:p w14:paraId="6352EC27" w14:textId="77777777" w:rsidR="00D10796" w:rsidRDefault="00D10796" w:rsidP="00D10796">
                  <w:pPr>
                    <w:pStyle w:val="TAH"/>
                    <w:rPr>
                      <w:ins w:id="188" w:author="OPPO-JQ" w:date="2022-08-16T09:42:00Z"/>
                    </w:rPr>
                  </w:pPr>
                  <w:ins w:id="189" w:author="OPPO-JQ" w:date="2022-08-16T09:42:00Z">
                    <w:r>
                      <w:t>Contiguous UL CA  &gt; 2 UL CCs</w:t>
                    </w:r>
                  </w:ins>
                </w:p>
              </w:tc>
              <w:tc>
                <w:tcPr>
                  <w:tcW w:w="1327" w:type="dxa"/>
                </w:tcPr>
                <w:p w14:paraId="7F3A7559" w14:textId="77777777" w:rsidR="00D10796" w:rsidRDefault="00D10796" w:rsidP="00D10796">
                  <w:pPr>
                    <w:pStyle w:val="TAH"/>
                    <w:rPr>
                      <w:ins w:id="190" w:author="OPPO-JQ" w:date="2022-08-16T09:42:00Z"/>
                    </w:rPr>
                  </w:pPr>
                  <w:ins w:id="191" w:author="OPPO-JQ" w:date="2022-08-16T09:42:00Z">
                    <w:r>
                      <w:t>Single LO, all cases</w:t>
                    </w:r>
                  </w:ins>
                </w:p>
              </w:tc>
              <w:tc>
                <w:tcPr>
                  <w:tcW w:w="2835" w:type="dxa"/>
                </w:tcPr>
                <w:p w14:paraId="00B4C7BB" w14:textId="77777777" w:rsidR="00D10796" w:rsidRPr="006A3350" w:rsidRDefault="00D10796" w:rsidP="00D10796">
                  <w:pPr>
                    <w:pStyle w:val="TAC"/>
                    <w:rPr>
                      <w:ins w:id="192" w:author="OPPO-JQ" w:date="2022-08-16T09:42:00Z"/>
                    </w:rPr>
                  </w:pPr>
                  <w:ins w:id="193" w:author="OPPO-JQ" w:date="2022-08-16T09:42:00Z">
                    <w:r w:rsidRPr="006A3350">
                      <w:t xml:space="preserve">Yes, one DC per UL CC </w:t>
                    </w:r>
                  </w:ins>
                </w:p>
                <w:p w14:paraId="325EEFBB" w14:textId="77777777" w:rsidR="00D10796" w:rsidRPr="00F31DF1" w:rsidRDefault="00D10796" w:rsidP="00D10796">
                  <w:pPr>
                    <w:pStyle w:val="TAC"/>
                    <w:rPr>
                      <w:ins w:id="194" w:author="OPPO-JQ" w:date="2022-08-16T09:42:00Z"/>
                      <w:highlight w:val="yellow"/>
                    </w:rPr>
                  </w:pPr>
                  <w:ins w:id="195"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tc>
              <w:tc>
                <w:tcPr>
                  <w:tcW w:w="1559" w:type="dxa"/>
                </w:tcPr>
                <w:p w14:paraId="7F1FA582" w14:textId="77777777" w:rsidR="00D10796" w:rsidRDefault="00D10796" w:rsidP="00D10796">
                  <w:pPr>
                    <w:pStyle w:val="TAC"/>
                    <w:rPr>
                      <w:ins w:id="196" w:author="OPPO-JQ" w:date="2022-08-16T09:42:00Z"/>
                    </w:rPr>
                  </w:pPr>
                  <w:ins w:id="197" w:author="OPPO-JQ" w:date="2022-08-16T09:42:00Z">
                    <w:r>
                      <w:t>No</w:t>
                    </w:r>
                  </w:ins>
                </w:p>
              </w:tc>
              <w:tc>
                <w:tcPr>
                  <w:tcW w:w="850" w:type="dxa"/>
                </w:tcPr>
                <w:p w14:paraId="7C1D69FE" w14:textId="77777777" w:rsidR="00D10796" w:rsidRDefault="00D10796" w:rsidP="00D10796">
                  <w:pPr>
                    <w:pStyle w:val="TAC"/>
                    <w:rPr>
                      <w:ins w:id="198" w:author="OPPO-JQ" w:date="2022-08-16T09:42:00Z"/>
                    </w:rPr>
                  </w:pPr>
                  <w:ins w:id="199" w:author="OPPO-JQ" w:date="2022-08-16T09:42:00Z">
                    <w:r>
                      <w:t>Yes</w:t>
                    </w:r>
                  </w:ins>
                </w:p>
              </w:tc>
            </w:tr>
            <w:tr w:rsidR="00D10796" w14:paraId="5C4B3D8F" w14:textId="77777777" w:rsidTr="00233573">
              <w:trPr>
                <w:ins w:id="200" w:author="OPPO-JQ" w:date="2022-08-16T09:42:00Z"/>
              </w:trPr>
              <w:tc>
                <w:tcPr>
                  <w:tcW w:w="1216" w:type="dxa"/>
                  <w:vMerge w:val="restart"/>
                  <w:vAlign w:val="center"/>
                </w:tcPr>
                <w:p w14:paraId="0E21C3AE" w14:textId="77777777" w:rsidR="00D10796" w:rsidRDefault="00D10796" w:rsidP="00D10796">
                  <w:pPr>
                    <w:pStyle w:val="TAH"/>
                    <w:rPr>
                      <w:ins w:id="201" w:author="OPPO-JQ" w:date="2022-08-16T09:42:00Z"/>
                    </w:rPr>
                  </w:pPr>
                  <w:ins w:id="202" w:author="OPPO-JQ" w:date="2022-08-16T09:42:00Z">
                    <w:r>
                      <w:t>Non-contiguous UL CA</w:t>
                    </w:r>
                  </w:ins>
                </w:p>
                <w:p w14:paraId="405C99DE" w14:textId="77777777" w:rsidR="00D10796" w:rsidRDefault="00D10796" w:rsidP="00D10796">
                  <w:pPr>
                    <w:pStyle w:val="TAH"/>
                    <w:rPr>
                      <w:ins w:id="203" w:author="OPPO-JQ" w:date="2022-08-16T09:42:00Z"/>
                    </w:rPr>
                  </w:pPr>
                </w:p>
              </w:tc>
              <w:tc>
                <w:tcPr>
                  <w:tcW w:w="1327" w:type="dxa"/>
                </w:tcPr>
                <w:p w14:paraId="3B87A135" w14:textId="77777777" w:rsidR="00D10796" w:rsidRDefault="00D10796" w:rsidP="00D10796">
                  <w:pPr>
                    <w:pStyle w:val="TAH"/>
                    <w:rPr>
                      <w:ins w:id="204" w:author="OPPO-JQ" w:date="2022-08-16T09:42:00Z"/>
                    </w:rPr>
                  </w:pPr>
                  <w:ins w:id="205" w:author="OPPO-JQ" w:date="2022-08-16T09:42:00Z">
                    <w:r>
                      <w:t>Single LO on UL CC</w:t>
                    </w:r>
                  </w:ins>
                </w:p>
              </w:tc>
              <w:tc>
                <w:tcPr>
                  <w:tcW w:w="2835" w:type="dxa"/>
                </w:tcPr>
                <w:p w14:paraId="5D4033A3" w14:textId="77777777" w:rsidR="00D10796" w:rsidRPr="006A3350" w:rsidRDefault="00D10796" w:rsidP="00D10796">
                  <w:pPr>
                    <w:pStyle w:val="TAC"/>
                    <w:rPr>
                      <w:ins w:id="206" w:author="OPPO-JQ" w:date="2022-08-16T09:42:00Z"/>
                    </w:rPr>
                  </w:pPr>
                  <w:ins w:id="207" w:author="OPPO-JQ" w:date="2022-08-16T09:42:00Z">
                    <w:r w:rsidRPr="006A3350">
                      <w:t xml:space="preserve">Yes, one DC per UL CC </w:t>
                    </w:r>
                  </w:ins>
                </w:p>
                <w:p w14:paraId="0309D5B3" w14:textId="77777777" w:rsidR="00D10796" w:rsidRPr="00F31DF1" w:rsidRDefault="00D10796" w:rsidP="00D10796">
                  <w:pPr>
                    <w:pStyle w:val="TAC"/>
                    <w:rPr>
                      <w:ins w:id="208" w:author="OPPO-JQ" w:date="2022-08-16T09:42:00Z"/>
                      <w:highlight w:val="yellow"/>
                    </w:rPr>
                  </w:pPr>
                  <w:ins w:id="209"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tc>
              <w:tc>
                <w:tcPr>
                  <w:tcW w:w="1559" w:type="dxa"/>
                </w:tcPr>
                <w:p w14:paraId="2B57F391" w14:textId="77777777" w:rsidR="00D10796" w:rsidRDefault="00D10796" w:rsidP="00D10796">
                  <w:pPr>
                    <w:pStyle w:val="TAC"/>
                    <w:rPr>
                      <w:ins w:id="210" w:author="OPPO-JQ" w:date="2022-08-16T09:42:00Z"/>
                    </w:rPr>
                  </w:pPr>
                  <w:ins w:id="211" w:author="OPPO-JQ" w:date="2022-08-16T09:42:00Z">
                    <w:r>
                      <w:t>Yes</w:t>
                    </w:r>
                  </w:ins>
                </w:p>
              </w:tc>
              <w:tc>
                <w:tcPr>
                  <w:tcW w:w="850" w:type="dxa"/>
                </w:tcPr>
                <w:p w14:paraId="6827DCB7" w14:textId="77777777" w:rsidR="00D10796" w:rsidRDefault="00D10796" w:rsidP="00D10796">
                  <w:pPr>
                    <w:pStyle w:val="TAC"/>
                    <w:rPr>
                      <w:ins w:id="212" w:author="OPPO-JQ" w:date="2022-08-16T09:42:00Z"/>
                    </w:rPr>
                  </w:pPr>
                  <w:ins w:id="213" w:author="OPPO-JQ" w:date="2022-08-16T09:42:00Z">
                    <w:r>
                      <w:t>Yes</w:t>
                    </w:r>
                  </w:ins>
                </w:p>
              </w:tc>
            </w:tr>
            <w:tr w:rsidR="00D10796" w14:paraId="1EBE1F8B" w14:textId="77777777" w:rsidTr="00233573">
              <w:trPr>
                <w:ins w:id="214" w:author="OPPO-JQ" w:date="2022-08-16T09:42:00Z"/>
              </w:trPr>
              <w:tc>
                <w:tcPr>
                  <w:tcW w:w="1216" w:type="dxa"/>
                  <w:vMerge/>
                </w:tcPr>
                <w:p w14:paraId="4D857210" w14:textId="77777777" w:rsidR="00D10796" w:rsidRDefault="00D10796" w:rsidP="00D10796">
                  <w:pPr>
                    <w:pStyle w:val="TAH"/>
                    <w:rPr>
                      <w:ins w:id="215" w:author="OPPO-JQ" w:date="2022-08-16T09:42:00Z"/>
                    </w:rPr>
                  </w:pPr>
                </w:p>
              </w:tc>
              <w:tc>
                <w:tcPr>
                  <w:tcW w:w="1327" w:type="dxa"/>
                </w:tcPr>
                <w:p w14:paraId="1375A4DC" w14:textId="77777777" w:rsidR="00D10796" w:rsidRDefault="00D10796" w:rsidP="00D10796">
                  <w:pPr>
                    <w:pStyle w:val="TAH"/>
                    <w:rPr>
                      <w:ins w:id="216" w:author="OPPO-JQ" w:date="2022-08-16T09:42:00Z"/>
                    </w:rPr>
                  </w:pPr>
                  <w:ins w:id="217" w:author="OPPO-JQ" w:date="2022-08-16T09:42:00Z">
                    <w:r>
                      <w:t>Single LO outside UL CC</w:t>
                    </w:r>
                  </w:ins>
                </w:p>
              </w:tc>
              <w:tc>
                <w:tcPr>
                  <w:tcW w:w="2835" w:type="dxa"/>
                </w:tcPr>
                <w:p w14:paraId="2342459E" w14:textId="77777777" w:rsidR="00D10796" w:rsidRPr="00282A63" w:rsidRDefault="00D10796" w:rsidP="00D10796">
                  <w:pPr>
                    <w:pStyle w:val="TAC"/>
                    <w:rPr>
                      <w:ins w:id="218" w:author="OPPO-JQ" w:date="2022-08-16T09:42:00Z"/>
                    </w:rPr>
                  </w:pPr>
                  <w:ins w:id="219" w:author="OPPO-JQ" w:date="2022-08-16T09:42:00Z">
                    <w:r w:rsidRPr="00282A63">
                      <w:t>No</w:t>
                    </w:r>
                  </w:ins>
                </w:p>
                <w:p w14:paraId="407592FE" w14:textId="77777777" w:rsidR="00D10796" w:rsidRDefault="00D10796" w:rsidP="00D10796">
                  <w:pPr>
                    <w:pStyle w:val="TAC"/>
                    <w:rPr>
                      <w:ins w:id="220" w:author="OPPO-JQ" w:date="2022-08-16T09:42:00Z"/>
                    </w:rPr>
                  </w:pPr>
                  <w:ins w:id="221" w:author="OPPO-JQ" w:date="2022-08-16T09:42:00Z">
                    <w:r>
                      <w:rPr>
                        <w:rFonts w:eastAsiaTheme="minorEastAsia"/>
                        <w:highlight w:val="yellow"/>
                        <w:lang w:eastAsia="zh-CN"/>
                      </w:rPr>
                      <w:t>(</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r w:rsidRPr="0041451E">
                      <w:rPr>
                        <w:rFonts w:eastAsiaTheme="minorEastAsia"/>
                        <w:highlight w:val="yellow"/>
                        <w:lang w:eastAsia="zh-CN"/>
                      </w:rPr>
                      <w:t>)</w:t>
                    </w:r>
                  </w:ins>
                </w:p>
              </w:tc>
              <w:tc>
                <w:tcPr>
                  <w:tcW w:w="1559" w:type="dxa"/>
                </w:tcPr>
                <w:p w14:paraId="7994F6E2" w14:textId="77777777" w:rsidR="00D10796" w:rsidRPr="00F92FE8" w:rsidRDefault="00D10796" w:rsidP="00D10796">
                  <w:pPr>
                    <w:pStyle w:val="TAC"/>
                    <w:rPr>
                      <w:ins w:id="222" w:author="OPPO-JQ" w:date="2022-08-16T09:42:00Z"/>
                    </w:rPr>
                  </w:pPr>
                  <w:ins w:id="223" w:author="OPPO-JQ" w:date="2022-08-16T09:42:00Z">
                    <w:r w:rsidRPr="00F92FE8">
                      <w:t>No</w:t>
                    </w:r>
                  </w:ins>
                </w:p>
                <w:p w14:paraId="62D0296C" w14:textId="77777777" w:rsidR="00D10796" w:rsidRDefault="00D10796" w:rsidP="00D10796">
                  <w:pPr>
                    <w:pStyle w:val="TAC"/>
                    <w:rPr>
                      <w:ins w:id="224" w:author="OPPO-JQ" w:date="2022-08-16T09:42:00Z"/>
                    </w:rPr>
                  </w:pPr>
                  <w:ins w:id="225" w:author="OPPO-JQ" w:date="2022-08-16T09:42:00Z">
                    <w:r w:rsidRPr="00282A63">
                      <w:rPr>
                        <w:highlight w:val="yellow"/>
                      </w:rPr>
                      <w:t>-&gt; Y</w:t>
                    </w:r>
                    <w:r>
                      <w:rPr>
                        <w:highlight w:val="yellow"/>
                      </w:rPr>
                      <w:t>es (3300 reported)</w:t>
                    </w:r>
                  </w:ins>
                </w:p>
              </w:tc>
              <w:tc>
                <w:tcPr>
                  <w:tcW w:w="850" w:type="dxa"/>
                </w:tcPr>
                <w:p w14:paraId="66D1EEAC" w14:textId="77777777" w:rsidR="00D10796" w:rsidRDefault="00D10796" w:rsidP="00D10796">
                  <w:pPr>
                    <w:pStyle w:val="TAC"/>
                    <w:rPr>
                      <w:ins w:id="226" w:author="OPPO-JQ" w:date="2022-08-16T09:42:00Z"/>
                    </w:rPr>
                  </w:pPr>
                  <w:ins w:id="227" w:author="OPPO-JQ" w:date="2022-08-16T09:42:00Z">
                    <w:r>
                      <w:t>Yes</w:t>
                    </w:r>
                  </w:ins>
                </w:p>
              </w:tc>
            </w:tr>
            <w:tr w:rsidR="00D10796" w14:paraId="2AEA3FD5" w14:textId="77777777" w:rsidTr="00233573">
              <w:trPr>
                <w:ins w:id="228" w:author="OPPO-JQ" w:date="2022-08-16T09:42:00Z"/>
              </w:trPr>
              <w:tc>
                <w:tcPr>
                  <w:tcW w:w="1216" w:type="dxa"/>
                  <w:vMerge/>
                </w:tcPr>
                <w:p w14:paraId="7ECCCFEA" w14:textId="77777777" w:rsidR="00D10796" w:rsidRDefault="00D10796" w:rsidP="00D10796">
                  <w:pPr>
                    <w:pStyle w:val="TAH"/>
                    <w:rPr>
                      <w:ins w:id="229" w:author="OPPO-JQ" w:date="2022-08-16T09:42:00Z"/>
                    </w:rPr>
                  </w:pPr>
                </w:p>
              </w:tc>
              <w:tc>
                <w:tcPr>
                  <w:tcW w:w="1327" w:type="dxa"/>
                </w:tcPr>
                <w:p w14:paraId="12513B99" w14:textId="77777777" w:rsidR="00D10796" w:rsidRDefault="00D10796" w:rsidP="00D10796">
                  <w:pPr>
                    <w:pStyle w:val="TAH"/>
                    <w:rPr>
                      <w:ins w:id="230" w:author="OPPO-JQ" w:date="2022-08-16T09:42:00Z"/>
                    </w:rPr>
                  </w:pPr>
                  <w:ins w:id="231" w:author="OPPO-JQ" w:date="2022-08-16T09:42:00Z">
                    <w:r>
                      <w:t>Dual LO on UL CC</w:t>
                    </w:r>
                  </w:ins>
                </w:p>
              </w:tc>
              <w:tc>
                <w:tcPr>
                  <w:tcW w:w="2835" w:type="dxa"/>
                </w:tcPr>
                <w:p w14:paraId="51680C29" w14:textId="77777777" w:rsidR="00D10796" w:rsidRPr="006A3350" w:rsidRDefault="00D10796" w:rsidP="00D10796">
                  <w:pPr>
                    <w:pStyle w:val="TAC"/>
                    <w:rPr>
                      <w:ins w:id="232" w:author="OPPO-JQ" w:date="2022-08-16T09:42:00Z"/>
                    </w:rPr>
                  </w:pPr>
                  <w:ins w:id="233" w:author="OPPO-JQ" w:date="2022-08-16T09:42:00Z">
                    <w:r w:rsidRPr="006A3350">
                      <w:t xml:space="preserve">Yes, one DC per UL CC </w:t>
                    </w:r>
                  </w:ins>
                </w:p>
                <w:p w14:paraId="1FA767D9" w14:textId="77777777" w:rsidR="00D10796" w:rsidRPr="00F31DF1" w:rsidRDefault="00D10796" w:rsidP="00D10796">
                  <w:pPr>
                    <w:pStyle w:val="TAC"/>
                    <w:rPr>
                      <w:ins w:id="234" w:author="OPPO-JQ" w:date="2022-08-16T09:42:00Z"/>
                      <w:highlight w:val="yellow"/>
                    </w:rPr>
                  </w:pPr>
                  <w:ins w:id="235" w:author="OPPO-JQ" w:date="2022-08-16T09:42:00Z">
                    <w:r w:rsidRPr="0041451E">
                      <w:rPr>
                        <w:highlight w:val="yellow"/>
                      </w:rPr>
                      <w:t>-&gt; No (</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ins>
                </w:p>
              </w:tc>
              <w:tc>
                <w:tcPr>
                  <w:tcW w:w="1559" w:type="dxa"/>
                </w:tcPr>
                <w:p w14:paraId="7447B955" w14:textId="77777777" w:rsidR="00D10796" w:rsidRDefault="00D10796" w:rsidP="00D10796">
                  <w:pPr>
                    <w:pStyle w:val="TAC"/>
                    <w:rPr>
                      <w:ins w:id="236" w:author="OPPO-JQ" w:date="2022-08-16T09:42:00Z"/>
                    </w:rPr>
                  </w:pPr>
                  <w:ins w:id="237" w:author="OPPO-JQ" w:date="2022-08-16T09:42:00Z">
                    <w:r>
                      <w:t>No</w:t>
                    </w:r>
                  </w:ins>
                </w:p>
                <w:p w14:paraId="7E9DF959" w14:textId="77777777" w:rsidR="00D10796" w:rsidRDefault="00D10796" w:rsidP="00D10796">
                  <w:pPr>
                    <w:pStyle w:val="TAC"/>
                    <w:rPr>
                      <w:ins w:id="238" w:author="OPPO-JQ" w:date="2022-08-16T09:42:00Z"/>
                    </w:rPr>
                  </w:pPr>
                  <w:ins w:id="239" w:author="OPPO-JQ" w:date="2022-08-16T09:42:00Z">
                    <w:r w:rsidRPr="00282A63">
                      <w:rPr>
                        <w:highlight w:val="yellow"/>
                      </w:rPr>
                      <w:t>-&gt; Y</w:t>
                    </w:r>
                    <w:r>
                      <w:rPr>
                        <w:highlight w:val="yellow"/>
                      </w:rPr>
                      <w:t>es</w:t>
                    </w:r>
                  </w:ins>
                </w:p>
              </w:tc>
              <w:tc>
                <w:tcPr>
                  <w:tcW w:w="850" w:type="dxa"/>
                </w:tcPr>
                <w:p w14:paraId="0D73B4C2" w14:textId="77777777" w:rsidR="00D10796" w:rsidRDefault="00D10796" w:rsidP="00D10796">
                  <w:pPr>
                    <w:pStyle w:val="TAC"/>
                    <w:rPr>
                      <w:ins w:id="240" w:author="OPPO-JQ" w:date="2022-08-16T09:42:00Z"/>
                    </w:rPr>
                  </w:pPr>
                  <w:ins w:id="241" w:author="OPPO-JQ" w:date="2022-08-16T09:42:00Z">
                    <w:r>
                      <w:t>Yes</w:t>
                    </w:r>
                  </w:ins>
                </w:p>
              </w:tc>
            </w:tr>
            <w:tr w:rsidR="00D10796" w14:paraId="32E566C0" w14:textId="77777777" w:rsidTr="00233573">
              <w:trPr>
                <w:ins w:id="242" w:author="OPPO-JQ" w:date="2022-08-16T09:42:00Z"/>
              </w:trPr>
              <w:tc>
                <w:tcPr>
                  <w:tcW w:w="1216" w:type="dxa"/>
                  <w:vMerge/>
                </w:tcPr>
                <w:p w14:paraId="779FA18C" w14:textId="77777777" w:rsidR="00D10796" w:rsidRDefault="00D10796" w:rsidP="00D10796">
                  <w:pPr>
                    <w:pStyle w:val="TAH"/>
                    <w:rPr>
                      <w:ins w:id="243" w:author="OPPO-JQ" w:date="2022-08-16T09:42:00Z"/>
                    </w:rPr>
                  </w:pPr>
                </w:p>
              </w:tc>
              <w:tc>
                <w:tcPr>
                  <w:tcW w:w="1327" w:type="dxa"/>
                </w:tcPr>
                <w:p w14:paraId="42056987" w14:textId="77777777" w:rsidR="00D10796" w:rsidRDefault="00D10796" w:rsidP="00D10796">
                  <w:pPr>
                    <w:pStyle w:val="TAH"/>
                    <w:rPr>
                      <w:ins w:id="244" w:author="OPPO-JQ" w:date="2022-08-16T09:42:00Z"/>
                    </w:rPr>
                  </w:pPr>
                  <w:ins w:id="245" w:author="OPPO-JQ" w:date="2022-08-16T09:42:00Z">
                    <w:r>
                      <w:t>Dual LO, at least one outside UL CC</w:t>
                    </w:r>
                  </w:ins>
                </w:p>
              </w:tc>
              <w:tc>
                <w:tcPr>
                  <w:tcW w:w="2835" w:type="dxa"/>
                </w:tcPr>
                <w:p w14:paraId="64AE28A6" w14:textId="77777777" w:rsidR="00D10796" w:rsidRDefault="00D10796" w:rsidP="00D10796">
                  <w:pPr>
                    <w:pStyle w:val="TAC"/>
                    <w:rPr>
                      <w:ins w:id="246" w:author="OPPO-JQ" w:date="2022-08-16T09:42:00Z"/>
                    </w:rPr>
                  </w:pPr>
                  <w:ins w:id="247" w:author="OPPO-JQ" w:date="2022-08-16T09:42:00Z">
                    <w:r w:rsidRPr="00282A63">
                      <w:t>No</w:t>
                    </w:r>
                  </w:ins>
                </w:p>
                <w:p w14:paraId="085A4286" w14:textId="77777777" w:rsidR="00D10796" w:rsidRDefault="00D10796" w:rsidP="00D10796">
                  <w:pPr>
                    <w:pStyle w:val="TAC"/>
                    <w:rPr>
                      <w:ins w:id="248" w:author="OPPO-JQ" w:date="2022-08-16T09:42:00Z"/>
                    </w:rPr>
                  </w:pPr>
                  <w:ins w:id="249" w:author="OPPO-JQ" w:date="2022-08-16T09:42:00Z">
                    <w:r>
                      <w:rPr>
                        <w:rFonts w:eastAsiaTheme="minorEastAsia"/>
                        <w:highlight w:val="yellow"/>
                        <w:lang w:eastAsia="zh-CN"/>
                      </w:rPr>
                      <w:t>(</w:t>
                    </w:r>
                    <w:r>
                      <w:rPr>
                        <w:highlight w:val="yellow"/>
                      </w:rPr>
                      <w:t xml:space="preserve">R15 </w:t>
                    </w:r>
                    <w:r w:rsidRPr="0041451E">
                      <w:rPr>
                        <w:highlight w:val="yellow"/>
                      </w:rPr>
                      <w:t>DC location indicated</w:t>
                    </w:r>
                    <w:r>
                      <w:rPr>
                        <w:highlight w:val="yellow"/>
                      </w:rPr>
                      <w:t xml:space="preserve"> in CA case</w:t>
                    </w:r>
                    <w:r w:rsidRPr="0041451E">
                      <w:rPr>
                        <w:highlight w:val="yellow"/>
                      </w:rPr>
                      <w:t xml:space="preserve"> may be incorrect</w:t>
                    </w:r>
                    <w:r w:rsidRPr="0041451E">
                      <w:rPr>
                        <w:rFonts w:eastAsiaTheme="minorEastAsia"/>
                        <w:highlight w:val="yellow"/>
                        <w:lang w:eastAsia="zh-CN"/>
                      </w:rPr>
                      <w:t>)</w:t>
                    </w:r>
                  </w:ins>
                </w:p>
              </w:tc>
              <w:tc>
                <w:tcPr>
                  <w:tcW w:w="1559" w:type="dxa"/>
                </w:tcPr>
                <w:p w14:paraId="09B6B678" w14:textId="77777777" w:rsidR="00D10796" w:rsidRPr="00F92FE8" w:rsidRDefault="00D10796" w:rsidP="00D10796">
                  <w:pPr>
                    <w:pStyle w:val="TAC"/>
                    <w:rPr>
                      <w:ins w:id="250" w:author="OPPO-JQ" w:date="2022-08-16T09:42:00Z"/>
                    </w:rPr>
                  </w:pPr>
                  <w:ins w:id="251" w:author="OPPO-JQ" w:date="2022-08-16T09:42:00Z">
                    <w:r w:rsidRPr="00F92FE8">
                      <w:t>No</w:t>
                    </w:r>
                  </w:ins>
                </w:p>
                <w:p w14:paraId="4182DE61" w14:textId="77777777" w:rsidR="00D10796" w:rsidRDefault="00D10796" w:rsidP="00D10796">
                  <w:pPr>
                    <w:pStyle w:val="TAC"/>
                    <w:rPr>
                      <w:ins w:id="252" w:author="OPPO-JQ" w:date="2022-08-16T09:42:00Z"/>
                    </w:rPr>
                  </w:pPr>
                  <w:ins w:id="253" w:author="OPPO-JQ" w:date="2022-08-16T09:42:00Z">
                    <w:r w:rsidRPr="00282A63">
                      <w:rPr>
                        <w:highlight w:val="yellow"/>
                      </w:rPr>
                      <w:t>-&gt; Y</w:t>
                    </w:r>
                    <w:r>
                      <w:rPr>
                        <w:highlight w:val="yellow"/>
                      </w:rPr>
                      <w:t>es (3300 reported for the outside UL CC)</w:t>
                    </w:r>
                  </w:ins>
                </w:p>
              </w:tc>
              <w:tc>
                <w:tcPr>
                  <w:tcW w:w="850" w:type="dxa"/>
                </w:tcPr>
                <w:p w14:paraId="5499FF56" w14:textId="77777777" w:rsidR="00D10796" w:rsidRDefault="00D10796" w:rsidP="00D10796">
                  <w:pPr>
                    <w:pStyle w:val="TAC"/>
                    <w:rPr>
                      <w:ins w:id="254" w:author="OPPO-JQ" w:date="2022-08-16T09:42:00Z"/>
                    </w:rPr>
                  </w:pPr>
                  <w:ins w:id="255" w:author="OPPO-JQ" w:date="2022-08-16T09:42:00Z">
                    <w:r>
                      <w:t>Yes</w:t>
                    </w:r>
                  </w:ins>
                </w:p>
              </w:tc>
            </w:tr>
          </w:tbl>
          <w:p w14:paraId="25A3ABCB" w14:textId="77777777" w:rsidR="00D10796" w:rsidRDefault="00D10796" w:rsidP="00D10796">
            <w:pPr>
              <w:spacing w:after="120"/>
              <w:rPr>
                <w:ins w:id="256" w:author="OPPO-JQ" w:date="2022-08-16T09:42:00Z"/>
                <w:rFonts w:eastAsiaTheme="minorEastAsia"/>
                <w:color w:val="0070C0"/>
                <w:lang w:val="en-US" w:eastAsia="zh-CN"/>
              </w:rPr>
            </w:pPr>
          </w:p>
          <w:p w14:paraId="5E53F779" w14:textId="77777777" w:rsidR="00D10796" w:rsidRPr="00016C86" w:rsidRDefault="00D10796" w:rsidP="00D10796">
            <w:pPr>
              <w:spacing w:after="120"/>
              <w:rPr>
                <w:rFonts w:eastAsiaTheme="minorEastAsia"/>
                <w:color w:val="0070C0"/>
                <w:lang w:val="en-US" w:eastAsia="zh-CN"/>
              </w:rPr>
            </w:pPr>
          </w:p>
        </w:tc>
      </w:tr>
      <w:tr w:rsidR="00D10796" w:rsidRPr="00016C86" w14:paraId="1FCAB1B8" w14:textId="77777777" w:rsidTr="00472A8B">
        <w:tc>
          <w:tcPr>
            <w:tcW w:w="1271" w:type="dxa"/>
            <w:vMerge/>
          </w:tcPr>
          <w:p w14:paraId="6577EA59" w14:textId="77777777" w:rsidR="00D10796" w:rsidRPr="00016C86" w:rsidRDefault="00D10796" w:rsidP="00D10796">
            <w:pPr>
              <w:spacing w:after="120"/>
              <w:rPr>
                <w:rFonts w:eastAsiaTheme="minorEastAsia"/>
                <w:color w:val="0070C0"/>
                <w:lang w:val="en-US" w:eastAsia="zh-CN"/>
              </w:rPr>
            </w:pPr>
          </w:p>
        </w:tc>
        <w:tc>
          <w:tcPr>
            <w:tcW w:w="6942" w:type="dxa"/>
          </w:tcPr>
          <w:p w14:paraId="4466334C" w14:textId="77777777" w:rsidR="00D10796" w:rsidRPr="00016C86" w:rsidRDefault="00D10796" w:rsidP="00D10796">
            <w:pPr>
              <w:spacing w:after="120"/>
              <w:rPr>
                <w:rFonts w:eastAsiaTheme="minorEastAsia"/>
                <w:color w:val="0070C0"/>
                <w:lang w:val="en-US" w:eastAsia="zh-CN"/>
              </w:rPr>
            </w:pPr>
          </w:p>
        </w:tc>
      </w:tr>
      <w:tr w:rsidR="00D10796" w:rsidRPr="00016C86" w14:paraId="5DCE7DC7" w14:textId="77777777" w:rsidTr="00E730CC">
        <w:tc>
          <w:tcPr>
            <w:tcW w:w="1271" w:type="dxa"/>
            <w:vMerge w:val="restart"/>
          </w:tcPr>
          <w:p w14:paraId="0810F128" w14:textId="531E64FB" w:rsidR="00D10796" w:rsidRPr="00016C86" w:rsidRDefault="00D10796" w:rsidP="00D10796">
            <w:pPr>
              <w:spacing w:after="120"/>
              <w:rPr>
                <w:rFonts w:eastAsiaTheme="minorEastAsia"/>
                <w:color w:val="0070C0"/>
                <w:lang w:val="en-US" w:eastAsia="zh-CN"/>
              </w:rPr>
            </w:pPr>
            <w:r w:rsidRPr="00805BE8">
              <w:rPr>
                <w:b/>
                <w:color w:val="0070C0"/>
                <w:u w:val="single"/>
                <w:lang w:eastAsia="ko-KR"/>
              </w:rPr>
              <w:t>Issue 1-</w:t>
            </w:r>
            <w:r>
              <w:rPr>
                <w:b/>
                <w:color w:val="0070C0"/>
                <w:u w:val="single"/>
                <w:lang w:eastAsia="ko-KR"/>
              </w:rPr>
              <w:t>2-2</w:t>
            </w:r>
            <w:r w:rsidRPr="00805BE8">
              <w:rPr>
                <w:b/>
                <w:color w:val="0070C0"/>
                <w:u w:val="single"/>
                <w:lang w:eastAsia="ko-KR"/>
              </w:rPr>
              <w:t>:</w:t>
            </w:r>
          </w:p>
        </w:tc>
        <w:tc>
          <w:tcPr>
            <w:tcW w:w="6942" w:type="dxa"/>
          </w:tcPr>
          <w:p w14:paraId="0D00411C" w14:textId="77777777" w:rsidR="00D10796" w:rsidRPr="00016C86" w:rsidRDefault="00D10796" w:rsidP="00D1079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D10796" w:rsidRPr="00016C86" w14:paraId="21B91BAA" w14:textId="77777777" w:rsidTr="00E730CC">
        <w:tc>
          <w:tcPr>
            <w:tcW w:w="1271" w:type="dxa"/>
            <w:vMerge/>
          </w:tcPr>
          <w:p w14:paraId="55BC1462" w14:textId="77777777" w:rsidR="00D10796" w:rsidRPr="00016C86" w:rsidRDefault="00D10796" w:rsidP="00D10796">
            <w:pPr>
              <w:spacing w:after="120"/>
              <w:rPr>
                <w:rFonts w:eastAsiaTheme="minorEastAsia"/>
                <w:color w:val="0070C0"/>
                <w:lang w:val="en-US" w:eastAsia="zh-CN"/>
              </w:rPr>
            </w:pPr>
          </w:p>
        </w:tc>
        <w:tc>
          <w:tcPr>
            <w:tcW w:w="6942" w:type="dxa"/>
          </w:tcPr>
          <w:p w14:paraId="2B66CC51" w14:textId="5B2977F7" w:rsidR="00D10796" w:rsidRPr="00016C86" w:rsidRDefault="00D10796" w:rsidP="00D10796">
            <w:pPr>
              <w:spacing w:after="120"/>
              <w:rPr>
                <w:rFonts w:eastAsiaTheme="minorEastAsia"/>
                <w:color w:val="0070C0"/>
                <w:lang w:val="en-US" w:eastAsia="zh-CN"/>
              </w:rPr>
            </w:pPr>
            <w:ins w:id="257" w:author="James Wang" w:date="2022-08-15T14:44:00Z">
              <w:r>
                <w:rPr>
                  <w:rFonts w:eastAsiaTheme="minorEastAsia"/>
                  <w:color w:val="0070C0"/>
                  <w:lang w:val="en-US" w:eastAsia="zh-CN"/>
                </w:rPr>
                <w:t>A</w:t>
              </w:r>
            </w:ins>
            <w:ins w:id="258" w:author="James Wang" w:date="2022-08-15T14:45:00Z">
              <w:r>
                <w:rPr>
                  <w:rFonts w:eastAsiaTheme="minorEastAsia"/>
                  <w:color w:val="0070C0"/>
                  <w:lang w:val="en-US" w:eastAsia="zh-CN"/>
                </w:rPr>
                <w:t xml:space="preserve">pple: </w:t>
              </w:r>
            </w:ins>
            <w:ins w:id="259" w:author="James Wang" w:date="2022-08-15T15:01:00Z">
              <w:r>
                <w:rPr>
                  <w:rFonts w:eastAsiaTheme="minorEastAsia"/>
                  <w:color w:val="0070C0"/>
                  <w:lang w:val="en-US" w:eastAsia="zh-CN"/>
                </w:rPr>
                <w:t>Are</w:t>
              </w:r>
            </w:ins>
            <w:ins w:id="260" w:author="James Wang" w:date="2022-08-15T15:00:00Z">
              <w:r>
                <w:rPr>
                  <w:rFonts w:eastAsiaTheme="minorEastAsia"/>
                  <w:color w:val="0070C0"/>
                  <w:lang w:val="en-US" w:eastAsia="zh-CN"/>
                </w:rPr>
                <w:t xml:space="preserve"> the exceptions </w:t>
              </w:r>
            </w:ins>
            <w:ins w:id="261" w:author="James Wang" w:date="2022-08-15T15:01:00Z">
              <w:r>
                <w:rPr>
                  <w:rFonts w:eastAsiaTheme="minorEastAsia"/>
                  <w:color w:val="0070C0"/>
                  <w:lang w:val="en-US" w:eastAsia="zh-CN"/>
                </w:rPr>
                <w:t xml:space="preserve">discussed in this issue only </w:t>
              </w:r>
            </w:ins>
            <w:ins w:id="262" w:author="James Wang" w:date="2022-08-15T15:02:00Z">
              <w:r>
                <w:rPr>
                  <w:rFonts w:eastAsiaTheme="minorEastAsia"/>
                  <w:color w:val="0070C0"/>
                  <w:lang w:val="en-US" w:eastAsia="zh-CN"/>
                </w:rPr>
                <w:t>applicable</w:t>
              </w:r>
            </w:ins>
            <w:ins w:id="263" w:author="James Wang" w:date="2022-08-15T15:01:00Z">
              <w:r>
                <w:rPr>
                  <w:rFonts w:eastAsiaTheme="minorEastAsia"/>
                  <w:color w:val="0070C0"/>
                  <w:lang w:val="en-US" w:eastAsia="zh-CN"/>
                </w:rPr>
                <w:t xml:space="preserve"> to non-allocated carrier or </w:t>
              </w:r>
            </w:ins>
            <w:ins w:id="264" w:author="James Wang" w:date="2022-08-15T15:02:00Z">
              <w:r>
                <w:rPr>
                  <w:rFonts w:eastAsiaTheme="minorEastAsia"/>
                  <w:color w:val="0070C0"/>
                  <w:lang w:val="en-US" w:eastAsia="zh-CN"/>
                </w:rPr>
                <w:t>they are also app</w:t>
              </w:r>
            </w:ins>
            <w:ins w:id="265" w:author="James Wang" w:date="2022-08-15T15:03:00Z">
              <w:r>
                <w:rPr>
                  <w:rFonts w:eastAsiaTheme="minorEastAsia"/>
                  <w:color w:val="0070C0"/>
                  <w:lang w:val="en-US" w:eastAsia="zh-CN"/>
                </w:rPr>
                <w:t xml:space="preserve">licable to allocated carriers? It is also unclear why IQ image can be allowed </w:t>
              </w:r>
            </w:ins>
            <w:ins w:id="266" w:author="James Wang" w:date="2022-08-15T15:04:00Z">
              <w:r>
                <w:rPr>
                  <w:rFonts w:eastAsiaTheme="minorEastAsia"/>
                  <w:color w:val="0070C0"/>
                  <w:lang w:val="en-US" w:eastAsia="zh-CN"/>
                </w:rPr>
                <w:t>for exception?</w:t>
              </w:r>
            </w:ins>
            <w:ins w:id="267" w:author="James Wang" w:date="2022-08-15T15:02:00Z">
              <w:r>
                <w:rPr>
                  <w:rFonts w:eastAsiaTheme="minorEastAsia"/>
                  <w:color w:val="0070C0"/>
                  <w:lang w:val="en-US" w:eastAsia="zh-CN"/>
                </w:rPr>
                <w:t xml:space="preserve"> </w:t>
              </w:r>
            </w:ins>
          </w:p>
        </w:tc>
      </w:tr>
      <w:tr w:rsidR="00D10796" w:rsidRPr="00016C86" w14:paraId="071DE06C" w14:textId="77777777" w:rsidTr="00E730CC">
        <w:tc>
          <w:tcPr>
            <w:tcW w:w="1271" w:type="dxa"/>
            <w:vMerge/>
          </w:tcPr>
          <w:p w14:paraId="5567133C" w14:textId="77777777" w:rsidR="00D10796" w:rsidRPr="00016C86" w:rsidRDefault="00D10796" w:rsidP="00D10796">
            <w:pPr>
              <w:spacing w:after="120"/>
              <w:rPr>
                <w:rFonts w:eastAsiaTheme="minorEastAsia"/>
                <w:color w:val="0070C0"/>
                <w:lang w:val="en-US" w:eastAsia="zh-CN"/>
              </w:rPr>
            </w:pPr>
          </w:p>
        </w:tc>
        <w:tc>
          <w:tcPr>
            <w:tcW w:w="6942" w:type="dxa"/>
          </w:tcPr>
          <w:p w14:paraId="0BDF20A6" w14:textId="77777777" w:rsidR="00D10796" w:rsidRDefault="00D10796" w:rsidP="00D10796">
            <w:pPr>
              <w:spacing w:after="120"/>
              <w:rPr>
                <w:ins w:id="268" w:author="Umeda, Hiromasa (Nokia - JP/Tokyo)" w:date="2022-08-16T10:15:00Z"/>
                <w:rFonts w:eastAsiaTheme="minorEastAsia"/>
                <w:color w:val="0070C0"/>
                <w:lang w:val="en-US" w:eastAsia="zh-CN"/>
              </w:rPr>
            </w:pPr>
            <w:ins w:id="269" w:author="Umeda, Hiromasa (Nokia - JP/Tokyo)" w:date="2022-08-16T10:15:00Z">
              <w:r>
                <w:rPr>
                  <w:rFonts w:eastAsiaTheme="minorEastAsia"/>
                  <w:color w:val="0070C0"/>
                  <w:lang w:val="en-US" w:eastAsia="zh-CN"/>
                </w:rPr>
                <w:t>Nokia: Clarification is needed. There are several exceptions in 38.101-1 and 38.101-2 and the exception are inconsistent across -1 and -2….</w:t>
              </w:r>
            </w:ins>
          </w:p>
          <w:p w14:paraId="6E59D3C3" w14:textId="09F42F5D" w:rsidR="00D10796" w:rsidRPr="00016C86" w:rsidRDefault="00D10796" w:rsidP="00D10796">
            <w:pPr>
              <w:spacing w:after="120"/>
              <w:rPr>
                <w:rFonts w:eastAsiaTheme="minorEastAsia"/>
                <w:color w:val="0070C0"/>
                <w:lang w:val="en-US" w:eastAsia="zh-CN"/>
              </w:rPr>
            </w:pPr>
            <w:ins w:id="270" w:author="Umeda, Hiromasa (Nokia - JP/Tokyo)" w:date="2022-08-16T10:15:00Z">
              <w:r>
                <w:rPr>
                  <w:rFonts w:eastAsiaTheme="minorEastAsia"/>
                  <w:color w:val="0070C0"/>
                  <w:lang w:val="en-US" w:eastAsia="zh-CN"/>
                </w:rPr>
                <w:t>Does QC propose that only when DC is reported, spectrum emission is waived, and carrier leakage and IQ image requirements apply for 38.101-2 for spectrum emission mask for non-contiguous UL CA?</w:t>
              </w:r>
            </w:ins>
          </w:p>
        </w:tc>
      </w:tr>
      <w:tr w:rsidR="00D10796" w:rsidRPr="00016C86" w14:paraId="0E59C4D5" w14:textId="77777777" w:rsidTr="00E730CC">
        <w:tc>
          <w:tcPr>
            <w:tcW w:w="1271" w:type="dxa"/>
            <w:vMerge/>
          </w:tcPr>
          <w:p w14:paraId="20373706" w14:textId="77777777" w:rsidR="00D10796" w:rsidRPr="00016C86" w:rsidRDefault="00D10796" w:rsidP="00D10796">
            <w:pPr>
              <w:spacing w:after="120"/>
              <w:rPr>
                <w:rFonts w:eastAsiaTheme="minorEastAsia"/>
                <w:color w:val="0070C0"/>
                <w:lang w:val="en-US" w:eastAsia="zh-CN"/>
              </w:rPr>
            </w:pPr>
          </w:p>
        </w:tc>
        <w:tc>
          <w:tcPr>
            <w:tcW w:w="6942" w:type="dxa"/>
          </w:tcPr>
          <w:p w14:paraId="63F6CDB6" w14:textId="77777777" w:rsidR="00D10796" w:rsidRDefault="00D10796" w:rsidP="00D10796">
            <w:pPr>
              <w:spacing w:after="120"/>
              <w:rPr>
                <w:ins w:id="271" w:author="OPPO-JQ" w:date="2022-08-16T09:42:00Z"/>
                <w:rFonts w:eastAsiaTheme="minorEastAsia"/>
                <w:color w:val="0070C0"/>
                <w:lang w:val="en-US" w:eastAsia="zh-CN"/>
              </w:rPr>
            </w:pPr>
            <w:ins w:id="272" w:author="OPPO-JQ" w:date="2022-08-16T09:42:00Z">
              <w:r>
                <w:rPr>
                  <w:rFonts w:eastAsiaTheme="minorEastAsia"/>
                  <w:color w:val="0070C0"/>
                  <w:lang w:val="en-US" w:eastAsia="zh-CN"/>
                </w:rPr>
                <w:t xml:space="preserve">OPPO: Option 3 for now as the question itself is not crystal clear. </w:t>
              </w:r>
            </w:ins>
          </w:p>
          <w:p w14:paraId="0146A5F8" w14:textId="0E3EAD1E" w:rsidR="00D10796" w:rsidRPr="00016C86" w:rsidRDefault="00D10796" w:rsidP="00D10796">
            <w:pPr>
              <w:spacing w:after="120"/>
              <w:rPr>
                <w:rFonts w:eastAsiaTheme="minorEastAsia"/>
                <w:color w:val="0070C0"/>
                <w:lang w:val="en-US" w:eastAsia="zh-CN"/>
              </w:rPr>
            </w:pPr>
            <w:ins w:id="273" w:author="OPPO-JQ" w:date="2022-08-16T09:42:00Z">
              <w:r>
                <w:rPr>
                  <w:rFonts w:eastAsiaTheme="minorEastAsia"/>
                  <w:color w:val="0070C0"/>
                  <w:lang w:val="en-US" w:eastAsia="zh-CN"/>
                </w:rPr>
                <w:t>For clarification of the question itself, does it mean carrier leakage/IQ image exception only be allowed when UE indicate its exact DC location? If it is, then Option 1. And the supported reporting scheme is UE capability, further requested by NW.</w:t>
              </w:r>
            </w:ins>
          </w:p>
        </w:tc>
      </w:tr>
      <w:tr w:rsidR="00D10796" w:rsidRPr="00016C86" w14:paraId="369ED63E" w14:textId="77777777" w:rsidTr="00E730CC">
        <w:tc>
          <w:tcPr>
            <w:tcW w:w="1271" w:type="dxa"/>
            <w:vMerge/>
          </w:tcPr>
          <w:p w14:paraId="24E0D987" w14:textId="77777777" w:rsidR="00D10796" w:rsidRPr="00016C86" w:rsidRDefault="00D10796" w:rsidP="00D10796">
            <w:pPr>
              <w:spacing w:after="120"/>
              <w:rPr>
                <w:rFonts w:eastAsiaTheme="minorEastAsia"/>
                <w:color w:val="0070C0"/>
                <w:lang w:val="en-US" w:eastAsia="zh-CN"/>
              </w:rPr>
            </w:pPr>
          </w:p>
        </w:tc>
        <w:tc>
          <w:tcPr>
            <w:tcW w:w="6942" w:type="dxa"/>
          </w:tcPr>
          <w:p w14:paraId="6105CD38" w14:textId="77777777" w:rsidR="00D10796" w:rsidRPr="00016C86" w:rsidRDefault="00D10796" w:rsidP="00D10796">
            <w:pPr>
              <w:spacing w:after="120"/>
              <w:rPr>
                <w:rFonts w:eastAsiaTheme="minorEastAsia"/>
                <w:color w:val="0070C0"/>
                <w:lang w:val="en-US" w:eastAsia="zh-CN"/>
              </w:rPr>
            </w:pPr>
          </w:p>
        </w:tc>
      </w:tr>
      <w:tr w:rsidR="00D10796" w:rsidRPr="00016C86" w14:paraId="760D2E9E" w14:textId="77777777" w:rsidTr="00E730CC">
        <w:tc>
          <w:tcPr>
            <w:tcW w:w="1271" w:type="dxa"/>
            <w:vMerge/>
          </w:tcPr>
          <w:p w14:paraId="068DD21B" w14:textId="77777777" w:rsidR="00D10796" w:rsidRPr="00016C86" w:rsidRDefault="00D10796" w:rsidP="00D10796">
            <w:pPr>
              <w:spacing w:after="120"/>
              <w:rPr>
                <w:rFonts w:eastAsiaTheme="minorEastAsia"/>
                <w:color w:val="0070C0"/>
                <w:lang w:val="en-US" w:eastAsia="zh-CN"/>
              </w:rPr>
            </w:pPr>
          </w:p>
        </w:tc>
        <w:tc>
          <w:tcPr>
            <w:tcW w:w="6942" w:type="dxa"/>
          </w:tcPr>
          <w:p w14:paraId="09C21786" w14:textId="77777777" w:rsidR="00D10796" w:rsidRPr="00016C86" w:rsidRDefault="00D10796" w:rsidP="00D10796">
            <w:pPr>
              <w:spacing w:after="120"/>
              <w:rPr>
                <w:rFonts w:eastAsiaTheme="minorEastAsia"/>
                <w:color w:val="0070C0"/>
                <w:lang w:val="en-US" w:eastAsia="zh-CN"/>
              </w:rPr>
            </w:pPr>
          </w:p>
        </w:tc>
      </w:tr>
    </w:tbl>
    <w:p w14:paraId="6420AF32" w14:textId="77777777" w:rsidR="00BE3036" w:rsidRDefault="00BE3036" w:rsidP="0037205E">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A5FF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A5FFD" w:rsidRPr="00571777" w14:paraId="07DECF26" w14:textId="77777777" w:rsidTr="004A5FFD">
        <w:tc>
          <w:tcPr>
            <w:tcW w:w="1232" w:type="dxa"/>
            <w:vMerge w:val="restart"/>
          </w:tcPr>
          <w:p w14:paraId="359FE9B1" w14:textId="77777777" w:rsidR="004A5FFD" w:rsidRPr="003418CB" w:rsidRDefault="00CF7335" w:rsidP="004A5FFD">
            <w:pPr>
              <w:spacing w:after="120"/>
              <w:rPr>
                <w:rFonts w:eastAsiaTheme="minorEastAsia"/>
                <w:color w:val="0070C0"/>
                <w:lang w:val="en-US" w:eastAsia="zh-CN"/>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"https://www.3gpp.org/ftp/TSG_RAN/WG4_Radio/TSGR4_104-e/Docs/R4-2213332.zip" </w:instrText>
            </w:r>
            <w:r>
              <w:rPr>
                <w:rStyle w:val="ac"/>
                <w:rFonts w:ascii="Arial" w:eastAsia="宋体" w:hAnsi="Arial" w:cs="Arial"/>
                <w:b/>
                <w:bCs/>
                <w:sz w:val="16"/>
                <w:szCs w:val="16"/>
              </w:rPr>
              <w:fldChar w:fldCharType="separate"/>
            </w:r>
            <w:r w:rsidR="004A5FFD">
              <w:rPr>
                <w:rStyle w:val="ac"/>
                <w:rFonts w:ascii="Arial" w:hAnsi="Arial" w:cs="Arial"/>
                <w:b/>
                <w:bCs/>
                <w:sz w:val="16"/>
                <w:szCs w:val="16"/>
              </w:rPr>
              <w:t>R4-2213332</w:t>
            </w:r>
            <w:r>
              <w:rPr>
                <w:rStyle w:val="ac"/>
                <w:rFonts w:ascii="Arial" w:hAnsi="Arial" w:cs="Arial"/>
                <w:b/>
                <w:bCs/>
                <w:sz w:val="16"/>
                <w:szCs w:val="16"/>
              </w:rPr>
              <w:fldChar w:fldCharType="end"/>
            </w:r>
          </w:p>
          <w:p w14:paraId="41D5B081" w14:textId="342C84F9" w:rsidR="004A5FFD" w:rsidRPr="003418CB" w:rsidRDefault="004A5FFD" w:rsidP="004A5FFD">
            <w:pPr>
              <w:spacing w:after="120"/>
              <w:rPr>
                <w:rFonts w:eastAsiaTheme="minorEastAsia"/>
                <w:color w:val="0070C0"/>
                <w:lang w:val="en-US" w:eastAsia="zh-CN"/>
              </w:rPr>
            </w:pPr>
          </w:p>
        </w:tc>
        <w:tc>
          <w:tcPr>
            <w:tcW w:w="8399" w:type="dxa"/>
          </w:tcPr>
          <w:p w14:paraId="4BB207B7" w14:textId="2D1E2F96" w:rsidR="004A5FFD" w:rsidRPr="003418CB" w:rsidRDefault="004A5FFD" w:rsidP="004A5FFD">
            <w:pPr>
              <w:spacing w:after="120"/>
              <w:rPr>
                <w:rFonts w:eastAsiaTheme="minorEastAsia"/>
                <w:color w:val="0070C0"/>
                <w:lang w:val="en-US" w:eastAsia="zh-CN"/>
              </w:rPr>
            </w:pPr>
            <w:r>
              <w:rPr>
                <w:rFonts w:eastAsiaTheme="minorEastAsia" w:hint="eastAsia"/>
                <w:color w:val="0070C0"/>
                <w:lang w:val="en-US" w:eastAsia="zh-CN"/>
              </w:rPr>
              <w:t>Company A</w:t>
            </w:r>
          </w:p>
        </w:tc>
      </w:tr>
      <w:tr w:rsidR="004A5FFD" w:rsidRPr="00571777" w14:paraId="6107E4A4" w14:textId="77777777" w:rsidTr="004A5FFD">
        <w:tc>
          <w:tcPr>
            <w:tcW w:w="1232" w:type="dxa"/>
            <w:vMerge/>
          </w:tcPr>
          <w:p w14:paraId="5C77C2BE" w14:textId="77777777" w:rsidR="004A5FFD" w:rsidRDefault="004A5FFD" w:rsidP="004A5FFD">
            <w:pPr>
              <w:spacing w:after="120"/>
              <w:rPr>
                <w:rFonts w:eastAsiaTheme="minorEastAsia"/>
                <w:color w:val="0070C0"/>
                <w:lang w:val="en-US" w:eastAsia="zh-CN"/>
              </w:rPr>
            </w:pPr>
          </w:p>
        </w:tc>
        <w:tc>
          <w:tcPr>
            <w:tcW w:w="8399" w:type="dxa"/>
          </w:tcPr>
          <w:p w14:paraId="7976E3A3" w14:textId="458FCFFC" w:rsidR="004A5FFD" w:rsidRDefault="004A5FFD" w:rsidP="004A5F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5FFD" w:rsidRPr="00571777" w14:paraId="629BFFB8" w14:textId="77777777" w:rsidTr="004A5FFD">
        <w:tc>
          <w:tcPr>
            <w:tcW w:w="1232" w:type="dxa"/>
            <w:vMerge/>
          </w:tcPr>
          <w:p w14:paraId="52AF9FD7" w14:textId="77777777" w:rsidR="004A5FFD" w:rsidRDefault="004A5FFD" w:rsidP="004A5FFD">
            <w:pPr>
              <w:spacing w:after="120"/>
              <w:rPr>
                <w:rFonts w:eastAsiaTheme="minorEastAsia"/>
                <w:color w:val="0070C0"/>
                <w:lang w:val="en-US" w:eastAsia="zh-CN"/>
              </w:rPr>
            </w:pPr>
          </w:p>
        </w:tc>
        <w:tc>
          <w:tcPr>
            <w:tcW w:w="8399" w:type="dxa"/>
          </w:tcPr>
          <w:p w14:paraId="3693E3EE" w14:textId="383465D4" w:rsidR="00CB4C68" w:rsidRDefault="00267EBB" w:rsidP="004A5FFD">
            <w:pPr>
              <w:spacing w:after="120"/>
              <w:rPr>
                <w:rFonts w:eastAsiaTheme="minorEastAsia"/>
                <w:color w:val="0070C0"/>
                <w:lang w:val="en-US" w:eastAsia="zh-CN"/>
              </w:rPr>
            </w:pPr>
            <w:ins w:id="274" w:author="James Wang" w:date="2022-08-15T15:04:00Z">
              <w:r>
                <w:rPr>
                  <w:rFonts w:eastAsiaTheme="minorEastAsia"/>
                  <w:color w:val="0070C0"/>
                  <w:lang w:val="en-US" w:eastAsia="zh-CN"/>
                </w:rPr>
                <w:t xml:space="preserve">Apple: </w:t>
              </w:r>
            </w:ins>
            <w:ins w:id="275" w:author="James Wang" w:date="2022-08-15T15:05:00Z">
              <w:r>
                <w:rPr>
                  <w:rFonts w:eastAsiaTheme="minorEastAsia"/>
                  <w:color w:val="0070C0"/>
                  <w:lang w:val="en-US" w:eastAsia="zh-CN"/>
                </w:rPr>
                <w:t xml:space="preserve">We understand that </w:t>
              </w:r>
              <w:r w:rsidR="0017637A">
                <w:rPr>
                  <w:rFonts w:eastAsiaTheme="minorEastAsia"/>
                  <w:color w:val="0070C0"/>
                  <w:lang w:val="en-US" w:eastAsia="zh-CN"/>
                </w:rPr>
                <w:t>the Rel-17 DC si</w:t>
              </w:r>
            </w:ins>
            <w:ins w:id="276" w:author="James Wang" w:date="2022-08-15T15:06:00Z">
              <w:r w:rsidR="0017637A">
                <w:rPr>
                  <w:rFonts w:eastAsiaTheme="minorEastAsia"/>
                  <w:color w:val="0070C0"/>
                  <w:lang w:val="en-US" w:eastAsia="zh-CN"/>
                </w:rPr>
                <w:t xml:space="preserve">gnaling parameter(s) at some point may need to be incorporated into RAN4 specifications </w:t>
              </w:r>
            </w:ins>
            <w:ins w:id="277" w:author="James Wang" w:date="2022-08-15T15:07:00Z">
              <w:r w:rsidR="0017637A">
                <w:rPr>
                  <w:rFonts w:eastAsiaTheme="minorEastAsia"/>
                  <w:color w:val="0070C0"/>
                  <w:lang w:val="en-US" w:eastAsia="zh-CN"/>
                </w:rPr>
                <w:t xml:space="preserve">to address certain DC </w:t>
              </w:r>
            </w:ins>
            <w:ins w:id="278" w:author="James Wang" w:date="2022-08-15T15:15:00Z">
              <w:r w:rsidR="00B76D21">
                <w:rPr>
                  <w:rFonts w:eastAsiaTheme="minorEastAsia"/>
                  <w:color w:val="0070C0"/>
                  <w:lang w:val="en-US" w:eastAsia="zh-CN"/>
                </w:rPr>
                <w:t>associated</w:t>
              </w:r>
            </w:ins>
            <w:ins w:id="279" w:author="James Wang" w:date="2022-08-15T15:07:00Z">
              <w:r w:rsidR="0017637A">
                <w:rPr>
                  <w:rFonts w:eastAsiaTheme="minorEastAsia"/>
                  <w:color w:val="0070C0"/>
                  <w:lang w:val="en-US" w:eastAsia="zh-CN"/>
                </w:rPr>
                <w:t xml:space="preserve"> RF requirements. </w:t>
              </w:r>
            </w:ins>
            <w:ins w:id="280" w:author="James Wang" w:date="2022-08-15T15:08:00Z">
              <w:r w:rsidR="0017637A">
                <w:rPr>
                  <w:rFonts w:eastAsiaTheme="minorEastAsia"/>
                  <w:color w:val="0070C0"/>
                  <w:lang w:val="en-US" w:eastAsia="zh-CN"/>
                </w:rPr>
                <w:t>However,</w:t>
              </w:r>
            </w:ins>
            <w:ins w:id="281" w:author="James Wang" w:date="2022-08-15T15:09:00Z">
              <w:r w:rsidR="0017637A">
                <w:rPr>
                  <w:rFonts w:eastAsiaTheme="minorEastAsia"/>
                  <w:color w:val="0070C0"/>
                  <w:lang w:val="en-US" w:eastAsia="zh-CN"/>
                </w:rPr>
                <w:t xml:space="preserve"> RAN4 may not have sufficient information </w:t>
              </w:r>
            </w:ins>
            <w:ins w:id="282" w:author="James Wang" w:date="2022-08-15T15:10:00Z">
              <w:r w:rsidR="0017637A">
                <w:rPr>
                  <w:rFonts w:eastAsiaTheme="minorEastAsia"/>
                  <w:color w:val="0070C0"/>
                  <w:lang w:val="en-US" w:eastAsia="zh-CN"/>
                </w:rPr>
                <w:t xml:space="preserve">at this point in time </w:t>
              </w:r>
              <w:r w:rsidR="00F02AB7">
                <w:rPr>
                  <w:rFonts w:eastAsiaTheme="minorEastAsia"/>
                  <w:color w:val="0070C0"/>
                  <w:lang w:val="en-US" w:eastAsia="zh-CN"/>
                </w:rPr>
                <w:t xml:space="preserve">to clearly specify how the signaling </w:t>
              </w:r>
            </w:ins>
            <w:ins w:id="283" w:author="James Wang" w:date="2022-08-15T15:11:00Z">
              <w:r w:rsidR="00F02AB7">
                <w:rPr>
                  <w:rFonts w:eastAsiaTheme="minorEastAsia"/>
                  <w:color w:val="0070C0"/>
                  <w:lang w:val="en-US" w:eastAsia="zh-CN"/>
                </w:rPr>
                <w:t xml:space="preserve">parameters are introduced in RAN4 spec. For example, Rel-17 DC signaling includes </w:t>
              </w:r>
            </w:ins>
            <w:ins w:id="284" w:author="James Wang" w:date="2022-08-15T15:12:00Z">
              <w:r w:rsidR="00F02AB7">
                <w:rPr>
                  <w:rFonts w:eastAsiaTheme="minorEastAsia"/>
                  <w:color w:val="0070C0"/>
                  <w:lang w:val="en-US" w:eastAsia="zh-CN"/>
                </w:rPr>
                <w:t>two field</w:t>
              </w:r>
            </w:ins>
            <w:ins w:id="285" w:author="James Wang" w:date="2022-08-15T15:16:00Z">
              <w:r w:rsidR="00B76D21">
                <w:rPr>
                  <w:rFonts w:eastAsiaTheme="minorEastAsia"/>
                  <w:color w:val="0070C0"/>
                  <w:lang w:val="en-US" w:eastAsia="zh-CN"/>
                </w:rPr>
                <w:t>s</w:t>
              </w:r>
            </w:ins>
            <w:ins w:id="286" w:author="James Wang" w:date="2022-08-15T15:12:00Z">
              <w:r w:rsidR="00F02AB7">
                <w:rPr>
                  <w:rFonts w:eastAsiaTheme="minorEastAsia"/>
                  <w:color w:val="0070C0"/>
                  <w:lang w:val="en-US" w:eastAsia="zh-CN"/>
                </w:rPr>
                <w:t>, one is related to how default DC location is determined</w:t>
              </w:r>
            </w:ins>
            <w:ins w:id="287" w:author="James Wang" w:date="2022-08-15T15:13:00Z">
              <w:r w:rsidR="00F02AB7">
                <w:rPr>
                  <w:rFonts w:eastAsiaTheme="minorEastAsia"/>
                  <w:color w:val="0070C0"/>
                  <w:lang w:val="en-US" w:eastAsia="zh-CN"/>
                </w:rPr>
                <w:t xml:space="preserve">, the other is the offset to the default DC location </w:t>
              </w:r>
            </w:ins>
            <w:ins w:id="288" w:author="James Wang" w:date="2022-08-15T15:14:00Z">
              <w:r w:rsidR="00F02AB7">
                <w:rPr>
                  <w:rFonts w:eastAsiaTheme="minorEastAsia"/>
                  <w:color w:val="0070C0"/>
                  <w:lang w:val="en-US" w:eastAsia="zh-CN"/>
                </w:rPr>
                <w:t>in unit of number of sub-carriers. Neither of these two parameters can be used to indicate 3300 or 33</w:t>
              </w:r>
            </w:ins>
            <w:ins w:id="289" w:author="James Wang" w:date="2022-08-15T15:15:00Z">
              <w:r w:rsidR="00F02AB7">
                <w:rPr>
                  <w:rFonts w:eastAsiaTheme="minorEastAsia"/>
                  <w:color w:val="0070C0"/>
                  <w:lang w:val="en-US" w:eastAsia="zh-CN"/>
                </w:rPr>
                <w:t>01. Therefore</w:t>
              </w:r>
            </w:ins>
            <w:ins w:id="290" w:author="James Wang" w:date="2022-08-15T15:16:00Z">
              <w:r w:rsidR="00B76D21">
                <w:rPr>
                  <w:rFonts w:eastAsiaTheme="minorEastAsia"/>
                  <w:color w:val="0070C0"/>
                  <w:lang w:val="en-US" w:eastAsia="zh-CN"/>
                </w:rPr>
                <w:t>,</w:t>
              </w:r>
            </w:ins>
            <w:ins w:id="291" w:author="James Wang" w:date="2022-08-15T15:15:00Z">
              <w:r w:rsidR="00F02AB7">
                <w:rPr>
                  <w:rFonts w:eastAsiaTheme="minorEastAsia"/>
                  <w:color w:val="0070C0"/>
                  <w:lang w:val="en-US" w:eastAsia="zh-CN"/>
                </w:rPr>
                <w:t xml:space="preserve"> we suggest</w:t>
              </w:r>
            </w:ins>
            <w:ins w:id="292" w:author="James Wang" w:date="2022-08-15T15:16:00Z">
              <w:r w:rsidR="00B76D21">
                <w:rPr>
                  <w:rFonts w:eastAsiaTheme="minorEastAsia"/>
                  <w:color w:val="0070C0"/>
                  <w:lang w:val="en-US" w:eastAsia="zh-CN"/>
                </w:rPr>
                <w:t xml:space="preserve"> to wait till RAN2 completes the Rel-17 signaling design before </w:t>
              </w:r>
            </w:ins>
            <w:ins w:id="293" w:author="James Wang" w:date="2022-08-15T15:17:00Z">
              <w:r w:rsidR="00B76D21">
                <w:rPr>
                  <w:rFonts w:eastAsiaTheme="minorEastAsia"/>
                  <w:color w:val="0070C0"/>
                  <w:lang w:val="en-US" w:eastAsia="zh-CN"/>
                </w:rPr>
                <w:t xml:space="preserve">introducing the corresponding parameters into </w:t>
              </w:r>
            </w:ins>
            <w:ins w:id="294" w:author="James Wang" w:date="2022-08-15T16:23:00Z">
              <w:r w:rsidR="00DB5E01">
                <w:rPr>
                  <w:rFonts w:eastAsiaTheme="minorEastAsia"/>
                  <w:color w:val="0070C0"/>
                  <w:lang w:val="en-US" w:eastAsia="zh-CN"/>
                </w:rPr>
                <w:t>R</w:t>
              </w:r>
            </w:ins>
            <w:ins w:id="295" w:author="James Wang" w:date="2022-08-15T15:17:00Z">
              <w:r w:rsidR="00B76D21">
                <w:rPr>
                  <w:rFonts w:eastAsiaTheme="minorEastAsia"/>
                  <w:color w:val="0070C0"/>
                  <w:lang w:val="en-US" w:eastAsia="zh-CN"/>
                </w:rPr>
                <w:t>AN4 specifications.</w:t>
              </w:r>
            </w:ins>
            <w:ins w:id="296" w:author="James Wang" w:date="2022-08-15T15:15:00Z">
              <w:r w:rsidR="00F02AB7">
                <w:rPr>
                  <w:rFonts w:eastAsiaTheme="minorEastAsia"/>
                  <w:color w:val="0070C0"/>
                  <w:lang w:val="en-US" w:eastAsia="zh-CN"/>
                </w:rPr>
                <w:t xml:space="preserve"> </w:t>
              </w:r>
            </w:ins>
            <w:ins w:id="297" w:author="James Wang" w:date="2022-08-15T15:06:00Z">
              <w:r w:rsidR="0017637A">
                <w:rPr>
                  <w:rFonts w:eastAsiaTheme="minorEastAsia"/>
                  <w:color w:val="0070C0"/>
                  <w:lang w:val="en-US" w:eastAsia="zh-CN"/>
                </w:rPr>
                <w:t xml:space="preserve">  </w:t>
              </w:r>
            </w:ins>
          </w:p>
        </w:tc>
      </w:tr>
      <w:tr w:rsidR="00CB4C68" w:rsidRPr="00571777" w14:paraId="4699475E" w14:textId="77777777" w:rsidTr="004A5FFD">
        <w:trPr>
          <w:ins w:id="298" w:author="vivo" w:date="2022-08-16T08:51:00Z"/>
        </w:trPr>
        <w:tc>
          <w:tcPr>
            <w:tcW w:w="1232" w:type="dxa"/>
          </w:tcPr>
          <w:p w14:paraId="2696EB81" w14:textId="77777777" w:rsidR="00CB4C68" w:rsidRDefault="00CB4C68" w:rsidP="004A5FFD">
            <w:pPr>
              <w:spacing w:after="120"/>
              <w:rPr>
                <w:ins w:id="299" w:author="vivo" w:date="2022-08-16T08:51:00Z"/>
                <w:rFonts w:eastAsiaTheme="minorEastAsia"/>
                <w:color w:val="0070C0"/>
                <w:lang w:val="en-US" w:eastAsia="zh-CN"/>
              </w:rPr>
            </w:pPr>
          </w:p>
        </w:tc>
        <w:tc>
          <w:tcPr>
            <w:tcW w:w="8399" w:type="dxa"/>
          </w:tcPr>
          <w:p w14:paraId="06D57940" w14:textId="2ACB8677" w:rsidR="00CB4C68" w:rsidRDefault="00CB4C68" w:rsidP="004A5FFD">
            <w:pPr>
              <w:spacing w:after="120"/>
              <w:rPr>
                <w:ins w:id="300" w:author="vivo" w:date="2022-08-16T08:51:00Z"/>
                <w:rFonts w:eastAsiaTheme="minorEastAsia"/>
                <w:color w:val="0070C0"/>
                <w:lang w:val="en-US" w:eastAsia="zh-CN"/>
              </w:rPr>
            </w:pPr>
            <w:ins w:id="301" w:author="vivo" w:date="2022-08-16T08:51:00Z">
              <w:r>
                <w:rPr>
                  <w:rFonts w:eastAsiaTheme="minorEastAsia" w:hint="eastAsia"/>
                  <w:color w:val="0070C0"/>
                  <w:lang w:val="en-US" w:eastAsia="zh-CN"/>
                </w:rPr>
                <w:t>v</w:t>
              </w:r>
              <w:r>
                <w:rPr>
                  <w:rFonts w:eastAsiaTheme="minorEastAsia"/>
                  <w:color w:val="0070C0"/>
                  <w:lang w:val="en-US" w:eastAsia="zh-CN"/>
                </w:rPr>
                <w:t>ivo: In previous LS to RAN2, we indicated that “the exact DC location must be known”. In our understanding, this imply 3300</w:t>
              </w:r>
              <w:r>
                <w:rPr>
                  <w:rFonts w:eastAsiaTheme="minorEastAsia" w:hint="eastAsia"/>
                  <w:color w:val="0070C0"/>
                  <w:lang w:val="en-US" w:eastAsia="zh-CN"/>
                </w:rPr>
                <w:t>/</w:t>
              </w:r>
              <w:r>
                <w:rPr>
                  <w:rFonts w:eastAsiaTheme="minorEastAsia"/>
                  <w:color w:val="0070C0"/>
                  <w:lang w:val="en-US" w:eastAsia="zh-CN"/>
                </w:rPr>
                <w:t xml:space="preserve">3301 should not be used in R17 scheme. We also agree with apple, it would be better to wait </w:t>
              </w:r>
            </w:ins>
            <w:ins w:id="302" w:author="vivo" w:date="2022-08-16T09:09:00Z">
              <w:r w:rsidR="00192D61">
                <w:rPr>
                  <w:rFonts w:eastAsiaTheme="minorEastAsia"/>
                  <w:color w:val="0070C0"/>
                  <w:lang w:val="en-US" w:eastAsia="zh-CN"/>
                </w:rPr>
                <w:t xml:space="preserve">for </w:t>
              </w:r>
            </w:ins>
            <w:ins w:id="303" w:author="vivo" w:date="2022-08-16T08:51:00Z">
              <w:r>
                <w:rPr>
                  <w:rFonts w:eastAsiaTheme="minorEastAsia"/>
                  <w:color w:val="0070C0"/>
                  <w:lang w:val="en-US" w:eastAsia="zh-CN"/>
                </w:rPr>
                <w:t xml:space="preserve">RAN2 </w:t>
              </w:r>
            </w:ins>
            <w:ins w:id="304" w:author="vivo" w:date="2022-08-16T09:09:00Z">
              <w:r w:rsidR="00192D61">
                <w:rPr>
                  <w:rFonts w:eastAsiaTheme="minorEastAsia"/>
                  <w:color w:val="0070C0"/>
                  <w:lang w:val="en-US" w:eastAsia="zh-CN"/>
                </w:rPr>
                <w:t xml:space="preserve">to </w:t>
              </w:r>
            </w:ins>
            <w:ins w:id="305" w:author="vivo" w:date="2022-08-16T08:51:00Z">
              <w:r>
                <w:rPr>
                  <w:rFonts w:eastAsiaTheme="minorEastAsia"/>
                  <w:color w:val="0070C0"/>
                  <w:lang w:val="en-US" w:eastAsia="zh-CN"/>
                </w:rPr>
                <w:t>complete the whole signaling design.</w:t>
              </w:r>
            </w:ins>
          </w:p>
        </w:tc>
      </w:tr>
      <w:tr w:rsidR="004D6AD8" w:rsidRPr="00571777" w14:paraId="3397F917" w14:textId="77777777" w:rsidTr="004A5FFD">
        <w:trPr>
          <w:ins w:id="306" w:author="Umeda, Hiromasa (Nokia - JP/Tokyo)" w:date="2022-08-16T10:15:00Z"/>
        </w:trPr>
        <w:tc>
          <w:tcPr>
            <w:tcW w:w="1232" w:type="dxa"/>
          </w:tcPr>
          <w:p w14:paraId="11622D77" w14:textId="77777777" w:rsidR="004D6AD8" w:rsidRDefault="004D6AD8" w:rsidP="004A5FFD">
            <w:pPr>
              <w:spacing w:after="120"/>
              <w:rPr>
                <w:ins w:id="307" w:author="Umeda, Hiromasa (Nokia - JP/Tokyo)" w:date="2022-08-16T10:15:00Z"/>
                <w:rFonts w:eastAsiaTheme="minorEastAsia"/>
                <w:color w:val="0070C0"/>
                <w:lang w:val="en-US" w:eastAsia="zh-CN"/>
              </w:rPr>
            </w:pPr>
          </w:p>
        </w:tc>
        <w:tc>
          <w:tcPr>
            <w:tcW w:w="8399" w:type="dxa"/>
          </w:tcPr>
          <w:p w14:paraId="683BA505" w14:textId="77777777" w:rsidR="004D6AD8" w:rsidRDefault="004D6AD8" w:rsidP="004D6AD8">
            <w:pPr>
              <w:spacing w:after="120"/>
              <w:rPr>
                <w:ins w:id="308" w:author="Umeda, Hiromasa (Nokia - JP/Tokyo)" w:date="2022-08-16T10:15:00Z"/>
                <w:rFonts w:eastAsiaTheme="minorEastAsia"/>
                <w:color w:val="0070C0"/>
                <w:lang w:val="en-US" w:eastAsia="zh-CN"/>
              </w:rPr>
            </w:pPr>
            <w:ins w:id="309" w:author="Umeda, Hiromasa (Nokia - JP/Tokyo)" w:date="2022-08-16T10:15:00Z">
              <w:r>
                <w:rPr>
                  <w:rFonts w:eastAsiaTheme="minorEastAsia"/>
                  <w:color w:val="0070C0"/>
                  <w:lang w:val="en-US" w:eastAsia="zh-CN"/>
                </w:rPr>
                <w:t>Nokia: Clarification is needed. There are several exceptions in 38.101-1 and 38.101-2 and the exception are inconsistent across -1 and -2….</w:t>
              </w:r>
            </w:ins>
          </w:p>
          <w:p w14:paraId="7E76EE11" w14:textId="53369D76" w:rsidR="004D6AD8" w:rsidRDefault="004D6AD8" w:rsidP="004D6AD8">
            <w:pPr>
              <w:spacing w:after="120"/>
              <w:rPr>
                <w:ins w:id="310" w:author="Umeda, Hiromasa (Nokia - JP/Tokyo)" w:date="2022-08-16T10:15:00Z"/>
                <w:rFonts w:eastAsiaTheme="minorEastAsia"/>
                <w:color w:val="0070C0"/>
                <w:lang w:val="en-US" w:eastAsia="zh-CN"/>
              </w:rPr>
            </w:pPr>
            <w:ins w:id="311" w:author="Umeda, Hiromasa (Nokia - JP/Tokyo)" w:date="2022-08-16T10:15:00Z">
              <w:r>
                <w:rPr>
                  <w:rFonts w:eastAsiaTheme="minorEastAsia"/>
                  <w:color w:val="0070C0"/>
                  <w:lang w:val="en-US" w:eastAsia="zh-CN"/>
                </w:rPr>
                <w:t>Does QC propose that only when DC is reported, spectrum emission is waived, and carrier leakage and IQ image requirements apply for 38.101-2 for spectrum emission mask for non-contiguous UL CA?</w:t>
              </w:r>
            </w:ins>
          </w:p>
        </w:tc>
      </w:tr>
      <w:tr w:rsidR="00D10796" w:rsidRPr="00571777" w14:paraId="2E9F43A4" w14:textId="77777777" w:rsidTr="004A5FFD">
        <w:trPr>
          <w:ins w:id="312" w:author="OPPO-JQ" w:date="2022-08-16T09:42:00Z"/>
        </w:trPr>
        <w:tc>
          <w:tcPr>
            <w:tcW w:w="1232" w:type="dxa"/>
          </w:tcPr>
          <w:p w14:paraId="14C2CD50" w14:textId="77777777" w:rsidR="00D10796" w:rsidRDefault="00D10796" w:rsidP="004A5FFD">
            <w:pPr>
              <w:spacing w:after="120"/>
              <w:rPr>
                <w:ins w:id="313" w:author="OPPO-JQ" w:date="2022-08-16T09:42:00Z"/>
                <w:rFonts w:eastAsiaTheme="minorEastAsia"/>
                <w:color w:val="0070C0"/>
                <w:lang w:val="en-US" w:eastAsia="zh-CN"/>
              </w:rPr>
            </w:pPr>
          </w:p>
        </w:tc>
        <w:tc>
          <w:tcPr>
            <w:tcW w:w="8399" w:type="dxa"/>
          </w:tcPr>
          <w:p w14:paraId="2EF2C53E" w14:textId="77777777" w:rsidR="00D10796" w:rsidRDefault="00D10796" w:rsidP="00D10796">
            <w:pPr>
              <w:spacing w:after="120"/>
              <w:rPr>
                <w:ins w:id="314" w:author="OPPO-JQ" w:date="2022-08-16T09:42:00Z"/>
                <w:rFonts w:eastAsiaTheme="minorEastAsia"/>
                <w:color w:val="0070C0"/>
                <w:lang w:val="en-US" w:eastAsia="zh-CN"/>
              </w:rPr>
            </w:pPr>
            <w:ins w:id="315" w:author="OPPO-JQ" w:date="2022-08-16T09:42:00Z">
              <w:r>
                <w:rPr>
                  <w:rFonts w:eastAsiaTheme="minorEastAsia"/>
                  <w:color w:val="0070C0"/>
                  <w:lang w:val="en-US" w:eastAsia="zh-CN"/>
                </w:rPr>
                <w:t>OPPO:</w:t>
              </w:r>
              <w:r>
                <w:rPr>
                  <w:rFonts w:eastAsiaTheme="minorEastAsia" w:hint="eastAsia"/>
                  <w:color w:val="0070C0"/>
                  <w:lang w:val="en-US" w:eastAsia="zh-CN"/>
                </w:rPr>
                <w:t xml:space="preserve"> </w:t>
              </w:r>
              <w:r>
                <w:rPr>
                  <w:rFonts w:eastAsiaTheme="minorEastAsia"/>
                  <w:color w:val="0070C0"/>
                  <w:lang w:val="en-US" w:eastAsia="zh-CN"/>
                </w:rPr>
                <w:t>This is our paper, and some further clarification here fore better understanding the changes:</w:t>
              </w:r>
            </w:ins>
          </w:p>
          <w:p w14:paraId="3285AD1F" w14:textId="77777777" w:rsidR="00D10796" w:rsidRDefault="00D10796" w:rsidP="00D10796">
            <w:pPr>
              <w:pStyle w:val="afe"/>
              <w:numPr>
                <w:ilvl w:val="0"/>
                <w:numId w:val="39"/>
              </w:numPr>
              <w:spacing w:after="120"/>
              <w:ind w:firstLineChars="0"/>
              <w:rPr>
                <w:ins w:id="316" w:author="OPPO-JQ" w:date="2022-08-16T09:42:00Z"/>
                <w:rFonts w:eastAsiaTheme="minorEastAsia"/>
                <w:color w:val="0070C0"/>
                <w:lang w:val="en-US" w:eastAsia="zh-CN"/>
              </w:rPr>
            </w:pPr>
            <w:ins w:id="317" w:author="OPPO-JQ" w:date="2022-08-16T09:42:00Z">
              <w:r>
                <w:rPr>
                  <w:rFonts w:eastAsiaTheme="minorEastAsia" w:hint="eastAsia"/>
                  <w:color w:val="0070C0"/>
                  <w:lang w:val="en-US" w:eastAsia="zh-CN"/>
                </w:rPr>
                <w:t>R</w:t>
              </w:r>
              <w:r>
                <w:rPr>
                  <w:rFonts w:eastAsiaTheme="minorEastAsia"/>
                  <w:color w:val="0070C0"/>
                  <w:lang w:val="en-US" w:eastAsia="zh-CN"/>
                </w:rPr>
                <w:t>egarding 3300/3301 for Rel-17 DC location report.</w:t>
              </w:r>
            </w:ins>
          </w:p>
          <w:p w14:paraId="4D4F50AF" w14:textId="77777777" w:rsidR="00D10796" w:rsidRDefault="00D10796" w:rsidP="00D10796">
            <w:pPr>
              <w:pStyle w:val="afe"/>
              <w:spacing w:after="120"/>
              <w:ind w:left="360" w:firstLineChars="0" w:firstLine="0"/>
              <w:rPr>
                <w:ins w:id="318" w:author="OPPO-JQ" w:date="2022-08-16T09:42:00Z"/>
                <w:rFonts w:eastAsiaTheme="minorEastAsia"/>
                <w:color w:val="0070C0"/>
                <w:lang w:val="en-US" w:eastAsia="zh-CN"/>
              </w:rPr>
            </w:pPr>
            <w:ins w:id="319" w:author="OPPO-JQ" w:date="2022-08-16T09:42:00Z">
              <w:r>
                <w:rPr>
                  <w:rFonts w:eastAsiaTheme="minorEastAsia" w:hint="eastAsia"/>
                  <w:color w:val="0070C0"/>
                  <w:lang w:val="en-US" w:eastAsia="zh-CN"/>
                </w:rPr>
                <w:t>T</w:t>
              </w:r>
              <w:r>
                <w:rPr>
                  <w:rFonts w:eastAsiaTheme="minorEastAsia"/>
                  <w:color w:val="0070C0"/>
                  <w:lang w:val="en-US" w:eastAsia="zh-CN"/>
                </w:rPr>
                <w:t>his has not been discussed specifically in Rel-17 but need some discussion here. As we all know that 3300 can be reported in Rel-15/16 to indicate the DC location is “</w:t>
              </w:r>
              <w:r w:rsidRPr="00FC1D38">
                <w:rPr>
                  <w:rFonts w:eastAsiaTheme="minorEastAsia" w:hint="eastAsia"/>
                  <w:color w:val="0070C0"/>
                  <w:lang w:val="en-US" w:eastAsia="zh-CN"/>
                </w:rPr>
                <w:t>out of the carrier</w:t>
              </w:r>
              <w:r>
                <w:rPr>
                  <w:rFonts w:eastAsiaTheme="minorEastAsia"/>
                  <w:color w:val="0070C0"/>
                  <w:lang w:val="en-US" w:eastAsia="zh-CN"/>
                </w:rPr>
                <w:t>”, and 3301 can be reported to indicate the DC location is “</w:t>
              </w:r>
              <w:r w:rsidRPr="00FC1D38">
                <w:rPr>
                  <w:rFonts w:eastAsiaTheme="minorEastAsia" w:hint="eastAsia"/>
                  <w:color w:val="0070C0"/>
                  <w:lang w:val="en-US" w:eastAsia="zh-CN"/>
                </w:rPr>
                <w:t>Undetermined position within the carrier</w:t>
              </w:r>
              <w:r>
                <w:rPr>
                  <w:rFonts w:eastAsiaTheme="minorEastAsia"/>
                  <w:color w:val="0070C0"/>
                  <w:lang w:val="en-US" w:eastAsia="zh-CN"/>
                </w:rPr>
                <w:t xml:space="preserve">”. </w:t>
              </w:r>
            </w:ins>
          </w:p>
          <w:p w14:paraId="76D71BEB" w14:textId="77777777" w:rsidR="00D10796" w:rsidRDefault="00D10796" w:rsidP="00D10796">
            <w:pPr>
              <w:pStyle w:val="afe"/>
              <w:spacing w:after="120"/>
              <w:ind w:left="360" w:firstLineChars="0" w:firstLine="0"/>
              <w:rPr>
                <w:ins w:id="320" w:author="OPPO-JQ" w:date="2022-08-16T09:42:00Z"/>
                <w:rFonts w:eastAsiaTheme="minorEastAsia"/>
                <w:color w:val="0070C0"/>
                <w:lang w:val="en-US" w:eastAsia="zh-CN"/>
              </w:rPr>
            </w:pPr>
            <w:ins w:id="321" w:author="OPPO-JQ" w:date="2022-08-16T09:42:00Z">
              <w:r>
                <w:rPr>
                  <w:rFonts w:eastAsiaTheme="minorEastAsia"/>
                  <w:color w:val="0070C0"/>
                  <w:lang w:val="en-US" w:eastAsia="zh-CN"/>
                </w:rPr>
                <w:t>The reason behind probably is that when DC location is out of carrier, there is no need for NW to know that since it doesn’t help UL performance improvement anymore, so can be signaled with one value for all. This case hasn’t been changed in Rel-17, thus probably can still be needed especially for FR1.</w:t>
              </w:r>
            </w:ins>
          </w:p>
          <w:p w14:paraId="3556F81D" w14:textId="77777777" w:rsidR="00D10796" w:rsidRDefault="00D10796" w:rsidP="00D10796">
            <w:pPr>
              <w:pStyle w:val="afe"/>
              <w:spacing w:after="120"/>
              <w:ind w:left="360" w:firstLineChars="0" w:firstLine="0"/>
              <w:rPr>
                <w:ins w:id="322" w:author="OPPO-JQ" w:date="2022-08-16T09:42:00Z"/>
                <w:rFonts w:eastAsiaTheme="minorEastAsia"/>
                <w:color w:val="0070C0"/>
                <w:lang w:val="en-US" w:eastAsia="zh-CN"/>
              </w:rPr>
            </w:pPr>
            <w:ins w:id="323" w:author="OPPO-JQ" w:date="2022-08-16T09:42:00Z">
              <w:r>
                <w:rPr>
                  <w:rFonts w:eastAsiaTheme="minorEastAsia"/>
                  <w:color w:val="0070C0"/>
                  <w:lang w:val="en-US" w:eastAsia="zh-CN"/>
                </w:rPr>
                <w:t>And similar for 3301, UE can choose to not indicate the exact DC location to NW, for example when UE carrier leakage is small and linearity is good. Therefore, 3301 can still be allowed in Rel-17 though the reporting value range defined in Rel-17 is large.</w:t>
              </w:r>
            </w:ins>
          </w:p>
          <w:p w14:paraId="3FCE0E67" w14:textId="0F8B240D" w:rsidR="00233573" w:rsidRDefault="00D10796" w:rsidP="001C795C">
            <w:pPr>
              <w:pStyle w:val="afe"/>
              <w:spacing w:after="120"/>
              <w:ind w:left="360" w:firstLineChars="0" w:firstLine="0"/>
              <w:rPr>
                <w:ins w:id="324" w:author="OPPO-JQ" w:date="2022-08-16T09:45:00Z"/>
                <w:rFonts w:eastAsiaTheme="minorEastAsia"/>
                <w:color w:val="0070C0"/>
                <w:lang w:val="en-US" w:eastAsia="zh-CN"/>
              </w:rPr>
            </w:pPr>
            <w:ins w:id="325" w:author="OPPO-JQ" w:date="2022-08-16T09:42:00Z">
              <w:r>
                <w:rPr>
                  <w:rFonts w:eastAsiaTheme="minorEastAsia" w:hint="eastAsia"/>
                  <w:color w:val="0070C0"/>
                  <w:lang w:val="en-US" w:eastAsia="zh-CN"/>
                </w:rPr>
                <w:t>S</w:t>
              </w:r>
              <w:r>
                <w:rPr>
                  <w:rFonts w:eastAsiaTheme="minorEastAsia"/>
                  <w:color w:val="0070C0"/>
                  <w:lang w:val="en-US" w:eastAsia="zh-CN"/>
                </w:rPr>
                <w:t>o, DC location is “</w:t>
              </w:r>
              <w:r w:rsidRPr="00FC1D38">
                <w:rPr>
                  <w:rFonts w:eastAsiaTheme="minorEastAsia" w:hint="eastAsia"/>
                  <w:color w:val="0070C0"/>
                  <w:lang w:val="en-US" w:eastAsia="zh-CN"/>
                </w:rPr>
                <w:t>out of the carrier</w:t>
              </w:r>
              <w:r>
                <w:rPr>
                  <w:rFonts w:eastAsiaTheme="minorEastAsia"/>
                  <w:color w:val="0070C0"/>
                  <w:lang w:val="en-US" w:eastAsia="zh-CN"/>
                </w:rPr>
                <w:t>” and “</w:t>
              </w:r>
              <w:r w:rsidRPr="00FC1D38">
                <w:rPr>
                  <w:rFonts w:eastAsiaTheme="minorEastAsia" w:hint="eastAsia"/>
                  <w:color w:val="0070C0"/>
                  <w:lang w:val="en-US" w:eastAsia="zh-CN"/>
                </w:rPr>
                <w:t>Undetermined position within the carrier</w:t>
              </w:r>
              <w:r>
                <w:rPr>
                  <w:rFonts w:eastAsiaTheme="minorEastAsia"/>
                  <w:color w:val="0070C0"/>
                  <w:lang w:val="en-US" w:eastAsia="zh-CN"/>
                </w:rPr>
                <w:t>” probably is still needed which may not be the value of 3300/3301. If this is agreeable, RAN2 should be informed about these two scenarios since now they are discussing about the values in the signaling and LS maybe needed.</w:t>
              </w:r>
            </w:ins>
          </w:p>
          <w:p w14:paraId="67F2B9AC" w14:textId="42864BCD" w:rsidR="001C795C" w:rsidRPr="001C795C" w:rsidRDefault="001C795C" w:rsidP="001C795C">
            <w:pPr>
              <w:pStyle w:val="afe"/>
              <w:spacing w:after="120"/>
              <w:ind w:left="360" w:firstLineChars="0" w:firstLine="0"/>
              <w:rPr>
                <w:ins w:id="326" w:author="OPPO-JQ" w:date="2022-08-16T09:43:00Z"/>
                <w:rFonts w:eastAsiaTheme="minorEastAsia"/>
                <w:color w:val="0070C0"/>
                <w:lang w:val="en-US" w:eastAsia="zh-CN"/>
              </w:rPr>
            </w:pPr>
            <w:ins w:id="327" w:author="OPPO-JQ" w:date="2022-08-16T09:45:00Z">
              <w:r>
                <w:rPr>
                  <w:rFonts w:eastAsiaTheme="minorEastAsia" w:hint="eastAsia"/>
                  <w:color w:val="0070C0"/>
                  <w:lang w:val="en-US" w:eastAsia="zh-CN"/>
                </w:rPr>
                <w:t>R</w:t>
              </w:r>
              <w:r>
                <w:rPr>
                  <w:rFonts w:eastAsiaTheme="minorEastAsia"/>
                  <w:color w:val="0070C0"/>
                  <w:lang w:val="en-US" w:eastAsia="zh-CN"/>
                </w:rPr>
                <w:t>egarding vivo comment on the LS to RAN2 “</w:t>
              </w:r>
            </w:ins>
            <w:ins w:id="328" w:author="OPPO-JQ" w:date="2022-08-16T09:46:00Z">
              <w:r>
                <w:rPr>
                  <w:rFonts w:eastAsiaTheme="minorEastAsia"/>
                  <w:color w:val="0070C0"/>
                  <w:lang w:val="en-US" w:eastAsia="zh-CN"/>
                </w:rPr>
                <w:t>the exact DC location must be known</w:t>
              </w:r>
            </w:ins>
            <w:ins w:id="329" w:author="OPPO-JQ" w:date="2022-08-16T09:45:00Z">
              <w:r>
                <w:rPr>
                  <w:rFonts w:eastAsiaTheme="minorEastAsia"/>
                  <w:color w:val="0070C0"/>
                  <w:lang w:val="en-US" w:eastAsia="zh-CN"/>
                </w:rPr>
                <w:t>”</w:t>
              </w:r>
            </w:ins>
            <w:ins w:id="330" w:author="OPPO-JQ" w:date="2022-08-16T09:46:00Z">
              <w:r>
                <w:rPr>
                  <w:rFonts w:eastAsiaTheme="minorEastAsia"/>
                  <w:color w:val="0070C0"/>
                  <w:lang w:val="en-US" w:eastAsia="zh-CN"/>
                </w:rPr>
                <w:t>, it is correct if UE would like to get some exceptions for carrier leakage/IQ image, otherwise the exact DC location is not needed.</w:t>
              </w:r>
            </w:ins>
          </w:p>
          <w:p w14:paraId="104B2A37" w14:textId="568D1375" w:rsidR="00233573" w:rsidRPr="00233573" w:rsidRDefault="00D10796" w:rsidP="00233573">
            <w:pPr>
              <w:pStyle w:val="afe"/>
              <w:numPr>
                <w:ilvl w:val="0"/>
                <w:numId w:val="39"/>
              </w:numPr>
              <w:spacing w:after="120"/>
              <w:ind w:firstLineChars="0"/>
              <w:rPr>
                <w:ins w:id="331" w:author="OPPO-JQ" w:date="2022-08-16T09:42:00Z"/>
                <w:rFonts w:eastAsiaTheme="minorEastAsia"/>
                <w:color w:val="0070C0"/>
                <w:lang w:val="en-US" w:eastAsia="zh-CN"/>
              </w:rPr>
            </w:pPr>
            <w:ins w:id="332" w:author="OPPO-JQ" w:date="2022-08-16T09:42:00Z">
              <w:r w:rsidRPr="00D10796">
                <w:rPr>
                  <w:rFonts w:eastAsiaTheme="minorEastAsia" w:hint="eastAsia"/>
                  <w:color w:val="0070C0"/>
                  <w:lang w:val="en-US" w:eastAsia="zh-CN"/>
                </w:rPr>
                <w:t>R</w:t>
              </w:r>
              <w:r w:rsidRPr="00D10796">
                <w:rPr>
                  <w:rFonts w:eastAsiaTheme="minorEastAsia"/>
                  <w:color w:val="0070C0"/>
                  <w:lang w:val="en-US" w:eastAsia="zh-CN"/>
                </w:rPr>
                <w:t>egarding the scenarios that carrier leakage is waived, it is proposed to define “</w:t>
              </w:r>
              <w:r w:rsidRPr="00D10796">
                <w:rPr>
                  <w:rFonts w:eastAsia="Yu Mincho"/>
                  <w:i/>
                  <w:lang w:val="en-US"/>
                </w:rPr>
                <w:t xml:space="preserve">the DC location indicated in </w:t>
              </w:r>
              <w:r w:rsidRPr="00D10796">
                <w:rPr>
                  <w:rFonts w:eastAsia="Yu Mincho"/>
                  <w:i/>
                  <w:lang w:eastAsia="ja-JP"/>
                </w:rPr>
                <w:t xml:space="preserve">[txDirectCurrentLocation-r17] </w:t>
              </w:r>
              <w:r w:rsidRPr="00D10796">
                <w:rPr>
                  <w:rFonts w:eastAsia="Yu Mincho"/>
                  <w:i/>
                  <w:lang w:val="en-US"/>
                </w:rPr>
                <w:t>is outside of the active UL carriers</w:t>
              </w:r>
              <w:r w:rsidRPr="00D10796">
                <w:rPr>
                  <w:rFonts w:eastAsiaTheme="minorEastAsia"/>
                  <w:color w:val="0070C0"/>
                  <w:lang w:val="en-US" w:eastAsia="zh-CN"/>
                </w:rPr>
                <w:t>”, since for FR1 the carrier leakage requirement and IQ image requirement only apply when they are in the UL CCs.</w:t>
              </w:r>
            </w:ins>
          </w:p>
        </w:tc>
      </w:tr>
      <w:tr w:rsidR="004A5FFD" w:rsidRPr="00571777" w14:paraId="5EF0FAF0" w14:textId="77777777" w:rsidTr="004A5FFD">
        <w:tc>
          <w:tcPr>
            <w:tcW w:w="1232" w:type="dxa"/>
            <w:vMerge w:val="restart"/>
          </w:tcPr>
          <w:p w14:paraId="68F6E76E" w14:textId="3EA1BF08" w:rsidR="004A5FFD" w:rsidRDefault="00CF7335" w:rsidP="004A5FFD">
            <w:pPr>
              <w:spacing w:after="120"/>
              <w:rPr>
                <w:rFonts w:eastAsiaTheme="minorEastAsia"/>
                <w:color w:val="0070C0"/>
                <w:lang w:val="en-US" w:eastAsia="zh-CN"/>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"https://www.3gpp.org/ftp/TSG_RAN/WG4_Radio/TSGR4_104-e/Docs/R4-2213333.zip" </w:instrText>
            </w:r>
            <w:r>
              <w:rPr>
                <w:rStyle w:val="ac"/>
                <w:rFonts w:ascii="Arial" w:eastAsia="宋体" w:hAnsi="Arial" w:cs="Arial"/>
                <w:b/>
                <w:bCs/>
                <w:sz w:val="16"/>
                <w:szCs w:val="16"/>
              </w:rPr>
              <w:fldChar w:fldCharType="separate"/>
            </w:r>
            <w:r w:rsidR="004A5FFD">
              <w:rPr>
                <w:rStyle w:val="ac"/>
                <w:rFonts w:ascii="Arial" w:hAnsi="Arial" w:cs="Arial"/>
                <w:b/>
                <w:bCs/>
                <w:sz w:val="16"/>
                <w:szCs w:val="16"/>
              </w:rPr>
              <w:t>R4-2213333</w:t>
            </w:r>
            <w:r>
              <w:rPr>
                <w:rStyle w:val="ac"/>
                <w:rFonts w:ascii="Arial" w:hAnsi="Arial" w:cs="Arial"/>
                <w:b/>
                <w:bCs/>
                <w:sz w:val="16"/>
                <w:szCs w:val="16"/>
              </w:rPr>
              <w:fldChar w:fldCharType="end"/>
            </w:r>
          </w:p>
        </w:tc>
        <w:tc>
          <w:tcPr>
            <w:tcW w:w="8399" w:type="dxa"/>
          </w:tcPr>
          <w:p w14:paraId="63195C26" w14:textId="72A7FCE0" w:rsidR="004A5FFD" w:rsidRDefault="004A5FFD" w:rsidP="004A5FFD">
            <w:pPr>
              <w:spacing w:after="120"/>
              <w:rPr>
                <w:rFonts w:eastAsiaTheme="minorEastAsia"/>
                <w:color w:val="0070C0"/>
                <w:lang w:val="en-US" w:eastAsia="zh-CN"/>
              </w:rPr>
            </w:pPr>
            <w:r>
              <w:rPr>
                <w:rFonts w:eastAsiaTheme="minorEastAsia" w:hint="eastAsia"/>
                <w:color w:val="0070C0"/>
                <w:lang w:val="en-US" w:eastAsia="zh-CN"/>
              </w:rPr>
              <w:t>Company A</w:t>
            </w:r>
          </w:p>
        </w:tc>
      </w:tr>
      <w:tr w:rsidR="004A5FFD" w:rsidRPr="00571777" w14:paraId="4B45F1D3" w14:textId="77777777" w:rsidTr="004A5FFD">
        <w:tc>
          <w:tcPr>
            <w:tcW w:w="1232" w:type="dxa"/>
            <w:vMerge/>
          </w:tcPr>
          <w:p w14:paraId="5E0ED97A" w14:textId="77777777" w:rsidR="004A5FFD" w:rsidRDefault="004A5FFD" w:rsidP="004A5FFD">
            <w:pPr>
              <w:spacing w:after="120"/>
              <w:rPr>
                <w:rFonts w:eastAsiaTheme="minorEastAsia"/>
                <w:color w:val="0070C0"/>
                <w:lang w:val="en-US" w:eastAsia="zh-CN"/>
              </w:rPr>
            </w:pPr>
          </w:p>
        </w:tc>
        <w:tc>
          <w:tcPr>
            <w:tcW w:w="8399" w:type="dxa"/>
          </w:tcPr>
          <w:p w14:paraId="7AB9F702" w14:textId="319D0D9E" w:rsidR="004A5FFD" w:rsidRDefault="004A5FFD" w:rsidP="004A5F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5FFD" w:rsidRPr="00571777" w14:paraId="22C5F25F" w14:textId="77777777" w:rsidTr="004A5FFD">
        <w:tc>
          <w:tcPr>
            <w:tcW w:w="1232" w:type="dxa"/>
            <w:vMerge/>
          </w:tcPr>
          <w:p w14:paraId="03201438" w14:textId="77777777" w:rsidR="004A5FFD" w:rsidRDefault="004A5FFD" w:rsidP="004A5FFD">
            <w:pPr>
              <w:spacing w:after="120"/>
              <w:rPr>
                <w:rFonts w:eastAsiaTheme="minorEastAsia"/>
                <w:color w:val="0070C0"/>
                <w:lang w:val="en-US" w:eastAsia="zh-CN"/>
              </w:rPr>
            </w:pPr>
          </w:p>
        </w:tc>
        <w:tc>
          <w:tcPr>
            <w:tcW w:w="8399" w:type="dxa"/>
          </w:tcPr>
          <w:p w14:paraId="16D237EF" w14:textId="77777777" w:rsidR="004A5FFD" w:rsidRDefault="00B76D21" w:rsidP="004A5FFD">
            <w:pPr>
              <w:spacing w:after="120"/>
              <w:rPr>
                <w:ins w:id="333" w:author="OPPO-JQ" w:date="2022-08-16T09:43:00Z"/>
                <w:rFonts w:eastAsiaTheme="minorEastAsia"/>
                <w:color w:val="0070C0"/>
                <w:lang w:val="en-US" w:eastAsia="zh-CN"/>
              </w:rPr>
            </w:pPr>
            <w:ins w:id="334" w:author="James Wang" w:date="2022-08-15T15:17:00Z">
              <w:r>
                <w:rPr>
                  <w:rFonts w:eastAsiaTheme="minorEastAsia"/>
                  <w:color w:val="0070C0"/>
                  <w:lang w:val="en-US" w:eastAsia="zh-CN"/>
                </w:rPr>
                <w:t xml:space="preserve">Apple: Same comments as in </w:t>
              </w:r>
            </w:ins>
            <w:ins w:id="335" w:author="James Wang" w:date="2022-08-15T15:18:00Z">
              <w:r>
                <w:rPr>
                  <w:rFonts w:eastAsiaTheme="minorEastAsia"/>
                  <w:color w:val="0070C0"/>
                  <w:lang w:val="en-US" w:eastAsia="zh-CN"/>
                </w:rPr>
                <w:t>R4-2213332</w:t>
              </w:r>
            </w:ins>
          </w:p>
          <w:p w14:paraId="59B2D3B5" w14:textId="77777777" w:rsidR="002A3864" w:rsidRDefault="002A3864" w:rsidP="004A5FFD">
            <w:pPr>
              <w:spacing w:after="120"/>
              <w:rPr>
                <w:ins w:id="336" w:author="OPPO-JQ" w:date="2022-08-16T09:43:00Z"/>
                <w:rFonts w:eastAsiaTheme="minorEastAsia"/>
                <w:color w:val="0070C0"/>
                <w:lang w:val="en-US" w:eastAsia="zh-CN"/>
              </w:rPr>
            </w:pPr>
          </w:p>
          <w:p w14:paraId="3C70AD08" w14:textId="77777777" w:rsidR="002A3864" w:rsidRDefault="002A3864" w:rsidP="002A3864">
            <w:pPr>
              <w:spacing w:after="120"/>
              <w:rPr>
                <w:ins w:id="337" w:author="OPPO-JQ" w:date="2022-08-16T09:43:00Z"/>
                <w:rFonts w:eastAsiaTheme="minorEastAsia"/>
                <w:color w:val="0070C0"/>
                <w:lang w:val="en-US" w:eastAsia="zh-CN"/>
              </w:rPr>
            </w:pPr>
            <w:ins w:id="338" w:author="OPPO-JQ" w:date="2022-08-16T09:43:00Z">
              <w:r>
                <w:rPr>
                  <w:rFonts w:eastAsiaTheme="minorEastAsia"/>
                  <w:color w:val="0070C0"/>
                  <w:lang w:val="en-US" w:eastAsia="zh-CN"/>
                </w:rPr>
                <w:t>OPPO: Some clarifications below for better understanding.</w:t>
              </w:r>
            </w:ins>
          </w:p>
          <w:p w14:paraId="49AAE36C" w14:textId="77777777" w:rsidR="002A3864" w:rsidRDefault="002A3864" w:rsidP="002A3864">
            <w:pPr>
              <w:pStyle w:val="afe"/>
              <w:numPr>
                <w:ilvl w:val="0"/>
                <w:numId w:val="40"/>
              </w:numPr>
              <w:spacing w:after="120"/>
              <w:ind w:firstLineChars="0"/>
              <w:rPr>
                <w:ins w:id="339" w:author="OPPO-JQ" w:date="2022-08-16T09:43:00Z"/>
                <w:rFonts w:eastAsiaTheme="minorEastAsia"/>
                <w:color w:val="0070C0"/>
                <w:lang w:val="en-US" w:eastAsia="zh-CN"/>
              </w:rPr>
            </w:pPr>
            <w:ins w:id="340" w:author="OPPO-JQ" w:date="2022-08-16T09:43:00Z">
              <w:r w:rsidRPr="0052676C">
                <w:rPr>
                  <w:rFonts w:eastAsiaTheme="minorEastAsia"/>
                  <w:color w:val="0070C0"/>
                  <w:lang w:val="en-US" w:eastAsia="zh-CN"/>
                </w:rPr>
                <w:t>For FR2, similar changes are made as FR1, and the “waived” scenario is out of UL and DL carriers since in FR2 the carrier leakage and IQ image are defined in both UL and DL CCs.</w:t>
              </w:r>
            </w:ins>
          </w:p>
          <w:p w14:paraId="3BE38611" w14:textId="77777777" w:rsidR="002A3864" w:rsidRDefault="002A3864" w:rsidP="002A3864">
            <w:pPr>
              <w:pStyle w:val="afe"/>
              <w:numPr>
                <w:ilvl w:val="0"/>
                <w:numId w:val="40"/>
              </w:numPr>
              <w:spacing w:after="120"/>
              <w:ind w:firstLineChars="0"/>
              <w:rPr>
                <w:ins w:id="341" w:author="OPPO-JQ" w:date="2022-08-16T09:43:00Z"/>
                <w:rFonts w:eastAsiaTheme="minorEastAsia"/>
                <w:color w:val="0070C0"/>
                <w:lang w:val="en-US" w:eastAsia="zh-CN"/>
              </w:rPr>
            </w:pPr>
            <w:ins w:id="342" w:author="OPPO-JQ" w:date="2022-08-16T09:43:00Z">
              <w:r>
                <w:rPr>
                  <w:rFonts w:eastAsiaTheme="minorEastAsia"/>
                  <w:color w:val="0070C0"/>
                  <w:lang w:val="en-US" w:eastAsia="zh-CN"/>
                </w:rPr>
                <w:t xml:space="preserve">The use of “xxx requirements are waived” is changed to “xxx requirements </w:t>
              </w:r>
              <w:r w:rsidRPr="0052676C">
                <w:rPr>
                  <w:rFonts w:eastAsiaTheme="minorEastAsia"/>
                  <w:color w:val="0070C0"/>
                  <w:lang w:val="en-US" w:eastAsia="zh-CN"/>
                </w:rPr>
                <w:t>are not applied due to the exact DC location is unknown</w:t>
              </w:r>
              <w:r>
                <w:rPr>
                  <w:rFonts w:eastAsiaTheme="minorEastAsia"/>
                  <w:color w:val="0070C0"/>
                  <w:lang w:val="en-US" w:eastAsia="zh-CN"/>
                </w:rPr>
                <w:t xml:space="preserve">”. </w:t>
              </w:r>
            </w:ins>
          </w:p>
          <w:p w14:paraId="00B45FA5" w14:textId="229B203B" w:rsidR="002A3864" w:rsidRDefault="002A3864" w:rsidP="002A3864">
            <w:pPr>
              <w:spacing w:after="120"/>
              <w:rPr>
                <w:rFonts w:eastAsiaTheme="minorEastAsia"/>
                <w:color w:val="0070C0"/>
                <w:lang w:val="en-US" w:eastAsia="zh-CN"/>
              </w:rPr>
            </w:pPr>
            <w:ins w:id="343" w:author="OPPO-JQ" w:date="2022-08-16T09:43:00Z">
              <w:r>
                <w:rPr>
                  <w:rFonts w:eastAsiaTheme="minorEastAsia"/>
                  <w:color w:val="0070C0"/>
                  <w:lang w:val="en-US" w:eastAsia="zh-CN"/>
                </w:rPr>
                <w:t xml:space="preserve">The reason is that </w:t>
              </w:r>
              <w:r w:rsidRPr="0052676C">
                <w:rPr>
                  <w:rFonts w:eastAsiaTheme="minorEastAsia"/>
                  <w:color w:val="0070C0"/>
                  <w:lang w:val="en-US" w:eastAsia="zh-CN"/>
                </w:rPr>
                <w:t xml:space="preserve">when </w:t>
              </w:r>
              <w:r>
                <w:rPr>
                  <w:rFonts w:eastAsiaTheme="minorEastAsia"/>
                  <w:color w:val="0070C0"/>
                  <w:lang w:val="en-US" w:eastAsia="zh-CN"/>
                </w:rPr>
                <w:t xml:space="preserve">“waived” is </w:t>
              </w:r>
              <w:r w:rsidRPr="0052676C">
                <w:rPr>
                  <w:rFonts w:eastAsiaTheme="minorEastAsia"/>
                  <w:color w:val="0070C0"/>
                  <w:lang w:val="en-US" w:eastAsia="zh-CN"/>
                </w:rPr>
                <w:t>translate</w:t>
              </w:r>
              <w:r>
                <w:rPr>
                  <w:rFonts w:eastAsiaTheme="minorEastAsia"/>
                  <w:color w:val="0070C0"/>
                  <w:lang w:val="en-US" w:eastAsia="zh-CN"/>
                </w:rPr>
                <w:t>d</w:t>
              </w:r>
              <w:r w:rsidRPr="0052676C">
                <w:rPr>
                  <w:rFonts w:eastAsiaTheme="minorEastAsia"/>
                  <w:color w:val="0070C0"/>
                  <w:lang w:val="en-US" w:eastAsia="zh-CN"/>
                </w:rPr>
                <w:t xml:space="preserve"> to some other languages </w:t>
              </w:r>
              <w:r>
                <w:rPr>
                  <w:rFonts w:eastAsiaTheme="minorEastAsia"/>
                  <w:color w:val="0070C0"/>
                  <w:lang w:val="en-US" w:eastAsia="zh-CN"/>
                </w:rPr>
                <w:t>it</w:t>
              </w:r>
              <w:r w:rsidRPr="0052676C">
                <w:rPr>
                  <w:rFonts w:eastAsiaTheme="minorEastAsia"/>
                  <w:color w:val="0070C0"/>
                  <w:lang w:val="en-US" w:eastAsia="zh-CN"/>
                </w:rPr>
                <w:t xml:space="preserve"> could mean “relaxed”, and people may interpret it as the UE can apply carrier leakage allowance/relaxation in any DC location as long as it reports 3300 or 3301 and this has caused misunderstanding of the specification inside and outside of 3GPP today.</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760F2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60F2F">
        <w:tc>
          <w:tcPr>
            <w:tcW w:w="1242" w:type="dxa"/>
          </w:tcPr>
          <w:p w14:paraId="53876CE1" w14:textId="28B1F5A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A0199">
              <w:rPr>
                <w:rFonts w:eastAsiaTheme="minor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5F259E28" w:rsidR="00855107" w:rsidRDefault="00855107"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2A0199" w:rsidRPr="00004165" w14:paraId="1873EAFB" w14:textId="77777777" w:rsidTr="003D410E">
        <w:tc>
          <w:tcPr>
            <w:tcW w:w="1242" w:type="dxa"/>
          </w:tcPr>
          <w:p w14:paraId="1752C56A" w14:textId="77777777" w:rsidR="002A0199" w:rsidRPr="00805BE8" w:rsidRDefault="002A0199" w:rsidP="003D410E">
            <w:pPr>
              <w:rPr>
                <w:rFonts w:eastAsiaTheme="minorEastAsia"/>
                <w:b/>
                <w:bCs/>
                <w:color w:val="0070C0"/>
                <w:lang w:val="en-US" w:eastAsia="zh-CN"/>
              </w:rPr>
            </w:pPr>
          </w:p>
        </w:tc>
        <w:tc>
          <w:tcPr>
            <w:tcW w:w="8615" w:type="dxa"/>
          </w:tcPr>
          <w:p w14:paraId="5D6C227D" w14:textId="77777777" w:rsidR="002A0199" w:rsidRPr="00805BE8" w:rsidRDefault="002A0199" w:rsidP="003D410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A0199" w14:paraId="631E8D96" w14:textId="77777777" w:rsidTr="003D410E">
        <w:tc>
          <w:tcPr>
            <w:tcW w:w="1242" w:type="dxa"/>
          </w:tcPr>
          <w:p w14:paraId="320A634B" w14:textId="05DBC624" w:rsidR="002A0199" w:rsidRPr="003418CB" w:rsidRDefault="002A0199" w:rsidP="003D410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5390125B" w14:textId="77777777" w:rsidR="002A0199" w:rsidRPr="00855107" w:rsidRDefault="002A0199" w:rsidP="003D410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1D0C4B" w14:textId="77777777" w:rsidR="002A0199" w:rsidRPr="00855107" w:rsidRDefault="002A0199" w:rsidP="003D410E">
            <w:pPr>
              <w:rPr>
                <w:rFonts w:eastAsiaTheme="minorEastAsia"/>
                <w:i/>
                <w:color w:val="0070C0"/>
                <w:lang w:val="en-US" w:eastAsia="zh-CN"/>
              </w:rPr>
            </w:pPr>
            <w:r>
              <w:rPr>
                <w:rFonts w:eastAsiaTheme="minorEastAsia" w:hint="eastAsia"/>
                <w:i/>
                <w:color w:val="0070C0"/>
                <w:lang w:val="en-US" w:eastAsia="zh-CN"/>
              </w:rPr>
              <w:t>Candidate options:</w:t>
            </w:r>
          </w:p>
          <w:p w14:paraId="4A6D6DEA" w14:textId="77777777" w:rsidR="002A0199" w:rsidRPr="003418CB" w:rsidRDefault="002A0199" w:rsidP="003D41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760F2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60F2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F3D370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15509" w:rsidRPr="00415509">
        <w:rPr>
          <w:lang w:eastAsia="ja-JP"/>
        </w:rPr>
        <w:t>FR2 CA BW classes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9"/>
        <w:gridCol w:w="1418"/>
        <w:gridCol w:w="7084"/>
      </w:tblGrid>
      <w:tr w:rsidR="00DD19DE" w:rsidRPr="00F53FE2" w14:paraId="1E5E5737" w14:textId="77777777" w:rsidTr="001656F2">
        <w:trPr>
          <w:trHeight w:val="468"/>
        </w:trPr>
        <w:tc>
          <w:tcPr>
            <w:tcW w:w="1129" w:type="dxa"/>
            <w:vAlign w:val="center"/>
          </w:tcPr>
          <w:p w14:paraId="5B780EF4" w14:textId="77777777" w:rsidR="00DD19DE" w:rsidRPr="00045592" w:rsidRDefault="00DD19DE" w:rsidP="00760F2F">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760F2F">
            <w:pPr>
              <w:spacing w:before="120" w:after="120"/>
              <w:rPr>
                <w:b/>
                <w:bCs/>
              </w:rPr>
            </w:pPr>
            <w:r w:rsidRPr="00045592">
              <w:rPr>
                <w:b/>
                <w:bCs/>
              </w:rPr>
              <w:t>Company</w:t>
            </w:r>
          </w:p>
        </w:tc>
        <w:tc>
          <w:tcPr>
            <w:tcW w:w="7084" w:type="dxa"/>
            <w:vAlign w:val="center"/>
          </w:tcPr>
          <w:p w14:paraId="3753A143" w14:textId="77777777" w:rsidR="00DD19DE" w:rsidRPr="00045592" w:rsidRDefault="00DD19DE" w:rsidP="00760F2F">
            <w:pPr>
              <w:spacing w:before="120" w:after="120"/>
              <w:rPr>
                <w:b/>
                <w:bCs/>
              </w:rPr>
            </w:pPr>
            <w:r w:rsidRPr="00045592">
              <w:rPr>
                <w:b/>
                <w:bCs/>
              </w:rPr>
              <w:t>Proposals</w:t>
            </w:r>
            <w:r>
              <w:rPr>
                <w:b/>
                <w:bCs/>
              </w:rPr>
              <w:t xml:space="preserve"> / Observations</w:t>
            </w:r>
          </w:p>
        </w:tc>
      </w:tr>
      <w:tr w:rsidR="00CC3E0D" w14:paraId="580D8631" w14:textId="77777777" w:rsidTr="001656F2">
        <w:trPr>
          <w:trHeight w:val="468"/>
        </w:trPr>
        <w:tc>
          <w:tcPr>
            <w:tcW w:w="1129" w:type="dxa"/>
          </w:tcPr>
          <w:p w14:paraId="7E00FD91" w14:textId="2A788573" w:rsidR="00CC3E0D" w:rsidRPr="00805BE8" w:rsidRDefault="00CF7335" w:rsidP="00CC3E0D">
            <w:pPr>
              <w:spacing w:before="120" w:after="120"/>
              <w:rPr>
                <w:rFonts w:asciiTheme="minorHAnsi" w:hAnsiTheme="minorHAnsi" w:cstheme="minorHAnsi"/>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"https://www.3gpp.org/ftp/TSG_RAN/WG4_Radio/TSGR4_104-e/Docs/R4-2211990.zip"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R4-2211990</w:t>
            </w:r>
            <w:r>
              <w:rPr>
                <w:rStyle w:val="ac"/>
                <w:rFonts w:ascii="Arial" w:hAnsi="Arial" w:cs="Arial"/>
                <w:b/>
                <w:bCs/>
                <w:sz w:val="16"/>
                <w:szCs w:val="16"/>
              </w:rPr>
              <w:fldChar w:fldCharType="end"/>
            </w:r>
          </w:p>
        </w:tc>
        <w:tc>
          <w:tcPr>
            <w:tcW w:w="1418" w:type="dxa"/>
          </w:tcPr>
          <w:p w14:paraId="070C96EB" w14:textId="56E4223A" w:rsidR="00CC3E0D" w:rsidRPr="00805BE8" w:rsidRDefault="00CC3E0D" w:rsidP="00CC3E0D">
            <w:pPr>
              <w:spacing w:before="120" w:after="120"/>
              <w:rPr>
                <w:rFonts w:asciiTheme="minorHAnsi" w:hAnsiTheme="minorHAnsi" w:cstheme="minorHAnsi"/>
              </w:rPr>
            </w:pPr>
            <w:r>
              <w:rPr>
                <w:rFonts w:ascii="Arial" w:hAnsi="Arial" w:cs="Arial"/>
                <w:sz w:val="16"/>
                <w:szCs w:val="16"/>
              </w:rPr>
              <w:t>Samsung</w:t>
            </w:r>
          </w:p>
        </w:tc>
        <w:tc>
          <w:tcPr>
            <w:tcW w:w="7084" w:type="dxa"/>
          </w:tcPr>
          <w:p w14:paraId="042329B6" w14:textId="77777777" w:rsidR="00CC3E0D" w:rsidRDefault="00CC3E0D" w:rsidP="00CC3E0D">
            <w:pPr>
              <w:rPr>
                <w:rFonts w:ascii="Arial" w:hAnsi="Arial" w:cs="Arial"/>
                <w:sz w:val="16"/>
                <w:szCs w:val="16"/>
              </w:rPr>
            </w:pPr>
            <w:r>
              <w:rPr>
                <w:rFonts w:ascii="Arial" w:hAnsi="Arial" w:cs="Arial"/>
                <w:sz w:val="16"/>
                <w:szCs w:val="16"/>
              </w:rPr>
              <w:t>Discussion on FR2 CA BW class remaining issues</w:t>
            </w:r>
          </w:p>
          <w:p w14:paraId="5403D227" w14:textId="77777777" w:rsidR="00B710C5" w:rsidRDefault="00B710C5" w:rsidP="00B710C5">
            <w:pPr>
              <w:spacing w:after="120"/>
              <w:ind w:left="1418" w:hanging="1418"/>
              <w:rPr>
                <w:b/>
                <w:bCs/>
              </w:rPr>
            </w:pPr>
            <w:r>
              <w:rPr>
                <w:rFonts w:hint="eastAsia"/>
                <w:b/>
                <w:bCs/>
                <w:lang w:eastAsia="zh-CN"/>
              </w:rPr>
              <w:t>Ob</w:t>
            </w:r>
            <w:r>
              <w:rPr>
                <w:b/>
                <w:bCs/>
              </w:rPr>
              <w:t>servation 1</w:t>
            </w:r>
            <w:r w:rsidRPr="00DF1B01">
              <w:rPr>
                <w:b/>
                <w:bCs/>
              </w:rPr>
              <w:t>:</w:t>
            </w:r>
            <w:r w:rsidRPr="00DF1B01">
              <w:rPr>
                <w:b/>
                <w:bCs/>
              </w:rPr>
              <w:tab/>
            </w:r>
            <w:r>
              <w:rPr>
                <w:b/>
                <w:bCs/>
              </w:rPr>
              <w:t xml:space="preserve">it is no harm to specify </w:t>
            </w:r>
            <w:r w:rsidRPr="00633C56">
              <w:rPr>
                <w:b/>
                <w:bCs/>
              </w:rPr>
              <w:t>CA BW class R S T U in FBG2</w:t>
            </w:r>
            <w:r>
              <w:rPr>
                <w:b/>
                <w:bCs/>
              </w:rPr>
              <w:t xml:space="preserve"> in later stage when indeed necessary</w:t>
            </w:r>
          </w:p>
          <w:p w14:paraId="31A2145C" w14:textId="77777777" w:rsidR="00B710C5" w:rsidRDefault="00B710C5" w:rsidP="00B710C5">
            <w:pPr>
              <w:spacing w:after="120"/>
              <w:ind w:left="1418" w:hanging="1418"/>
              <w:rPr>
                <w:b/>
                <w:bCs/>
              </w:rPr>
            </w:pPr>
            <w:r>
              <w:rPr>
                <w:b/>
                <w:bCs/>
              </w:rPr>
              <w:t>Proposal 1</w:t>
            </w:r>
            <w:r w:rsidRPr="00DF1B01">
              <w:rPr>
                <w:b/>
                <w:bCs/>
              </w:rPr>
              <w:t>:</w:t>
            </w:r>
            <w:r w:rsidRPr="00DF1B01">
              <w:rPr>
                <w:b/>
                <w:bCs/>
              </w:rPr>
              <w:tab/>
            </w:r>
            <w:r>
              <w:rPr>
                <w:b/>
                <w:bCs/>
              </w:rPr>
              <w:t xml:space="preserve">it is </w:t>
            </w:r>
            <w:r w:rsidRPr="006D0C63">
              <w:rPr>
                <w:b/>
                <w:bCs/>
              </w:rPr>
              <w:t>better to remove R S T U for now and to add it back when there are industry needs</w:t>
            </w:r>
          </w:p>
          <w:p w14:paraId="31F3E05E" w14:textId="77777777" w:rsidR="00B710C5" w:rsidRDefault="00B710C5" w:rsidP="00B710C5">
            <w:pPr>
              <w:spacing w:after="120"/>
              <w:ind w:left="1418" w:hanging="1418"/>
              <w:rPr>
                <w:rFonts w:eastAsia="Malgun Gothic"/>
              </w:rPr>
            </w:pPr>
            <w:r>
              <w:rPr>
                <w:rFonts w:hint="eastAsia"/>
                <w:b/>
                <w:bCs/>
                <w:lang w:eastAsia="zh-CN"/>
              </w:rPr>
              <w:t>Ob</w:t>
            </w:r>
            <w:r>
              <w:rPr>
                <w:b/>
                <w:bCs/>
              </w:rPr>
              <w:t>servation 2</w:t>
            </w:r>
            <w:r w:rsidRPr="00DF1B01">
              <w:rPr>
                <w:b/>
                <w:bCs/>
              </w:rPr>
              <w:t>:</w:t>
            </w:r>
            <w:r w:rsidRPr="00DF1B01">
              <w:rPr>
                <w:b/>
                <w:bCs/>
              </w:rPr>
              <w:tab/>
            </w:r>
            <w:r>
              <w:rPr>
                <w:b/>
                <w:bCs/>
              </w:rPr>
              <w:t xml:space="preserve">the </w:t>
            </w:r>
            <w:r w:rsidRPr="00283B0B">
              <w:rPr>
                <w:b/>
                <w:bCs/>
              </w:rPr>
              <w:t>new IE to limit the maximum aggregated bandwidth</w:t>
            </w:r>
            <w:r>
              <w:rPr>
                <w:b/>
                <w:bCs/>
              </w:rPr>
              <w:t xml:space="preserve"> seems not helpful for most legacy FBGs </w:t>
            </w:r>
            <w:r w:rsidRPr="00283B0B">
              <w:rPr>
                <w:b/>
                <w:bCs/>
              </w:rPr>
              <w:t xml:space="preserve">whose aggregated bandwidth range has </w:t>
            </w:r>
            <w:r>
              <w:rPr>
                <w:b/>
                <w:bCs/>
              </w:rPr>
              <w:t xml:space="preserve">no </w:t>
            </w:r>
            <w:r w:rsidRPr="00283B0B">
              <w:rPr>
                <w:b/>
                <w:bCs/>
              </w:rPr>
              <w:t>overlap among different order of CA BW classes</w:t>
            </w:r>
          </w:p>
          <w:p w14:paraId="73F352E8" w14:textId="77777777" w:rsidR="00B710C5" w:rsidRDefault="00B710C5" w:rsidP="00B710C5">
            <w:pPr>
              <w:spacing w:after="120"/>
              <w:ind w:left="1418" w:hanging="1418"/>
              <w:rPr>
                <w:rFonts w:eastAsia="Malgun Gothic"/>
              </w:rPr>
            </w:pPr>
            <w:r>
              <w:rPr>
                <w:rFonts w:hint="eastAsia"/>
                <w:b/>
                <w:bCs/>
                <w:lang w:eastAsia="zh-CN"/>
              </w:rPr>
              <w:t>Ob</w:t>
            </w:r>
            <w:r>
              <w:rPr>
                <w:b/>
                <w:bCs/>
              </w:rPr>
              <w:t>servation 3</w:t>
            </w:r>
            <w:r w:rsidRPr="00DF1B01">
              <w:rPr>
                <w:b/>
                <w:bCs/>
              </w:rPr>
              <w:t>:</w:t>
            </w:r>
            <w:r w:rsidRPr="00DF1B01">
              <w:rPr>
                <w:b/>
                <w:bCs/>
              </w:rPr>
              <w:tab/>
            </w:r>
            <w:r>
              <w:rPr>
                <w:b/>
                <w:bCs/>
              </w:rPr>
              <w:t xml:space="preserve">it is necessary to further clarify the new IE to limit </w:t>
            </w:r>
            <w:r w:rsidRPr="00F6208A">
              <w:rPr>
                <w:b/>
                <w:bCs/>
              </w:rPr>
              <w:t>the maximum aggregated bandwidth</w:t>
            </w:r>
            <w:r>
              <w:rPr>
                <w:b/>
                <w:bCs/>
              </w:rPr>
              <w:t xml:space="preserve"> is per-Band or per-FS capability. If it is per-FS, </w:t>
            </w:r>
            <w:r w:rsidRPr="00F6208A">
              <w:rPr>
                <w:b/>
                <w:bCs/>
              </w:rPr>
              <w:t>it further weaken</w:t>
            </w:r>
            <w:r>
              <w:rPr>
                <w:b/>
                <w:bCs/>
              </w:rPr>
              <w:t>s</w:t>
            </w:r>
            <w:r w:rsidRPr="00F6208A">
              <w:rPr>
                <w:b/>
                <w:bCs/>
              </w:rPr>
              <w:t xml:space="preserve"> the benefits of the new IE to save signalling</w:t>
            </w:r>
            <w:r>
              <w:rPr>
                <w:b/>
                <w:bCs/>
              </w:rPr>
              <w:t>. And the relationship between the new IE(s) and feature set(s) need more clarification.</w:t>
            </w:r>
          </w:p>
          <w:p w14:paraId="090676F0" w14:textId="6D694554" w:rsidR="00B710C5" w:rsidRPr="00B710C5" w:rsidRDefault="00B710C5" w:rsidP="00B710C5">
            <w:pPr>
              <w:spacing w:after="120"/>
              <w:ind w:left="1418" w:hanging="1418"/>
              <w:rPr>
                <w:rFonts w:asciiTheme="minorHAnsi" w:hAnsiTheme="minorHAnsi" w:cstheme="minorHAnsi"/>
              </w:rPr>
            </w:pPr>
            <w:r>
              <w:rPr>
                <w:b/>
                <w:bCs/>
              </w:rPr>
              <w:lastRenderedPageBreak/>
              <w:t>Proposal 2</w:t>
            </w:r>
            <w:r w:rsidRPr="00DF1B01">
              <w:rPr>
                <w:b/>
                <w:bCs/>
              </w:rPr>
              <w:t>:</w:t>
            </w:r>
            <w:r w:rsidRPr="00DF1B01">
              <w:rPr>
                <w:b/>
                <w:bCs/>
              </w:rPr>
              <w:tab/>
            </w:r>
            <w:r>
              <w:rPr>
                <w:b/>
                <w:bCs/>
              </w:rPr>
              <w:t xml:space="preserve">NBC issue should be addressed before introducing the new IE </w:t>
            </w:r>
            <w:r w:rsidRPr="00DA39F5">
              <w:rPr>
                <w:b/>
                <w:bCs/>
              </w:rPr>
              <w:t>to limit the maximum aggregated bandwidth</w:t>
            </w:r>
            <w:r>
              <w:rPr>
                <w:b/>
                <w:bCs/>
              </w:rPr>
              <w:t>. The CA BW classes of FBG5 would be difficult to be release independent to earlier release if the new IE would be introduced.</w:t>
            </w:r>
          </w:p>
        </w:tc>
      </w:tr>
      <w:tr w:rsidR="00CC3E0D" w14:paraId="1516FAB4" w14:textId="77777777" w:rsidTr="001656F2">
        <w:trPr>
          <w:trHeight w:val="468"/>
        </w:trPr>
        <w:tc>
          <w:tcPr>
            <w:tcW w:w="1129" w:type="dxa"/>
          </w:tcPr>
          <w:p w14:paraId="796B92AA" w14:textId="6CA45827" w:rsidR="00CC3E0D" w:rsidRPr="00805BE8" w:rsidRDefault="00CF7335" w:rsidP="00CC3E0D">
            <w:pPr>
              <w:spacing w:before="120" w:after="120"/>
              <w:rPr>
                <w:rFonts w:asciiTheme="minorHAnsi" w:hAnsiTheme="minorHAnsi" w:cstheme="minorHAnsi"/>
              </w:rPr>
            </w:pPr>
            <w:r>
              <w:rPr>
                <w:rStyle w:val="ac"/>
                <w:rFonts w:ascii="Arial" w:hAnsi="Arial" w:cs="Arial"/>
                <w:b/>
                <w:bCs/>
                <w:sz w:val="16"/>
                <w:szCs w:val="16"/>
              </w:rPr>
              <w:lastRenderedPageBreak/>
              <w:fldChar w:fldCharType="begin"/>
            </w:r>
            <w:r>
              <w:rPr>
                <w:rStyle w:val="ac"/>
                <w:rFonts w:ascii="Arial" w:eastAsia="宋体" w:hAnsi="Arial" w:cs="Arial"/>
                <w:b/>
                <w:bCs/>
                <w:sz w:val="16"/>
                <w:szCs w:val="16"/>
              </w:rPr>
              <w:instrText xml:space="preserve"> HYPERLINK "https://www.3gpp.org/ftp/TSG_RAN/WG4_Radio/TSGR4_104-e/Docs/R4-2212329.zip"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R4-2212329</w:t>
            </w:r>
            <w:r>
              <w:rPr>
                <w:rStyle w:val="ac"/>
                <w:rFonts w:ascii="Arial" w:hAnsi="Arial" w:cs="Arial"/>
                <w:b/>
                <w:bCs/>
                <w:sz w:val="16"/>
                <w:szCs w:val="16"/>
              </w:rPr>
              <w:fldChar w:fldCharType="end"/>
            </w:r>
          </w:p>
        </w:tc>
        <w:tc>
          <w:tcPr>
            <w:tcW w:w="1418" w:type="dxa"/>
          </w:tcPr>
          <w:p w14:paraId="2EE67BDF" w14:textId="0901EE5B" w:rsidR="00CC3E0D" w:rsidRPr="00805BE8" w:rsidRDefault="00CC3E0D" w:rsidP="00CC3E0D">
            <w:pPr>
              <w:spacing w:before="120" w:after="120"/>
              <w:rPr>
                <w:rFonts w:asciiTheme="minorHAnsi" w:hAnsiTheme="minorHAnsi" w:cstheme="minorHAnsi"/>
              </w:rPr>
            </w:pPr>
            <w:r>
              <w:rPr>
                <w:rFonts w:ascii="Arial" w:hAnsi="Arial" w:cs="Arial"/>
                <w:sz w:val="16"/>
                <w:szCs w:val="16"/>
              </w:rPr>
              <w:t>Qualcomm Incorporated</w:t>
            </w:r>
          </w:p>
        </w:tc>
        <w:tc>
          <w:tcPr>
            <w:tcW w:w="7084" w:type="dxa"/>
          </w:tcPr>
          <w:p w14:paraId="487769E8" w14:textId="77777777" w:rsidR="00CC3E0D" w:rsidRDefault="00CC3E0D" w:rsidP="00CC3E0D">
            <w:pPr>
              <w:spacing w:after="120"/>
              <w:jc w:val="both"/>
              <w:rPr>
                <w:rFonts w:ascii="Arial" w:hAnsi="Arial" w:cs="Arial"/>
                <w:sz w:val="16"/>
                <w:szCs w:val="16"/>
              </w:rPr>
            </w:pPr>
            <w:r>
              <w:rPr>
                <w:rFonts w:ascii="Arial" w:hAnsi="Arial" w:cs="Arial"/>
                <w:sz w:val="16"/>
                <w:szCs w:val="16"/>
              </w:rPr>
              <w:t>On new contiguous BW classes for legacy networks</w:t>
            </w:r>
          </w:p>
          <w:p w14:paraId="2826C751" w14:textId="77777777" w:rsidR="00B710C5" w:rsidRDefault="00B710C5" w:rsidP="00B710C5">
            <w:pPr>
              <w:spacing w:after="120"/>
              <w:rPr>
                <w:rFonts w:asciiTheme="minorHAnsi" w:hAnsiTheme="minorHAnsi" w:cstheme="minorHAnsi"/>
                <w:b/>
                <w:bCs/>
              </w:rPr>
            </w:pPr>
            <w:r w:rsidRPr="008D27D4">
              <w:rPr>
                <w:rFonts w:asciiTheme="minorHAnsi" w:hAnsiTheme="minorHAnsi" w:cstheme="minorHAnsi"/>
                <w:b/>
                <w:bCs/>
              </w:rPr>
              <w:t>Proposal 1:</w:t>
            </w:r>
            <w:r>
              <w:rPr>
                <w:rFonts w:asciiTheme="minorHAnsi" w:hAnsiTheme="minorHAnsi" w:cstheme="minorHAnsi"/>
                <w:b/>
                <w:bCs/>
              </w:rPr>
              <w:t xml:space="preserve"> RAN4 requests RAN2 to consider a new IE that, for intra-band scenarios:</w:t>
            </w:r>
          </w:p>
          <w:p w14:paraId="72B946B0" w14:textId="77777777" w:rsidR="00B710C5" w:rsidRDefault="00B710C5" w:rsidP="00B710C5">
            <w:pPr>
              <w:pStyle w:val="afe"/>
              <w:numPr>
                <w:ilvl w:val="0"/>
                <w:numId w:val="37"/>
              </w:numPr>
              <w:overflowPunct/>
              <w:autoSpaceDE/>
              <w:autoSpaceDN/>
              <w:adjustRightInd/>
              <w:spacing w:after="120"/>
              <w:ind w:firstLineChars="0"/>
              <w:contextualSpacing/>
              <w:textAlignment w:val="auto"/>
              <w:rPr>
                <w:rFonts w:asciiTheme="minorHAnsi" w:hAnsiTheme="minorHAnsi" w:cstheme="minorHAnsi"/>
                <w:b/>
                <w:bCs/>
              </w:rPr>
            </w:pPr>
            <w:r w:rsidRPr="0040481C">
              <w:rPr>
                <w:rFonts w:asciiTheme="minorHAnsi" w:hAnsiTheme="minorHAnsi" w:cstheme="minorHAnsi"/>
                <w:b/>
                <w:bCs/>
              </w:rPr>
              <w:t>communicates to the network that the UE has independent constraints on number of CCs and max. aggregated bandwidth</w:t>
            </w:r>
            <w:r>
              <w:rPr>
                <w:rFonts w:asciiTheme="minorHAnsi" w:hAnsiTheme="minorHAnsi" w:cstheme="minorHAnsi"/>
                <w:b/>
                <w:bCs/>
              </w:rPr>
              <w:t>.</w:t>
            </w:r>
          </w:p>
          <w:p w14:paraId="48D9CD17" w14:textId="77777777" w:rsidR="00B710C5" w:rsidRDefault="00B710C5" w:rsidP="00B710C5">
            <w:pPr>
              <w:pStyle w:val="afe"/>
              <w:numPr>
                <w:ilvl w:val="0"/>
                <w:numId w:val="37"/>
              </w:numPr>
              <w:overflowPunct/>
              <w:autoSpaceDE/>
              <w:autoSpaceDN/>
              <w:adjustRightInd/>
              <w:spacing w:after="120"/>
              <w:ind w:firstLineChars="0"/>
              <w:contextualSpacing/>
              <w:textAlignment w:val="auto"/>
              <w:rPr>
                <w:rFonts w:asciiTheme="minorHAnsi" w:hAnsiTheme="minorHAnsi" w:cstheme="minorHAnsi"/>
                <w:b/>
                <w:bCs/>
              </w:rPr>
            </w:pPr>
            <w:r w:rsidRPr="0040481C">
              <w:rPr>
                <w:rFonts w:asciiTheme="minorHAnsi" w:hAnsiTheme="minorHAnsi" w:cstheme="minorHAnsi"/>
                <w:b/>
                <w:bCs/>
              </w:rPr>
              <w:t xml:space="preserve">communicates the actual value of the max. aggregated BW. </w:t>
            </w:r>
          </w:p>
          <w:p w14:paraId="669DCEA2" w14:textId="77777777" w:rsidR="00B710C5" w:rsidRPr="00CB1A10" w:rsidRDefault="00B710C5" w:rsidP="00B710C5">
            <w:pPr>
              <w:pStyle w:val="afe"/>
              <w:numPr>
                <w:ilvl w:val="0"/>
                <w:numId w:val="37"/>
              </w:numPr>
              <w:overflowPunct/>
              <w:autoSpaceDE/>
              <w:autoSpaceDN/>
              <w:adjustRightInd/>
              <w:spacing w:after="120"/>
              <w:ind w:firstLineChars="0"/>
              <w:contextualSpacing/>
              <w:textAlignment w:val="auto"/>
              <w:rPr>
                <w:rFonts w:asciiTheme="minorHAnsi" w:hAnsiTheme="minorHAnsi" w:cstheme="minorHAnsi"/>
                <w:b/>
                <w:bCs/>
              </w:rPr>
            </w:pPr>
            <w:r w:rsidRPr="0040481C">
              <w:rPr>
                <w:rFonts w:asciiTheme="minorHAnsi" w:hAnsiTheme="minorHAnsi" w:cstheme="minorHAnsi"/>
                <w:b/>
                <w:bCs/>
              </w:rPr>
              <w:t xml:space="preserve">The max. aggregated bandwidth is expected to change as a function of </w:t>
            </w:r>
            <w:r>
              <w:rPr>
                <w:rFonts w:asciiTheme="minorHAnsi" w:hAnsiTheme="minorHAnsi" w:cstheme="minorHAnsi"/>
                <w:b/>
                <w:bCs/>
              </w:rPr>
              <w:t xml:space="preserve">the </w:t>
            </w:r>
            <w:r w:rsidRPr="00CF3569">
              <w:rPr>
                <w:rFonts w:asciiTheme="minorHAnsi" w:hAnsiTheme="minorHAnsi" w:cstheme="minorHAnsi"/>
                <w:b/>
                <w:bCs/>
              </w:rPr>
              <w:t>set of baseband attributes captured in FeatureSetListPerUplink(Downlink)CC</w:t>
            </w:r>
            <w:r w:rsidRPr="00CB1A10">
              <w:rPr>
                <w:rFonts w:asciiTheme="minorHAnsi" w:hAnsiTheme="minorHAnsi" w:cstheme="minorHAnsi"/>
                <w:b/>
                <w:bCs/>
              </w:rPr>
              <w:t>.</w:t>
            </w:r>
          </w:p>
          <w:p w14:paraId="4F0D108A" w14:textId="77777777" w:rsidR="00B710C5" w:rsidRPr="002250DD" w:rsidRDefault="00B710C5" w:rsidP="00B710C5">
            <w:pPr>
              <w:spacing w:after="120"/>
              <w:rPr>
                <w:rFonts w:asciiTheme="minorHAnsi" w:hAnsiTheme="minorHAnsi" w:cstheme="minorHAnsi"/>
                <w:b/>
                <w:bCs/>
              </w:rPr>
            </w:pPr>
            <w:r w:rsidRPr="002250DD">
              <w:rPr>
                <w:rFonts w:asciiTheme="minorHAnsi" w:hAnsiTheme="minorHAnsi" w:cstheme="minorHAnsi"/>
                <w:b/>
                <w:bCs/>
              </w:rPr>
              <w:t>Proposal 2: The new IE is allowed to be implemented by UEs from Rel-15</w:t>
            </w:r>
            <w:r>
              <w:rPr>
                <w:rFonts w:asciiTheme="minorHAnsi" w:hAnsiTheme="minorHAnsi" w:cstheme="minorHAnsi"/>
                <w:b/>
                <w:bCs/>
              </w:rPr>
              <w:t>.</w:t>
            </w:r>
          </w:p>
          <w:p w14:paraId="5B2AD414" w14:textId="19169F21" w:rsidR="00B710C5" w:rsidRPr="00B710C5" w:rsidRDefault="00B710C5" w:rsidP="00B710C5">
            <w:pPr>
              <w:spacing w:after="120"/>
              <w:rPr>
                <w:rFonts w:asciiTheme="minorHAnsi" w:hAnsiTheme="minorHAnsi" w:cstheme="minorHAnsi"/>
              </w:rPr>
            </w:pPr>
            <w:r w:rsidRPr="0C1FD6B9">
              <w:rPr>
                <w:rFonts w:asciiTheme="minorHAnsi" w:hAnsiTheme="minorHAnsi" w:cstheme="minorBidi"/>
                <w:b/>
              </w:rPr>
              <w:t>Proposal 3: R2-R12 are allowed to be implemented by UEs from Rel-15</w:t>
            </w:r>
            <w:r>
              <w:rPr>
                <w:rFonts w:asciiTheme="minorHAnsi" w:hAnsiTheme="minorHAnsi" w:cstheme="minorBidi"/>
                <w:b/>
              </w:rPr>
              <w:t>.</w:t>
            </w:r>
          </w:p>
        </w:tc>
      </w:tr>
      <w:tr w:rsidR="00CC3E0D" w14:paraId="66D18C7B" w14:textId="77777777" w:rsidTr="001656F2">
        <w:trPr>
          <w:trHeight w:val="468"/>
        </w:trPr>
        <w:tc>
          <w:tcPr>
            <w:tcW w:w="1129" w:type="dxa"/>
          </w:tcPr>
          <w:p w14:paraId="2F52BFB1" w14:textId="77D6C607" w:rsidR="00CC3E0D" w:rsidRDefault="00CF7335" w:rsidP="00CC3E0D">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"https://www.3gpp.org/ftp/TSG_RAN/WG4_Radio/TSGR4_104-e/Docs/R4-2212355.zip"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R4-2212355</w:t>
            </w:r>
            <w:r>
              <w:rPr>
                <w:rStyle w:val="ac"/>
                <w:rFonts w:ascii="Arial" w:hAnsi="Arial" w:cs="Arial"/>
                <w:b/>
                <w:bCs/>
                <w:sz w:val="16"/>
                <w:szCs w:val="16"/>
              </w:rPr>
              <w:fldChar w:fldCharType="end"/>
            </w:r>
          </w:p>
        </w:tc>
        <w:tc>
          <w:tcPr>
            <w:tcW w:w="1418" w:type="dxa"/>
          </w:tcPr>
          <w:p w14:paraId="1490B7C1" w14:textId="2A21C006" w:rsidR="00CC3E0D" w:rsidRDefault="00CC3E0D" w:rsidP="00CC3E0D">
            <w:pPr>
              <w:spacing w:before="120" w:after="120"/>
              <w:rPr>
                <w:rFonts w:ascii="Arial" w:hAnsi="Arial" w:cs="Arial"/>
                <w:sz w:val="16"/>
                <w:szCs w:val="16"/>
              </w:rPr>
            </w:pPr>
            <w:r>
              <w:rPr>
                <w:rFonts w:ascii="Arial" w:hAnsi="Arial" w:cs="Arial"/>
                <w:sz w:val="16"/>
                <w:szCs w:val="16"/>
              </w:rPr>
              <w:t>Apple</w:t>
            </w:r>
          </w:p>
        </w:tc>
        <w:tc>
          <w:tcPr>
            <w:tcW w:w="7084" w:type="dxa"/>
          </w:tcPr>
          <w:p w14:paraId="5BBA987B" w14:textId="77777777" w:rsidR="00CC3E0D" w:rsidRDefault="00CC3E0D" w:rsidP="00CC3E0D">
            <w:pPr>
              <w:rPr>
                <w:rFonts w:ascii="Arial" w:hAnsi="Arial" w:cs="Arial"/>
                <w:sz w:val="16"/>
                <w:szCs w:val="16"/>
              </w:rPr>
            </w:pPr>
            <w:r>
              <w:rPr>
                <w:rFonts w:ascii="Arial" w:hAnsi="Arial" w:cs="Arial"/>
                <w:sz w:val="16"/>
                <w:szCs w:val="16"/>
              </w:rPr>
              <w:t>Signaling enhancement for FR2 new CA BW classes</w:t>
            </w:r>
          </w:p>
          <w:p w14:paraId="20787E21" w14:textId="77777777" w:rsidR="00BF64E8" w:rsidRPr="00BF64E8" w:rsidRDefault="00BF64E8" w:rsidP="00BF64E8">
            <w:pPr>
              <w:spacing w:after="120"/>
              <w:jc w:val="both"/>
              <w:rPr>
                <w:rFonts w:ascii="Arial" w:hAnsi="Arial" w:cs="Arial"/>
                <w:bCs/>
                <w:i/>
                <w:iCs/>
                <w:sz w:val="18"/>
              </w:rPr>
            </w:pPr>
            <w:r w:rsidRPr="00BF64E8">
              <w:rPr>
                <w:rFonts w:ascii="Arial" w:hAnsi="Arial" w:cs="Arial"/>
                <w:b/>
                <w:i/>
                <w:iCs/>
                <w:sz w:val="18"/>
              </w:rPr>
              <w:t>Proposal 1</w:t>
            </w:r>
            <w:r w:rsidRPr="00BF64E8">
              <w:rPr>
                <w:rFonts w:ascii="Arial" w:hAnsi="Arial" w:cs="Arial"/>
                <w:bCs/>
                <w:i/>
                <w:iCs/>
                <w:sz w:val="18"/>
              </w:rPr>
              <w:t xml:space="preserve">: Introduce a </w:t>
            </w:r>
            <w:r w:rsidRPr="00BF64E8">
              <w:rPr>
                <w:rFonts w:ascii="Arial" w:hAnsi="Arial" w:cs="Arial"/>
                <w:i/>
                <w:iCs/>
                <w:sz w:val="18"/>
              </w:rPr>
              <w:t xml:space="preserve">new IE maxaggregatedBW to indicate UE’s maximum aggregated BW capability when </w:t>
            </w:r>
            <w:r w:rsidRPr="00BF64E8">
              <w:rPr>
                <w:rFonts w:ascii="Arial" w:hAnsi="Arial" w:cs="Arial"/>
                <w:bCs/>
                <w:i/>
                <w:iCs/>
                <w:sz w:val="18"/>
              </w:rPr>
              <w:t>UE’s maximum aggregated BW is less than the CA BW class upper BW limit.</w:t>
            </w:r>
          </w:p>
          <w:p w14:paraId="04812796" w14:textId="77777777" w:rsidR="00BF64E8" w:rsidRPr="00BF64E8" w:rsidRDefault="00BF64E8" w:rsidP="00BF64E8">
            <w:pPr>
              <w:spacing w:after="120"/>
              <w:jc w:val="both"/>
              <w:rPr>
                <w:rFonts w:ascii="Arial" w:hAnsi="Arial" w:cs="Arial"/>
                <w:bCs/>
                <w:i/>
                <w:iCs/>
                <w:sz w:val="18"/>
              </w:rPr>
            </w:pPr>
            <w:r w:rsidRPr="00BF64E8">
              <w:rPr>
                <w:rFonts w:ascii="Arial" w:hAnsi="Arial" w:cs="Arial"/>
                <w:b/>
                <w:i/>
                <w:iCs/>
                <w:sz w:val="18"/>
              </w:rPr>
              <w:t>Proposal 2</w:t>
            </w:r>
            <w:r w:rsidRPr="00BF64E8">
              <w:rPr>
                <w:rFonts w:ascii="Arial" w:hAnsi="Arial" w:cs="Arial"/>
                <w:bCs/>
                <w:i/>
                <w:iCs/>
                <w:sz w:val="18"/>
              </w:rPr>
              <w:t>: The signalling solution is down-selected from the following three alternatives (using R12 in FBG5 and maximum aggregated BW = 1600 MHz as an example):</w:t>
            </w:r>
          </w:p>
          <w:p w14:paraId="69D867BA" w14:textId="77777777" w:rsidR="00BF64E8" w:rsidRPr="00BF64E8" w:rsidRDefault="00BF64E8" w:rsidP="00BF64E8">
            <w:pPr>
              <w:jc w:val="both"/>
              <w:rPr>
                <w:rFonts w:ascii="Arial" w:hAnsi="Arial" w:cs="Arial"/>
                <w:bCs/>
                <w:sz w:val="18"/>
              </w:rPr>
            </w:pPr>
          </w:p>
          <w:p w14:paraId="2E103A4A" w14:textId="77777777" w:rsidR="00BF64E8" w:rsidRPr="00BF64E8" w:rsidRDefault="00BF64E8" w:rsidP="00BF64E8">
            <w:pPr>
              <w:spacing w:after="120"/>
              <w:ind w:left="284"/>
              <w:jc w:val="both"/>
              <w:rPr>
                <w:rFonts w:ascii="Arial" w:hAnsi="Arial" w:cs="Arial"/>
                <w:bCs/>
                <w:i/>
                <w:iCs/>
                <w:sz w:val="18"/>
              </w:rPr>
            </w:pPr>
            <w:r w:rsidRPr="00BF64E8">
              <w:rPr>
                <w:rFonts w:ascii="Arial" w:hAnsi="Arial" w:cs="Arial"/>
                <w:b/>
                <w:bCs/>
                <w:i/>
                <w:iCs/>
                <w:sz w:val="18"/>
              </w:rPr>
              <w:t>Alternative 1</w:t>
            </w:r>
            <w:r w:rsidRPr="00BF64E8">
              <w:rPr>
                <w:rFonts w:ascii="Arial" w:hAnsi="Arial" w:cs="Arial"/>
                <w:i/>
                <w:iCs/>
                <w:sz w:val="18"/>
              </w:rPr>
              <w:t>: The following parameters are signalled,</w:t>
            </w:r>
          </w:p>
          <w:p w14:paraId="3F98FC0E"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CA BW Class: R12</w:t>
            </w:r>
          </w:p>
          <w:p w14:paraId="6B0A7063"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maxaggregatedBW = 1600 MHz</w:t>
            </w:r>
          </w:p>
          <w:p w14:paraId="0A8674DD"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{CC1, CC2, CC3, CC4, CC5, CC6, CC7, CC8, CC9, CC10, CC11, CC12} =</w:t>
            </w:r>
          </w:p>
          <w:p w14:paraId="633DEF2A" w14:textId="77777777" w:rsidR="00BF64E8" w:rsidRPr="00BF64E8" w:rsidRDefault="00BF64E8" w:rsidP="00BF64E8">
            <w:pPr>
              <w:spacing w:after="120"/>
              <w:ind w:left="1420"/>
              <w:jc w:val="both"/>
              <w:rPr>
                <w:rFonts w:ascii="Arial" w:hAnsi="Arial" w:cs="Arial"/>
                <w:i/>
                <w:iCs/>
                <w:sz w:val="18"/>
              </w:rPr>
            </w:pPr>
            <w:r w:rsidRPr="00BF64E8">
              <w:rPr>
                <w:rFonts w:ascii="Arial" w:hAnsi="Arial" w:cs="Arial"/>
                <w:i/>
                <w:iCs/>
                <w:sz w:val="18"/>
              </w:rPr>
              <w:t>{200, 200, 200, 200, 200, 200, 200, 200, 200, 200, 200, 200} (FeatureSet)</w:t>
            </w:r>
          </w:p>
          <w:p w14:paraId="4334139A" w14:textId="77777777" w:rsidR="00BF64E8" w:rsidRPr="00BF64E8" w:rsidRDefault="00BF64E8" w:rsidP="00BF64E8">
            <w:pPr>
              <w:spacing w:after="120"/>
              <w:ind w:left="284"/>
              <w:jc w:val="both"/>
              <w:rPr>
                <w:rFonts w:ascii="Arial" w:hAnsi="Arial" w:cs="Arial"/>
                <w:i/>
                <w:iCs/>
                <w:sz w:val="18"/>
              </w:rPr>
            </w:pPr>
            <w:r w:rsidRPr="00BF64E8">
              <w:rPr>
                <w:rFonts w:ascii="Arial" w:hAnsi="Arial" w:cs="Arial"/>
                <w:b/>
                <w:bCs/>
                <w:i/>
                <w:iCs/>
                <w:sz w:val="18"/>
              </w:rPr>
              <w:t>Alternative 2</w:t>
            </w:r>
            <w:r w:rsidRPr="00BF64E8">
              <w:rPr>
                <w:rFonts w:ascii="Arial" w:hAnsi="Arial" w:cs="Arial"/>
                <w:i/>
                <w:iCs/>
                <w:sz w:val="18"/>
              </w:rPr>
              <w:t>: The following parameters are signalled,</w:t>
            </w:r>
          </w:p>
          <w:p w14:paraId="3FE0CE91"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CA BW Class: R12</w:t>
            </w:r>
          </w:p>
          <w:p w14:paraId="2E615F6D"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maxaggregatedBW = 1600 MHz</w:t>
            </w:r>
          </w:p>
          <w:p w14:paraId="6896AEC3" w14:textId="77777777" w:rsidR="00BF64E8" w:rsidRPr="00BF64E8" w:rsidRDefault="00BF64E8" w:rsidP="00BF64E8">
            <w:pPr>
              <w:spacing w:after="120"/>
              <w:ind w:left="1420"/>
              <w:jc w:val="both"/>
              <w:rPr>
                <w:rFonts w:ascii="Arial" w:hAnsi="Arial" w:cs="Arial"/>
                <w:i/>
                <w:iCs/>
                <w:sz w:val="18"/>
              </w:rPr>
            </w:pPr>
            <w:r w:rsidRPr="00BF64E8">
              <w:rPr>
                <w:rFonts w:ascii="Arial" w:hAnsi="Arial" w:cs="Arial"/>
                <w:i/>
                <w:iCs/>
                <w:sz w:val="18"/>
              </w:rPr>
              <w:t>Note: The default assumption is that the maxaggregatedBW is also supported by the UE for all the lower order CA BW classes where their aggregated BW upper limit is higher than or equal to maxaggregatedBW.</w:t>
            </w:r>
          </w:p>
          <w:p w14:paraId="6BF9122B" w14:textId="77777777" w:rsidR="00BF64E8" w:rsidRPr="00BF64E8" w:rsidRDefault="00BF64E8" w:rsidP="00BF64E8">
            <w:pPr>
              <w:spacing w:after="120"/>
              <w:ind w:left="284"/>
              <w:jc w:val="both"/>
              <w:rPr>
                <w:rFonts w:ascii="Arial" w:hAnsi="Arial" w:cs="Arial"/>
                <w:i/>
                <w:iCs/>
                <w:sz w:val="18"/>
              </w:rPr>
            </w:pPr>
            <w:r w:rsidRPr="00BF64E8">
              <w:rPr>
                <w:rFonts w:ascii="Arial" w:hAnsi="Arial" w:cs="Arial"/>
                <w:b/>
                <w:bCs/>
                <w:i/>
                <w:iCs/>
                <w:sz w:val="18"/>
              </w:rPr>
              <w:t>Alternative 3</w:t>
            </w:r>
            <w:r w:rsidRPr="00BF64E8">
              <w:rPr>
                <w:rFonts w:ascii="Arial" w:hAnsi="Arial" w:cs="Arial"/>
                <w:i/>
                <w:iCs/>
                <w:sz w:val="18"/>
              </w:rPr>
              <w:t>: The following parameters are signalled,</w:t>
            </w:r>
          </w:p>
          <w:p w14:paraId="4D3ADDDA"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CA BW Class: R12</w:t>
            </w:r>
          </w:p>
          <w:p w14:paraId="665DD321" w14:textId="77777777" w:rsidR="00BF64E8" w:rsidRPr="00BF64E8" w:rsidRDefault="00BF64E8" w:rsidP="00BF64E8">
            <w:pPr>
              <w:spacing w:after="120"/>
              <w:jc w:val="both"/>
              <w:rPr>
                <w:rFonts w:ascii="Arial" w:hAnsi="Arial" w:cs="Arial"/>
                <w:i/>
                <w:iCs/>
                <w:sz w:val="18"/>
              </w:rPr>
            </w:pP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r>
            <w:r w:rsidRPr="00BF64E8">
              <w:rPr>
                <w:rFonts w:ascii="Arial" w:hAnsi="Arial" w:cs="Arial"/>
                <w:i/>
                <w:iCs/>
                <w:sz w:val="18"/>
              </w:rPr>
              <w:tab/>
              <w:t>maxaggregatedBW = 1600 MHz</w:t>
            </w:r>
          </w:p>
          <w:p w14:paraId="2D9C78C3" w14:textId="3CA99791" w:rsidR="00BF64E8" w:rsidRPr="00882919" w:rsidRDefault="00BF64E8" w:rsidP="00BF64E8">
            <w:pPr>
              <w:spacing w:after="120"/>
              <w:ind w:left="1420"/>
              <w:jc w:val="both"/>
              <w:rPr>
                <w:rFonts w:ascii="Arial" w:hAnsi="Arial" w:cs="Arial"/>
                <w:sz w:val="16"/>
                <w:szCs w:val="16"/>
              </w:rPr>
            </w:pPr>
            <w:r w:rsidRPr="00BF64E8">
              <w:rPr>
                <w:rFonts w:ascii="Arial" w:hAnsi="Arial" w:cs="Arial"/>
                <w:i/>
                <w:iCs/>
                <w:sz w:val="18"/>
              </w:rPr>
              <w:t>CA BW Class: U</w:t>
            </w:r>
          </w:p>
        </w:tc>
      </w:tr>
      <w:tr w:rsidR="00CC3E0D" w14:paraId="50847A2D" w14:textId="77777777" w:rsidTr="001656F2">
        <w:trPr>
          <w:trHeight w:val="468"/>
        </w:trPr>
        <w:tc>
          <w:tcPr>
            <w:tcW w:w="1129" w:type="dxa"/>
          </w:tcPr>
          <w:p w14:paraId="741F166E" w14:textId="0577F01C" w:rsidR="00CC3E0D" w:rsidRPr="00805BE8" w:rsidRDefault="00CF7335" w:rsidP="00CC3E0D">
            <w:pPr>
              <w:spacing w:before="120" w:after="120"/>
              <w:rPr>
                <w:rFonts w:asciiTheme="minorHAnsi" w:hAnsiTheme="minorHAnsi" w:cstheme="minorHAnsi"/>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"https://www.3gpp.org/ftp/TSG_RAN/WG4_Radio/TSGR4_104-e/Docs/R4-2212588.zip"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R4-2212588</w:t>
            </w:r>
            <w:r>
              <w:rPr>
                <w:rStyle w:val="ac"/>
                <w:rFonts w:ascii="Arial" w:hAnsi="Arial" w:cs="Arial"/>
                <w:b/>
                <w:bCs/>
                <w:sz w:val="16"/>
                <w:szCs w:val="16"/>
              </w:rPr>
              <w:fldChar w:fldCharType="end"/>
            </w:r>
          </w:p>
        </w:tc>
        <w:tc>
          <w:tcPr>
            <w:tcW w:w="1418" w:type="dxa"/>
          </w:tcPr>
          <w:p w14:paraId="67AC772A" w14:textId="6BD06B09" w:rsidR="00CC3E0D" w:rsidRPr="00805BE8" w:rsidRDefault="00CC3E0D" w:rsidP="00CC3E0D">
            <w:pPr>
              <w:spacing w:before="120" w:after="120"/>
              <w:rPr>
                <w:rFonts w:asciiTheme="minorHAnsi" w:hAnsiTheme="minorHAnsi" w:cstheme="minorHAnsi"/>
              </w:rPr>
            </w:pPr>
            <w:r>
              <w:rPr>
                <w:rFonts w:ascii="Arial" w:hAnsi="Arial" w:cs="Arial"/>
                <w:sz w:val="16"/>
                <w:szCs w:val="16"/>
              </w:rPr>
              <w:t>Xiaomi</w:t>
            </w:r>
          </w:p>
        </w:tc>
        <w:tc>
          <w:tcPr>
            <w:tcW w:w="7084" w:type="dxa"/>
          </w:tcPr>
          <w:p w14:paraId="67904F39" w14:textId="77777777" w:rsidR="00CC3E0D" w:rsidRDefault="00CC3E0D" w:rsidP="00CC3E0D">
            <w:pPr>
              <w:spacing w:before="120"/>
              <w:jc w:val="both"/>
              <w:rPr>
                <w:rFonts w:ascii="Arial" w:hAnsi="Arial" w:cs="Arial"/>
                <w:sz w:val="16"/>
                <w:szCs w:val="16"/>
              </w:rPr>
            </w:pPr>
            <w:r>
              <w:rPr>
                <w:rFonts w:ascii="Arial" w:hAnsi="Arial" w:cs="Arial"/>
                <w:sz w:val="16"/>
                <w:szCs w:val="16"/>
              </w:rPr>
              <w:t>Discussion on the remain issues for FR2 new CA BW classes</w:t>
            </w:r>
          </w:p>
          <w:p w14:paraId="263C3585" w14:textId="77777777" w:rsidR="00BF64E8" w:rsidRDefault="00BF64E8" w:rsidP="00BF64E8">
            <w:pPr>
              <w:spacing w:before="120" w:after="120" w:line="360" w:lineRule="auto"/>
              <w:rPr>
                <w:b/>
              </w:rPr>
            </w:pPr>
            <w:r w:rsidRPr="00AF281D">
              <w:rPr>
                <w:b/>
              </w:rPr>
              <w:t>Observation</w:t>
            </w:r>
            <w:r>
              <w:rPr>
                <w:b/>
              </w:rPr>
              <w:t xml:space="preserve"> 1</w:t>
            </w:r>
            <w:r w:rsidRPr="00AF281D">
              <w:rPr>
                <w:b/>
              </w:rPr>
              <w:t xml:space="preserve">: </w:t>
            </w:r>
            <w:r>
              <w:rPr>
                <w:b/>
              </w:rPr>
              <w:t>N</w:t>
            </w:r>
            <w:r w:rsidRPr="00842E12">
              <w:rPr>
                <w:b/>
              </w:rPr>
              <w:t>ew IE</w:t>
            </w:r>
            <w:r w:rsidRPr="00051477">
              <w:rPr>
                <w:b/>
              </w:rPr>
              <w:t xml:space="preserve"> limit</w:t>
            </w:r>
            <w:r>
              <w:rPr>
                <w:b/>
              </w:rPr>
              <w:t>ing</w:t>
            </w:r>
            <w:r w:rsidRPr="00051477">
              <w:rPr>
                <w:b/>
              </w:rPr>
              <w:t xml:space="preserve"> the maximum aggregated bandwidth</w:t>
            </w:r>
            <w:r>
              <w:rPr>
                <w:b/>
              </w:rPr>
              <w:t xml:space="preserve"> can’t resolve the issue that the UE need additionally indicate the lower order BW classes (R5-R11) beyond the R12 fallback range in FBG5.</w:t>
            </w:r>
          </w:p>
          <w:p w14:paraId="5E647FB7" w14:textId="53DEDA0F" w:rsidR="00BF64E8" w:rsidRPr="00BF64E8" w:rsidRDefault="00BF64E8" w:rsidP="00BF64E8">
            <w:pPr>
              <w:spacing w:before="120" w:after="120" w:line="360" w:lineRule="auto"/>
              <w:rPr>
                <w:bCs/>
              </w:rPr>
            </w:pPr>
            <w:r>
              <w:rPr>
                <w:b/>
              </w:rPr>
              <w:lastRenderedPageBreak/>
              <w:t>Observation 2: I</w:t>
            </w:r>
            <w:r w:rsidRPr="007D7A1A">
              <w:rPr>
                <w:b/>
              </w:rPr>
              <w:t xml:space="preserve">t is not necessary to additionally indicate support for the </w:t>
            </w:r>
            <w:r>
              <w:rPr>
                <w:b/>
              </w:rPr>
              <w:t xml:space="preserve">lower </w:t>
            </w:r>
            <w:r w:rsidRPr="007D7A1A">
              <w:rPr>
                <w:b/>
              </w:rPr>
              <w:t>BW classes (R5-R11) with 1600MHz aggregated BW.</w:t>
            </w:r>
          </w:p>
        </w:tc>
      </w:tr>
      <w:tr w:rsidR="00CC3E0D" w14:paraId="7F72A914" w14:textId="77777777" w:rsidTr="001656F2">
        <w:trPr>
          <w:trHeight w:val="468"/>
        </w:trPr>
        <w:tc>
          <w:tcPr>
            <w:tcW w:w="1129" w:type="dxa"/>
          </w:tcPr>
          <w:p w14:paraId="6556A6C3" w14:textId="6543157F" w:rsidR="00CC3E0D" w:rsidRPr="00805BE8" w:rsidRDefault="00CF7335" w:rsidP="00CC3E0D">
            <w:pPr>
              <w:spacing w:before="120" w:after="120"/>
              <w:rPr>
                <w:rFonts w:asciiTheme="minorHAnsi" w:hAnsiTheme="minorHAnsi" w:cstheme="minorHAnsi"/>
              </w:rPr>
            </w:pPr>
            <w:r>
              <w:rPr>
                <w:rStyle w:val="ac"/>
                <w:rFonts w:ascii="Arial" w:hAnsi="Arial" w:cs="Arial"/>
                <w:b/>
                <w:bCs/>
                <w:sz w:val="16"/>
                <w:szCs w:val="16"/>
              </w:rPr>
              <w:lastRenderedPageBreak/>
              <w:fldChar w:fldCharType="begin"/>
            </w:r>
            <w:r>
              <w:rPr>
                <w:rStyle w:val="ac"/>
                <w:rFonts w:ascii="Arial" w:eastAsia="宋体" w:hAnsi="Arial" w:cs="Arial"/>
                <w:b/>
                <w:bCs/>
                <w:sz w:val="16"/>
                <w:szCs w:val="16"/>
              </w:rPr>
              <w:instrText xml:space="preserve"> HYPERLINK "</w:instrText>
            </w:r>
            <w:r>
              <w:rPr>
                <w:rStyle w:val="ac"/>
                <w:rFonts w:ascii="Arial" w:eastAsia="宋体" w:hAnsi="Arial" w:cs="Arial"/>
                <w:b/>
                <w:bCs/>
                <w:sz w:val="16"/>
                <w:szCs w:val="16"/>
              </w:rPr>
              <w:instrText xml:space="preserve">https://www.3gpp.org/ftp/TSG_RAN/WG4_Radio/TSGR4_104-e/Docs/R4-2212589.zip"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R4-2212589</w:t>
            </w:r>
            <w:r>
              <w:rPr>
                <w:rStyle w:val="ac"/>
                <w:rFonts w:ascii="Arial" w:hAnsi="Arial" w:cs="Arial"/>
                <w:b/>
                <w:bCs/>
                <w:sz w:val="16"/>
                <w:szCs w:val="16"/>
              </w:rPr>
              <w:fldChar w:fldCharType="end"/>
            </w:r>
          </w:p>
        </w:tc>
        <w:tc>
          <w:tcPr>
            <w:tcW w:w="1418" w:type="dxa"/>
          </w:tcPr>
          <w:p w14:paraId="484879A1" w14:textId="35A735B3" w:rsidR="00CC3E0D" w:rsidRPr="00805BE8" w:rsidRDefault="00CC3E0D" w:rsidP="00CC3E0D">
            <w:pPr>
              <w:spacing w:before="120" w:after="120"/>
              <w:rPr>
                <w:rFonts w:asciiTheme="minorHAnsi" w:hAnsiTheme="minorHAnsi" w:cstheme="minorHAnsi"/>
              </w:rPr>
            </w:pPr>
            <w:r>
              <w:rPr>
                <w:rFonts w:ascii="Arial" w:hAnsi="Arial" w:cs="Arial"/>
                <w:sz w:val="16"/>
                <w:szCs w:val="16"/>
              </w:rPr>
              <w:t>Xiaomi</w:t>
            </w:r>
          </w:p>
        </w:tc>
        <w:tc>
          <w:tcPr>
            <w:tcW w:w="7084" w:type="dxa"/>
          </w:tcPr>
          <w:p w14:paraId="1F6EF9D2" w14:textId="13547197" w:rsidR="00CC3E0D" w:rsidRPr="00882919" w:rsidRDefault="00CC3E0D" w:rsidP="00CC3E0D">
            <w:pPr>
              <w:pStyle w:val="af0"/>
              <w:tabs>
                <w:tab w:val="left" w:pos="2484"/>
              </w:tabs>
              <w:rPr>
                <w:b/>
                <w:bCs/>
              </w:rPr>
            </w:pPr>
            <w:r>
              <w:rPr>
                <w:rFonts w:ascii="Arial" w:hAnsi="Arial" w:cs="Arial"/>
                <w:sz w:val="16"/>
                <w:szCs w:val="16"/>
              </w:rPr>
              <w:t>Draft CR for Rel-17 38.101-2 to correct the notation for FBG5 CA BW class</w:t>
            </w:r>
          </w:p>
        </w:tc>
      </w:tr>
      <w:tr w:rsidR="00CC3E0D" w14:paraId="745C5545" w14:textId="77777777" w:rsidTr="001656F2">
        <w:trPr>
          <w:trHeight w:val="468"/>
        </w:trPr>
        <w:tc>
          <w:tcPr>
            <w:tcW w:w="1129" w:type="dxa"/>
          </w:tcPr>
          <w:p w14:paraId="18FACD89" w14:textId="599C933C" w:rsidR="00CC3E0D" w:rsidRPr="00805BE8" w:rsidRDefault="00CF7335" w:rsidP="00CC3E0D">
            <w:pPr>
              <w:spacing w:before="120" w:after="120"/>
              <w:rPr>
                <w:rFonts w:asciiTheme="minorHAnsi" w:hAnsiTheme="minorHAnsi" w:cstheme="minorHAnsi"/>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"https://www.3gpp.org/ftp/TSG_RAN/WG4_Radio/TSGR4_104-e/Docs/R4-2212776.z</w:instrText>
            </w:r>
            <w:r>
              <w:rPr>
                <w:rStyle w:val="ac"/>
                <w:rFonts w:ascii="Arial" w:eastAsia="宋体" w:hAnsi="Arial" w:cs="Arial"/>
                <w:b/>
                <w:bCs/>
                <w:sz w:val="16"/>
                <w:szCs w:val="16"/>
              </w:rPr>
              <w:instrText xml:space="preserve">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R4-2212776</w:t>
            </w:r>
            <w:r>
              <w:rPr>
                <w:rStyle w:val="ac"/>
                <w:rFonts w:ascii="Arial" w:hAnsi="Arial" w:cs="Arial"/>
                <w:b/>
                <w:bCs/>
                <w:sz w:val="16"/>
                <w:szCs w:val="16"/>
              </w:rPr>
              <w:fldChar w:fldCharType="end"/>
            </w:r>
          </w:p>
        </w:tc>
        <w:tc>
          <w:tcPr>
            <w:tcW w:w="1418" w:type="dxa"/>
          </w:tcPr>
          <w:p w14:paraId="68ABC8D9" w14:textId="6AC3F090" w:rsidR="00CC3E0D" w:rsidRPr="00805BE8" w:rsidRDefault="00CC3E0D" w:rsidP="00CC3E0D">
            <w:pPr>
              <w:spacing w:before="120" w:after="120"/>
              <w:rPr>
                <w:rFonts w:asciiTheme="minorHAnsi" w:hAnsiTheme="minorHAnsi" w:cstheme="minorHAnsi"/>
              </w:rPr>
            </w:pPr>
            <w:r>
              <w:rPr>
                <w:rFonts w:ascii="Arial" w:hAnsi="Arial" w:cs="Arial"/>
                <w:sz w:val="16"/>
                <w:szCs w:val="16"/>
              </w:rPr>
              <w:t>Ericsson</w:t>
            </w:r>
          </w:p>
        </w:tc>
        <w:tc>
          <w:tcPr>
            <w:tcW w:w="7084" w:type="dxa"/>
          </w:tcPr>
          <w:p w14:paraId="492FAD54" w14:textId="77777777" w:rsidR="00CC3E0D" w:rsidRDefault="00CC3E0D" w:rsidP="00CC3E0D">
            <w:pPr>
              <w:spacing w:before="120" w:after="120"/>
              <w:rPr>
                <w:rFonts w:ascii="Arial" w:hAnsi="Arial" w:cs="Arial"/>
                <w:sz w:val="16"/>
                <w:szCs w:val="16"/>
              </w:rPr>
            </w:pPr>
            <w:r>
              <w:rPr>
                <w:rFonts w:ascii="Arial" w:hAnsi="Arial" w:cs="Arial"/>
                <w:sz w:val="16"/>
                <w:szCs w:val="16"/>
              </w:rPr>
              <w:t>Draft LS to RAN2 on FR2 bandwidth classes covering up to 2400 MHz aggregated bandwidth with mixed carrier bandwidths</w:t>
            </w:r>
          </w:p>
          <w:p w14:paraId="45193B45" w14:textId="77777777" w:rsidR="00BF64E8" w:rsidRDefault="00BF64E8" w:rsidP="00BF64E8">
            <w:pPr>
              <w:pStyle w:val="af0"/>
              <w:rPr>
                <w:b/>
                <w:bCs/>
                <w:lang w:val="en-US"/>
              </w:rPr>
            </w:pPr>
            <w:r w:rsidRPr="007122C9">
              <w:rPr>
                <w:b/>
                <w:bCs/>
                <w:lang w:val="en-US"/>
              </w:rPr>
              <w:t xml:space="preserve">Proposal 1: </w:t>
            </w:r>
            <w:r>
              <w:rPr>
                <w:b/>
                <w:bCs/>
                <w:lang w:val="en-US"/>
              </w:rPr>
              <w:t xml:space="preserve">remove </w:t>
            </w:r>
            <w:r w:rsidRPr="007122C9">
              <w:rPr>
                <w:b/>
                <w:bCs/>
                <w:lang w:val="en-US"/>
              </w:rPr>
              <w:t>the CA BW classes R-U since superseded by the new R5-R8 classes</w:t>
            </w:r>
            <w:r>
              <w:rPr>
                <w:b/>
                <w:bCs/>
                <w:lang w:val="en-US"/>
              </w:rPr>
              <w:t xml:space="preserve"> (</w:t>
            </w:r>
            <w:r w:rsidRPr="007122C9">
              <w:rPr>
                <w:b/>
                <w:bCs/>
                <w:lang w:val="en-US"/>
              </w:rPr>
              <w:t xml:space="preserve">no NBC problem since R-U </w:t>
            </w:r>
            <w:r>
              <w:rPr>
                <w:b/>
                <w:bCs/>
                <w:lang w:val="en-US"/>
              </w:rPr>
              <w:t>are</w:t>
            </w:r>
            <w:r w:rsidRPr="007122C9">
              <w:rPr>
                <w:b/>
                <w:bCs/>
                <w:lang w:val="en-US"/>
              </w:rPr>
              <w:t xml:space="preserve"> not included in a published version of 38.331</w:t>
            </w:r>
            <w:r>
              <w:rPr>
                <w:b/>
                <w:bCs/>
                <w:lang w:val="en-US"/>
              </w:rPr>
              <w:t>)</w:t>
            </w:r>
            <w:r w:rsidRPr="007122C9">
              <w:rPr>
                <w:b/>
                <w:bCs/>
                <w:lang w:val="en-US"/>
              </w:rPr>
              <w:t>.</w:t>
            </w:r>
          </w:p>
          <w:p w14:paraId="7403920A" w14:textId="77777777" w:rsidR="00BF64E8" w:rsidRDefault="00BF64E8" w:rsidP="00BF64E8">
            <w:pPr>
              <w:pStyle w:val="af0"/>
              <w:rPr>
                <w:b/>
                <w:bCs/>
                <w:lang w:val="en-US"/>
              </w:rPr>
            </w:pPr>
            <w:r w:rsidRPr="00F156D7">
              <w:rPr>
                <w:b/>
                <w:bCs/>
                <w:lang w:val="en-US"/>
              </w:rPr>
              <w:t>Observation 1: there is no need to introduce any additional fall-back rules.</w:t>
            </w:r>
          </w:p>
          <w:p w14:paraId="480690E1" w14:textId="77777777" w:rsidR="00BF64E8" w:rsidRPr="002228F1" w:rsidRDefault="00BF64E8" w:rsidP="00BF64E8">
            <w:pPr>
              <w:pStyle w:val="af0"/>
              <w:rPr>
                <w:b/>
                <w:bCs/>
                <w:lang w:val="en-US"/>
              </w:rPr>
            </w:pPr>
            <w:r>
              <w:rPr>
                <w:b/>
                <w:bCs/>
                <w:lang w:val="en-US"/>
              </w:rPr>
              <w:t>Proposal 2</w:t>
            </w:r>
            <w:r w:rsidRPr="00480C0A">
              <w:rPr>
                <w:b/>
                <w:bCs/>
                <w:lang w:val="en-US"/>
              </w:rPr>
              <w:t xml:space="preserve">: </w:t>
            </w:r>
            <w:r>
              <w:rPr>
                <w:b/>
                <w:bCs/>
                <w:lang w:val="en-US"/>
              </w:rPr>
              <w:t xml:space="preserve">introduce a </w:t>
            </w:r>
            <w:r w:rsidRPr="004207CD">
              <w:rPr>
                <w:b/>
                <w:bCs/>
                <w:lang w:val="en-US"/>
              </w:rPr>
              <w:t>new parameter</w:t>
            </w:r>
            <w:r>
              <w:rPr>
                <w:b/>
                <w:bCs/>
                <w:lang w:val="en-US"/>
              </w:rPr>
              <w:t xml:space="preserve"> </w:t>
            </w:r>
            <w:r w:rsidRPr="004207CD">
              <w:rPr>
                <w:b/>
                <w:bCs/>
                <w:lang w:val="en-US"/>
              </w:rPr>
              <w:t xml:space="preserve">indicating the maximum aggregated bandwidth supported (in MHz) by the UE as a per-band capability for each transmission direction. This parameter should apply for </w:t>
            </w:r>
            <w:r>
              <w:rPr>
                <w:b/>
                <w:bCs/>
                <w:lang w:val="en-US"/>
              </w:rPr>
              <w:t xml:space="preserve">operating </w:t>
            </w:r>
            <w:r w:rsidRPr="004207CD">
              <w:rPr>
                <w:b/>
                <w:bCs/>
                <w:lang w:val="en-US"/>
              </w:rPr>
              <w:t>bands in both FR1 and FR2</w:t>
            </w:r>
            <w:r>
              <w:rPr>
                <w:b/>
                <w:bCs/>
                <w:lang w:val="en-US"/>
              </w:rPr>
              <w:t xml:space="preserve"> to </w:t>
            </w:r>
            <w:r w:rsidRPr="004207CD">
              <w:rPr>
                <w:b/>
                <w:bCs/>
                <w:lang w:val="en-US"/>
              </w:rPr>
              <w:t xml:space="preserve">reduce required capability transfer of </w:t>
            </w:r>
            <w:r>
              <w:rPr>
                <w:b/>
                <w:bCs/>
                <w:lang w:val="en-US"/>
              </w:rPr>
              <w:t xml:space="preserve">feature sets in </w:t>
            </w:r>
            <w:r w:rsidRPr="004207CD">
              <w:rPr>
                <w:b/>
                <w:bCs/>
                <w:lang w:val="en-US"/>
              </w:rPr>
              <w:t>feature-set combinations</w:t>
            </w:r>
            <w:r>
              <w:rPr>
                <w:b/>
                <w:bCs/>
                <w:lang w:val="en-US"/>
              </w:rPr>
              <w:t>.</w:t>
            </w:r>
            <w:r w:rsidRPr="002228F1">
              <w:rPr>
                <w:b/>
                <w:bCs/>
                <w:lang w:val="en-US"/>
              </w:rPr>
              <w:t xml:space="preserve"> </w:t>
            </w:r>
            <w:r>
              <w:rPr>
                <w:b/>
                <w:bCs/>
                <w:lang w:val="en-US"/>
              </w:rPr>
              <w:t>If a general specification is not feasible, the parameter should at least cover FBG5 &gt; 800 MHz.</w:t>
            </w:r>
          </w:p>
          <w:p w14:paraId="3EF0DC55" w14:textId="77777777" w:rsidR="00BF64E8" w:rsidRPr="00480C0A" w:rsidRDefault="00BF64E8" w:rsidP="00BF64E8">
            <w:pPr>
              <w:pStyle w:val="af0"/>
              <w:rPr>
                <w:b/>
                <w:bCs/>
                <w:i/>
                <w:iCs/>
                <w:lang w:val="en-US"/>
              </w:rPr>
            </w:pPr>
            <w:r>
              <w:rPr>
                <w:b/>
                <w:bCs/>
                <w:lang w:val="en-US"/>
              </w:rPr>
              <w:t>Proposal 3: ask RAN2 to introduce FBG5 and the new parameter into 38.331.</w:t>
            </w:r>
          </w:p>
          <w:p w14:paraId="214522FF" w14:textId="775D165C" w:rsidR="00BF64E8" w:rsidRPr="005B0E21" w:rsidRDefault="00BF64E8" w:rsidP="00CC3E0D">
            <w:pPr>
              <w:spacing w:before="120" w:after="120"/>
              <w:rPr>
                <w:rFonts w:asciiTheme="minorHAnsi" w:hAnsiTheme="minorHAnsi" w:cstheme="minorHAnsi"/>
                <w:sz w:val="13"/>
              </w:rPr>
            </w:pPr>
          </w:p>
        </w:tc>
      </w:tr>
      <w:tr w:rsidR="00CC3E0D" w14:paraId="56413549" w14:textId="77777777" w:rsidTr="001656F2">
        <w:trPr>
          <w:trHeight w:val="468"/>
        </w:trPr>
        <w:tc>
          <w:tcPr>
            <w:tcW w:w="1129" w:type="dxa"/>
          </w:tcPr>
          <w:p w14:paraId="256D6135" w14:textId="66C9466D" w:rsidR="00CC3E0D" w:rsidRDefault="00CF7335" w:rsidP="00CC3E0D">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"https://www.3gpp.org/ftp/TSG_RAN/WG4_Radio/TSGR4_104-e/Docs/R4-2212777.zip"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R4-2212777</w:t>
            </w:r>
            <w:r>
              <w:rPr>
                <w:rStyle w:val="ac"/>
                <w:rFonts w:ascii="Arial" w:hAnsi="Arial" w:cs="Arial"/>
                <w:b/>
                <w:bCs/>
                <w:sz w:val="16"/>
                <w:szCs w:val="16"/>
              </w:rPr>
              <w:fldChar w:fldCharType="end"/>
            </w:r>
          </w:p>
        </w:tc>
        <w:tc>
          <w:tcPr>
            <w:tcW w:w="1418" w:type="dxa"/>
          </w:tcPr>
          <w:p w14:paraId="7036F0F0" w14:textId="79F0AAA9" w:rsidR="00CC3E0D" w:rsidRDefault="00CC3E0D" w:rsidP="00CC3E0D">
            <w:pPr>
              <w:spacing w:before="120" w:after="120"/>
              <w:rPr>
                <w:rFonts w:ascii="Arial" w:hAnsi="Arial" w:cs="Arial"/>
                <w:sz w:val="16"/>
                <w:szCs w:val="16"/>
              </w:rPr>
            </w:pPr>
            <w:r>
              <w:rPr>
                <w:rFonts w:ascii="Arial" w:hAnsi="Arial" w:cs="Arial"/>
                <w:sz w:val="16"/>
                <w:szCs w:val="16"/>
              </w:rPr>
              <w:t>Ericsson</w:t>
            </w:r>
          </w:p>
        </w:tc>
        <w:tc>
          <w:tcPr>
            <w:tcW w:w="7084" w:type="dxa"/>
          </w:tcPr>
          <w:p w14:paraId="78EDCF93" w14:textId="0B76B0A8" w:rsidR="00CC3E0D" w:rsidRDefault="00CC3E0D" w:rsidP="00CC3E0D">
            <w:pPr>
              <w:spacing w:before="120" w:after="120"/>
              <w:rPr>
                <w:rFonts w:ascii="Arial" w:hAnsi="Arial" w:cs="Arial"/>
                <w:sz w:val="16"/>
                <w:szCs w:val="16"/>
              </w:rPr>
            </w:pPr>
            <w:r>
              <w:rPr>
                <w:rFonts w:ascii="Arial" w:hAnsi="Arial" w:cs="Arial"/>
                <w:sz w:val="16"/>
                <w:szCs w:val="16"/>
              </w:rPr>
              <w:t>Removal of the CA bandwidth classes R-U</w:t>
            </w:r>
          </w:p>
        </w:tc>
      </w:tr>
      <w:tr w:rsidR="00CC3E0D" w14:paraId="66C488E2" w14:textId="77777777" w:rsidTr="001656F2">
        <w:trPr>
          <w:trHeight w:val="468"/>
        </w:trPr>
        <w:tc>
          <w:tcPr>
            <w:tcW w:w="1129" w:type="dxa"/>
          </w:tcPr>
          <w:p w14:paraId="55F40509" w14:textId="529FB770" w:rsidR="00CC3E0D" w:rsidRDefault="00CF7335" w:rsidP="00CC3E0D">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"https://www.3gpp.org/ftp/TSG_RAN/WG4_Radio/TSGR4_104-e/Docs/R4-2213592.zip"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R4-2213592</w:t>
            </w:r>
            <w:r>
              <w:rPr>
                <w:rStyle w:val="ac"/>
                <w:rFonts w:ascii="Arial" w:hAnsi="Arial" w:cs="Arial"/>
                <w:b/>
                <w:bCs/>
                <w:sz w:val="16"/>
                <w:szCs w:val="16"/>
              </w:rPr>
              <w:fldChar w:fldCharType="end"/>
            </w:r>
          </w:p>
        </w:tc>
        <w:tc>
          <w:tcPr>
            <w:tcW w:w="1418" w:type="dxa"/>
          </w:tcPr>
          <w:p w14:paraId="0D721CC3" w14:textId="20D01A3F" w:rsidR="00CC3E0D" w:rsidRDefault="00CC3E0D" w:rsidP="00CC3E0D">
            <w:pPr>
              <w:spacing w:before="120" w:after="120"/>
              <w:rPr>
                <w:rFonts w:ascii="Arial" w:hAnsi="Arial" w:cs="Arial"/>
                <w:sz w:val="16"/>
                <w:szCs w:val="16"/>
              </w:rPr>
            </w:pPr>
            <w:r>
              <w:rPr>
                <w:rFonts w:ascii="Arial" w:hAnsi="Arial" w:cs="Arial"/>
                <w:sz w:val="16"/>
                <w:szCs w:val="16"/>
              </w:rPr>
              <w:t>ZTE Corporation</w:t>
            </w:r>
          </w:p>
        </w:tc>
        <w:tc>
          <w:tcPr>
            <w:tcW w:w="7084" w:type="dxa"/>
          </w:tcPr>
          <w:p w14:paraId="5DBD45E9" w14:textId="77777777" w:rsidR="00CC3E0D" w:rsidRDefault="00CC3E0D" w:rsidP="00CC3E0D">
            <w:pPr>
              <w:spacing w:before="120" w:after="120"/>
              <w:rPr>
                <w:rFonts w:ascii="Arial" w:hAnsi="Arial" w:cs="Arial"/>
                <w:sz w:val="16"/>
                <w:szCs w:val="16"/>
              </w:rPr>
            </w:pPr>
            <w:r>
              <w:rPr>
                <w:rFonts w:ascii="Arial" w:hAnsi="Arial" w:cs="Arial"/>
                <w:sz w:val="16"/>
                <w:szCs w:val="16"/>
              </w:rPr>
              <w:t>Considerations on FR2 CA BW classes</w:t>
            </w:r>
          </w:p>
          <w:p w14:paraId="412FF39B" w14:textId="77777777" w:rsidR="00BF64E8" w:rsidRDefault="00BF64E8" w:rsidP="00BF64E8">
            <w:pPr>
              <w:rPr>
                <w:b/>
              </w:rPr>
            </w:pPr>
            <w:r>
              <w:rPr>
                <w:b/>
              </w:rPr>
              <w:t>Observation 1: The compatibility issue of introduction new CA BW classes R~U has already been solved from RAN2 signalling aspects.</w:t>
            </w:r>
          </w:p>
          <w:p w14:paraId="67A153BA" w14:textId="77777777" w:rsidR="00BF64E8" w:rsidRDefault="00BF64E8" w:rsidP="00BF64E8">
            <w:pPr>
              <w:rPr>
                <w:b/>
              </w:rPr>
            </w:pPr>
            <w:r>
              <w:rPr>
                <w:b/>
              </w:rPr>
              <w:t>Proposal 1: It is suggested to keep the CA BW classes R, S, T and U in FBG#2 so that the operators can choose the 200MHz channel bandwidths or the 100MHz/200MHz hybrid channel bandwidths independently.</w:t>
            </w:r>
          </w:p>
          <w:p w14:paraId="6DC62D4B" w14:textId="6DEF3888" w:rsidR="00BF64E8" w:rsidRPr="00BF64E8" w:rsidRDefault="00BF64E8" w:rsidP="00BF64E8">
            <w:pPr>
              <w:rPr>
                <w:rFonts w:ascii="Arial" w:hAnsi="Arial" w:cs="Arial"/>
                <w:sz w:val="16"/>
                <w:szCs w:val="16"/>
              </w:rPr>
            </w:pPr>
            <w:r>
              <w:rPr>
                <w:b/>
              </w:rPr>
              <w:t xml:space="preserve">Proposal 2: It is suggested to introduce a new CA BW class V for aggregated BW </w:t>
            </w:r>
            <w:r w:rsidRPr="00E24897">
              <w:rPr>
                <w:rFonts w:ascii="Calibri" w:eastAsia="宋体" w:hAnsi="Calibri" w:cs="Calibri"/>
                <w:b/>
                <w:color w:val="000000" w:themeColor="dark1"/>
                <w:kern w:val="24"/>
                <w:sz w:val="21"/>
                <w:szCs w:val="21"/>
                <w:lang w:val="en-US" w:eastAsia="zh-CN"/>
              </w:rPr>
              <w:t>1200 MHz &lt; BW</w:t>
            </w:r>
            <w:r w:rsidRPr="00E24897">
              <w:rPr>
                <w:rFonts w:ascii="Calibri" w:eastAsia="宋体" w:hAnsi="Calibri" w:cs="Calibri"/>
                <w:b/>
                <w:color w:val="000000" w:themeColor="dark1"/>
                <w:kern w:val="24"/>
                <w:position w:val="-6"/>
                <w:sz w:val="21"/>
                <w:szCs w:val="21"/>
                <w:vertAlign w:val="subscript"/>
                <w:lang w:val="en-US" w:eastAsia="zh-CN"/>
              </w:rPr>
              <w:t xml:space="preserve">Channel_CA </w:t>
            </w:r>
            <w:r w:rsidRPr="00E24897">
              <w:rPr>
                <w:rFonts w:ascii="Calibri" w:eastAsia="宋体" w:hAnsi="Calibri" w:cs="Calibri"/>
                <w:b/>
                <w:color w:val="000000" w:themeColor="dark1"/>
                <w:kern w:val="24"/>
                <w:sz w:val="21"/>
                <w:szCs w:val="21"/>
                <w:lang w:val="en-US" w:eastAsia="zh-CN"/>
              </w:rPr>
              <w:t>≤ 1600 MHz</w:t>
            </w:r>
            <w:r>
              <w:rPr>
                <w:b/>
              </w:rPr>
              <w:t xml:space="preserve"> with 4CCs in FBG#1.</w:t>
            </w:r>
          </w:p>
        </w:tc>
      </w:tr>
      <w:tr w:rsidR="00CC3E0D" w14:paraId="7B123F10" w14:textId="77777777" w:rsidTr="001656F2">
        <w:trPr>
          <w:trHeight w:val="468"/>
        </w:trPr>
        <w:tc>
          <w:tcPr>
            <w:tcW w:w="1129" w:type="dxa"/>
          </w:tcPr>
          <w:p w14:paraId="461BC234" w14:textId="544D167B" w:rsidR="00CC3E0D" w:rsidRDefault="00CF7335" w:rsidP="00CC3E0D">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"https://www.3gpp.org/ftp/TSG_RAN/WG4_Radio/TSGR4_104-e/Docs/R4-2213593.zip" </w:instrText>
            </w:r>
            <w:r>
              <w:rPr>
                <w:rStyle w:val="ac"/>
                <w:rFonts w:ascii="Arial" w:eastAsia="宋体" w:hAnsi="Arial" w:cs="Arial"/>
                <w:b/>
                <w:bCs/>
                <w:sz w:val="16"/>
                <w:szCs w:val="16"/>
              </w:rPr>
              <w:fldChar w:fldCharType="separate"/>
            </w:r>
            <w:r w:rsidR="00CC3E0D">
              <w:rPr>
                <w:rStyle w:val="ac"/>
                <w:rFonts w:ascii="Arial" w:hAnsi="Arial" w:cs="Arial"/>
                <w:b/>
                <w:bCs/>
                <w:sz w:val="16"/>
                <w:szCs w:val="16"/>
              </w:rPr>
              <w:t>R4-2213593</w:t>
            </w:r>
            <w:r>
              <w:rPr>
                <w:rStyle w:val="ac"/>
                <w:rFonts w:ascii="Arial" w:hAnsi="Arial" w:cs="Arial"/>
                <w:b/>
                <w:bCs/>
                <w:sz w:val="16"/>
                <w:szCs w:val="16"/>
              </w:rPr>
              <w:fldChar w:fldCharType="end"/>
            </w:r>
          </w:p>
        </w:tc>
        <w:tc>
          <w:tcPr>
            <w:tcW w:w="1418" w:type="dxa"/>
          </w:tcPr>
          <w:p w14:paraId="31F61225" w14:textId="6A8B984F" w:rsidR="00CC3E0D" w:rsidRDefault="00CC3E0D" w:rsidP="00CC3E0D">
            <w:pPr>
              <w:spacing w:before="120" w:after="120"/>
              <w:rPr>
                <w:rFonts w:ascii="Arial" w:hAnsi="Arial" w:cs="Arial"/>
                <w:sz w:val="16"/>
                <w:szCs w:val="16"/>
              </w:rPr>
            </w:pPr>
            <w:r>
              <w:rPr>
                <w:rFonts w:ascii="Arial" w:hAnsi="Arial" w:cs="Arial"/>
                <w:sz w:val="16"/>
                <w:szCs w:val="16"/>
              </w:rPr>
              <w:t>ZTE Corporation</w:t>
            </w:r>
          </w:p>
        </w:tc>
        <w:tc>
          <w:tcPr>
            <w:tcW w:w="7084" w:type="dxa"/>
          </w:tcPr>
          <w:p w14:paraId="4822D355" w14:textId="0537B471" w:rsidR="00CC3E0D" w:rsidRPr="005B0E21" w:rsidRDefault="00CC3E0D" w:rsidP="00CC3E0D">
            <w:pPr>
              <w:spacing w:before="120" w:after="120"/>
              <w:rPr>
                <w:rFonts w:ascii="Arial" w:hAnsi="Arial" w:cs="Arial"/>
                <w:sz w:val="16"/>
                <w:szCs w:val="16"/>
              </w:rPr>
            </w:pPr>
            <w:r>
              <w:rPr>
                <w:rFonts w:ascii="Arial" w:hAnsi="Arial" w:cs="Arial"/>
                <w:sz w:val="16"/>
                <w:szCs w:val="16"/>
              </w:rPr>
              <w:t>CR for TS 38.101-2 on corrections to FR2 CA BW classes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711E1BC4" w14:textId="2C9BA63E" w:rsidR="00703408" w:rsidRPr="00BF64E8" w:rsidRDefault="00703408" w:rsidP="00703408">
      <w:pPr>
        <w:pStyle w:val="3"/>
        <w:rPr>
          <w:rFonts w:ascii="Times New Roman" w:hAnsi="Times New Roman"/>
          <w:sz w:val="24"/>
          <w:szCs w:val="16"/>
        </w:rPr>
      </w:pPr>
      <w:r w:rsidRPr="00BF64E8">
        <w:rPr>
          <w:rFonts w:ascii="Times New Roman" w:hAnsi="Times New Roman"/>
          <w:sz w:val="24"/>
          <w:szCs w:val="16"/>
        </w:rPr>
        <w:t>Sub-topic 2-1</w:t>
      </w:r>
      <w:r w:rsidR="00BF64E8" w:rsidRPr="00BF64E8">
        <w:rPr>
          <w:rFonts w:ascii="Times New Roman" w:hAnsi="Times New Roman"/>
          <w:sz w:val="24"/>
          <w:szCs w:val="16"/>
        </w:rPr>
        <w:t xml:space="preserve"> </w:t>
      </w:r>
      <w:r w:rsidR="006776FC">
        <w:rPr>
          <w:rFonts w:ascii="Times New Roman" w:hAnsi="Times New Roman"/>
          <w:sz w:val="24"/>
          <w:szCs w:val="16"/>
        </w:rPr>
        <w:t>non-FBG5 issue</w:t>
      </w:r>
    </w:p>
    <w:p w14:paraId="4027AC78" w14:textId="56AAD7DB"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6776FC">
        <w:rPr>
          <w:b/>
          <w:color w:val="0070C0"/>
          <w:u w:val="single"/>
          <w:lang w:eastAsia="ko-KR"/>
        </w:rPr>
        <w:t>-1</w:t>
      </w:r>
      <w:r w:rsidRPr="00045592">
        <w:rPr>
          <w:b/>
          <w:color w:val="0070C0"/>
          <w:u w:val="single"/>
          <w:lang w:eastAsia="ko-KR"/>
        </w:rPr>
        <w:t xml:space="preserve">: </w:t>
      </w:r>
      <w:r w:rsidR="002C4D22">
        <w:rPr>
          <w:b/>
          <w:color w:val="0070C0"/>
          <w:u w:val="single"/>
          <w:lang w:eastAsia="ko-KR"/>
        </w:rPr>
        <w:t>I</w:t>
      </w:r>
      <w:r w:rsidR="002C4D22" w:rsidRPr="002C4D22">
        <w:rPr>
          <w:rFonts w:hint="eastAsia"/>
          <w:b/>
          <w:color w:val="0070C0"/>
          <w:u w:val="single"/>
          <w:lang w:eastAsia="ko-KR"/>
        </w:rPr>
        <w:t xml:space="preserve">ntroduce a new CA BW class V for aggregated BW 1200 MHz &lt; BWChannel_CA </w:t>
      </w:r>
      <w:r w:rsidR="002C4D22" w:rsidRPr="002C4D22">
        <w:rPr>
          <w:rFonts w:hint="eastAsia"/>
          <w:b/>
          <w:color w:val="0070C0"/>
          <w:u w:val="single"/>
          <w:lang w:eastAsia="ko-KR"/>
        </w:rPr>
        <w:t>≤</w:t>
      </w:r>
      <w:r w:rsidR="002C4D22" w:rsidRPr="002C4D22">
        <w:rPr>
          <w:rFonts w:hint="eastAsia"/>
          <w:b/>
          <w:color w:val="0070C0"/>
          <w:u w:val="single"/>
          <w:lang w:eastAsia="ko-KR"/>
        </w:rPr>
        <w:t xml:space="preserve"> 1600 MHz with 4CCs in FBG#1</w:t>
      </w:r>
      <w:r w:rsidR="002C4D22">
        <w:rPr>
          <w:b/>
          <w:color w:val="0070C0"/>
          <w:u w:val="single"/>
          <w:lang w:eastAsia="ko-KR"/>
        </w:rPr>
        <w:t>.</w:t>
      </w:r>
      <w:ins w:id="344" w:author="Sanjun Feng(vivo)" w:date="2022-08-15T20:21:00Z">
        <w:r w:rsidR="00BD6F43">
          <w:rPr>
            <w:b/>
            <w:color w:val="0070C0"/>
            <w:u w:val="single"/>
            <w:lang w:eastAsia="ko-KR"/>
          </w:rPr>
          <w:t xml:space="preserve"> </w:t>
        </w:r>
      </w:ins>
      <w:ins w:id="345" w:author="Sanjun Feng(vivo)" w:date="2022-08-15T20:20:00Z">
        <w:r w:rsidR="00BD6F43">
          <w:rPr>
            <w:b/>
            <w:color w:val="0070C0"/>
            <w:u w:val="single"/>
            <w:lang w:eastAsia="ko-KR"/>
          </w:rPr>
          <w:t>(ZTE R4-221</w:t>
        </w:r>
      </w:ins>
      <w:ins w:id="346" w:author="Sanjun Feng(vivo)" w:date="2022-08-15T20:21:00Z">
        <w:r w:rsidR="00BD6F43">
          <w:rPr>
            <w:b/>
            <w:color w:val="0070C0"/>
            <w:u w:val="single"/>
            <w:lang w:eastAsia="ko-KR"/>
          </w:rPr>
          <w:t>3593</w:t>
        </w:r>
      </w:ins>
      <w:ins w:id="347" w:author="Sanjun Feng(vivo)" w:date="2022-08-15T20:20:00Z">
        <w:r w:rsidR="00BD6F43">
          <w:rPr>
            <w:b/>
            <w:color w:val="0070C0"/>
            <w:u w:val="single"/>
            <w:lang w:eastAsia="ko-KR"/>
          </w:rPr>
          <w:t>)</w:t>
        </w:r>
      </w:ins>
    </w:p>
    <w:tbl>
      <w:tblPr>
        <w:tblW w:w="500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988"/>
        <w:gridCol w:w="5295"/>
        <w:gridCol w:w="3176"/>
        <w:gridCol w:w="2822"/>
      </w:tblGrid>
      <w:tr w:rsidR="002C4D22" w14:paraId="59E3A4FE" w14:textId="77777777" w:rsidTr="002C4D22">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B3FE92B" w14:textId="77777777" w:rsidR="002C4D22" w:rsidRDefault="002C4D22">
            <w:pPr>
              <w:pStyle w:val="TAH"/>
              <w:rPr>
                <w:rFonts w:eastAsia="MS PGothic"/>
                <w:color w:val="000000" w:themeColor="text1"/>
                <w:lang w:val="en-GB"/>
              </w:rPr>
            </w:pPr>
            <w:r>
              <w:rPr>
                <w:color w:val="000000" w:themeColor="text1"/>
              </w:rPr>
              <w:t>NR CA bandwidth class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E0FB41" w14:textId="77777777" w:rsidR="002C4D22" w:rsidRDefault="002C4D22">
            <w:pPr>
              <w:pStyle w:val="TAH"/>
              <w:rPr>
                <w:rFonts w:eastAsia="MS PGothic"/>
                <w:color w:val="000000" w:themeColor="text1"/>
              </w:rPr>
            </w:pPr>
            <w:r>
              <w:rPr>
                <w:color w:val="000000" w:themeColor="text1"/>
              </w:rPr>
              <w:t>Aggregated channel bandwidth</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139DFF" w14:textId="77777777" w:rsidR="002C4D22" w:rsidRDefault="002C4D22">
            <w:pPr>
              <w:pStyle w:val="TAH"/>
              <w:rPr>
                <w:rFonts w:eastAsia="MS PGothic"/>
                <w:color w:val="000000" w:themeColor="text1"/>
              </w:rPr>
            </w:pPr>
            <w:r>
              <w:rPr>
                <w:color w:val="000000" w:themeColor="text1"/>
              </w:rPr>
              <w:t>Number of contiguous CC</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A0E7A7" w14:textId="77777777" w:rsidR="002C4D22" w:rsidRDefault="002C4D22">
            <w:pPr>
              <w:pStyle w:val="TAH"/>
              <w:rPr>
                <w:rFonts w:eastAsia="MS PGothic"/>
                <w:color w:val="000000" w:themeColor="text1"/>
              </w:rPr>
            </w:pPr>
            <w:r>
              <w:rPr>
                <w:color w:val="000000" w:themeColor="text1"/>
              </w:rPr>
              <w:t>Fallback group</w:t>
            </w:r>
          </w:p>
        </w:tc>
      </w:tr>
      <w:tr w:rsidR="002C4D22" w14:paraId="55BC7E72" w14:textId="77777777" w:rsidTr="002C4D22">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3D8E60" w14:textId="77777777" w:rsidR="002C4D22" w:rsidRDefault="002C4D22">
            <w:pPr>
              <w:pStyle w:val="TAC"/>
              <w:rPr>
                <w:rFonts w:eastAsia="MS PGothic"/>
                <w:color w:val="000000" w:themeColor="text1"/>
              </w:rPr>
            </w:pPr>
            <w:r>
              <w:rPr>
                <w:color w:val="000000" w:themeColor="text1"/>
              </w:rPr>
              <w:t>A</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8BB426" w14:textId="77777777" w:rsidR="002C4D22" w:rsidRDefault="002C4D22">
            <w:pPr>
              <w:pStyle w:val="TAC"/>
              <w:rPr>
                <w:rFonts w:eastAsia="MS PGothic"/>
                <w:color w:val="000000" w:themeColor="text1"/>
              </w:rPr>
            </w:pPr>
            <w:r>
              <w:rPr>
                <w:color w:val="000000" w:themeColor="text1"/>
              </w:rPr>
              <w:t>BW</w:t>
            </w:r>
            <w:r>
              <w:rPr>
                <w:color w:val="000000" w:themeColor="text1"/>
                <w:vertAlign w:val="subscript"/>
              </w:rPr>
              <w:t>Channel</w:t>
            </w:r>
            <w:r>
              <w:rPr>
                <w:color w:val="000000" w:themeColor="text1"/>
              </w:rPr>
              <w:t xml:space="preserve"> ≤ 400 MHz</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38ABCEB" w14:textId="77777777" w:rsidR="002C4D22" w:rsidRDefault="002C4D22">
            <w:pPr>
              <w:pStyle w:val="TAC"/>
              <w:rPr>
                <w:rFonts w:eastAsia="MS PGothic"/>
                <w:color w:val="000000" w:themeColor="text1"/>
              </w:rPr>
            </w:pPr>
            <w:r>
              <w:rPr>
                <w:color w:val="000000" w:themeColor="text1"/>
              </w:rPr>
              <w:t>1</w:t>
            </w:r>
          </w:p>
        </w:tc>
        <w:tc>
          <w:tcPr>
            <w:tcW w:w="988" w:type="pct"/>
            <w:tcBorders>
              <w:top w:val="single" w:sz="6" w:space="0" w:color="000000"/>
              <w:left w:val="single" w:sz="6" w:space="0" w:color="000000"/>
              <w:bottom w:val="single" w:sz="4" w:space="0" w:color="auto"/>
              <w:right w:val="single" w:sz="6" w:space="0" w:color="000000"/>
            </w:tcBorders>
            <w:tcMar>
              <w:top w:w="15" w:type="dxa"/>
              <w:left w:w="15" w:type="dxa"/>
              <w:bottom w:w="0" w:type="dxa"/>
              <w:right w:w="15" w:type="dxa"/>
            </w:tcMar>
            <w:hideMark/>
          </w:tcPr>
          <w:p w14:paraId="3C7E562B" w14:textId="77777777" w:rsidR="002C4D22" w:rsidRDefault="002C4D22">
            <w:pPr>
              <w:pStyle w:val="TAC"/>
              <w:rPr>
                <w:rFonts w:eastAsia="MS PGothic"/>
                <w:color w:val="000000" w:themeColor="text1"/>
              </w:rPr>
            </w:pPr>
            <w:r>
              <w:rPr>
                <w:color w:val="000000" w:themeColor="text1"/>
              </w:rPr>
              <w:t>1,2,3,4</w:t>
            </w:r>
          </w:p>
        </w:tc>
      </w:tr>
      <w:tr w:rsidR="002C4D22" w14:paraId="03557401" w14:textId="77777777" w:rsidTr="002C4D22">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B4BB88D" w14:textId="77777777" w:rsidR="002C4D22" w:rsidRDefault="002C4D22">
            <w:pPr>
              <w:pStyle w:val="TAC"/>
              <w:rPr>
                <w:rFonts w:eastAsia="MS PGothic"/>
                <w:color w:val="000000" w:themeColor="text1"/>
              </w:rPr>
            </w:pPr>
            <w:r>
              <w:rPr>
                <w:color w:val="000000" w:themeColor="text1"/>
              </w:rPr>
              <w:t>B</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2F3CA98" w14:textId="77777777" w:rsidR="002C4D22" w:rsidRDefault="002C4D22">
            <w:pPr>
              <w:pStyle w:val="TAC"/>
              <w:rPr>
                <w:rFonts w:eastAsia="MS PGothic"/>
                <w:color w:val="000000" w:themeColor="text1"/>
              </w:rPr>
            </w:pPr>
            <w:r>
              <w:rPr>
                <w:color w:val="000000" w:themeColor="text1"/>
              </w:rPr>
              <w:t>400 MHz &lt; BW</w:t>
            </w:r>
            <w:r>
              <w:rPr>
                <w:color w:val="000000" w:themeColor="text1"/>
                <w:vertAlign w:val="subscript"/>
              </w:rPr>
              <w:t>Channel_CA</w:t>
            </w:r>
            <w:r>
              <w:rPr>
                <w:color w:val="000000" w:themeColor="text1"/>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DB00D19" w14:textId="77777777" w:rsidR="002C4D22" w:rsidRDefault="002C4D22">
            <w:pPr>
              <w:pStyle w:val="TAC"/>
              <w:rPr>
                <w:rFonts w:eastAsia="MS PGothic"/>
                <w:color w:val="000000" w:themeColor="text1"/>
              </w:rPr>
            </w:pPr>
            <w:r>
              <w:rPr>
                <w:color w:val="000000" w:themeColor="text1"/>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25F356CB" w14:textId="77777777" w:rsidR="002C4D22" w:rsidRDefault="002C4D22">
            <w:pPr>
              <w:pStyle w:val="TAC"/>
              <w:rPr>
                <w:rFonts w:eastAsia="MS PGothic"/>
                <w:color w:val="000000" w:themeColor="text1"/>
              </w:rPr>
            </w:pPr>
            <w:r>
              <w:rPr>
                <w:color w:val="000000" w:themeColor="text1"/>
              </w:rPr>
              <w:t>1</w:t>
            </w:r>
          </w:p>
        </w:tc>
      </w:tr>
      <w:tr w:rsidR="002C4D22" w14:paraId="752DC188" w14:textId="77777777" w:rsidTr="002C4D22">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04FFE11" w14:textId="77777777" w:rsidR="002C4D22" w:rsidRDefault="002C4D22">
            <w:pPr>
              <w:pStyle w:val="TAC"/>
              <w:rPr>
                <w:rFonts w:eastAsia="MS PGothic"/>
                <w:color w:val="000000" w:themeColor="text1"/>
              </w:rPr>
            </w:pPr>
            <w:r>
              <w:rPr>
                <w:color w:val="000000" w:themeColor="text1"/>
              </w:rPr>
              <w:t>C</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7D29264" w14:textId="77777777" w:rsidR="002C4D22" w:rsidRDefault="002C4D22">
            <w:pPr>
              <w:pStyle w:val="TAC"/>
              <w:rPr>
                <w:rFonts w:eastAsia="MS PGothic"/>
                <w:color w:val="000000" w:themeColor="text1"/>
              </w:rPr>
            </w:pPr>
            <w:r>
              <w:rPr>
                <w:color w:val="000000" w:themeColor="text1"/>
              </w:rPr>
              <w:t>800 MHz &lt; BW</w:t>
            </w:r>
            <w:r>
              <w:rPr>
                <w:color w:val="000000" w:themeColor="text1"/>
                <w:vertAlign w:val="subscript"/>
              </w:rPr>
              <w:t>Channel_CA</w:t>
            </w:r>
            <w:r>
              <w:rPr>
                <w:color w:val="000000" w:themeColor="text1"/>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446D35C" w14:textId="77777777" w:rsidR="002C4D22" w:rsidRDefault="002C4D22">
            <w:pPr>
              <w:pStyle w:val="TAC"/>
              <w:rPr>
                <w:rFonts w:eastAsia="MS PGothic"/>
                <w:color w:val="000000" w:themeColor="text1"/>
              </w:rPr>
            </w:pPr>
            <w:r>
              <w:rPr>
                <w:color w:val="000000" w:themeColor="text1"/>
              </w:rPr>
              <w:t>3</w:t>
            </w:r>
          </w:p>
        </w:tc>
        <w:tc>
          <w:tcPr>
            <w:tcW w:w="988" w:type="pct"/>
            <w:tcBorders>
              <w:top w:val="nil"/>
              <w:left w:val="single" w:sz="4" w:space="0" w:color="auto"/>
              <w:bottom w:val="nil"/>
              <w:right w:val="single" w:sz="4" w:space="0" w:color="auto"/>
            </w:tcBorders>
            <w:hideMark/>
          </w:tcPr>
          <w:p w14:paraId="2C2727C7" w14:textId="77777777" w:rsidR="002C4D22" w:rsidRDefault="002C4D22">
            <w:pPr>
              <w:rPr>
                <w:rFonts w:eastAsia="MS PGothic"/>
                <w:color w:val="000000" w:themeColor="text1"/>
              </w:rPr>
            </w:pPr>
          </w:p>
        </w:tc>
      </w:tr>
      <w:tr w:rsidR="002C4D22" w14:paraId="4BFB31A3" w14:textId="77777777" w:rsidTr="002C4D22">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7667251" w14:textId="77777777" w:rsidR="002C4D22" w:rsidRDefault="002C4D22">
            <w:pPr>
              <w:pStyle w:val="TAC"/>
              <w:rPr>
                <w:rFonts w:eastAsia="MS Mincho"/>
                <w:color w:val="000000" w:themeColor="text1"/>
                <w:highlight w:val="yellow"/>
                <w:lang w:val="en-GB"/>
              </w:rPr>
            </w:pPr>
            <w:r>
              <w:rPr>
                <w:color w:val="000000" w:themeColor="text1"/>
                <w:highlight w:val="yellow"/>
              </w:rPr>
              <w:t>V</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03C8DA1" w14:textId="77777777" w:rsidR="002C4D22" w:rsidRDefault="002C4D22">
            <w:pPr>
              <w:pStyle w:val="TAC"/>
              <w:rPr>
                <w:color w:val="000000" w:themeColor="text1"/>
                <w:highlight w:val="yellow"/>
              </w:rPr>
            </w:pPr>
            <w:r>
              <w:rPr>
                <w:color w:val="000000" w:themeColor="text1"/>
                <w:highlight w:val="yellow"/>
              </w:rPr>
              <w:t>1200 MHz &lt; BW</w:t>
            </w:r>
            <w:r>
              <w:rPr>
                <w:color w:val="000000" w:themeColor="text1"/>
                <w:highlight w:val="yellow"/>
                <w:vertAlign w:val="subscript"/>
              </w:rPr>
              <w:t>Channel_CA</w:t>
            </w:r>
            <w:r>
              <w:rPr>
                <w:color w:val="000000" w:themeColor="text1"/>
                <w:highlight w:val="yellow"/>
              </w:rPr>
              <w:t xml:space="preserve"> ≤ 1600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E122B3D" w14:textId="77777777" w:rsidR="002C4D22" w:rsidRDefault="002C4D22">
            <w:pPr>
              <w:pStyle w:val="TAC"/>
              <w:rPr>
                <w:color w:val="000000" w:themeColor="text1"/>
                <w:highlight w:val="yellow"/>
              </w:rPr>
            </w:pPr>
            <w:r>
              <w:rPr>
                <w:color w:val="000000" w:themeColor="text1"/>
                <w:highlight w:val="yellow"/>
              </w:rPr>
              <w:t>4</w:t>
            </w:r>
          </w:p>
        </w:tc>
        <w:tc>
          <w:tcPr>
            <w:tcW w:w="988" w:type="pct"/>
            <w:tcBorders>
              <w:top w:val="nil"/>
              <w:left w:val="single" w:sz="4" w:space="0" w:color="auto"/>
              <w:bottom w:val="single" w:sz="4" w:space="0" w:color="auto"/>
              <w:right w:val="single" w:sz="4" w:space="0" w:color="auto"/>
            </w:tcBorders>
          </w:tcPr>
          <w:p w14:paraId="3A117D28" w14:textId="77777777" w:rsidR="002C4D22" w:rsidRDefault="002C4D22">
            <w:pPr>
              <w:pStyle w:val="TAC"/>
              <w:rPr>
                <w:color w:val="000000" w:themeColor="text1"/>
                <w:lang w:eastAsia="zh-CN"/>
              </w:rPr>
            </w:pPr>
          </w:p>
        </w:tc>
      </w:tr>
    </w:tbl>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E0D44F" w14:textId="4016E0C5" w:rsidR="008516B9" w:rsidRDefault="008516B9" w:rsidP="008516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sidR="002C4D22">
        <w:rPr>
          <w:rFonts w:eastAsia="宋体"/>
          <w:color w:val="0070C0"/>
          <w:szCs w:val="24"/>
          <w:lang w:eastAsia="zh-CN"/>
        </w:rPr>
        <w:t>1: Yes</w:t>
      </w:r>
      <w:r w:rsidRPr="008516B9">
        <w:rPr>
          <w:rFonts w:eastAsia="宋体" w:hint="eastAsia"/>
          <w:color w:val="0070C0"/>
          <w:szCs w:val="24"/>
          <w:lang w:eastAsia="zh-CN"/>
        </w:rPr>
        <w:t xml:space="preserve"> </w:t>
      </w:r>
    </w:p>
    <w:p w14:paraId="79806B90" w14:textId="63C3EC33" w:rsidR="00C87C5E" w:rsidRPr="008516B9" w:rsidRDefault="00C87C5E" w:rsidP="00C87C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2: </w:t>
      </w:r>
      <w:r w:rsidR="002C4D22">
        <w:rPr>
          <w:rFonts w:eastAsia="宋体"/>
          <w:color w:val="0070C0"/>
          <w:szCs w:val="24"/>
          <w:lang w:eastAsia="zh-CN"/>
        </w:rPr>
        <w:t>No</w:t>
      </w:r>
      <w:r w:rsidRPr="008516B9">
        <w:rPr>
          <w:rFonts w:eastAsia="宋体" w:hint="eastAsia"/>
          <w:color w:val="0070C0"/>
          <w:szCs w:val="24"/>
          <w:lang w:eastAsia="zh-CN"/>
        </w:rPr>
        <w:t>.</w:t>
      </w:r>
      <w:r>
        <w:rPr>
          <w:rFonts w:eastAsia="宋体"/>
          <w:color w:val="0070C0"/>
          <w:szCs w:val="24"/>
          <w:lang w:eastAsia="zh-CN"/>
        </w:rPr>
        <w:t xml:space="preserve"> </w:t>
      </w:r>
    </w:p>
    <w:p w14:paraId="42118656" w14:textId="23427A72" w:rsidR="00262B44" w:rsidRPr="00C87C5E" w:rsidRDefault="008516B9" w:rsidP="00BF64E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w:t>
      </w:r>
      <w:r w:rsidR="002C4D22">
        <w:rPr>
          <w:rFonts w:eastAsia="宋体"/>
          <w:color w:val="0070C0"/>
          <w:szCs w:val="24"/>
          <w:lang w:eastAsia="zh-CN"/>
        </w:rPr>
        <w:t>Others</w:t>
      </w:r>
      <w:r w:rsidRPr="008516B9">
        <w:rPr>
          <w:rFonts w:eastAsia="宋体"/>
          <w:color w:val="0070C0"/>
          <w:szCs w:val="24"/>
          <w:lang w:eastAsia="zh-CN"/>
        </w:rPr>
        <w:t>.</w:t>
      </w:r>
      <w:r w:rsidR="00C87C5E">
        <w:rPr>
          <w:rFonts w:eastAsia="宋体"/>
          <w:color w:val="0070C0"/>
          <w:szCs w:val="24"/>
          <w:lang w:eastAsia="zh-CN"/>
        </w:rPr>
        <w:t xml:space="preserve"> </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CE2913A"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C3E70BD" w14:textId="77777777" w:rsidR="00822639" w:rsidRPr="00045592" w:rsidRDefault="00822639" w:rsidP="00703408">
      <w:pPr>
        <w:pStyle w:val="afe"/>
        <w:overflowPunct/>
        <w:autoSpaceDE/>
        <w:autoSpaceDN/>
        <w:adjustRightInd/>
        <w:spacing w:after="120"/>
        <w:ind w:left="1440" w:firstLineChars="0" w:firstLine="0"/>
        <w:textAlignment w:val="auto"/>
        <w:rPr>
          <w:rFonts w:eastAsia="宋体" w:hint="eastAsia"/>
          <w:color w:val="0070C0"/>
          <w:szCs w:val="24"/>
          <w:lang w:eastAsia="zh-CN"/>
        </w:rPr>
      </w:pPr>
    </w:p>
    <w:p w14:paraId="4277D89A" w14:textId="20EDAB10" w:rsidR="00822639" w:rsidRPr="00822639" w:rsidRDefault="00822639" w:rsidP="002C4D22">
      <w:pPr>
        <w:rPr>
          <w:rFonts w:eastAsia="Malgun Gothic" w:hint="eastAsia"/>
          <w:b/>
          <w:color w:val="0070C0"/>
          <w:lang w:eastAsia="ko-KR"/>
        </w:rPr>
      </w:pPr>
      <w:r w:rsidRPr="00822639">
        <w:rPr>
          <w:rFonts w:eastAsia="Malgun Gothic" w:hint="eastAsia"/>
          <w:b/>
          <w:color w:val="0070C0"/>
          <w:lang w:eastAsia="ko-KR"/>
        </w:rPr>
        <w:t xml:space="preserve">Discussion: </w:t>
      </w:r>
    </w:p>
    <w:p w14:paraId="0ABD72E6" w14:textId="7661AD5A" w:rsidR="00822639" w:rsidRDefault="00F84BA1" w:rsidP="002C4D22">
      <w:pPr>
        <w:rPr>
          <w:rFonts w:eastAsia="Malgun Gothic"/>
          <w:color w:val="0070C0"/>
          <w:lang w:eastAsia="ko-KR"/>
        </w:rPr>
      </w:pPr>
      <w:r>
        <w:rPr>
          <w:rFonts w:eastAsia="Malgun Gothic" w:hint="eastAsia"/>
          <w:color w:val="0070C0"/>
          <w:lang w:eastAsia="ko-KR"/>
        </w:rPr>
        <w:t xml:space="preserve">Ericsson: we </w:t>
      </w:r>
      <w:r>
        <w:rPr>
          <w:rFonts w:eastAsia="Malgun Gothic"/>
          <w:color w:val="0070C0"/>
          <w:lang w:eastAsia="ko-KR"/>
        </w:rPr>
        <w:t>propose</w:t>
      </w:r>
      <w:r>
        <w:rPr>
          <w:rFonts w:eastAsia="Malgun Gothic" w:hint="eastAsia"/>
          <w:color w:val="0070C0"/>
          <w:lang w:eastAsia="ko-KR"/>
        </w:rPr>
        <w:t xml:space="preserve"> </w:t>
      </w:r>
      <w:r>
        <w:rPr>
          <w:rFonts w:eastAsia="Malgun Gothic"/>
          <w:color w:val="0070C0"/>
          <w:lang w:eastAsia="ko-KR"/>
        </w:rPr>
        <w:t>not to introduce it from this point of time.</w:t>
      </w:r>
    </w:p>
    <w:p w14:paraId="1C443AED" w14:textId="238B7874" w:rsidR="00F84BA1" w:rsidRDefault="00F84BA1" w:rsidP="002C4D22">
      <w:pPr>
        <w:rPr>
          <w:rFonts w:eastAsia="Malgun Gothic"/>
          <w:color w:val="0070C0"/>
          <w:lang w:eastAsia="ko-KR"/>
        </w:rPr>
      </w:pPr>
      <w:r>
        <w:rPr>
          <w:rFonts w:eastAsia="Malgun Gothic"/>
          <w:color w:val="0070C0"/>
          <w:lang w:eastAsia="ko-KR"/>
        </w:rPr>
        <w:t>Verizon: we do not prefer to introduce the new bandwidth class.</w:t>
      </w:r>
    </w:p>
    <w:p w14:paraId="3898AFF1" w14:textId="630EB334" w:rsidR="00F84BA1" w:rsidRDefault="00F84BA1" w:rsidP="002C4D22">
      <w:pPr>
        <w:rPr>
          <w:rFonts w:eastAsia="Malgun Gothic"/>
          <w:color w:val="0070C0"/>
          <w:lang w:eastAsia="ko-KR"/>
        </w:rPr>
      </w:pPr>
      <w:r>
        <w:rPr>
          <w:rFonts w:eastAsia="Malgun Gothic"/>
          <w:color w:val="0070C0"/>
          <w:lang w:eastAsia="ko-KR"/>
        </w:rPr>
        <w:t>Xiaomi: we prefer to introduce the new class, which was agreed in previous RAN4 meeting considering the backward compatibility.</w:t>
      </w:r>
    </w:p>
    <w:p w14:paraId="45FDB240" w14:textId="533C6E2F" w:rsidR="00F84BA1" w:rsidRDefault="00F84BA1" w:rsidP="002C4D22">
      <w:pPr>
        <w:rPr>
          <w:rFonts w:eastAsia="Malgun Gothic"/>
          <w:color w:val="0070C0"/>
          <w:lang w:eastAsia="ko-KR"/>
        </w:rPr>
      </w:pPr>
      <w:r>
        <w:rPr>
          <w:rFonts w:eastAsia="Malgun Gothic"/>
          <w:color w:val="0070C0"/>
          <w:lang w:eastAsia="ko-KR"/>
        </w:rPr>
        <w:t xml:space="preserve">Samsung: we agree with Ericsson and Verizon. We should introduce the new bandwidth class based on real demand. </w:t>
      </w:r>
    </w:p>
    <w:p w14:paraId="505BEFE4" w14:textId="58CD5270" w:rsidR="00F84BA1" w:rsidRDefault="00F84BA1" w:rsidP="002C4D22">
      <w:pPr>
        <w:rPr>
          <w:rFonts w:eastAsia="Malgun Gothic"/>
          <w:color w:val="0070C0"/>
          <w:lang w:eastAsia="ko-KR"/>
        </w:rPr>
      </w:pPr>
      <w:r>
        <w:rPr>
          <w:rFonts w:eastAsia="Malgun Gothic"/>
          <w:color w:val="0070C0"/>
          <w:lang w:eastAsia="ko-KR"/>
        </w:rPr>
        <w:t>Apple: In general, we do not object this new class according to demand from operators and vendors. It is better to introduce this in later release.</w:t>
      </w:r>
    </w:p>
    <w:p w14:paraId="7C3A048B" w14:textId="2C5FBAAA" w:rsidR="00F84BA1" w:rsidRDefault="00F84BA1" w:rsidP="002C4D22">
      <w:pPr>
        <w:rPr>
          <w:rFonts w:eastAsia="Malgun Gothic"/>
          <w:color w:val="0070C0"/>
          <w:lang w:eastAsia="ko-KR"/>
        </w:rPr>
      </w:pPr>
      <w:r>
        <w:rPr>
          <w:rFonts w:eastAsia="Malgun Gothic"/>
          <w:color w:val="0070C0"/>
          <w:lang w:eastAsia="ko-KR"/>
        </w:rPr>
        <w:t>ZTE: We support to introduce 400MHz. We want to keep all the bandwidth class to have their own roadmap. This is the previous RAN4 agreement, like what Xiaomi commented.</w:t>
      </w:r>
    </w:p>
    <w:p w14:paraId="5CCC8038" w14:textId="5A5AF123" w:rsidR="00F84BA1" w:rsidRDefault="00F84BA1" w:rsidP="002C4D22">
      <w:pPr>
        <w:rPr>
          <w:rFonts w:eastAsia="Malgun Gothic"/>
          <w:color w:val="0070C0"/>
          <w:lang w:eastAsia="ko-KR"/>
        </w:rPr>
      </w:pPr>
      <w:r>
        <w:rPr>
          <w:rFonts w:eastAsia="Malgun Gothic"/>
          <w:color w:val="0070C0"/>
          <w:lang w:eastAsia="ko-KR"/>
        </w:rPr>
        <w:t>Moderator: to Xiaomi, we check the previous document. We have agreement to introduce such 400MHz as the agreement. But with discussion continuing, companies have different understanding.</w:t>
      </w:r>
    </w:p>
    <w:p w14:paraId="6DE1B18A" w14:textId="62623A6F" w:rsidR="00F84BA1" w:rsidRDefault="00F84BA1" w:rsidP="002C4D22">
      <w:pPr>
        <w:rPr>
          <w:rFonts w:eastAsia="Malgun Gothic"/>
          <w:color w:val="0070C0"/>
          <w:lang w:eastAsia="ko-KR"/>
        </w:rPr>
      </w:pPr>
      <w:r>
        <w:rPr>
          <w:rFonts w:eastAsia="Malgun Gothic"/>
          <w:color w:val="0070C0"/>
          <w:lang w:eastAsia="ko-KR"/>
        </w:rPr>
        <w:t>Huawei: have similar understanding as Xiaomi and ZTE. Keeping 400MHz is still valid.</w:t>
      </w:r>
    </w:p>
    <w:p w14:paraId="6D689774" w14:textId="654A054E" w:rsidR="00F84BA1" w:rsidRDefault="00F84BA1" w:rsidP="002C4D22">
      <w:pPr>
        <w:rPr>
          <w:rFonts w:eastAsia="Malgun Gothic"/>
          <w:color w:val="0070C0"/>
          <w:lang w:eastAsia="ko-KR"/>
        </w:rPr>
      </w:pPr>
      <w:r>
        <w:rPr>
          <w:rFonts w:eastAsia="Malgun Gothic"/>
          <w:color w:val="0070C0"/>
          <w:lang w:eastAsia="ko-KR"/>
        </w:rPr>
        <w:t>Samsung: Could Xiaomi clarify the agreement? I did not see the agreement.</w:t>
      </w:r>
    </w:p>
    <w:p w14:paraId="63BA6BE2" w14:textId="718BA3D0" w:rsidR="00F84BA1" w:rsidRDefault="00F84BA1" w:rsidP="002C4D22">
      <w:pPr>
        <w:rPr>
          <w:rFonts w:eastAsia="Malgun Gothic"/>
          <w:color w:val="0070C0"/>
          <w:lang w:eastAsia="ko-KR"/>
        </w:rPr>
      </w:pPr>
      <w:r>
        <w:rPr>
          <w:rFonts w:eastAsia="Malgun Gothic"/>
          <w:color w:val="0070C0"/>
          <w:lang w:eastAsia="ko-KR"/>
        </w:rPr>
        <w:t>Xiaomi: captured in R4-2107859.</w:t>
      </w:r>
    </w:p>
    <w:p w14:paraId="50D409DF" w14:textId="02A46FA2" w:rsidR="00F84BA1" w:rsidRPr="00822639" w:rsidRDefault="00F84BA1" w:rsidP="002C4D22">
      <w:pPr>
        <w:rPr>
          <w:rFonts w:eastAsia="Malgun Gothic" w:hint="eastAsia"/>
          <w:color w:val="0070C0"/>
          <w:lang w:eastAsia="ko-KR"/>
        </w:rPr>
      </w:pPr>
      <w:r>
        <w:rPr>
          <w:rFonts w:eastAsia="Malgun Gothic"/>
          <w:color w:val="0070C0"/>
          <w:lang w:eastAsia="ko-KR"/>
        </w:rPr>
        <w:t>OPPO: in future, we can ask companies to update to clearly capture the agreement.</w:t>
      </w:r>
    </w:p>
    <w:p w14:paraId="58C83F8E" w14:textId="77777777" w:rsidR="00822639" w:rsidRDefault="00822639" w:rsidP="002C4D22">
      <w:pPr>
        <w:rPr>
          <w:rFonts w:eastAsia="Malgun Gothic"/>
          <w:b/>
          <w:color w:val="0070C0"/>
          <w:u w:val="single"/>
          <w:lang w:eastAsia="ko-KR"/>
        </w:rPr>
      </w:pPr>
    </w:p>
    <w:p w14:paraId="1309970B" w14:textId="4C0E2B17" w:rsidR="0044295E" w:rsidRPr="0044295E" w:rsidRDefault="0044295E" w:rsidP="002C4D22">
      <w:pPr>
        <w:rPr>
          <w:rFonts w:eastAsia="Malgun Gothic" w:hint="eastAsia"/>
          <w:b/>
          <w:color w:val="0070C0"/>
          <w:highlight w:val="green"/>
          <w:u w:val="single"/>
          <w:lang w:eastAsia="ko-KR"/>
        </w:rPr>
      </w:pPr>
      <w:r w:rsidRPr="0044295E">
        <w:rPr>
          <w:rFonts w:eastAsia="Malgun Gothic" w:hint="eastAsia"/>
          <w:b/>
          <w:color w:val="0070C0"/>
          <w:highlight w:val="green"/>
          <w:u w:val="single"/>
          <w:lang w:eastAsia="ko-KR"/>
        </w:rPr>
        <w:t>Agreement:</w:t>
      </w:r>
    </w:p>
    <w:p w14:paraId="3F4EC5FC" w14:textId="6896A86C" w:rsidR="0044295E" w:rsidRPr="0044295E" w:rsidRDefault="0044295E" w:rsidP="0044295E">
      <w:pPr>
        <w:pStyle w:val="afe"/>
        <w:numPr>
          <w:ilvl w:val="0"/>
          <w:numId w:val="41"/>
        </w:numPr>
        <w:ind w:firstLineChars="0"/>
        <w:rPr>
          <w:rFonts w:eastAsia="Malgun Gothic"/>
          <w:color w:val="0070C0"/>
          <w:highlight w:val="green"/>
          <w:lang w:eastAsia="ko-KR"/>
        </w:rPr>
      </w:pPr>
      <w:r w:rsidRPr="0044295E">
        <w:rPr>
          <w:rFonts w:eastAsia="Malgun Gothic" w:hint="eastAsia"/>
          <w:color w:val="0070C0"/>
          <w:highlight w:val="green"/>
          <w:lang w:eastAsia="ko-KR"/>
        </w:rPr>
        <w:t xml:space="preserve">Further discuss the bandwidth class V in </w:t>
      </w:r>
      <w:r w:rsidRPr="0044295E">
        <w:rPr>
          <w:rFonts w:eastAsia="Malgun Gothic"/>
          <w:color w:val="0070C0"/>
          <w:highlight w:val="green"/>
          <w:lang w:eastAsia="ko-KR"/>
        </w:rPr>
        <w:t>the</w:t>
      </w:r>
      <w:r w:rsidRPr="0044295E">
        <w:rPr>
          <w:rFonts w:eastAsia="Malgun Gothic" w:hint="eastAsia"/>
          <w:color w:val="0070C0"/>
          <w:highlight w:val="green"/>
          <w:lang w:eastAsia="ko-KR"/>
        </w:rPr>
        <w:t xml:space="preserve"> </w:t>
      </w:r>
      <w:r w:rsidRPr="0044295E">
        <w:rPr>
          <w:rFonts w:eastAsia="Malgun Gothic"/>
          <w:color w:val="0070C0"/>
          <w:highlight w:val="green"/>
          <w:lang w:eastAsia="ko-KR"/>
        </w:rPr>
        <w:t>future release depending on the demand from operators.</w:t>
      </w:r>
    </w:p>
    <w:p w14:paraId="71F42C27" w14:textId="77777777" w:rsidR="0044295E" w:rsidRPr="00822639" w:rsidRDefault="0044295E" w:rsidP="002C4D22">
      <w:pPr>
        <w:rPr>
          <w:rFonts w:eastAsia="Malgun Gothic" w:hint="eastAsia"/>
          <w:b/>
          <w:color w:val="0070C0"/>
          <w:u w:val="single"/>
          <w:lang w:eastAsia="ko-KR"/>
        </w:rPr>
      </w:pPr>
    </w:p>
    <w:p w14:paraId="46A63420" w14:textId="7681E5BF" w:rsidR="002C4D22" w:rsidRDefault="002C4D22" w:rsidP="002C4D2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72DD9">
        <w:rPr>
          <w:b/>
          <w:color w:val="0070C0"/>
          <w:u w:val="single"/>
          <w:lang w:eastAsia="ko-KR"/>
        </w:rPr>
        <w:t>1-</w:t>
      </w:r>
      <w:r>
        <w:rPr>
          <w:b/>
          <w:color w:val="0070C0"/>
          <w:u w:val="single"/>
          <w:lang w:eastAsia="ko-KR"/>
        </w:rPr>
        <w:t>2</w:t>
      </w:r>
      <w:r w:rsidRPr="00045592">
        <w:rPr>
          <w:b/>
          <w:color w:val="0070C0"/>
          <w:u w:val="single"/>
          <w:lang w:eastAsia="ko-KR"/>
        </w:rPr>
        <w:t xml:space="preserve">: </w:t>
      </w:r>
      <w:r w:rsidR="006776FC">
        <w:rPr>
          <w:b/>
          <w:color w:val="0070C0"/>
          <w:u w:val="single"/>
          <w:lang w:eastAsia="ko-KR"/>
        </w:rPr>
        <w:t>R</w:t>
      </w:r>
      <w:r w:rsidR="006776FC" w:rsidRPr="006776FC">
        <w:rPr>
          <w:b/>
          <w:color w:val="0070C0"/>
          <w:u w:val="single"/>
          <w:lang w:eastAsia="ko-KR"/>
        </w:rPr>
        <w:t xml:space="preserve">emove R S T U for now and </w:t>
      </w:r>
      <w:r w:rsidR="006776FC">
        <w:rPr>
          <w:b/>
          <w:color w:val="0070C0"/>
          <w:u w:val="single"/>
          <w:lang w:eastAsia="ko-KR"/>
        </w:rPr>
        <w:t xml:space="preserve">can be added </w:t>
      </w:r>
      <w:r w:rsidR="006776FC" w:rsidRPr="006776FC">
        <w:rPr>
          <w:b/>
          <w:color w:val="0070C0"/>
          <w:u w:val="single"/>
          <w:lang w:eastAsia="ko-KR"/>
        </w:rPr>
        <w:t>back when there are industry needs</w:t>
      </w:r>
    </w:p>
    <w:p w14:paraId="712A81D2" w14:textId="77777777" w:rsidR="002C4D22" w:rsidRPr="00045592" w:rsidRDefault="002C4D22" w:rsidP="002C4D2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C33919" w14:textId="77777777" w:rsidR="002C4D22" w:rsidRDefault="002C4D22" w:rsidP="002C4D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1: Yes</w:t>
      </w:r>
      <w:r w:rsidRPr="008516B9">
        <w:rPr>
          <w:rFonts w:eastAsia="宋体" w:hint="eastAsia"/>
          <w:color w:val="0070C0"/>
          <w:szCs w:val="24"/>
          <w:lang w:eastAsia="zh-CN"/>
        </w:rPr>
        <w:t xml:space="preserve"> </w:t>
      </w:r>
    </w:p>
    <w:p w14:paraId="0A722577" w14:textId="77777777" w:rsidR="002C4D22" w:rsidRPr="008516B9" w:rsidRDefault="002C4D22" w:rsidP="002C4D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2: No</w:t>
      </w:r>
      <w:r w:rsidRPr="008516B9">
        <w:rPr>
          <w:rFonts w:eastAsia="宋体" w:hint="eastAsia"/>
          <w:color w:val="0070C0"/>
          <w:szCs w:val="24"/>
          <w:lang w:eastAsia="zh-CN"/>
        </w:rPr>
        <w:t>.</w:t>
      </w:r>
      <w:r>
        <w:rPr>
          <w:rFonts w:eastAsia="宋体"/>
          <w:color w:val="0070C0"/>
          <w:szCs w:val="24"/>
          <w:lang w:eastAsia="zh-CN"/>
        </w:rPr>
        <w:t xml:space="preserve"> </w:t>
      </w:r>
    </w:p>
    <w:p w14:paraId="5813EE3E" w14:textId="77777777" w:rsidR="002C4D22" w:rsidRPr="00C87C5E" w:rsidRDefault="002C4D22" w:rsidP="002C4D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r w:rsidRPr="008516B9">
        <w:rPr>
          <w:rFonts w:eastAsia="宋体"/>
          <w:color w:val="0070C0"/>
          <w:szCs w:val="24"/>
          <w:lang w:eastAsia="zh-CN"/>
        </w:rPr>
        <w:t>.</w:t>
      </w:r>
      <w:r>
        <w:rPr>
          <w:rFonts w:eastAsia="宋体"/>
          <w:color w:val="0070C0"/>
          <w:szCs w:val="24"/>
          <w:lang w:eastAsia="zh-CN"/>
        </w:rPr>
        <w:t xml:space="preserve"> </w:t>
      </w:r>
    </w:p>
    <w:p w14:paraId="0FA79A37" w14:textId="77777777" w:rsidR="002C4D22" w:rsidRPr="00045592" w:rsidRDefault="002C4D22" w:rsidP="002C4D2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3F3B8" w14:textId="5A0C61DA" w:rsidR="002C4D22" w:rsidRDefault="00BD6F43" w:rsidP="002C4D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ins w:id="348" w:author="Sanjun Feng(vivo)" w:date="2022-08-15T20:25:00Z">
        <w:r w:rsidRPr="00045592" w:rsidDel="00BD6F43">
          <w:rPr>
            <w:rFonts w:eastAsia="宋体"/>
            <w:color w:val="0070C0"/>
            <w:szCs w:val="24"/>
            <w:lang w:eastAsia="zh-CN"/>
          </w:rPr>
          <w:t xml:space="preserve"> </w:t>
        </w:r>
      </w:ins>
      <w:del w:id="349" w:author="Sanjun Feng(vivo)" w:date="2022-08-15T20:25:00Z">
        <w:r w:rsidR="002C4D22" w:rsidRPr="00045592" w:rsidDel="00BD6F43">
          <w:rPr>
            <w:rFonts w:eastAsia="宋体"/>
            <w:color w:val="0070C0"/>
            <w:szCs w:val="24"/>
            <w:lang w:eastAsia="zh-CN"/>
          </w:rPr>
          <w:delText>TBA</w:delText>
        </w:r>
      </w:del>
      <w:ins w:id="350" w:author="Sanjun Feng(vivo)" w:date="2022-08-15T20:24:00Z">
        <w:r>
          <w:rPr>
            <w:rFonts w:eastAsia="宋体" w:hint="eastAsia"/>
            <w:color w:val="0070C0"/>
            <w:szCs w:val="24"/>
            <w:lang w:eastAsia="zh-CN"/>
          </w:rPr>
          <w:t>[</w:t>
        </w:r>
        <w:r>
          <w:rPr>
            <w:rFonts w:eastAsia="宋体"/>
            <w:color w:val="0070C0"/>
            <w:szCs w:val="24"/>
            <w:lang w:eastAsia="zh-CN"/>
          </w:rPr>
          <w:t>Option 1]</w:t>
        </w:r>
      </w:ins>
    </w:p>
    <w:p w14:paraId="25DA1C0A" w14:textId="77777777" w:rsidR="001D0F56" w:rsidRDefault="001D0F56" w:rsidP="00A90710">
      <w:pPr>
        <w:pStyle w:val="afe"/>
        <w:overflowPunct/>
        <w:autoSpaceDE/>
        <w:autoSpaceDN/>
        <w:adjustRightInd/>
        <w:spacing w:after="120"/>
        <w:ind w:left="1440" w:firstLineChars="0" w:firstLine="0"/>
        <w:textAlignment w:val="auto"/>
        <w:rPr>
          <w:rFonts w:eastAsia="宋体"/>
          <w:color w:val="0070C0"/>
          <w:szCs w:val="24"/>
          <w:lang w:eastAsia="zh-CN"/>
        </w:rPr>
      </w:pPr>
    </w:p>
    <w:p w14:paraId="51A6F1A8" w14:textId="251E2F25" w:rsidR="00A04941" w:rsidRDefault="00A04941" w:rsidP="009C023A">
      <w:pPr>
        <w:rPr>
          <w:rFonts w:eastAsia="Malgun Gothic" w:hint="eastAsia"/>
          <w:b/>
          <w:color w:val="0070C0"/>
          <w:u w:val="single"/>
          <w:lang w:eastAsia="ko-KR"/>
        </w:rPr>
      </w:pPr>
      <w:r>
        <w:rPr>
          <w:rFonts w:eastAsia="Malgun Gothic" w:hint="eastAsia"/>
          <w:b/>
          <w:color w:val="0070C0"/>
          <w:u w:val="single"/>
          <w:lang w:eastAsia="ko-KR"/>
        </w:rPr>
        <w:t>Discussion:</w:t>
      </w:r>
    </w:p>
    <w:p w14:paraId="4A6F2654" w14:textId="03E9753F" w:rsidR="00A04941" w:rsidRDefault="00A04941" w:rsidP="009C023A">
      <w:pPr>
        <w:rPr>
          <w:rFonts w:eastAsia="Malgun Gothic"/>
          <w:color w:val="0070C0"/>
          <w:lang w:eastAsia="ko-KR"/>
        </w:rPr>
      </w:pPr>
      <w:r w:rsidRPr="00A04941">
        <w:rPr>
          <w:rFonts w:eastAsia="Malgun Gothic"/>
          <w:color w:val="0070C0"/>
          <w:lang w:eastAsia="ko-KR"/>
        </w:rPr>
        <w:t>Xiaomi: we disagree wi</w:t>
      </w:r>
      <w:r>
        <w:rPr>
          <w:rFonts w:eastAsia="Malgun Gothic"/>
          <w:color w:val="0070C0"/>
          <w:lang w:eastAsia="ko-KR"/>
        </w:rPr>
        <w:t xml:space="preserve">th it. FBG2 we should keep them considering the backward compatibility. FBG5 also covers FBG3. Does it mean FBG3 is obsolete? </w:t>
      </w:r>
    </w:p>
    <w:p w14:paraId="488BAAEA" w14:textId="27BCB7E9" w:rsidR="00A508C6" w:rsidRDefault="00A508C6" w:rsidP="009C023A">
      <w:pPr>
        <w:rPr>
          <w:rFonts w:eastAsia="Malgun Gothic"/>
          <w:color w:val="0070C0"/>
          <w:lang w:eastAsia="ko-KR"/>
        </w:rPr>
      </w:pPr>
      <w:r>
        <w:rPr>
          <w:rFonts w:eastAsia="Malgun Gothic"/>
          <w:color w:val="0070C0"/>
          <w:lang w:eastAsia="ko-KR"/>
        </w:rPr>
        <w:t>Huawei: It is not necessary to remove RSTU from now. The development of RSTU and FBG5 are not contradictive.</w:t>
      </w:r>
    </w:p>
    <w:p w14:paraId="23F922E7" w14:textId="73BF2CA3" w:rsidR="00A508C6" w:rsidRDefault="00A508C6" w:rsidP="009C023A">
      <w:pPr>
        <w:rPr>
          <w:rFonts w:eastAsia="Malgun Gothic"/>
          <w:color w:val="0070C0"/>
          <w:lang w:eastAsia="ko-KR"/>
        </w:rPr>
      </w:pPr>
      <w:r>
        <w:rPr>
          <w:rFonts w:eastAsia="Malgun Gothic" w:hint="eastAsia"/>
          <w:color w:val="0070C0"/>
          <w:lang w:eastAsia="ko-KR"/>
        </w:rPr>
        <w:t xml:space="preserve">Ericsson: we would like to understand why there is backward </w:t>
      </w:r>
      <w:r>
        <w:rPr>
          <w:rFonts w:eastAsia="Malgun Gothic"/>
          <w:color w:val="0070C0"/>
          <w:lang w:eastAsia="ko-KR"/>
        </w:rPr>
        <w:t>computability</w:t>
      </w:r>
      <w:r>
        <w:rPr>
          <w:rFonts w:eastAsia="Malgun Gothic" w:hint="eastAsia"/>
          <w:color w:val="0070C0"/>
          <w:lang w:eastAsia="ko-KR"/>
        </w:rPr>
        <w:t xml:space="preserve"> </w:t>
      </w:r>
      <w:r>
        <w:rPr>
          <w:rFonts w:eastAsia="Malgun Gothic"/>
          <w:color w:val="0070C0"/>
          <w:lang w:eastAsia="ko-KR"/>
        </w:rPr>
        <w:t>issue for the bandwidth class which is not introduced yet. From deployment, R~U have been covered by R5~R8 and they are redundant. The other capability covers them. The FBG3 may be obsolete but UE still need to report to network that does not understand the new FBG.</w:t>
      </w:r>
      <w:r w:rsidR="009E6115">
        <w:rPr>
          <w:rFonts w:eastAsia="Malgun Gothic"/>
          <w:color w:val="0070C0"/>
          <w:lang w:eastAsia="ko-KR"/>
        </w:rPr>
        <w:t xml:space="preserve"> There is no need to introduce the class which has been covered by RAN2 signaling.</w:t>
      </w:r>
    </w:p>
    <w:p w14:paraId="11EE986E" w14:textId="09C2B85B" w:rsidR="001B269D" w:rsidRDefault="001B269D" w:rsidP="009C023A">
      <w:pPr>
        <w:rPr>
          <w:rFonts w:eastAsia="Malgun Gothic"/>
          <w:color w:val="0070C0"/>
          <w:lang w:eastAsia="ko-KR"/>
        </w:rPr>
      </w:pPr>
      <w:r>
        <w:rPr>
          <w:rFonts w:eastAsia="Malgun Gothic"/>
          <w:color w:val="0070C0"/>
          <w:lang w:eastAsia="ko-KR"/>
        </w:rPr>
        <w:t>Verizon: we fully agree with Ericsson comment. We do not understand why we should discuss something does not exist.</w:t>
      </w:r>
    </w:p>
    <w:p w14:paraId="634283AF" w14:textId="131E0A7B" w:rsidR="001B269D" w:rsidRDefault="001B269D" w:rsidP="009C023A">
      <w:pPr>
        <w:rPr>
          <w:rFonts w:eastAsia="Malgun Gothic"/>
          <w:color w:val="0070C0"/>
          <w:lang w:eastAsia="ko-KR"/>
        </w:rPr>
      </w:pPr>
      <w:r>
        <w:rPr>
          <w:rFonts w:eastAsia="Malgun Gothic"/>
          <w:color w:val="0070C0"/>
          <w:lang w:eastAsia="ko-KR"/>
        </w:rPr>
        <w:t xml:space="preserve">ZTE: we disagree with removing RSTU. FBG2 is not obsolete. </w:t>
      </w:r>
      <w:r w:rsidR="00113873">
        <w:rPr>
          <w:rFonts w:eastAsia="Malgun Gothic"/>
          <w:color w:val="0070C0"/>
          <w:lang w:eastAsia="ko-KR"/>
        </w:rPr>
        <w:t>FBG2 has been introduced from Rel-15.</w:t>
      </w:r>
      <w:r w:rsidR="00E25E60">
        <w:rPr>
          <w:rFonts w:eastAsia="Malgun Gothic"/>
          <w:color w:val="0070C0"/>
          <w:lang w:eastAsia="ko-KR"/>
        </w:rPr>
        <w:t xml:space="preserve"> If we think FBG5 can include all the requirements, how to handle CC with 400MHz? Should we define the new hybrid groups?</w:t>
      </w:r>
    </w:p>
    <w:p w14:paraId="0284CE0E" w14:textId="6AEBC3E2" w:rsidR="00E25E60" w:rsidRDefault="00E25E60" w:rsidP="009C023A">
      <w:pPr>
        <w:rPr>
          <w:rFonts w:eastAsia="Malgun Gothic"/>
          <w:color w:val="0070C0"/>
          <w:lang w:eastAsia="ko-KR"/>
        </w:rPr>
      </w:pPr>
      <w:r>
        <w:rPr>
          <w:rFonts w:eastAsia="Malgun Gothic"/>
          <w:color w:val="0070C0"/>
          <w:lang w:eastAsia="ko-KR"/>
        </w:rPr>
        <w:t>Samsung: we support moderator proposal. The background to introduce RSTU is that at that time we just discuss fallback group 1,2,3 but later we agree on fallback group 5 and then fall back group 2 is obsolete.</w:t>
      </w:r>
      <w:r w:rsidR="00644E12">
        <w:rPr>
          <w:rFonts w:eastAsia="Malgun Gothic"/>
          <w:color w:val="0070C0"/>
          <w:lang w:eastAsia="ko-KR"/>
        </w:rPr>
        <w:t xml:space="preserve"> In the future we are open to introduce this.</w:t>
      </w:r>
    </w:p>
    <w:p w14:paraId="06318AEF" w14:textId="2C8CE085" w:rsidR="002F5689" w:rsidRDefault="002F5689" w:rsidP="009C023A">
      <w:pPr>
        <w:rPr>
          <w:rFonts w:eastAsia="Malgun Gothic"/>
          <w:color w:val="0070C0"/>
          <w:lang w:eastAsia="ko-KR"/>
        </w:rPr>
      </w:pPr>
      <w:r>
        <w:rPr>
          <w:rFonts w:eastAsia="Malgun Gothic"/>
          <w:color w:val="0070C0"/>
          <w:lang w:eastAsia="ko-KR"/>
        </w:rPr>
        <w:t>Qualcomm: It is good for proponent to come up with the concrete proposal where RSTU is useful. It would not be useful for legacy network. FBG5 can work. FBG5 is constructive and can support the future demand.</w:t>
      </w:r>
    </w:p>
    <w:p w14:paraId="5B6247A1" w14:textId="60CCD59A" w:rsidR="002F5689" w:rsidRDefault="002F5689" w:rsidP="009C023A">
      <w:pPr>
        <w:rPr>
          <w:rFonts w:eastAsia="Malgun Gothic"/>
          <w:color w:val="0070C0"/>
          <w:lang w:eastAsia="ko-KR"/>
        </w:rPr>
      </w:pPr>
      <w:r>
        <w:rPr>
          <w:rFonts w:eastAsia="Malgun Gothic"/>
          <w:color w:val="0070C0"/>
          <w:lang w:eastAsia="ko-KR"/>
        </w:rPr>
        <w:t>Ericsson: Agree with Qualcomm. It is beneficial to get clear clarification on the problem of backward compatibility.</w:t>
      </w:r>
    </w:p>
    <w:p w14:paraId="15813015" w14:textId="767D7EBB" w:rsidR="002F5689" w:rsidRDefault="002F5689" w:rsidP="009C023A">
      <w:pPr>
        <w:rPr>
          <w:rFonts w:eastAsia="Malgun Gothic"/>
          <w:color w:val="0070C0"/>
          <w:lang w:eastAsia="ko-KR"/>
        </w:rPr>
      </w:pPr>
      <w:r>
        <w:rPr>
          <w:rFonts w:eastAsia="Malgun Gothic"/>
          <w:color w:val="0070C0"/>
          <w:lang w:eastAsia="ko-KR"/>
        </w:rPr>
        <w:t xml:space="preserve">Apple: FBG5 has issue on the signalling compatibility. It may need complicated feature set. RSTU can provide the advantage to indicate UE capability of number of 200MHz carriers. </w:t>
      </w:r>
    </w:p>
    <w:p w14:paraId="4773D0B5" w14:textId="4DCC3365" w:rsidR="002F5689" w:rsidRDefault="002F5689" w:rsidP="009C023A">
      <w:pPr>
        <w:rPr>
          <w:rFonts w:eastAsia="Malgun Gothic"/>
          <w:color w:val="0070C0"/>
          <w:lang w:eastAsia="ko-KR"/>
        </w:rPr>
      </w:pPr>
      <w:r>
        <w:rPr>
          <w:rFonts w:eastAsia="Malgun Gothic"/>
          <w:color w:val="0070C0"/>
          <w:lang w:eastAsia="ko-KR"/>
        </w:rPr>
        <w:t>Verizon: There is no legacy issue for this particular bandwidth class. The discussion here is mainly focusing on what we are going to deploy in the system. In the future, we have no clear view. At the current stage, we do not think these requirements are needed.</w:t>
      </w:r>
    </w:p>
    <w:p w14:paraId="2DDC84BB" w14:textId="0D5C96EC" w:rsidR="002F5689" w:rsidRDefault="002F5689" w:rsidP="009C023A">
      <w:pPr>
        <w:rPr>
          <w:rFonts w:eastAsia="Malgun Gothic"/>
          <w:color w:val="0070C0"/>
          <w:lang w:eastAsia="ko-KR"/>
        </w:rPr>
      </w:pPr>
      <w:r>
        <w:rPr>
          <w:rFonts w:eastAsia="Malgun Gothic"/>
          <w:color w:val="0070C0"/>
          <w:lang w:eastAsia="ko-KR"/>
        </w:rPr>
        <w:t>Xiaomi: have similar view as Apple. It seems FBG 5 covers FBG2. FBG5 have differences for legacy bandwidth class. RAN2 needs further check if UE report its support R12 with limited 1600MHz, the network cannot configure 8 carriers with 200MHz bandwidth.</w:t>
      </w:r>
    </w:p>
    <w:p w14:paraId="34168C4A" w14:textId="23A840D0" w:rsidR="002F5689" w:rsidRDefault="002F5689" w:rsidP="009C023A">
      <w:pPr>
        <w:rPr>
          <w:rFonts w:eastAsia="Malgun Gothic"/>
          <w:color w:val="0070C0"/>
          <w:lang w:eastAsia="ko-KR"/>
        </w:rPr>
      </w:pPr>
      <w:r>
        <w:rPr>
          <w:rFonts w:eastAsia="Malgun Gothic"/>
          <w:color w:val="0070C0"/>
          <w:lang w:eastAsia="ko-KR"/>
        </w:rPr>
        <w:t xml:space="preserve">Qualcomm: </w:t>
      </w:r>
      <w:r w:rsidR="004F69E5">
        <w:rPr>
          <w:rFonts w:eastAsia="Malgun Gothic"/>
          <w:color w:val="0070C0"/>
          <w:lang w:eastAsia="ko-KR"/>
        </w:rPr>
        <w:t>I do not believe FBG5 brings any new fall back rules.</w:t>
      </w:r>
    </w:p>
    <w:p w14:paraId="04ED164C" w14:textId="676363EE" w:rsidR="006C4FF4" w:rsidRDefault="006C4FF4" w:rsidP="009C023A">
      <w:pPr>
        <w:rPr>
          <w:rFonts w:eastAsia="Malgun Gothic"/>
          <w:color w:val="0070C0"/>
          <w:lang w:eastAsia="ko-KR"/>
        </w:rPr>
      </w:pPr>
      <w:r>
        <w:rPr>
          <w:rFonts w:eastAsia="Malgun Gothic"/>
          <w:color w:val="0070C0"/>
          <w:lang w:eastAsia="ko-KR"/>
        </w:rPr>
        <w:t>Samsung: to Apple, FBG5, RSTU can be helpful for capability. We wonder if UE reports for FBG5 and FBG2 simulatenously.</w:t>
      </w:r>
    </w:p>
    <w:p w14:paraId="5343B429" w14:textId="322AF0F8" w:rsidR="006C4FF4" w:rsidRDefault="006C4FF4" w:rsidP="009C023A">
      <w:pPr>
        <w:rPr>
          <w:rFonts w:eastAsia="Malgun Gothic"/>
          <w:color w:val="0070C0"/>
          <w:lang w:eastAsia="ko-KR"/>
        </w:rPr>
      </w:pPr>
      <w:r>
        <w:rPr>
          <w:rFonts w:eastAsia="Malgun Gothic"/>
          <w:color w:val="0070C0"/>
          <w:lang w:eastAsia="ko-KR"/>
        </w:rPr>
        <w:t>Ericsson: FBG5 indeed follows the fall back rule. The introduction of new information is to reduce the signalling of capability.</w:t>
      </w:r>
    </w:p>
    <w:p w14:paraId="4335DC96" w14:textId="3234EC58" w:rsidR="00030FEE" w:rsidRDefault="00030FEE" w:rsidP="009C023A">
      <w:pPr>
        <w:rPr>
          <w:rFonts w:eastAsia="Malgun Gothic"/>
          <w:color w:val="0070C0"/>
          <w:lang w:eastAsia="ko-KR"/>
        </w:rPr>
      </w:pPr>
      <w:r>
        <w:rPr>
          <w:rFonts w:eastAsia="Malgun Gothic"/>
          <w:color w:val="0070C0"/>
          <w:lang w:eastAsia="ko-KR"/>
        </w:rPr>
        <w:t>Apple: I have different understanding. CA bandwidth class definition is mixed with configuration of network. UE does not know what the network configuration is when reporting capability. UE needs to indicate the different bandwidth class with different fall back group.</w:t>
      </w:r>
    </w:p>
    <w:p w14:paraId="6546E602" w14:textId="60827AE6" w:rsidR="00507E8E" w:rsidRPr="002F5689" w:rsidRDefault="00507E8E" w:rsidP="009C023A">
      <w:pPr>
        <w:rPr>
          <w:rFonts w:eastAsia="Malgun Gothic" w:hint="eastAsia"/>
          <w:color w:val="0070C0"/>
          <w:lang w:eastAsia="ko-KR"/>
        </w:rPr>
      </w:pPr>
      <w:r>
        <w:rPr>
          <w:rFonts w:eastAsia="Malgun Gothic"/>
          <w:color w:val="0070C0"/>
          <w:lang w:eastAsia="ko-KR"/>
        </w:rPr>
        <w:t>Moderator: in case that we cannot reach agreement, we can also keep them in the spec.</w:t>
      </w:r>
    </w:p>
    <w:p w14:paraId="674C5CDA" w14:textId="77777777" w:rsidR="00507E8E" w:rsidRDefault="00507E8E" w:rsidP="009C023A">
      <w:pPr>
        <w:rPr>
          <w:rFonts w:eastAsia="Malgun Gothic"/>
          <w:color w:val="0070C0"/>
          <w:lang w:eastAsia="ko-KR"/>
        </w:rPr>
      </w:pPr>
    </w:p>
    <w:p w14:paraId="0C91A4E2" w14:textId="667478E4" w:rsidR="00A04941" w:rsidRPr="00507E8E" w:rsidRDefault="00507E8E" w:rsidP="009C023A">
      <w:pPr>
        <w:rPr>
          <w:rFonts w:eastAsia="Malgun Gothic"/>
          <w:color w:val="0070C0"/>
          <w:lang w:eastAsia="ko-KR"/>
        </w:rPr>
      </w:pPr>
      <w:r w:rsidRPr="00507E8E">
        <w:rPr>
          <w:rFonts w:eastAsia="Malgun Gothic" w:hint="eastAsia"/>
          <w:color w:val="0070C0"/>
          <w:lang w:eastAsia="ko-KR"/>
        </w:rPr>
        <w:t>Chair =&gt;</w:t>
      </w:r>
      <w:r w:rsidR="00FE19A9">
        <w:rPr>
          <w:rFonts w:eastAsia="Malgun Gothic"/>
          <w:color w:val="0070C0"/>
          <w:lang w:eastAsia="ko-KR"/>
        </w:rPr>
        <w:t xml:space="preserve"> Encourage experts to further discuss if there is fall-back issue. If there is no fall back issue, it is suggested to further discuss RSTU in the future release depending on the operator demands.</w:t>
      </w:r>
    </w:p>
    <w:p w14:paraId="72649393" w14:textId="77777777" w:rsidR="00507E8E" w:rsidRDefault="00507E8E" w:rsidP="009C023A">
      <w:pPr>
        <w:rPr>
          <w:rFonts w:eastAsia="Malgun Gothic" w:hint="eastAsia"/>
          <w:b/>
          <w:color w:val="0070C0"/>
          <w:u w:val="single"/>
          <w:lang w:eastAsia="ko-KR"/>
        </w:rPr>
      </w:pPr>
    </w:p>
    <w:p w14:paraId="0155F899" w14:textId="6B01CD5B" w:rsidR="006776FC" w:rsidRPr="00BF64E8" w:rsidRDefault="006776FC" w:rsidP="006776FC">
      <w:pPr>
        <w:pStyle w:val="3"/>
        <w:rPr>
          <w:rFonts w:ascii="Times New Roman" w:hAnsi="Times New Roman"/>
          <w:sz w:val="24"/>
          <w:szCs w:val="16"/>
        </w:rPr>
      </w:pPr>
      <w:r w:rsidRPr="00BF64E8">
        <w:rPr>
          <w:rFonts w:ascii="Times New Roman" w:hAnsi="Times New Roman"/>
          <w:sz w:val="24"/>
          <w:szCs w:val="16"/>
        </w:rPr>
        <w:t>Sub-topic 2-</w:t>
      </w:r>
      <w:r>
        <w:rPr>
          <w:rFonts w:ascii="Times New Roman" w:hAnsi="Times New Roman"/>
          <w:sz w:val="24"/>
          <w:szCs w:val="16"/>
        </w:rPr>
        <w:t>2</w:t>
      </w:r>
      <w:r w:rsidRPr="00BF64E8">
        <w:rPr>
          <w:rFonts w:ascii="Times New Roman" w:hAnsi="Times New Roman"/>
          <w:sz w:val="24"/>
          <w:szCs w:val="16"/>
        </w:rPr>
        <w:t xml:space="preserve"> </w:t>
      </w:r>
      <w:r>
        <w:rPr>
          <w:rFonts w:ascii="Times New Roman" w:hAnsi="Times New Roman"/>
          <w:sz w:val="24"/>
          <w:szCs w:val="16"/>
        </w:rPr>
        <w:t>FBG5 related issue</w:t>
      </w:r>
    </w:p>
    <w:p w14:paraId="64407E22" w14:textId="728592A3" w:rsidR="006776FC" w:rsidRDefault="006776FC" w:rsidP="006776F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72DD9">
        <w:rPr>
          <w:b/>
          <w:color w:val="0070C0"/>
          <w:u w:val="single"/>
          <w:lang w:eastAsia="ko-KR"/>
        </w:rPr>
        <w:t>2-</w:t>
      </w:r>
      <w:r w:rsidRPr="00045592">
        <w:rPr>
          <w:b/>
          <w:color w:val="0070C0"/>
          <w:u w:val="single"/>
          <w:lang w:eastAsia="ko-KR"/>
        </w:rPr>
        <w:t xml:space="preserve">1: </w:t>
      </w:r>
      <w:r>
        <w:rPr>
          <w:b/>
          <w:color w:val="0070C0"/>
          <w:u w:val="single"/>
          <w:lang w:eastAsia="ko-KR"/>
        </w:rPr>
        <w:t>How to enable the blue-but</w:t>
      </w:r>
      <w:r w:rsidR="000D7461">
        <w:rPr>
          <w:b/>
          <w:color w:val="0070C0"/>
          <w:u w:val="single"/>
          <w:lang w:eastAsia="ko-KR"/>
        </w:rPr>
        <w:t>-not-red region in following figure?</w:t>
      </w:r>
    </w:p>
    <w:p w14:paraId="797155F8" w14:textId="3B073720" w:rsidR="000D7461" w:rsidRDefault="000D7461" w:rsidP="006776FC">
      <w:pPr>
        <w:rPr>
          <w:b/>
          <w:color w:val="0070C0"/>
          <w:u w:val="single"/>
          <w:lang w:eastAsia="ko-KR"/>
        </w:rPr>
      </w:pPr>
      <w:r>
        <w:rPr>
          <w:noProof/>
          <w:lang w:val="en-US" w:eastAsia="zh-CN"/>
        </w:rPr>
        <w:drawing>
          <wp:inline distT="0" distB="0" distL="0" distR="0" wp14:anchorId="1EDAA0C4" wp14:editId="44564663">
            <wp:extent cx="3081020" cy="2356485"/>
            <wp:effectExtent l="0" t="0" r="5080" b="571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81020" cy="2356485"/>
                    </a:xfrm>
                    <a:prstGeom prst="rect">
                      <a:avLst/>
                    </a:prstGeom>
                    <a:noFill/>
                    <a:ln>
                      <a:noFill/>
                    </a:ln>
                  </pic:spPr>
                </pic:pic>
              </a:graphicData>
            </a:graphic>
          </wp:inline>
        </w:drawing>
      </w:r>
    </w:p>
    <w:p w14:paraId="1933BD97" w14:textId="77777777" w:rsidR="006776FC" w:rsidRPr="00045592" w:rsidRDefault="006776FC" w:rsidP="006776F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0FCF829" w14:textId="71B6A5E1" w:rsidR="006776FC" w:rsidRDefault="006776FC" w:rsidP="006776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1: </w:t>
      </w:r>
      <w:r w:rsidR="00C80C0C">
        <w:rPr>
          <w:rFonts w:eastAsia="宋体"/>
          <w:color w:val="0070C0"/>
          <w:szCs w:val="24"/>
          <w:lang w:eastAsia="zh-CN"/>
        </w:rPr>
        <w:t>U</w:t>
      </w:r>
      <w:r w:rsidR="000D7461">
        <w:rPr>
          <w:rFonts w:eastAsia="宋体"/>
          <w:color w:val="0070C0"/>
          <w:szCs w:val="24"/>
          <w:lang w:eastAsia="zh-CN"/>
        </w:rPr>
        <w:t>se additional</w:t>
      </w:r>
      <w:r w:rsidRPr="008516B9">
        <w:rPr>
          <w:rFonts w:eastAsia="宋体" w:hint="eastAsia"/>
          <w:color w:val="0070C0"/>
          <w:szCs w:val="24"/>
          <w:lang w:eastAsia="zh-CN"/>
        </w:rPr>
        <w:t xml:space="preserve"> </w:t>
      </w:r>
      <w:r w:rsidR="000D7461" w:rsidRPr="000D7461">
        <w:rPr>
          <w:rFonts w:eastAsia="宋体"/>
          <w:color w:val="0070C0"/>
          <w:szCs w:val="24"/>
          <w:lang w:eastAsia="zh-CN"/>
        </w:rPr>
        <w:t>FeatureSet</w:t>
      </w:r>
      <w:r w:rsidR="000D7461">
        <w:rPr>
          <w:rFonts w:eastAsia="宋体" w:hint="eastAsia"/>
          <w:color w:val="0070C0"/>
          <w:szCs w:val="24"/>
          <w:lang w:eastAsia="zh-CN"/>
        </w:rPr>
        <w:t>s</w:t>
      </w:r>
    </w:p>
    <w:p w14:paraId="33C9207A" w14:textId="5ABC5CD3" w:rsidR="006776FC" w:rsidRPr="008516B9" w:rsidRDefault="006776FC" w:rsidP="006776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2: </w:t>
      </w:r>
      <w:r w:rsidR="00B54A76">
        <w:rPr>
          <w:rFonts w:eastAsia="宋体"/>
          <w:color w:val="0070C0"/>
          <w:szCs w:val="24"/>
          <w:lang w:eastAsia="zh-CN"/>
        </w:rPr>
        <w:t>Introduce M</w:t>
      </w:r>
      <w:r w:rsidR="00B54A76" w:rsidRPr="00B54A76">
        <w:rPr>
          <w:rFonts w:eastAsia="宋体"/>
          <w:color w:val="0070C0"/>
          <w:szCs w:val="24"/>
          <w:lang w:eastAsia="zh-CN"/>
        </w:rPr>
        <w:t>ax</w:t>
      </w:r>
      <w:r w:rsidR="00B54A76">
        <w:rPr>
          <w:rFonts w:eastAsia="宋体"/>
          <w:color w:val="0070C0"/>
          <w:szCs w:val="24"/>
          <w:lang w:eastAsia="zh-CN"/>
        </w:rPr>
        <w:t>A</w:t>
      </w:r>
      <w:r w:rsidR="00B54A76" w:rsidRPr="00B54A76">
        <w:rPr>
          <w:rFonts w:eastAsia="宋体"/>
          <w:color w:val="0070C0"/>
          <w:szCs w:val="24"/>
          <w:lang w:eastAsia="zh-CN"/>
        </w:rPr>
        <w:t>ggregatedBW</w:t>
      </w:r>
      <w:r w:rsidR="00007739">
        <w:rPr>
          <w:rFonts w:eastAsia="宋体"/>
          <w:color w:val="0070C0"/>
          <w:szCs w:val="24"/>
          <w:lang w:eastAsia="zh-CN"/>
        </w:rPr>
        <w:t xml:space="preserve"> o</w:t>
      </w:r>
      <w:r w:rsidR="00007739">
        <w:rPr>
          <w:rFonts w:eastAsia="宋体" w:hint="eastAsia"/>
          <w:color w:val="0070C0"/>
          <w:szCs w:val="24"/>
          <w:lang w:eastAsia="zh-CN"/>
        </w:rPr>
        <w:t>nl</w:t>
      </w:r>
      <w:r w:rsidR="00007739">
        <w:rPr>
          <w:rFonts w:eastAsia="宋体"/>
          <w:color w:val="0070C0"/>
          <w:szCs w:val="24"/>
          <w:lang w:eastAsia="zh-CN"/>
        </w:rPr>
        <w:t>y</w:t>
      </w:r>
      <w:r w:rsidR="00B54A76" w:rsidRPr="00B54A76">
        <w:rPr>
          <w:rFonts w:eastAsia="宋体"/>
          <w:color w:val="0070C0"/>
          <w:szCs w:val="24"/>
          <w:lang w:eastAsia="zh-CN"/>
        </w:rPr>
        <w:t>.</w:t>
      </w:r>
    </w:p>
    <w:p w14:paraId="45EFAB3B" w14:textId="75F80BD1" w:rsidR="006776FC" w:rsidRPr="00C87C5E" w:rsidRDefault="006776FC" w:rsidP="006776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5F5035">
        <w:rPr>
          <w:rFonts w:eastAsia="宋体"/>
          <w:color w:val="0070C0"/>
          <w:szCs w:val="24"/>
          <w:lang w:eastAsia="zh-CN"/>
        </w:rPr>
        <w:t>Introduce M</w:t>
      </w:r>
      <w:r w:rsidR="005F5035" w:rsidRPr="00B54A76">
        <w:rPr>
          <w:rFonts w:eastAsia="宋体"/>
          <w:color w:val="0070C0"/>
          <w:szCs w:val="24"/>
          <w:lang w:eastAsia="zh-CN"/>
        </w:rPr>
        <w:t>ax</w:t>
      </w:r>
      <w:r w:rsidR="005F5035">
        <w:rPr>
          <w:rFonts w:eastAsia="宋体"/>
          <w:color w:val="0070C0"/>
          <w:szCs w:val="24"/>
          <w:lang w:eastAsia="zh-CN"/>
        </w:rPr>
        <w:t>A</w:t>
      </w:r>
      <w:r w:rsidR="005F5035" w:rsidRPr="00B54A76">
        <w:rPr>
          <w:rFonts w:eastAsia="宋体"/>
          <w:color w:val="0070C0"/>
          <w:szCs w:val="24"/>
          <w:lang w:eastAsia="zh-CN"/>
        </w:rPr>
        <w:t>ggregatedBW</w:t>
      </w:r>
      <w:r w:rsidR="005F5035">
        <w:rPr>
          <w:rFonts w:eastAsia="宋体"/>
          <w:color w:val="0070C0"/>
          <w:szCs w:val="24"/>
          <w:lang w:eastAsia="zh-CN"/>
        </w:rPr>
        <w:t xml:space="preserve"> and </w:t>
      </w:r>
      <w:r w:rsidR="00C80C0C">
        <w:rPr>
          <w:rFonts w:eastAsia="宋体"/>
          <w:color w:val="0070C0"/>
          <w:szCs w:val="24"/>
          <w:lang w:eastAsia="zh-CN"/>
        </w:rPr>
        <w:t xml:space="preserve">signal corresponding </w:t>
      </w:r>
      <w:r w:rsidR="005F5035">
        <w:rPr>
          <w:rFonts w:eastAsia="宋体"/>
          <w:color w:val="0070C0"/>
          <w:szCs w:val="24"/>
          <w:lang w:eastAsia="zh-CN"/>
        </w:rPr>
        <w:t>FBG2 class</w:t>
      </w:r>
      <w:r w:rsidR="00C80C0C">
        <w:rPr>
          <w:rFonts w:eastAsia="宋体"/>
          <w:color w:val="0070C0"/>
          <w:szCs w:val="24"/>
          <w:lang w:eastAsia="zh-CN"/>
        </w:rPr>
        <w:t xml:space="preserve"> to indicate the number of individual CC that can support 200MHz.</w:t>
      </w:r>
      <w:r>
        <w:rPr>
          <w:rFonts w:eastAsia="宋体"/>
          <w:color w:val="0070C0"/>
          <w:szCs w:val="24"/>
          <w:lang w:eastAsia="zh-CN"/>
        </w:rPr>
        <w:t xml:space="preserve"> </w:t>
      </w:r>
      <w:ins w:id="351" w:author="Sanjun Feng(vivo)" w:date="2022-08-15T20:17:00Z">
        <w:r w:rsidR="00F23799">
          <w:rPr>
            <w:rFonts w:eastAsia="宋体"/>
            <w:color w:val="0070C0"/>
            <w:szCs w:val="24"/>
            <w:lang w:eastAsia="zh-CN"/>
          </w:rPr>
          <w:t>(Apple R4-2212344, Alt3)</w:t>
        </w:r>
      </w:ins>
    </w:p>
    <w:p w14:paraId="1688D825" w14:textId="77777777" w:rsidR="006776FC" w:rsidRPr="00045592" w:rsidRDefault="006776FC" w:rsidP="006776F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D8B186" w14:textId="77777777" w:rsidR="006776FC" w:rsidRDefault="006776FC" w:rsidP="006776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C8B448F" w14:textId="77777777" w:rsidR="008152B6" w:rsidRDefault="008152B6" w:rsidP="00DD19DE">
      <w:pPr>
        <w:rPr>
          <w:color w:val="0070C0"/>
          <w:lang w:val="en-US" w:eastAsia="zh-CN"/>
        </w:rPr>
      </w:pPr>
    </w:p>
    <w:p w14:paraId="25EDAEB5" w14:textId="6EF23294" w:rsidR="003601E3" w:rsidRPr="008152B6" w:rsidRDefault="008152B6" w:rsidP="00DD19DE">
      <w:pPr>
        <w:rPr>
          <w:rFonts w:hint="eastAsia"/>
          <w:b/>
          <w:color w:val="0070C0"/>
          <w:lang w:val="en-US" w:eastAsia="zh-CN"/>
        </w:rPr>
      </w:pPr>
      <w:r w:rsidRPr="008152B6">
        <w:rPr>
          <w:rFonts w:hint="eastAsia"/>
          <w:b/>
          <w:color w:val="0070C0"/>
          <w:lang w:val="en-US" w:eastAsia="zh-CN"/>
        </w:rPr>
        <w:t>Discussion:</w:t>
      </w:r>
    </w:p>
    <w:p w14:paraId="4684C7CF" w14:textId="34A7F9AB" w:rsidR="008152B6" w:rsidRDefault="008152B6" w:rsidP="00DD19DE">
      <w:pPr>
        <w:rPr>
          <w:color w:val="0070C0"/>
          <w:lang w:val="en-US" w:eastAsia="zh-CN"/>
        </w:rPr>
      </w:pPr>
      <w:r>
        <w:rPr>
          <w:rFonts w:hint="eastAsia"/>
          <w:color w:val="0070C0"/>
          <w:lang w:val="en-US" w:eastAsia="zh-CN"/>
        </w:rPr>
        <w:t>Moderator:</w:t>
      </w:r>
      <w:r w:rsidR="00103AC1">
        <w:rPr>
          <w:color w:val="0070C0"/>
          <w:lang w:val="en-US" w:eastAsia="zh-CN"/>
        </w:rPr>
        <w:t xml:space="preserve"> Most companies support to introduce the MaxAggregatedBW.</w:t>
      </w:r>
    </w:p>
    <w:p w14:paraId="2B21D9C2" w14:textId="375D2B9F" w:rsidR="00103AC1" w:rsidRDefault="00103AC1" w:rsidP="00DD19DE">
      <w:pPr>
        <w:rPr>
          <w:color w:val="0070C0"/>
          <w:lang w:val="en-US" w:eastAsia="zh-CN"/>
        </w:rPr>
      </w:pPr>
      <w:r>
        <w:rPr>
          <w:color w:val="0070C0"/>
          <w:lang w:val="en-US" w:eastAsia="zh-CN"/>
        </w:rPr>
        <w:t>Huawei: We do not need to introduce this IE. For the next issue, whether it is per BC or per FS needs further discussion.</w:t>
      </w:r>
    </w:p>
    <w:p w14:paraId="56709050" w14:textId="69BD3B31" w:rsidR="00103AC1" w:rsidRDefault="00103AC1" w:rsidP="00DD19DE">
      <w:pPr>
        <w:rPr>
          <w:color w:val="0070C0"/>
          <w:lang w:val="en-US" w:eastAsia="zh-CN"/>
        </w:rPr>
      </w:pPr>
      <w:r>
        <w:rPr>
          <w:color w:val="0070C0"/>
          <w:lang w:val="en-US" w:eastAsia="zh-CN"/>
        </w:rPr>
        <w:t>Qualcomm: we have example where the signaling can help. We have side by side comparison.</w:t>
      </w:r>
      <w:r w:rsidR="005B5C56">
        <w:rPr>
          <w:color w:val="0070C0"/>
          <w:lang w:val="en-US" w:eastAsia="zh-CN"/>
        </w:rPr>
        <w:t xml:space="preserve"> This aggregated BW is the baseband capability. It has to be per FS.</w:t>
      </w:r>
    </w:p>
    <w:p w14:paraId="1B94BE8A" w14:textId="25611B5E" w:rsidR="005B5C56" w:rsidRDefault="005B5C56" w:rsidP="00DD19DE">
      <w:pPr>
        <w:rPr>
          <w:color w:val="0070C0"/>
          <w:lang w:val="en-US" w:eastAsia="zh-CN"/>
        </w:rPr>
      </w:pPr>
      <w:r>
        <w:rPr>
          <w:color w:val="0070C0"/>
          <w:lang w:val="en-US" w:eastAsia="zh-CN"/>
        </w:rPr>
        <w:t>Ericsson: The concern from UE vendors is that they can only support a certain aggregated bandwidth. To avoid the heavy signaling load, we introduce this to allow UE to report the maximum aggregated BW. Whether it is per band or per FS is up to RAN2. It could be beneficial to reduce the signaling by introduce this capability. That should be done for FBG5 at least. In the field, the issues were identified.</w:t>
      </w:r>
      <w:r w:rsidR="00B85E96">
        <w:rPr>
          <w:color w:val="0070C0"/>
          <w:lang w:val="en-US" w:eastAsia="zh-CN"/>
        </w:rPr>
        <w:t xml:space="preserve"> Last time around, there is no fall-back issue for FBG5 but the signaling load</w:t>
      </w:r>
      <w:r w:rsidR="00684909">
        <w:rPr>
          <w:color w:val="0070C0"/>
          <w:lang w:val="en-US" w:eastAsia="zh-CN"/>
        </w:rPr>
        <w:t xml:space="preserve"> is the concern. We can ask RAN2</w:t>
      </w:r>
      <w:r w:rsidR="00B85E96">
        <w:rPr>
          <w:color w:val="0070C0"/>
          <w:lang w:val="en-US" w:eastAsia="zh-CN"/>
        </w:rPr>
        <w:t xml:space="preserve"> what is possible. RAN2 can tell signaling design rather than RAN4.</w:t>
      </w:r>
    </w:p>
    <w:p w14:paraId="70C2A9DF" w14:textId="515ED669" w:rsidR="00B85E96" w:rsidRDefault="00B85E96" w:rsidP="00DD19DE">
      <w:pPr>
        <w:rPr>
          <w:color w:val="0070C0"/>
          <w:lang w:val="en-US" w:eastAsia="zh-CN"/>
        </w:rPr>
      </w:pPr>
      <w:r>
        <w:rPr>
          <w:color w:val="0070C0"/>
          <w:lang w:val="en-US" w:eastAsia="zh-CN"/>
        </w:rPr>
        <w:t>Xiaomi: according to current fall-back rule, if UE report to support higher class, UE needs to support lower class. UE will report the highest bandwidth class. UE does not need to indicate all the lower order classes.</w:t>
      </w:r>
    </w:p>
    <w:p w14:paraId="08CD91CB" w14:textId="6590629F" w:rsidR="00B85E96" w:rsidRDefault="00B85E96" w:rsidP="00DD19DE">
      <w:pPr>
        <w:rPr>
          <w:color w:val="0070C0"/>
          <w:lang w:val="en-US" w:eastAsia="zh-CN"/>
        </w:rPr>
      </w:pPr>
      <w:r>
        <w:rPr>
          <w:color w:val="0070C0"/>
          <w:lang w:val="en-US" w:eastAsia="zh-CN"/>
        </w:rPr>
        <w:t>Verizon: we agree to introduce the new IE to avoid the signaling overload. That is useful.</w:t>
      </w:r>
    </w:p>
    <w:p w14:paraId="4CABA9A3" w14:textId="3509A7CB" w:rsidR="00103AC1" w:rsidRDefault="00B85E96" w:rsidP="00DD19DE">
      <w:pPr>
        <w:rPr>
          <w:color w:val="0070C0"/>
          <w:lang w:val="en-US" w:eastAsia="zh-CN"/>
        </w:rPr>
      </w:pPr>
      <w:r>
        <w:rPr>
          <w:rFonts w:hint="eastAsia"/>
          <w:color w:val="0070C0"/>
          <w:lang w:val="en-US" w:eastAsia="zh-CN"/>
        </w:rPr>
        <w:t xml:space="preserve">Huawei: </w:t>
      </w:r>
      <w:r>
        <w:rPr>
          <w:color w:val="0070C0"/>
          <w:lang w:val="en-US" w:eastAsia="zh-CN"/>
        </w:rPr>
        <w:t>This capability has pre-condition. Baseband capability should be the same. Baseband is limited by this new IE. We only see the applicability for intra-band contiguous CA. We wonder how the new IE is applied for intra-band NC CA. To Ericsson, we can list the problem and options in LS to ask RAN2 opinion. RAN4 cannot conclude on the introduction of IE from now.</w:t>
      </w:r>
    </w:p>
    <w:p w14:paraId="6C02732E" w14:textId="662AAE55" w:rsidR="00B85E96" w:rsidRDefault="00B85E96" w:rsidP="00DD19DE">
      <w:pPr>
        <w:rPr>
          <w:color w:val="0070C0"/>
          <w:lang w:val="en-US" w:eastAsia="zh-CN"/>
        </w:rPr>
      </w:pPr>
      <w:r>
        <w:rPr>
          <w:color w:val="0070C0"/>
          <w:lang w:val="en-US" w:eastAsia="zh-CN"/>
        </w:rPr>
        <w:t>Qualcomm: We agree that RAN2 can decide the signaling. We agree with Huawei. This is limited to intra-band contiguous.  It is applied to intra-band contiguous CA. To comment that the IE is not useful enough since it does not cover the situation where baseband capability is different, this comment would be true…. To Xiaomi, picture of blue is purely FBG5.</w:t>
      </w:r>
    </w:p>
    <w:p w14:paraId="0E6EE898" w14:textId="234B26A1" w:rsidR="00B85E96" w:rsidRDefault="00B85E96" w:rsidP="00DD19DE">
      <w:pPr>
        <w:rPr>
          <w:color w:val="0070C0"/>
          <w:lang w:val="en-US" w:eastAsia="zh-CN"/>
        </w:rPr>
      </w:pPr>
      <w:r>
        <w:rPr>
          <w:color w:val="0070C0"/>
          <w:lang w:val="en-US" w:eastAsia="zh-CN"/>
        </w:rPr>
        <w:t>Apple: we support the new IE. Many companies have commented. In order to support 2400MHz deployment, it has used 12 CC. But there will be some limitation, that UE cannot support 12 by 200MHz. This number should be supported by R12, 11 and 10. Without it, UE need to indicate multiple feature se</w:t>
      </w:r>
      <w:r w:rsidR="00A737EC">
        <w:rPr>
          <w:color w:val="0070C0"/>
          <w:lang w:val="en-US" w:eastAsia="zh-CN"/>
        </w:rPr>
        <w:t>ts, which is really complicated and even complicated for FR1+FR2. We see the merit of this IE.</w:t>
      </w:r>
    </w:p>
    <w:p w14:paraId="148F54C9" w14:textId="07C76765" w:rsidR="00684909" w:rsidRDefault="00684909" w:rsidP="00DD19DE">
      <w:pPr>
        <w:rPr>
          <w:color w:val="0070C0"/>
          <w:lang w:val="en-US" w:eastAsia="zh-CN"/>
        </w:rPr>
      </w:pPr>
      <w:r>
        <w:rPr>
          <w:color w:val="0070C0"/>
          <w:lang w:val="en-US" w:eastAsia="zh-CN"/>
        </w:rPr>
        <w:t>Ericsson: Our position is IE should be applicable to FBG5. It may be difficult to introduce for other group.</w:t>
      </w:r>
    </w:p>
    <w:p w14:paraId="2E18C842" w14:textId="61A25A03" w:rsidR="00684909" w:rsidRDefault="00684909" w:rsidP="00DD19DE">
      <w:pPr>
        <w:rPr>
          <w:color w:val="0070C0"/>
          <w:lang w:val="en-US" w:eastAsia="zh-CN"/>
        </w:rPr>
      </w:pPr>
      <w:r>
        <w:rPr>
          <w:color w:val="0070C0"/>
          <w:lang w:val="en-US" w:eastAsia="zh-CN"/>
        </w:rPr>
        <w:t>Samsung: this issue should not totally reply on RAN2. RAN2 may not have RAN4 knowledge. RAN4 needs to have consensus on introduction of such signaling.</w:t>
      </w:r>
    </w:p>
    <w:p w14:paraId="2C63FDE2" w14:textId="351B83FA" w:rsidR="00684909" w:rsidRDefault="00684909" w:rsidP="00DD19DE">
      <w:pPr>
        <w:rPr>
          <w:color w:val="0070C0"/>
          <w:lang w:val="en-US" w:eastAsia="zh-CN"/>
        </w:rPr>
      </w:pPr>
      <w:r>
        <w:rPr>
          <w:color w:val="0070C0"/>
          <w:lang w:val="en-US" w:eastAsia="zh-CN"/>
        </w:rPr>
        <w:t>ZTE: The current RAN2 signaling design work when we introduce the new fallback group. We can see the potential reduction of signaling load. We cannot judge how much signaling load can be saved. We can leave the judgement to RAN2. They can decide how much we can save. Introduction of such signaling will break the rule of RAN2.</w:t>
      </w:r>
    </w:p>
    <w:p w14:paraId="7BA2E9AE" w14:textId="45C0B963" w:rsidR="00684909" w:rsidRDefault="00684909" w:rsidP="00DD19DE">
      <w:pPr>
        <w:rPr>
          <w:color w:val="0070C0"/>
          <w:lang w:val="en-US" w:eastAsia="zh-CN"/>
        </w:rPr>
      </w:pPr>
      <w:r>
        <w:rPr>
          <w:color w:val="0070C0"/>
          <w:lang w:val="en-US" w:eastAsia="zh-CN"/>
        </w:rPr>
        <w:t>Qualcomm: We should first align on the view. We can add and delete to the framework in our LS proposal.</w:t>
      </w:r>
    </w:p>
    <w:p w14:paraId="65D21842" w14:textId="77777777" w:rsidR="008152B6" w:rsidRDefault="008152B6" w:rsidP="00DD19DE">
      <w:pPr>
        <w:rPr>
          <w:rFonts w:hint="eastAsia"/>
          <w:color w:val="0070C0"/>
          <w:lang w:val="en-US" w:eastAsia="zh-CN"/>
        </w:rPr>
      </w:pPr>
    </w:p>
    <w:p w14:paraId="53BDFE12" w14:textId="33D10E17" w:rsidR="00D72DD9" w:rsidRDefault="00D72DD9" w:rsidP="00D72D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1D0F56">
        <w:rPr>
          <w:rFonts w:hint="eastAsia"/>
          <w:b/>
          <w:color w:val="0070C0"/>
          <w:u w:val="single"/>
          <w:lang w:eastAsia="zh-CN"/>
        </w:rPr>
        <w:t>If</w:t>
      </w:r>
      <w:r w:rsidR="001D0F56">
        <w:rPr>
          <w:b/>
          <w:color w:val="0070C0"/>
          <w:u w:val="single"/>
          <w:lang w:eastAsia="ko-KR"/>
        </w:rPr>
        <w:t xml:space="preserve"> introduced, t</w:t>
      </w:r>
      <w:r w:rsidRPr="00D72DD9">
        <w:rPr>
          <w:b/>
          <w:color w:val="0070C0"/>
          <w:u w:val="single"/>
          <w:lang w:eastAsia="ko-KR"/>
        </w:rPr>
        <w:t>he new IE</w:t>
      </w:r>
      <w:r w:rsidRPr="00212DC6">
        <w:rPr>
          <w:b/>
          <w:color w:val="0070C0"/>
          <w:u w:val="single"/>
          <w:lang w:eastAsia="ko-KR"/>
        </w:rPr>
        <w:t xml:space="preserve"> MaxAggregatedBW is applicable for all FBG or only FBG5?</w:t>
      </w:r>
    </w:p>
    <w:p w14:paraId="3AC8D6E0" w14:textId="77777777" w:rsidR="00D72DD9" w:rsidRPr="00045592" w:rsidRDefault="00D72DD9" w:rsidP="00D72D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E81D27" w14:textId="30722006" w:rsidR="00D72DD9"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1: FBG5 </w:t>
      </w:r>
      <w:r>
        <w:rPr>
          <w:rFonts w:eastAsia="宋体" w:hint="eastAsia"/>
          <w:color w:val="0070C0"/>
          <w:szCs w:val="24"/>
          <w:lang w:eastAsia="zh-CN"/>
        </w:rPr>
        <w:t>only</w:t>
      </w:r>
      <w:r>
        <w:rPr>
          <w:rFonts w:eastAsia="宋体"/>
          <w:color w:val="0070C0"/>
          <w:szCs w:val="24"/>
          <w:lang w:eastAsia="zh-CN"/>
        </w:rPr>
        <w:t>.</w:t>
      </w:r>
    </w:p>
    <w:p w14:paraId="74B32979" w14:textId="088882C3" w:rsidR="00D72DD9" w:rsidRPr="008516B9"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2: All FBG </w:t>
      </w:r>
    </w:p>
    <w:p w14:paraId="184AEBAA" w14:textId="77777777" w:rsidR="00D72DD9" w:rsidRPr="00C87C5E"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r w:rsidRPr="008516B9">
        <w:rPr>
          <w:rFonts w:eastAsia="宋体"/>
          <w:color w:val="0070C0"/>
          <w:szCs w:val="24"/>
          <w:lang w:eastAsia="zh-CN"/>
        </w:rPr>
        <w:t>.</w:t>
      </w:r>
      <w:r>
        <w:rPr>
          <w:rFonts w:eastAsia="宋体"/>
          <w:color w:val="0070C0"/>
          <w:szCs w:val="24"/>
          <w:lang w:eastAsia="zh-CN"/>
        </w:rPr>
        <w:t xml:space="preserve"> </w:t>
      </w:r>
    </w:p>
    <w:p w14:paraId="0D3F9108" w14:textId="77777777" w:rsidR="00D72DD9" w:rsidRPr="00045592" w:rsidRDefault="00D72DD9" w:rsidP="00D72D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AABA331" w14:textId="0ED4F3C2" w:rsidR="00D72DD9" w:rsidRDefault="00BD6F43"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ins w:id="352" w:author="Sanjun Feng(vivo)" w:date="2022-08-15T20:27:00Z">
        <w:r w:rsidRPr="00045592" w:rsidDel="00BD6F43">
          <w:rPr>
            <w:rFonts w:eastAsia="宋体"/>
            <w:color w:val="0070C0"/>
            <w:szCs w:val="24"/>
            <w:lang w:eastAsia="zh-CN"/>
          </w:rPr>
          <w:lastRenderedPageBreak/>
          <w:t xml:space="preserve"> </w:t>
        </w:r>
      </w:ins>
      <w:del w:id="353" w:author="Sanjun Feng(vivo)" w:date="2022-08-15T20:27:00Z">
        <w:r w:rsidR="00D72DD9" w:rsidRPr="00045592" w:rsidDel="00BD6F43">
          <w:rPr>
            <w:rFonts w:eastAsia="宋体"/>
            <w:color w:val="0070C0"/>
            <w:szCs w:val="24"/>
            <w:lang w:eastAsia="zh-CN"/>
          </w:rPr>
          <w:delText>TBA</w:delText>
        </w:r>
      </w:del>
      <w:ins w:id="354" w:author="Sanjun Feng(vivo)" w:date="2022-08-15T20:27:00Z">
        <w:r>
          <w:rPr>
            <w:rFonts w:eastAsia="宋体"/>
            <w:color w:val="0070C0"/>
            <w:szCs w:val="24"/>
            <w:lang w:eastAsia="zh-CN"/>
          </w:rPr>
          <w:t>[Option 1]</w:t>
        </w:r>
      </w:ins>
    </w:p>
    <w:p w14:paraId="33710D7E" w14:textId="77777777" w:rsidR="004B3F10" w:rsidRDefault="004B3F10" w:rsidP="00B35880">
      <w:pPr>
        <w:rPr>
          <w:b/>
          <w:color w:val="0070C0"/>
          <w:u w:val="single"/>
          <w:lang w:eastAsia="ko-KR"/>
        </w:rPr>
      </w:pPr>
    </w:p>
    <w:p w14:paraId="451B6A05" w14:textId="76165C46" w:rsidR="00B35880" w:rsidRDefault="00B35880" w:rsidP="00B358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3F10">
        <w:rPr>
          <w:b/>
          <w:color w:val="0070C0"/>
          <w:u w:val="single"/>
          <w:lang w:eastAsia="ko-KR"/>
        </w:rPr>
        <w:t>-3</w:t>
      </w:r>
      <w:r w:rsidRPr="00045592">
        <w:rPr>
          <w:b/>
          <w:color w:val="0070C0"/>
          <w:u w:val="single"/>
          <w:lang w:eastAsia="ko-KR"/>
        </w:rPr>
        <w:t xml:space="preserve">: </w:t>
      </w:r>
      <w:r w:rsidR="001D0F56">
        <w:rPr>
          <w:b/>
          <w:color w:val="0070C0"/>
          <w:u w:val="single"/>
          <w:lang w:eastAsia="ko-KR"/>
        </w:rPr>
        <w:t>If introduced, t</w:t>
      </w:r>
      <w:r>
        <w:rPr>
          <w:b/>
          <w:color w:val="0070C0"/>
          <w:u w:val="single"/>
          <w:lang w:eastAsia="ko-KR"/>
        </w:rPr>
        <w:t xml:space="preserve">he new IE is per-band or </w:t>
      </w:r>
      <w:bookmarkStart w:id="355" w:name="_Hlk111131158"/>
      <w:r>
        <w:rPr>
          <w:b/>
          <w:color w:val="0070C0"/>
          <w:u w:val="single"/>
          <w:lang w:eastAsia="ko-KR"/>
        </w:rPr>
        <w:t>per-FS</w:t>
      </w:r>
      <w:bookmarkEnd w:id="355"/>
      <w:r>
        <w:rPr>
          <w:b/>
          <w:color w:val="0070C0"/>
          <w:u w:val="single"/>
          <w:lang w:eastAsia="ko-KR"/>
        </w:rPr>
        <w:t>?</w:t>
      </w:r>
    </w:p>
    <w:p w14:paraId="47BF180F" w14:textId="77777777" w:rsidR="00B35880" w:rsidRPr="00045592" w:rsidRDefault="00B35880" w:rsidP="00B358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0AD3EA" w14:textId="7AAA0434" w:rsidR="00B35880" w:rsidRDefault="00B35880" w:rsidP="00B358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1: </w:t>
      </w:r>
      <w:r w:rsidRPr="00B35880">
        <w:rPr>
          <w:rFonts w:eastAsia="宋体"/>
          <w:color w:val="0070C0"/>
          <w:szCs w:val="24"/>
          <w:lang w:eastAsia="zh-CN"/>
        </w:rPr>
        <w:t>per-band</w:t>
      </w:r>
      <w:r w:rsidRPr="008516B9">
        <w:rPr>
          <w:rFonts w:eastAsia="宋体" w:hint="eastAsia"/>
          <w:color w:val="0070C0"/>
          <w:szCs w:val="24"/>
          <w:lang w:eastAsia="zh-CN"/>
        </w:rPr>
        <w:t xml:space="preserve"> </w:t>
      </w:r>
      <w:ins w:id="356" w:author="Sanjun Feng(vivo)" w:date="2022-08-15T20:18:00Z">
        <w:r w:rsidR="00F23799">
          <w:rPr>
            <w:rFonts w:eastAsia="宋体"/>
            <w:color w:val="0070C0"/>
            <w:szCs w:val="24"/>
            <w:lang w:eastAsia="zh-CN"/>
          </w:rPr>
          <w:t>(Apple R4-2212344, Alt2)</w:t>
        </w:r>
      </w:ins>
    </w:p>
    <w:p w14:paraId="7F707106" w14:textId="33C0E001" w:rsidR="00B35880" w:rsidRPr="008516B9" w:rsidRDefault="00B35880" w:rsidP="00B358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 xml:space="preserve">2: </w:t>
      </w:r>
      <w:r w:rsidRPr="00B35880">
        <w:rPr>
          <w:rFonts w:eastAsia="宋体"/>
          <w:color w:val="0070C0"/>
          <w:szCs w:val="24"/>
          <w:lang w:eastAsia="zh-CN"/>
        </w:rPr>
        <w:t>per-FS</w:t>
      </w:r>
      <w:r w:rsidRPr="008516B9">
        <w:rPr>
          <w:rFonts w:eastAsia="宋体" w:hint="eastAsia"/>
          <w:color w:val="0070C0"/>
          <w:szCs w:val="24"/>
          <w:lang w:eastAsia="zh-CN"/>
        </w:rPr>
        <w:t>.</w:t>
      </w:r>
      <w:r>
        <w:rPr>
          <w:rFonts w:eastAsia="宋体"/>
          <w:color w:val="0070C0"/>
          <w:szCs w:val="24"/>
          <w:lang w:eastAsia="zh-CN"/>
        </w:rPr>
        <w:t xml:space="preserve"> </w:t>
      </w:r>
      <w:ins w:id="357" w:author="Sanjun Feng(vivo)" w:date="2022-08-15T20:19:00Z">
        <w:r w:rsidR="00F23799">
          <w:rPr>
            <w:rFonts w:eastAsia="宋体" w:hint="eastAsia"/>
            <w:color w:val="0070C0"/>
            <w:szCs w:val="24"/>
            <w:lang w:eastAsia="zh-CN"/>
          </w:rPr>
          <w:t>(</w:t>
        </w:r>
        <w:r w:rsidR="00F23799">
          <w:rPr>
            <w:rFonts w:eastAsia="宋体"/>
            <w:color w:val="0070C0"/>
            <w:szCs w:val="24"/>
            <w:lang w:eastAsia="zh-CN"/>
          </w:rPr>
          <w:t>Qualcomm R4-2212329)</w:t>
        </w:r>
      </w:ins>
    </w:p>
    <w:p w14:paraId="17ACFC27" w14:textId="77777777" w:rsidR="00B35880" w:rsidRPr="00C87C5E" w:rsidRDefault="00B35880" w:rsidP="00B358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r w:rsidRPr="008516B9">
        <w:rPr>
          <w:rFonts w:eastAsia="宋体"/>
          <w:color w:val="0070C0"/>
          <w:szCs w:val="24"/>
          <w:lang w:eastAsia="zh-CN"/>
        </w:rPr>
        <w:t>.</w:t>
      </w:r>
      <w:r>
        <w:rPr>
          <w:rFonts w:eastAsia="宋体"/>
          <w:color w:val="0070C0"/>
          <w:szCs w:val="24"/>
          <w:lang w:eastAsia="zh-CN"/>
        </w:rPr>
        <w:t xml:space="preserve"> </w:t>
      </w:r>
    </w:p>
    <w:p w14:paraId="62521924" w14:textId="77777777" w:rsidR="00B35880" w:rsidRPr="00045592" w:rsidRDefault="00B35880" w:rsidP="00B358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29B6408" w14:textId="77777777" w:rsidR="00B35880" w:rsidRDefault="00B35880" w:rsidP="00B358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5D41AF7" w14:textId="77777777" w:rsidR="00B35880" w:rsidRDefault="00B35880" w:rsidP="00D72DD9">
      <w:pPr>
        <w:rPr>
          <w:b/>
          <w:color w:val="0070C0"/>
          <w:u w:val="single"/>
          <w:lang w:eastAsia="ko-KR"/>
        </w:rPr>
      </w:pPr>
    </w:p>
    <w:p w14:paraId="6EFFA32E" w14:textId="6916F5B2" w:rsidR="00D72DD9" w:rsidRDefault="00D72DD9" w:rsidP="00D72D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3F10">
        <w:rPr>
          <w:b/>
          <w:color w:val="0070C0"/>
          <w:u w:val="single"/>
          <w:lang w:eastAsia="ko-KR"/>
        </w:rPr>
        <w:t>4</w:t>
      </w:r>
      <w:r w:rsidRPr="00045592">
        <w:rPr>
          <w:b/>
          <w:color w:val="0070C0"/>
          <w:u w:val="single"/>
          <w:lang w:eastAsia="ko-KR"/>
        </w:rPr>
        <w:t xml:space="preserve">: </w:t>
      </w:r>
      <w:r w:rsidR="001D0F56">
        <w:rPr>
          <w:b/>
          <w:color w:val="0070C0"/>
          <w:u w:val="single"/>
          <w:lang w:eastAsia="ko-KR"/>
        </w:rPr>
        <w:t>If introduced, w</w:t>
      </w:r>
      <w:r w:rsidR="00E34101">
        <w:rPr>
          <w:b/>
          <w:color w:val="0070C0"/>
          <w:u w:val="single"/>
          <w:lang w:eastAsia="ko-KR"/>
        </w:rPr>
        <w:t>hether the new IE and FBG</w:t>
      </w:r>
      <w:r w:rsidR="00F02A4E">
        <w:rPr>
          <w:b/>
          <w:color w:val="0070C0"/>
          <w:u w:val="single"/>
          <w:lang w:eastAsia="ko-KR"/>
        </w:rPr>
        <w:t>5</w:t>
      </w:r>
      <w:r w:rsidR="00E34101">
        <w:rPr>
          <w:b/>
          <w:color w:val="0070C0"/>
          <w:u w:val="single"/>
          <w:lang w:eastAsia="ko-KR"/>
        </w:rPr>
        <w:t xml:space="preserve"> can be release independent from R15?</w:t>
      </w:r>
    </w:p>
    <w:p w14:paraId="60241E02" w14:textId="77777777" w:rsidR="00D72DD9" w:rsidRPr="00045592" w:rsidRDefault="00D72DD9" w:rsidP="00D72D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A02E22" w14:textId="77777777" w:rsidR="00D72DD9"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1: Yes</w:t>
      </w:r>
      <w:r w:rsidRPr="008516B9">
        <w:rPr>
          <w:rFonts w:eastAsia="宋体" w:hint="eastAsia"/>
          <w:color w:val="0070C0"/>
          <w:szCs w:val="24"/>
          <w:lang w:eastAsia="zh-CN"/>
        </w:rPr>
        <w:t xml:space="preserve"> </w:t>
      </w:r>
    </w:p>
    <w:p w14:paraId="7016AE68" w14:textId="77777777" w:rsidR="00D72DD9" w:rsidRPr="008516B9"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E50C5">
        <w:rPr>
          <w:rFonts w:eastAsia="宋体"/>
          <w:color w:val="0070C0"/>
          <w:szCs w:val="24"/>
          <w:lang w:eastAsia="zh-CN"/>
        </w:rPr>
        <w:t xml:space="preserve">Option </w:t>
      </w:r>
      <w:r>
        <w:rPr>
          <w:rFonts w:eastAsia="宋体"/>
          <w:color w:val="0070C0"/>
          <w:szCs w:val="24"/>
          <w:lang w:eastAsia="zh-CN"/>
        </w:rPr>
        <w:t>2: No</w:t>
      </w:r>
      <w:r w:rsidRPr="008516B9">
        <w:rPr>
          <w:rFonts w:eastAsia="宋体" w:hint="eastAsia"/>
          <w:color w:val="0070C0"/>
          <w:szCs w:val="24"/>
          <w:lang w:eastAsia="zh-CN"/>
        </w:rPr>
        <w:t>.</w:t>
      </w:r>
      <w:r>
        <w:rPr>
          <w:rFonts w:eastAsia="宋体"/>
          <w:color w:val="0070C0"/>
          <w:szCs w:val="24"/>
          <w:lang w:eastAsia="zh-CN"/>
        </w:rPr>
        <w:t xml:space="preserve"> </w:t>
      </w:r>
    </w:p>
    <w:p w14:paraId="312DC6BD" w14:textId="77777777" w:rsidR="00D72DD9" w:rsidRPr="00C87C5E"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r w:rsidRPr="008516B9">
        <w:rPr>
          <w:rFonts w:eastAsia="宋体"/>
          <w:color w:val="0070C0"/>
          <w:szCs w:val="24"/>
          <w:lang w:eastAsia="zh-CN"/>
        </w:rPr>
        <w:t>.</w:t>
      </w:r>
      <w:r>
        <w:rPr>
          <w:rFonts w:eastAsia="宋体"/>
          <w:color w:val="0070C0"/>
          <w:szCs w:val="24"/>
          <w:lang w:eastAsia="zh-CN"/>
        </w:rPr>
        <w:t xml:space="preserve"> </w:t>
      </w:r>
    </w:p>
    <w:p w14:paraId="442E1D59" w14:textId="77777777" w:rsidR="00D72DD9" w:rsidRPr="00045592" w:rsidRDefault="00D72DD9" w:rsidP="00D72D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28AD42" w14:textId="77777777" w:rsidR="00D72DD9" w:rsidRDefault="00D72DD9" w:rsidP="00D72D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D59A93A" w14:textId="77777777" w:rsidR="00D72DD9" w:rsidRPr="00BF5E46" w:rsidRDefault="00D72DD9"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979E2D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3601E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1D0F56" w:rsidRPr="00A90710">
        <w:rPr>
          <w:bCs/>
          <w:color w:val="0070C0"/>
          <w:u w:val="single"/>
          <w:lang w:eastAsia="ko-KR"/>
        </w:rPr>
        <w:t>non-FBG5 issue</w:t>
      </w:r>
      <w:r w:rsidR="001D0F56" w:rsidRPr="00BE3036" w:rsidDel="001D0F56">
        <w:rPr>
          <w:bCs/>
          <w:color w:val="0070C0"/>
          <w:u w:val="single"/>
          <w:lang w:eastAsia="ko-KR"/>
        </w:rPr>
        <w:t xml:space="preserve"> </w:t>
      </w:r>
    </w:p>
    <w:tbl>
      <w:tblPr>
        <w:tblStyle w:val="afd"/>
        <w:tblW w:w="0" w:type="auto"/>
        <w:tblLook w:val="04A0" w:firstRow="1" w:lastRow="0" w:firstColumn="1" w:lastColumn="0" w:noHBand="0" w:noVBand="1"/>
      </w:tblPr>
      <w:tblGrid>
        <w:gridCol w:w="1271"/>
        <w:gridCol w:w="6942"/>
      </w:tblGrid>
      <w:tr w:rsidR="00BE3036" w:rsidRPr="00016C86" w14:paraId="568A9071" w14:textId="77777777" w:rsidTr="00472A8B">
        <w:tc>
          <w:tcPr>
            <w:tcW w:w="1271" w:type="dxa"/>
          </w:tcPr>
          <w:p w14:paraId="6826EC3E" w14:textId="77777777" w:rsidR="00BE3036" w:rsidRPr="00016C86" w:rsidRDefault="00BE3036" w:rsidP="00472A8B">
            <w:pPr>
              <w:spacing w:after="120"/>
              <w:rPr>
                <w:rFonts w:eastAsiaTheme="minorEastAsia"/>
                <w:b/>
                <w:bCs/>
                <w:color w:val="0070C0"/>
                <w:lang w:val="en-US" w:eastAsia="zh-CN"/>
              </w:rPr>
            </w:pPr>
            <w:r w:rsidRPr="00016C86">
              <w:rPr>
                <w:rFonts w:eastAsiaTheme="minorEastAsia"/>
                <w:b/>
                <w:bCs/>
                <w:color w:val="0070C0"/>
                <w:lang w:val="en-US" w:eastAsia="zh-CN"/>
              </w:rPr>
              <w:t>Issues</w:t>
            </w:r>
          </w:p>
        </w:tc>
        <w:tc>
          <w:tcPr>
            <w:tcW w:w="6942" w:type="dxa"/>
          </w:tcPr>
          <w:p w14:paraId="3841FCC3" w14:textId="77777777" w:rsidR="00BE3036" w:rsidRPr="00016C86" w:rsidRDefault="00BE3036" w:rsidP="00472A8B">
            <w:pPr>
              <w:spacing w:after="120"/>
              <w:rPr>
                <w:rFonts w:eastAsiaTheme="minorEastAsia"/>
                <w:b/>
                <w:bCs/>
                <w:color w:val="0070C0"/>
                <w:lang w:val="en-US" w:eastAsia="zh-CN"/>
              </w:rPr>
            </w:pPr>
            <w:r w:rsidRPr="00016C86">
              <w:rPr>
                <w:rFonts w:eastAsiaTheme="minorEastAsia"/>
                <w:b/>
                <w:bCs/>
                <w:color w:val="0070C0"/>
                <w:lang w:val="en-US" w:eastAsia="zh-CN"/>
              </w:rPr>
              <w:t>Company &amp; Comments:</w:t>
            </w:r>
          </w:p>
        </w:tc>
      </w:tr>
      <w:tr w:rsidR="00BE3036" w:rsidRPr="00016C86" w14:paraId="51A0BE79" w14:textId="77777777" w:rsidTr="00472A8B">
        <w:tc>
          <w:tcPr>
            <w:tcW w:w="1271" w:type="dxa"/>
            <w:vMerge w:val="restart"/>
          </w:tcPr>
          <w:p w14:paraId="1CD42375" w14:textId="6400566D" w:rsidR="00BE3036" w:rsidRPr="00016C86" w:rsidRDefault="00BE3036" w:rsidP="00472A8B">
            <w:pPr>
              <w:spacing w:after="120"/>
              <w:rPr>
                <w:rFonts w:eastAsiaTheme="minorEastAsia"/>
                <w:color w:val="0070C0"/>
                <w:lang w:val="en-US" w:eastAsia="zh-CN"/>
              </w:rPr>
            </w:pPr>
            <w:r w:rsidRPr="00BE3036">
              <w:rPr>
                <w:rFonts w:eastAsiaTheme="minorEastAsia"/>
                <w:color w:val="0070C0"/>
                <w:lang w:val="en-US" w:eastAsia="zh-CN"/>
              </w:rPr>
              <w:t>Issue 2-1</w:t>
            </w:r>
            <w:r w:rsidR="009D215C">
              <w:rPr>
                <w:rFonts w:eastAsiaTheme="minorEastAsia"/>
                <w:color w:val="0070C0"/>
                <w:lang w:val="en-US" w:eastAsia="zh-CN"/>
              </w:rPr>
              <w:t>-1</w:t>
            </w:r>
            <w:r w:rsidRPr="00BE3036">
              <w:rPr>
                <w:rFonts w:eastAsiaTheme="minorEastAsia"/>
                <w:color w:val="0070C0"/>
                <w:lang w:val="en-US" w:eastAsia="zh-CN"/>
              </w:rPr>
              <w:t xml:space="preserve">: </w:t>
            </w:r>
          </w:p>
        </w:tc>
        <w:tc>
          <w:tcPr>
            <w:tcW w:w="6942" w:type="dxa"/>
          </w:tcPr>
          <w:p w14:paraId="11610245" w14:textId="3059D02B" w:rsidR="00BE3036" w:rsidRPr="00016C86" w:rsidRDefault="005775E8" w:rsidP="00472A8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BE3036" w:rsidRPr="00016C86" w14:paraId="7F4949E3" w14:textId="77777777" w:rsidTr="00472A8B">
        <w:tc>
          <w:tcPr>
            <w:tcW w:w="1271" w:type="dxa"/>
            <w:vMerge/>
          </w:tcPr>
          <w:p w14:paraId="1EB804A5" w14:textId="77777777" w:rsidR="00BE3036" w:rsidRPr="00016C86" w:rsidRDefault="00BE3036" w:rsidP="00472A8B">
            <w:pPr>
              <w:spacing w:after="120"/>
              <w:rPr>
                <w:rFonts w:eastAsiaTheme="minorEastAsia"/>
                <w:color w:val="0070C0"/>
                <w:lang w:val="en-US" w:eastAsia="zh-CN"/>
              </w:rPr>
            </w:pPr>
          </w:p>
        </w:tc>
        <w:tc>
          <w:tcPr>
            <w:tcW w:w="6942" w:type="dxa"/>
          </w:tcPr>
          <w:p w14:paraId="1496FBDF" w14:textId="3ADB47C3" w:rsidR="00BE3036" w:rsidRPr="00016C86" w:rsidRDefault="00C35990" w:rsidP="00472A8B">
            <w:pPr>
              <w:spacing w:after="120"/>
              <w:rPr>
                <w:rFonts w:eastAsiaTheme="minorEastAsia"/>
                <w:color w:val="0070C0"/>
                <w:lang w:val="en-US" w:eastAsia="zh-CN"/>
              </w:rPr>
            </w:pPr>
            <w:ins w:id="358" w:author="Ericsson" w:date="2022-08-15T17:10:00Z">
              <w:r>
                <w:rPr>
                  <w:rFonts w:eastAsiaTheme="minorEastAsia"/>
                  <w:color w:val="0070C0"/>
                  <w:lang w:val="en-US" w:eastAsia="zh-CN"/>
                </w:rPr>
                <w:t>Ericsson: Option 2. Modifications of the FBG2 require further studies considering the support of 400 MHz and operation with this channel bandwidth.</w:t>
              </w:r>
            </w:ins>
          </w:p>
        </w:tc>
      </w:tr>
      <w:tr w:rsidR="00BE3036" w:rsidRPr="00016C86" w14:paraId="32E31D0D" w14:textId="77777777" w:rsidTr="00472A8B">
        <w:tc>
          <w:tcPr>
            <w:tcW w:w="1271" w:type="dxa"/>
            <w:vMerge/>
          </w:tcPr>
          <w:p w14:paraId="39A48C4A" w14:textId="77777777" w:rsidR="00BE3036" w:rsidRPr="00016C86" w:rsidRDefault="00BE3036" w:rsidP="00472A8B">
            <w:pPr>
              <w:spacing w:after="120"/>
              <w:rPr>
                <w:rFonts w:eastAsiaTheme="minorEastAsia"/>
                <w:color w:val="0070C0"/>
                <w:lang w:val="en-US" w:eastAsia="zh-CN"/>
              </w:rPr>
            </w:pPr>
          </w:p>
        </w:tc>
        <w:tc>
          <w:tcPr>
            <w:tcW w:w="6942" w:type="dxa"/>
          </w:tcPr>
          <w:p w14:paraId="56BDF0F9" w14:textId="77777777" w:rsidR="00BE3036" w:rsidRDefault="00010260" w:rsidP="00472A8B">
            <w:pPr>
              <w:spacing w:after="120"/>
              <w:rPr>
                <w:ins w:id="359" w:author="James Wang" w:date="2022-08-15T15:27:00Z"/>
                <w:rFonts w:eastAsiaTheme="minorEastAsia"/>
                <w:color w:val="0070C0"/>
                <w:lang w:val="en-US" w:eastAsia="zh-CN"/>
              </w:rPr>
            </w:pPr>
            <w:ins w:id="360" w:author="James Wang" w:date="2022-08-15T15:27:00Z">
              <w:r>
                <w:rPr>
                  <w:rFonts w:eastAsiaTheme="minorEastAsia"/>
                  <w:color w:val="0070C0"/>
                  <w:lang w:val="en-US" w:eastAsia="zh-CN"/>
                </w:rPr>
                <w:t>Apple: Option 3</w:t>
              </w:r>
            </w:ins>
          </w:p>
          <w:p w14:paraId="78A6D26A" w14:textId="79FFDA8B" w:rsidR="00010260" w:rsidRPr="00016C86" w:rsidRDefault="00010260" w:rsidP="00472A8B">
            <w:pPr>
              <w:spacing w:after="120"/>
              <w:rPr>
                <w:rFonts w:eastAsiaTheme="minorEastAsia"/>
                <w:color w:val="0070C0"/>
                <w:lang w:val="en-US" w:eastAsia="zh-CN"/>
              </w:rPr>
            </w:pPr>
            <w:ins w:id="361" w:author="James Wang" w:date="2022-08-15T15:27:00Z">
              <w:r>
                <w:rPr>
                  <w:rFonts w:eastAsiaTheme="minorEastAsia"/>
                  <w:color w:val="0070C0"/>
                  <w:lang w:val="en-US" w:eastAsia="zh-CN"/>
                </w:rPr>
                <w:t>The new CA BW class as proposed can be considered in a la</w:t>
              </w:r>
            </w:ins>
            <w:ins w:id="362" w:author="James Wang" w:date="2022-08-15T15:28:00Z">
              <w:r>
                <w:rPr>
                  <w:rFonts w:eastAsiaTheme="minorEastAsia"/>
                  <w:color w:val="0070C0"/>
                  <w:lang w:val="en-US" w:eastAsia="zh-CN"/>
                </w:rPr>
                <w:t>ter release when the in</w:t>
              </w:r>
            </w:ins>
            <w:ins w:id="363" w:author="James Wang" w:date="2022-08-15T16:21:00Z">
              <w:r w:rsidR="008F48BB">
                <w:rPr>
                  <w:rFonts w:eastAsiaTheme="minorEastAsia"/>
                  <w:color w:val="0070C0"/>
                  <w:lang w:val="en-US" w:eastAsia="zh-CN"/>
                </w:rPr>
                <w:t>f</w:t>
              </w:r>
            </w:ins>
            <w:ins w:id="364" w:author="James Wang" w:date="2022-08-15T15:28:00Z">
              <w:r>
                <w:rPr>
                  <w:rFonts w:eastAsiaTheme="minorEastAsia"/>
                  <w:color w:val="0070C0"/>
                  <w:lang w:val="en-US" w:eastAsia="zh-CN"/>
                </w:rPr>
                <w:t>ra-structure is ready to support 400MHz carrier per cell.</w:t>
              </w:r>
            </w:ins>
          </w:p>
        </w:tc>
      </w:tr>
      <w:tr w:rsidR="00BE3036" w:rsidRPr="00016C86" w14:paraId="5CCCA48E" w14:textId="77777777" w:rsidTr="00472A8B">
        <w:tc>
          <w:tcPr>
            <w:tcW w:w="1271" w:type="dxa"/>
            <w:vMerge/>
          </w:tcPr>
          <w:p w14:paraId="4DDE4EF8" w14:textId="77777777" w:rsidR="00BE3036" w:rsidRPr="00016C86" w:rsidRDefault="00BE3036" w:rsidP="00472A8B">
            <w:pPr>
              <w:spacing w:after="120"/>
              <w:rPr>
                <w:rFonts w:eastAsiaTheme="minorEastAsia"/>
                <w:color w:val="0070C0"/>
                <w:lang w:val="en-US" w:eastAsia="zh-CN"/>
              </w:rPr>
            </w:pPr>
          </w:p>
        </w:tc>
        <w:tc>
          <w:tcPr>
            <w:tcW w:w="6942" w:type="dxa"/>
          </w:tcPr>
          <w:p w14:paraId="6488525D" w14:textId="600A7ADB" w:rsidR="00BE3036" w:rsidRPr="00016C86" w:rsidRDefault="00B10C15" w:rsidP="00472A8B">
            <w:pPr>
              <w:spacing w:after="120"/>
              <w:rPr>
                <w:rFonts w:eastAsiaTheme="minorEastAsia"/>
                <w:color w:val="0070C0"/>
                <w:lang w:val="en-US" w:eastAsia="zh-CN"/>
              </w:rPr>
            </w:pPr>
            <w:ins w:id="365" w:author="Xiaomi" w:date="2022-08-16T09:24:00Z">
              <w:r>
                <w:rPr>
                  <w:rFonts w:eastAsiaTheme="minorEastAsia" w:hint="eastAsia"/>
                  <w:color w:val="0070C0"/>
                  <w:lang w:val="en-US" w:eastAsia="zh-CN"/>
                </w:rPr>
                <w:t>X</w:t>
              </w:r>
              <w:r>
                <w:rPr>
                  <w:rFonts w:eastAsiaTheme="minorEastAsia"/>
                  <w:color w:val="0070C0"/>
                  <w:lang w:val="en-US" w:eastAsia="zh-CN"/>
                </w:rPr>
                <w:t xml:space="preserve">iaomi: support Option 1, it has been agreed in the WF </w:t>
              </w:r>
              <w:r>
                <w:rPr>
                  <w:lang w:val="en-US" w:eastAsia="ja-JP"/>
                </w:rPr>
                <w:t>R4-2107859</w:t>
              </w:r>
            </w:ins>
          </w:p>
        </w:tc>
      </w:tr>
      <w:tr w:rsidR="00BE3036" w:rsidRPr="00016C86" w14:paraId="0FBFEB8E" w14:textId="77777777" w:rsidTr="00472A8B">
        <w:tc>
          <w:tcPr>
            <w:tcW w:w="1271" w:type="dxa"/>
            <w:vMerge/>
          </w:tcPr>
          <w:p w14:paraId="31D1D592" w14:textId="77777777" w:rsidR="00BE3036" w:rsidRPr="00016C86" w:rsidRDefault="00BE3036" w:rsidP="00472A8B">
            <w:pPr>
              <w:spacing w:after="120"/>
              <w:rPr>
                <w:rFonts w:eastAsiaTheme="minorEastAsia"/>
                <w:color w:val="0070C0"/>
                <w:lang w:val="en-US" w:eastAsia="zh-CN"/>
              </w:rPr>
            </w:pPr>
          </w:p>
        </w:tc>
        <w:tc>
          <w:tcPr>
            <w:tcW w:w="6942" w:type="dxa"/>
          </w:tcPr>
          <w:p w14:paraId="2738D115" w14:textId="77777777" w:rsidR="004C7FE4" w:rsidRPr="004C7FE4" w:rsidRDefault="004C7FE4" w:rsidP="004C7FE4">
            <w:pPr>
              <w:spacing w:after="120"/>
              <w:rPr>
                <w:ins w:id="366" w:author="Samsung_Bozhi" w:date="2022-08-16T09:57:00Z"/>
                <w:rFonts w:eastAsiaTheme="minorEastAsia"/>
                <w:color w:val="0070C0"/>
                <w:lang w:val="en-US" w:eastAsia="zh-CN"/>
              </w:rPr>
            </w:pPr>
            <w:ins w:id="367" w:author="Samsung_Bozhi" w:date="2022-08-16T09:57:00Z">
              <w:r w:rsidRPr="004C7FE4">
                <w:rPr>
                  <w:rFonts w:eastAsiaTheme="minorEastAsia"/>
                  <w:color w:val="0070C0"/>
                  <w:lang w:val="en-US" w:eastAsia="zh-CN"/>
                </w:rPr>
                <w:t>Samsung: option 2.</w:t>
              </w:r>
            </w:ins>
          </w:p>
          <w:p w14:paraId="59FB10CA" w14:textId="49B9E43A" w:rsidR="00BE3036" w:rsidRPr="00016C86" w:rsidRDefault="004C7FE4" w:rsidP="004C7FE4">
            <w:pPr>
              <w:spacing w:after="120"/>
              <w:rPr>
                <w:rFonts w:eastAsiaTheme="minorEastAsia"/>
                <w:color w:val="0070C0"/>
                <w:lang w:val="en-US" w:eastAsia="zh-CN"/>
              </w:rPr>
            </w:pPr>
            <w:ins w:id="368" w:author="Samsung_Bozhi" w:date="2022-08-16T09:57:00Z">
              <w:r w:rsidRPr="004C7FE4">
                <w:rPr>
                  <w:rFonts w:eastAsiaTheme="minorEastAsia"/>
                  <w:color w:val="0070C0"/>
                  <w:lang w:val="en-US" w:eastAsia="zh-CN"/>
                </w:rPr>
                <w:t>We don’t think it necessary to introduce CA BW class V (4x400MHz) as of now. It is too far away from practical deployment. The first stage is to enable 200MHz CC BW on top of existing 100MHz CC BW in the CA BW class.</w:t>
              </w:r>
            </w:ins>
          </w:p>
        </w:tc>
      </w:tr>
      <w:tr w:rsidR="00BE3036" w:rsidRPr="00016C86" w14:paraId="4E3115C7" w14:textId="77777777" w:rsidTr="00472A8B">
        <w:tc>
          <w:tcPr>
            <w:tcW w:w="1271" w:type="dxa"/>
            <w:vMerge/>
          </w:tcPr>
          <w:p w14:paraId="50BC55B7" w14:textId="77777777" w:rsidR="00BE3036" w:rsidRPr="00016C86" w:rsidRDefault="00BE3036" w:rsidP="00472A8B">
            <w:pPr>
              <w:spacing w:after="120"/>
              <w:rPr>
                <w:rFonts w:eastAsiaTheme="minorEastAsia"/>
                <w:color w:val="0070C0"/>
                <w:lang w:val="en-US" w:eastAsia="zh-CN"/>
              </w:rPr>
            </w:pPr>
          </w:p>
        </w:tc>
        <w:tc>
          <w:tcPr>
            <w:tcW w:w="6942" w:type="dxa"/>
          </w:tcPr>
          <w:p w14:paraId="643130FC" w14:textId="77777777" w:rsidR="00BE3036" w:rsidRPr="00016C86" w:rsidRDefault="00BE3036" w:rsidP="00472A8B">
            <w:pPr>
              <w:spacing w:after="120"/>
              <w:rPr>
                <w:rFonts w:eastAsiaTheme="minorEastAsia"/>
                <w:color w:val="0070C0"/>
                <w:lang w:val="en-US" w:eastAsia="zh-CN"/>
              </w:rPr>
            </w:pPr>
          </w:p>
        </w:tc>
      </w:tr>
      <w:tr w:rsidR="001D0F56" w:rsidRPr="00016C86" w14:paraId="3FD2B7D7" w14:textId="77777777" w:rsidTr="001D0F56">
        <w:tc>
          <w:tcPr>
            <w:tcW w:w="1271" w:type="dxa"/>
            <w:vMerge w:val="restart"/>
          </w:tcPr>
          <w:p w14:paraId="74E23746" w14:textId="5399CF64" w:rsidR="001D0F56" w:rsidRPr="00016C86" w:rsidRDefault="001D0F56" w:rsidP="00F23799">
            <w:pPr>
              <w:spacing w:after="120"/>
              <w:rPr>
                <w:rFonts w:eastAsiaTheme="minorEastAsia"/>
                <w:color w:val="0070C0"/>
                <w:lang w:val="en-US" w:eastAsia="zh-CN"/>
              </w:rPr>
            </w:pPr>
            <w:r w:rsidRPr="00BE3036">
              <w:rPr>
                <w:rFonts w:eastAsiaTheme="minorEastAsia"/>
                <w:color w:val="0070C0"/>
                <w:lang w:val="en-US" w:eastAsia="zh-CN"/>
              </w:rPr>
              <w:t>Issue 2-1</w:t>
            </w:r>
            <w:r>
              <w:rPr>
                <w:rFonts w:eastAsiaTheme="minorEastAsia"/>
                <w:color w:val="0070C0"/>
                <w:lang w:val="en-US" w:eastAsia="zh-CN"/>
              </w:rPr>
              <w:t>-2</w:t>
            </w:r>
            <w:r w:rsidRPr="00BE3036">
              <w:rPr>
                <w:rFonts w:eastAsiaTheme="minorEastAsia"/>
                <w:color w:val="0070C0"/>
                <w:lang w:val="en-US" w:eastAsia="zh-CN"/>
              </w:rPr>
              <w:t xml:space="preserve">: </w:t>
            </w:r>
          </w:p>
        </w:tc>
        <w:tc>
          <w:tcPr>
            <w:tcW w:w="6942" w:type="dxa"/>
          </w:tcPr>
          <w:p w14:paraId="256F7470" w14:textId="77777777" w:rsidR="001D0F56" w:rsidRPr="00016C86" w:rsidRDefault="001D0F56" w:rsidP="00F237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F9642C" w:rsidRPr="00016C86" w14:paraId="2F3C2C7F" w14:textId="77777777" w:rsidTr="001D0F56">
        <w:tc>
          <w:tcPr>
            <w:tcW w:w="1271" w:type="dxa"/>
            <w:vMerge/>
          </w:tcPr>
          <w:p w14:paraId="11E39411" w14:textId="77777777" w:rsidR="00F9642C" w:rsidRPr="00016C86" w:rsidRDefault="00F9642C" w:rsidP="00F9642C">
            <w:pPr>
              <w:spacing w:after="120"/>
              <w:rPr>
                <w:rFonts w:eastAsiaTheme="minorEastAsia"/>
                <w:color w:val="0070C0"/>
                <w:lang w:val="en-US" w:eastAsia="zh-CN"/>
              </w:rPr>
            </w:pPr>
          </w:p>
        </w:tc>
        <w:tc>
          <w:tcPr>
            <w:tcW w:w="6942" w:type="dxa"/>
          </w:tcPr>
          <w:p w14:paraId="62B4054C" w14:textId="3A6F551C" w:rsidR="00F9642C" w:rsidRPr="00016C86" w:rsidRDefault="00F9642C" w:rsidP="00F9642C">
            <w:pPr>
              <w:spacing w:after="120"/>
              <w:rPr>
                <w:rFonts w:eastAsiaTheme="minorEastAsia"/>
                <w:color w:val="0070C0"/>
                <w:lang w:val="en-US" w:eastAsia="zh-CN"/>
              </w:rPr>
            </w:pPr>
            <w:ins w:id="369" w:author="Ericsson" w:date="2022-08-15T17:20:00Z">
              <w:r>
                <w:rPr>
                  <w:rFonts w:eastAsiaTheme="minorEastAsia"/>
                  <w:color w:val="0070C0"/>
                  <w:lang w:val="en-US" w:eastAsia="zh-CN"/>
                </w:rPr>
                <w:t xml:space="preserve">Ericsson: Option 1, the R-U classes are superseded by R5-R8, R-U are redundant. </w:t>
              </w:r>
            </w:ins>
            <w:ins w:id="370" w:author="Ericsson" w:date="2022-08-15T18:37:00Z">
              <w:r w:rsidR="000A56A4">
                <w:rPr>
                  <w:rFonts w:eastAsiaTheme="minorEastAsia"/>
                  <w:color w:val="0070C0"/>
                  <w:lang w:val="en-US" w:eastAsia="zh-CN"/>
                </w:rPr>
                <w:t>No need to introduce later.</w:t>
              </w:r>
            </w:ins>
          </w:p>
        </w:tc>
      </w:tr>
      <w:tr w:rsidR="00F9642C" w:rsidRPr="00016C86" w14:paraId="24F5FD28" w14:textId="77777777" w:rsidTr="001D0F56">
        <w:tc>
          <w:tcPr>
            <w:tcW w:w="1271" w:type="dxa"/>
            <w:vMerge/>
          </w:tcPr>
          <w:p w14:paraId="3283CF97" w14:textId="77777777" w:rsidR="00F9642C" w:rsidRPr="00016C86" w:rsidRDefault="00F9642C" w:rsidP="00F9642C">
            <w:pPr>
              <w:spacing w:after="120"/>
              <w:rPr>
                <w:rFonts w:eastAsiaTheme="minorEastAsia"/>
                <w:color w:val="0070C0"/>
                <w:lang w:val="en-US" w:eastAsia="zh-CN"/>
              </w:rPr>
            </w:pPr>
          </w:p>
        </w:tc>
        <w:tc>
          <w:tcPr>
            <w:tcW w:w="6942" w:type="dxa"/>
          </w:tcPr>
          <w:p w14:paraId="484536D2" w14:textId="77777777" w:rsidR="00F9642C" w:rsidRDefault="00010260" w:rsidP="00F9642C">
            <w:pPr>
              <w:spacing w:after="120"/>
              <w:rPr>
                <w:ins w:id="371" w:author="James Wang" w:date="2022-08-15T15:30:00Z"/>
                <w:rFonts w:eastAsiaTheme="minorEastAsia"/>
                <w:color w:val="0070C0"/>
                <w:lang w:val="en-US" w:eastAsia="zh-CN"/>
              </w:rPr>
            </w:pPr>
            <w:ins w:id="372" w:author="James Wang" w:date="2022-08-15T15:29:00Z">
              <w:r>
                <w:rPr>
                  <w:rFonts w:eastAsiaTheme="minorEastAsia"/>
                  <w:color w:val="0070C0"/>
                  <w:lang w:val="en-US" w:eastAsia="zh-CN"/>
                </w:rPr>
                <w:t xml:space="preserve">Apple: </w:t>
              </w:r>
            </w:ins>
            <w:ins w:id="373" w:author="James Wang" w:date="2022-08-15T15:30:00Z">
              <w:r>
                <w:rPr>
                  <w:rFonts w:eastAsiaTheme="minorEastAsia"/>
                  <w:color w:val="0070C0"/>
                  <w:lang w:val="en-US" w:eastAsia="zh-CN"/>
                </w:rPr>
                <w:t>Option 3</w:t>
              </w:r>
            </w:ins>
          </w:p>
          <w:p w14:paraId="05BFAA54" w14:textId="49095975" w:rsidR="00010260" w:rsidRPr="00016C86" w:rsidRDefault="00010260" w:rsidP="00F9642C">
            <w:pPr>
              <w:spacing w:after="120"/>
              <w:rPr>
                <w:rFonts w:eastAsiaTheme="minorEastAsia"/>
                <w:color w:val="0070C0"/>
                <w:lang w:val="en-US" w:eastAsia="zh-CN"/>
              </w:rPr>
            </w:pPr>
            <w:ins w:id="374" w:author="James Wang" w:date="2022-08-15T15:30:00Z">
              <w:r>
                <w:rPr>
                  <w:rFonts w:eastAsiaTheme="minorEastAsia"/>
                  <w:color w:val="0070C0"/>
                  <w:lang w:val="en-US" w:eastAsia="zh-CN"/>
                </w:rPr>
                <w:lastRenderedPageBreak/>
                <w:t xml:space="preserve">It depends on whether R, S, T, U would be used as UE capability </w:t>
              </w:r>
            </w:ins>
            <w:ins w:id="375" w:author="James Wang" w:date="2022-08-15T15:31:00Z">
              <w:r>
                <w:rPr>
                  <w:rFonts w:eastAsiaTheme="minorEastAsia"/>
                  <w:color w:val="0070C0"/>
                  <w:lang w:val="en-US" w:eastAsia="zh-CN"/>
                </w:rPr>
                <w:t xml:space="preserve">signaling to complement FBG5 on </w:t>
              </w:r>
            </w:ins>
            <w:ins w:id="376" w:author="James Wang" w:date="2022-08-15T15:32:00Z">
              <w:r>
                <w:rPr>
                  <w:rFonts w:eastAsiaTheme="minorEastAsia"/>
                  <w:color w:val="0070C0"/>
                  <w:lang w:val="en-US" w:eastAsia="zh-CN"/>
                </w:rPr>
                <w:t xml:space="preserve">maximum aggregated </w:t>
              </w:r>
              <w:r w:rsidR="00124454">
                <w:rPr>
                  <w:rFonts w:eastAsiaTheme="minorEastAsia"/>
                  <w:color w:val="0070C0"/>
                  <w:lang w:val="en-US" w:eastAsia="zh-CN"/>
                </w:rPr>
                <w:t xml:space="preserve">BW indication without the use of complicated FeatureSet signaling </w:t>
              </w:r>
            </w:ins>
            <w:ins w:id="377" w:author="James Wang" w:date="2022-08-15T15:33:00Z">
              <w:r w:rsidR="00124454">
                <w:rPr>
                  <w:rFonts w:eastAsiaTheme="minorEastAsia"/>
                  <w:color w:val="0070C0"/>
                  <w:lang w:val="en-US" w:eastAsia="zh-CN"/>
                </w:rPr>
                <w:t>as discussed in R4-2212355.</w:t>
              </w:r>
            </w:ins>
          </w:p>
        </w:tc>
      </w:tr>
      <w:tr w:rsidR="00F9642C" w:rsidRPr="00016C86" w14:paraId="05ADDF6B" w14:textId="77777777" w:rsidTr="001D0F56">
        <w:tc>
          <w:tcPr>
            <w:tcW w:w="1271" w:type="dxa"/>
            <w:vMerge/>
          </w:tcPr>
          <w:p w14:paraId="0BFDBA8E" w14:textId="77777777" w:rsidR="00F9642C" w:rsidRPr="00016C86" w:rsidRDefault="00F9642C" w:rsidP="00F9642C">
            <w:pPr>
              <w:spacing w:after="120"/>
              <w:rPr>
                <w:rFonts w:eastAsiaTheme="minorEastAsia"/>
                <w:color w:val="0070C0"/>
                <w:lang w:val="en-US" w:eastAsia="zh-CN"/>
              </w:rPr>
            </w:pPr>
          </w:p>
        </w:tc>
        <w:tc>
          <w:tcPr>
            <w:tcW w:w="6942" w:type="dxa"/>
          </w:tcPr>
          <w:p w14:paraId="1FEA96F4" w14:textId="1FA723B7" w:rsidR="00F9642C" w:rsidRPr="00016C86" w:rsidRDefault="00B10C15" w:rsidP="00F9642C">
            <w:pPr>
              <w:spacing w:after="120"/>
              <w:rPr>
                <w:rFonts w:eastAsiaTheme="minorEastAsia"/>
                <w:color w:val="0070C0"/>
                <w:lang w:val="en-US" w:eastAsia="zh-CN"/>
              </w:rPr>
            </w:pPr>
            <w:ins w:id="378" w:author="Xiaomi" w:date="2022-08-16T09:25:00Z">
              <w:r>
                <w:rPr>
                  <w:rFonts w:eastAsiaTheme="minorEastAsia" w:hint="eastAsia"/>
                  <w:color w:val="0070C0"/>
                  <w:lang w:val="en-US" w:eastAsia="zh-CN"/>
                </w:rPr>
                <w:t>X</w:t>
              </w:r>
              <w:r>
                <w:rPr>
                  <w:rFonts w:eastAsiaTheme="minorEastAsia"/>
                  <w:color w:val="0070C0"/>
                  <w:lang w:val="en-US" w:eastAsia="zh-CN"/>
                </w:rPr>
                <w:t>iaomi: Option 2, it’s necessary and safe to keep R, S, T, U in FBG2. It seems FBG 5 already cover the aggregated BW of R,S,T,U, actually, according to current signaling logic, the network can never configure 8*200MHz for the UE, if the UE indicate support R12 with the limitation of max aggregated BW 1600MHz. Whether allowing the UE additionally indicate lower order classes with the max aggregated BW 1600MHz need RAN2 further check, since if allowed, it will break the current fallback rule.</w:t>
              </w:r>
            </w:ins>
          </w:p>
        </w:tc>
      </w:tr>
      <w:tr w:rsidR="00F9642C" w:rsidRPr="00016C86" w14:paraId="2281F578" w14:textId="77777777" w:rsidTr="001D0F56">
        <w:tc>
          <w:tcPr>
            <w:tcW w:w="1271" w:type="dxa"/>
            <w:vMerge/>
          </w:tcPr>
          <w:p w14:paraId="7A60B800" w14:textId="77777777" w:rsidR="00F9642C" w:rsidRPr="00016C86" w:rsidRDefault="00F9642C" w:rsidP="00F9642C">
            <w:pPr>
              <w:spacing w:after="120"/>
              <w:rPr>
                <w:rFonts w:eastAsiaTheme="minorEastAsia"/>
                <w:color w:val="0070C0"/>
                <w:lang w:val="en-US" w:eastAsia="zh-CN"/>
              </w:rPr>
            </w:pPr>
          </w:p>
        </w:tc>
        <w:tc>
          <w:tcPr>
            <w:tcW w:w="6942" w:type="dxa"/>
          </w:tcPr>
          <w:p w14:paraId="5128F9F2" w14:textId="77777777" w:rsidR="004C7FE4" w:rsidRDefault="004C7FE4" w:rsidP="004C7FE4">
            <w:pPr>
              <w:spacing w:after="120"/>
              <w:rPr>
                <w:ins w:id="379" w:author="Samsung_Bozhi" w:date="2022-08-16T09:57:00Z"/>
                <w:rFonts w:eastAsiaTheme="minorEastAsia"/>
                <w:color w:val="0070C0"/>
                <w:lang w:val="en-US" w:eastAsia="zh-CN"/>
              </w:rPr>
            </w:pPr>
            <w:ins w:id="380" w:author="Samsung_Bozhi" w:date="2022-08-16T09:57:00Z">
              <w:r>
                <w:rPr>
                  <w:rFonts w:eastAsiaTheme="minorEastAsia" w:hint="eastAsia"/>
                  <w:color w:val="0070C0"/>
                  <w:lang w:val="en-US" w:eastAsia="zh-CN"/>
                </w:rPr>
                <w:t>S</w:t>
              </w:r>
              <w:r>
                <w:rPr>
                  <w:rFonts w:eastAsiaTheme="minorEastAsia"/>
                  <w:color w:val="0070C0"/>
                  <w:lang w:val="en-US" w:eastAsia="zh-CN"/>
                </w:rPr>
                <w:t>amsung: option 1.</w:t>
              </w:r>
            </w:ins>
          </w:p>
          <w:p w14:paraId="6B7FD7AD" w14:textId="2C09AA48" w:rsidR="00F9642C" w:rsidRPr="00016C86" w:rsidRDefault="004C7FE4" w:rsidP="004C7FE4">
            <w:pPr>
              <w:spacing w:after="120"/>
              <w:rPr>
                <w:rFonts w:eastAsiaTheme="minorEastAsia"/>
                <w:color w:val="0070C0"/>
                <w:lang w:val="en-US" w:eastAsia="zh-CN"/>
              </w:rPr>
            </w:pPr>
            <w:ins w:id="381" w:author="Samsung_Bozhi" w:date="2022-08-16T09:57:00Z">
              <w:r>
                <w:rPr>
                  <w:rFonts w:eastAsiaTheme="minorEastAsia"/>
                  <w:color w:val="0070C0"/>
                  <w:lang w:val="en-US" w:eastAsia="zh-CN"/>
                </w:rPr>
                <w:t>In our view business driven is the most important. RAN4 should be careful to introduce new CA BW classes when there is no deployment demand.</w:t>
              </w:r>
            </w:ins>
          </w:p>
        </w:tc>
      </w:tr>
      <w:tr w:rsidR="00F9642C" w:rsidRPr="00016C86" w14:paraId="1411439D" w14:textId="77777777" w:rsidTr="001D0F56">
        <w:tc>
          <w:tcPr>
            <w:tcW w:w="1271" w:type="dxa"/>
            <w:vMerge/>
          </w:tcPr>
          <w:p w14:paraId="6EB2CC8A" w14:textId="77777777" w:rsidR="00F9642C" w:rsidRPr="00016C86" w:rsidRDefault="00F9642C" w:rsidP="00F9642C">
            <w:pPr>
              <w:spacing w:after="120"/>
              <w:rPr>
                <w:rFonts w:eastAsiaTheme="minorEastAsia"/>
                <w:color w:val="0070C0"/>
                <w:lang w:val="en-US" w:eastAsia="zh-CN"/>
              </w:rPr>
            </w:pPr>
          </w:p>
        </w:tc>
        <w:tc>
          <w:tcPr>
            <w:tcW w:w="6942" w:type="dxa"/>
          </w:tcPr>
          <w:p w14:paraId="5C5DC311" w14:textId="77777777" w:rsidR="00F9642C" w:rsidRPr="00016C86" w:rsidRDefault="00F9642C" w:rsidP="00F9642C">
            <w:pPr>
              <w:spacing w:after="120"/>
              <w:rPr>
                <w:rFonts w:eastAsiaTheme="minorEastAsia"/>
                <w:color w:val="0070C0"/>
                <w:lang w:val="en-US" w:eastAsia="zh-CN"/>
              </w:rPr>
            </w:pPr>
          </w:p>
        </w:tc>
      </w:tr>
    </w:tbl>
    <w:p w14:paraId="2D733A31" w14:textId="4F249B5C" w:rsidR="00BF5E46" w:rsidRDefault="00BF5E46" w:rsidP="00F115F5">
      <w:pPr>
        <w:rPr>
          <w:rFonts w:eastAsia="Malgun Gothic"/>
          <w:bCs/>
          <w:color w:val="0070C0"/>
          <w:u w:val="single"/>
          <w:lang w:eastAsia="ko-KR"/>
        </w:rPr>
      </w:pPr>
    </w:p>
    <w:p w14:paraId="437CDA6E" w14:textId="67EA7F59" w:rsidR="001D0F56" w:rsidRDefault="001D0F56" w:rsidP="001D0F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del w:id="382" w:author="Samsung_Bozhi" w:date="2022-08-16T09:57:00Z">
        <w:r w:rsidRPr="00B04195" w:rsidDel="004C7FE4">
          <w:rPr>
            <w:rFonts w:hint="eastAsia"/>
            <w:bCs/>
            <w:color w:val="0070C0"/>
            <w:u w:val="single"/>
            <w:lang w:eastAsia="ko-KR"/>
          </w:rPr>
          <w:delText xml:space="preserve">1 </w:delText>
        </w:r>
      </w:del>
      <w:ins w:id="383" w:author="Samsung_Bozhi" w:date="2022-08-16T09:57:00Z">
        <w:r w:rsidR="004C7FE4">
          <w:rPr>
            <w:bCs/>
            <w:color w:val="0070C0"/>
            <w:u w:val="single"/>
            <w:lang w:eastAsia="ko-KR"/>
          </w:rPr>
          <w:t>2</w:t>
        </w:r>
        <w:r w:rsidR="004C7FE4" w:rsidRPr="00B04195">
          <w:rPr>
            <w:rFonts w:hint="eastAsia"/>
            <w:bCs/>
            <w:color w:val="0070C0"/>
            <w:u w:val="single"/>
            <w:lang w:eastAsia="ko-KR"/>
          </w:rPr>
          <w:t xml:space="preserve"> </w:t>
        </w:r>
      </w:ins>
      <w:r w:rsidRPr="009C69E2">
        <w:rPr>
          <w:bCs/>
          <w:color w:val="0070C0"/>
          <w:u w:val="single"/>
          <w:lang w:eastAsia="ko-KR"/>
        </w:rPr>
        <w:t xml:space="preserve">FBG5 </w:t>
      </w:r>
      <w:r>
        <w:rPr>
          <w:rFonts w:hint="eastAsia"/>
          <w:bCs/>
          <w:color w:val="0070C0"/>
          <w:u w:val="single"/>
          <w:lang w:eastAsia="zh-CN"/>
        </w:rPr>
        <w:t>Rel</w:t>
      </w:r>
      <w:r>
        <w:rPr>
          <w:bCs/>
          <w:color w:val="0070C0"/>
          <w:u w:val="single"/>
          <w:lang w:eastAsia="ko-KR"/>
        </w:rPr>
        <w:t>ated</w:t>
      </w:r>
      <w:r w:rsidRPr="00BE3036" w:rsidDel="001D0F56">
        <w:rPr>
          <w:bCs/>
          <w:color w:val="0070C0"/>
          <w:u w:val="single"/>
          <w:lang w:eastAsia="ko-KR"/>
        </w:rPr>
        <w:t xml:space="preserve"> </w:t>
      </w:r>
    </w:p>
    <w:tbl>
      <w:tblPr>
        <w:tblStyle w:val="afd"/>
        <w:tblW w:w="0" w:type="auto"/>
        <w:tblLook w:val="04A0" w:firstRow="1" w:lastRow="0" w:firstColumn="1" w:lastColumn="0" w:noHBand="0" w:noVBand="1"/>
      </w:tblPr>
      <w:tblGrid>
        <w:gridCol w:w="1271"/>
        <w:gridCol w:w="6942"/>
      </w:tblGrid>
      <w:tr w:rsidR="001D0F56" w:rsidRPr="00016C86" w14:paraId="7E67B463" w14:textId="77777777" w:rsidTr="00F23799">
        <w:tc>
          <w:tcPr>
            <w:tcW w:w="1271" w:type="dxa"/>
          </w:tcPr>
          <w:p w14:paraId="27D4834E" w14:textId="77777777" w:rsidR="001D0F56" w:rsidRPr="00016C86" w:rsidRDefault="001D0F56" w:rsidP="00F23799">
            <w:pPr>
              <w:spacing w:after="120"/>
              <w:rPr>
                <w:rFonts w:eastAsiaTheme="minorEastAsia"/>
                <w:b/>
                <w:bCs/>
                <w:color w:val="0070C0"/>
                <w:lang w:val="en-US" w:eastAsia="zh-CN"/>
              </w:rPr>
            </w:pPr>
            <w:r w:rsidRPr="00016C86">
              <w:rPr>
                <w:rFonts w:eastAsiaTheme="minorEastAsia"/>
                <w:b/>
                <w:bCs/>
                <w:color w:val="0070C0"/>
                <w:lang w:val="en-US" w:eastAsia="zh-CN"/>
              </w:rPr>
              <w:t>Issues</w:t>
            </w:r>
          </w:p>
        </w:tc>
        <w:tc>
          <w:tcPr>
            <w:tcW w:w="6942" w:type="dxa"/>
          </w:tcPr>
          <w:p w14:paraId="1EBE1CE8" w14:textId="77777777" w:rsidR="001D0F56" w:rsidRPr="00016C86" w:rsidRDefault="001D0F56" w:rsidP="00F23799">
            <w:pPr>
              <w:spacing w:after="120"/>
              <w:rPr>
                <w:rFonts w:eastAsiaTheme="minorEastAsia"/>
                <w:b/>
                <w:bCs/>
                <w:color w:val="0070C0"/>
                <w:lang w:val="en-US" w:eastAsia="zh-CN"/>
              </w:rPr>
            </w:pPr>
            <w:r w:rsidRPr="00016C86">
              <w:rPr>
                <w:rFonts w:eastAsiaTheme="minorEastAsia"/>
                <w:b/>
                <w:bCs/>
                <w:color w:val="0070C0"/>
                <w:lang w:val="en-US" w:eastAsia="zh-CN"/>
              </w:rPr>
              <w:t>Company &amp; Comments:</w:t>
            </w:r>
          </w:p>
        </w:tc>
      </w:tr>
      <w:tr w:rsidR="001D0F56" w:rsidRPr="00016C86" w14:paraId="33368B7B" w14:textId="77777777" w:rsidTr="00F23799">
        <w:tc>
          <w:tcPr>
            <w:tcW w:w="1271" w:type="dxa"/>
            <w:vMerge w:val="restart"/>
          </w:tcPr>
          <w:p w14:paraId="6B803E70" w14:textId="3B1C6C61" w:rsidR="001D0F56" w:rsidRPr="00016C86" w:rsidRDefault="001D0F56" w:rsidP="004C7FE4">
            <w:pPr>
              <w:spacing w:after="120"/>
              <w:rPr>
                <w:rFonts w:eastAsiaTheme="minorEastAsia"/>
                <w:color w:val="0070C0"/>
                <w:lang w:val="en-US" w:eastAsia="zh-CN"/>
              </w:rPr>
            </w:pPr>
            <w:r w:rsidRPr="00BE3036">
              <w:rPr>
                <w:rFonts w:eastAsiaTheme="minorEastAsia"/>
                <w:color w:val="0070C0"/>
                <w:lang w:val="en-US" w:eastAsia="zh-CN"/>
              </w:rPr>
              <w:t>Issue 2-</w:t>
            </w:r>
            <w:del w:id="384" w:author="Samsung_Bozhi" w:date="2022-08-16T09:57:00Z">
              <w:r w:rsidRPr="00BE3036" w:rsidDel="004C7FE4">
                <w:rPr>
                  <w:rFonts w:eastAsiaTheme="minorEastAsia"/>
                  <w:color w:val="0070C0"/>
                  <w:lang w:val="en-US" w:eastAsia="zh-CN"/>
                </w:rPr>
                <w:delText>1</w:delText>
              </w:r>
            </w:del>
            <w:ins w:id="385" w:author="Samsung_Bozhi" w:date="2022-08-16T09:57:00Z">
              <w:r w:rsidR="004C7FE4">
                <w:rPr>
                  <w:rFonts w:eastAsiaTheme="minorEastAsia"/>
                  <w:color w:val="0070C0"/>
                  <w:lang w:val="en-US" w:eastAsia="zh-CN"/>
                </w:rPr>
                <w:t>2</w:t>
              </w:r>
            </w:ins>
            <w:r>
              <w:rPr>
                <w:rFonts w:eastAsiaTheme="minorEastAsia"/>
                <w:color w:val="0070C0"/>
                <w:lang w:val="en-US" w:eastAsia="zh-CN"/>
              </w:rPr>
              <w:t>-1</w:t>
            </w:r>
            <w:r w:rsidRPr="00BE3036">
              <w:rPr>
                <w:rFonts w:eastAsiaTheme="minorEastAsia"/>
                <w:color w:val="0070C0"/>
                <w:lang w:val="en-US" w:eastAsia="zh-CN"/>
              </w:rPr>
              <w:t xml:space="preserve">: </w:t>
            </w:r>
          </w:p>
        </w:tc>
        <w:tc>
          <w:tcPr>
            <w:tcW w:w="6942" w:type="dxa"/>
          </w:tcPr>
          <w:p w14:paraId="31E82DEC" w14:textId="77777777" w:rsidR="001D0F56" w:rsidRPr="00016C86" w:rsidRDefault="001D0F56" w:rsidP="00F237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1D0F56" w:rsidRPr="00016C86" w14:paraId="241498AF" w14:textId="77777777" w:rsidTr="00F23799">
        <w:tc>
          <w:tcPr>
            <w:tcW w:w="1271" w:type="dxa"/>
            <w:vMerge/>
          </w:tcPr>
          <w:p w14:paraId="4E91B1DE" w14:textId="77777777" w:rsidR="001D0F56" w:rsidRPr="00016C86" w:rsidRDefault="001D0F56" w:rsidP="00F23799">
            <w:pPr>
              <w:spacing w:after="120"/>
              <w:rPr>
                <w:rFonts w:eastAsiaTheme="minorEastAsia"/>
                <w:color w:val="0070C0"/>
                <w:lang w:val="en-US" w:eastAsia="zh-CN"/>
              </w:rPr>
            </w:pPr>
          </w:p>
        </w:tc>
        <w:tc>
          <w:tcPr>
            <w:tcW w:w="6942" w:type="dxa"/>
          </w:tcPr>
          <w:p w14:paraId="27C3BAC8" w14:textId="1F689806" w:rsidR="000A56A4" w:rsidRDefault="000A56A4" w:rsidP="00F23799">
            <w:pPr>
              <w:spacing w:after="120"/>
              <w:rPr>
                <w:ins w:id="386" w:author="Ericsson" w:date="2022-08-15T18:36:00Z"/>
                <w:rFonts w:eastAsiaTheme="minorEastAsia"/>
                <w:color w:val="0070C0"/>
                <w:lang w:val="en-US" w:eastAsia="zh-CN"/>
              </w:rPr>
            </w:pPr>
            <w:ins w:id="387" w:author="Ericsson" w:date="2022-08-15T18:36:00Z">
              <w:r>
                <w:rPr>
                  <w:rFonts w:eastAsiaTheme="minorEastAsia"/>
                  <w:color w:val="0070C0"/>
                  <w:lang w:val="en-US" w:eastAsia="zh-CN"/>
                </w:rPr>
                <w:t>Sub-topic 2-2</w:t>
              </w:r>
            </w:ins>
          </w:p>
          <w:p w14:paraId="466176BA" w14:textId="35480A66" w:rsidR="001D0F56" w:rsidRPr="00016C86" w:rsidRDefault="00C32CBA" w:rsidP="00F23799">
            <w:pPr>
              <w:spacing w:after="120"/>
              <w:rPr>
                <w:rFonts w:eastAsiaTheme="minorEastAsia"/>
                <w:color w:val="0070C0"/>
                <w:lang w:val="en-US" w:eastAsia="zh-CN"/>
              </w:rPr>
            </w:pPr>
            <w:ins w:id="388" w:author="Ericsson" w:date="2022-08-15T18:01:00Z">
              <w:r>
                <w:rPr>
                  <w:rFonts w:eastAsiaTheme="minorEastAsia"/>
                  <w:color w:val="0070C0"/>
                  <w:lang w:val="en-US" w:eastAsia="zh-CN"/>
                </w:rPr>
                <w:t xml:space="preserve">Ericsson: </w:t>
              </w:r>
              <w:r w:rsidR="0044289F">
                <w:rPr>
                  <w:rFonts w:eastAsiaTheme="minorEastAsia"/>
                  <w:color w:val="0070C0"/>
                  <w:lang w:val="en-US" w:eastAsia="zh-CN"/>
                </w:rPr>
                <w:t xml:space="preserve">option 2, this would address the </w:t>
              </w:r>
            </w:ins>
            <w:ins w:id="389" w:author="Ericsson" w:date="2022-08-15T18:02:00Z">
              <w:r w:rsidR="0044289F">
                <w:rPr>
                  <w:rFonts w:eastAsiaTheme="minorEastAsia"/>
                  <w:color w:val="0070C0"/>
                  <w:lang w:val="en-US" w:eastAsia="zh-CN"/>
                </w:rPr>
                <w:t xml:space="preserve">concern </w:t>
              </w:r>
              <w:r w:rsidR="004A6388">
                <w:rPr>
                  <w:rFonts w:eastAsiaTheme="minorEastAsia"/>
                  <w:color w:val="0070C0"/>
                  <w:lang w:val="en-US" w:eastAsia="zh-CN"/>
                </w:rPr>
                <w:t>of extending the maximu</w:t>
              </w:r>
            </w:ins>
            <w:ins w:id="390" w:author="Ericsson" w:date="2022-08-15T18:03:00Z">
              <w:r w:rsidR="004A6388">
                <w:rPr>
                  <w:rFonts w:eastAsiaTheme="minorEastAsia"/>
                  <w:color w:val="0070C0"/>
                  <w:lang w:val="en-US" w:eastAsia="zh-CN"/>
                </w:rPr>
                <w:t xml:space="preserve">m aggregated </w:t>
              </w:r>
              <w:r w:rsidR="00F56A31">
                <w:rPr>
                  <w:rFonts w:eastAsiaTheme="minorEastAsia"/>
                  <w:color w:val="0070C0"/>
                  <w:lang w:val="en-US" w:eastAsia="zh-CN"/>
                </w:rPr>
                <w:t>BW of the new FBG from 1600 MHz to 2400 MH</w:t>
              </w:r>
            </w:ins>
            <w:ins w:id="391" w:author="Ericsson" w:date="2022-08-15T18:07:00Z">
              <w:r w:rsidR="006234FE">
                <w:rPr>
                  <w:rFonts w:eastAsiaTheme="minorEastAsia"/>
                  <w:color w:val="0070C0"/>
                  <w:lang w:val="en-US" w:eastAsia="zh-CN"/>
                </w:rPr>
                <w:t xml:space="preserve">z without </w:t>
              </w:r>
            </w:ins>
            <w:ins w:id="392" w:author="Ericsson" w:date="2022-08-15T18:08:00Z">
              <w:r w:rsidR="00023A80">
                <w:rPr>
                  <w:rFonts w:eastAsiaTheme="minorEastAsia"/>
                  <w:color w:val="0070C0"/>
                  <w:lang w:val="en-US" w:eastAsia="zh-CN"/>
                </w:rPr>
                <w:t>increased</w:t>
              </w:r>
            </w:ins>
            <w:ins w:id="393" w:author="Ericsson" w:date="2022-08-15T18:07:00Z">
              <w:r w:rsidR="006234FE">
                <w:rPr>
                  <w:rFonts w:eastAsiaTheme="minorEastAsia"/>
                  <w:color w:val="0070C0"/>
                  <w:lang w:val="en-US" w:eastAsia="zh-CN"/>
                </w:rPr>
                <w:t xml:space="preserve"> capability signaling. In case fallbacks support different capabilities, the standard proc</w:t>
              </w:r>
            </w:ins>
            <w:ins w:id="394" w:author="Ericsson" w:date="2022-08-15T18:08:00Z">
              <w:r w:rsidR="006234FE">
                <w:rPr>
                  <w:rFonts w:eastAsiaTheme="minorEastAsia"/>
                  <w:color w:val="0070C0"/>
                  <w:lang w:val="en-US" w:eastAsia="zh-CN"/>
                </w:rPr>
                <w:t>edures in 38.331 a</w:t>
              </w:r>
              <w:r w:rsidR="00B734BA">
                <w:rPr>
                  <w:rFonts w:eastAsiaTheme="minorEastAsia"/>
                  <w:color w:val="0070C0"/>
                  <w:lang w:val="en-US" w:eastAsia="zh-CN"/>
                </w:rPr>
                <w:t>pply</w:t>
              </w:r>
              <w:r w:rsidR="006234FE">
                <w:rPr>
                  <w:rFonts w:eastAsiaTheme="minorEastAsia"/>
                  <w:color w:val="0070C0"/>
                  <w:lang w:val="en-US" w:eastAsia="zh-CN"/>
                </w:rPr>
                <w:t>.</w:t>
              </w:r>
            </w:ins>
          </w:p>
        </w:tc>
      </w:tr>
      <w:tr w:rsidR="001D0F56" w:rsidRPr="00016C86" w14:paraId="107A8C1A" w14:textId="77777777" w:rsidTr="00F23799">
        <w:tc>
          <w:tcPr>
            <w:tcW w:w="1271" w:type="dxa"/>
            <w:vMerge/>
          </w:tcPr>
          <w:p w14:paraId="4532469E" w14:textId="77777777" w:rsidR="001D0F56" w:rsidRPr="00016C86" w:rsidRDefault="001D0F56" w:rsidP="00F23799">
            <w:pPr>
              <w:spacing w:after="120"/>
              <w:rPr>
                <w:rFonts w:eastAsiaTheme="minorEastAsia"/>
                <w:color w:val="0070C0"/>
                <w:lang w:val="en-US" w:eastAsia="zh-CN"/>
              </w:rPr>
            </w:pPr>
          </w:p>
        </w:tc>
        <w:tc>
          <w:tcPr>
            <w:tcW w:w="6942" w:type="dxa"/>
          </w:tcPr>
          <w:p w14:paraId="7D805C21" w14:textId="77777777" w:rsidR="001D0F56" w:rsidRDefault="00124454" w:rsidP="00F23799">
            <w:pPr>
              <w:spacing w:after="120"/>
              <w:rPr>
                <w:ins w:id="395" w:author="James Wang" w:date="2022-08-15T15:35:00Z"/>
                <w:rFonts w:eastAsiaTheme="minorEastAsia"/>
                <w:color w:val="0070C0"/>
                <w:lang w:val="en-US" w:eastAsia="zh-CN"/>
              </w:rPr>
            </w:pPr>
            <w:ins w:id="396" w:author="James Wang" w:date="2022-08-15T15:34:00Z">
              <w:r>
                <w:rPr>
                  <w:rFonts w:eastAsiaTheme="minorEastAsia"/>
                  <w:color w:val="0070C0"/>
                  <w:lang w:val="en-US" w:eastAsia="zh-CN"/>
                </w:rPr>
                <w:t>Issue 2-</w:t>
              </w:r>
            </w:ins>
            <w:ins w:id="397" w:author="James Wang" w:date="2022-08-15T15:35:00Z">
              <w:r>
                <w:rPr>
                  <w:rFonts w:eastAsiaTheme="minorEastAsia"/>
                  <w:color w:val="0070C0"/>
                  <w:lang w:val="en-US" w:eastAsia="zh-CN"/>
                </w:rPr>
                <w:t>2-1</w:t>
              </w:r>
            </w:ins>
          </w:p>
          <w:p w14:paraId="51D0AE3D" w14:textId="77777777" w:rsidR="00124454" w:rsidRDefault="00124454" w:rsidP="00F23799">
            <w:pPr>
              <w:spacing w:after="120"/>
              <w:rPr>
                <w:ins w:id="398" w:author="James Wang" w:date="2022-08-15T15:35:00Z"/>
                <w:rFonts w:eastAsiaTheme="minorEastAsia"/>
                <w:color w:val="0070C0"/>
                <w:lang w:val="en-US" w:eastAsia="zh-CN"/>
              </w:rPr>
            </w:pPr>
            <w:ins w:id="399" w:author="James Wang" w:date="2022-08-15T15:35:00Z">
              <w:r>
                <w:rPr>
                  <w:rFonts w:eastAsiaTheme="minorEastAsia"/>
                  <w:color w:val="0070C0"/>
                  <w:lang w:val="en-US" w:eastAsia="zh-CN"/>
                </w:rPr>
                <w:t>Apple: Option 2 is our preference.</w:t>
              </w:r>
            </w:ins>
          </w:p>
          <w:p w14:paraId="34CBFB75" w14:textId="7C272628" w:rsidR="00124454" w:rsidRPr="00016C86" w:rsidRDefault="00124454" w:rsidP="00F23799">
            <w:pPr>
              <w:spacing w:after="120"/>
              <w:rPr>
                <w:rFonts w:eastAsiaTheme="minorEastAsia"/>
                <w:color w:val="0070C0"/>
                <w:lang w:val="en-US" w:eastAsia="zh-CN"/>
              </w:rPr>
            </w:pPr>
            <w:ins w:id="400" w:author="James Wang" w:date="2022-08-15T15:35:00Z">
              <w:r>
                <w:rPr>
                  <w:rFonts w:eastAsiaTheme="minorEastAsia"/>
                  <w:color w:val="0070C0"/>
                  <w:lang w:val="en-US" w:eastAsia="zh-CN"/>
                </w:rPr>
                <w:t>Option 3 is also proposed by us</w:t>
              </w:r>
            </w:ins>
            <w:ins w:id="401" w:author="James Wang" w:date="2022-08-15T15:36:00Z">
              <w:r>
                <w:rPr>
                  <w:rFonts w:eastAsiaTheme="minorEastAsia"/>
                  <w:color w:val="0070C0"/>
                  <w:lang w:val="en-US" w:eastAsia="zh-CN"/>
                </w:rPr>
                <w:t xml:space="preserve"> </w:t>
              </w:r>
            </w:ins>
            <w:ins w:id="402" w:author="James Wang" w:date="2022-08-15T15:37:00Z">
              <w:r>
                <w:rPr>
                  <w:rFonts w:eastAsiaTheme="minorEastAsia"/>
                  <w:color w:val="0070C0"/>
                  <w:lang w:val="en-US" w:eastAsia="zh-CN"/>
                </w:rPr>
                <w:t xml:space="preserve">and can be considered </w:t>
              </w:r>
            </w:ins>
            <w:ins w:id="403" w:author="James Wang" w:date="2022-08-15T15:36:00Z">
              <w:r>
                <w:rPr>
                  <w:rFonts w:eastAsiaTheme="minorEastAsia"/>
                  <w:color w:val="0070C0"/>
                  <w:lang w:val="en-US" w:eastAsia="zh-CN"/>
                </w:rPr>
                <w:t xml:space="preserve">in case the default assumption on the support of maximum aggregated BW for </w:t>
              </w:r>
            </w:ins>
            <w:ins w:id="404" w:author="James Wang" w:date="2022-08-15T15:37:00Z">
              <w:r>
                <w:rPr>
                  <w:rFonts w:eastAsiaTheme="minorEastAsia"/>
                  <w:color w:val="0070C0"/>
                  <w:lang w:val="en-US" w:eastAsia="zh-CN"/>
                </w:rPr>
                <w:t>lower order CA BW classes in FBG5 is not accepted.</w:t>
              </w:r>
            </w:ins>
          </w:p>
        </w:tc>
      </w:tr>
      <w:tr w:rsidR="001D0F56" w:rsidRPr="00016C86" w14:paraId="6EC8E41F" w14:textId="77777777" w:rsidTr="00F23799">
        <w:tc>
          <w:tcPr>
            <w:tcW w:w="1271" w:type="dxa"/>
            <w:vMerge/>
          </w:tcPr>
          <w:p w14:paraId="485D77B1" w14:textId="77777777" w:rsidR="001D0F56" w:rsidRPr="00016C86" w:rsidRDefault="001D0F56" w:rsidP="00F23799">
            <w:pPr>
              <w:spacing w:after="120"/>
              <w:rPr>
                <w:rFonts w:eastAsiaTheme="minorEastAsia"/>
                <w:color w:val="0070C0"/>
                <w:lang w:val="en-US" w:eastAsia="zh-CN"/>
              </w:rPr>
            </w:pPr>
          </w:p>
        </w:tc>
        <w:tc>
          <w:tcPr>
            <w:tcW w:w="6942" w:type="dxa"/>
          </w:tcPr>
          <w:p w14:paraId="3A96EF88" w14:textId="77777777" w:rsidR="00B10C15" w:rsidRDefault="00B10C15" w:rsidP="00B10C15">
            <w:pPr>
              <w:spacing w:after="120"/>
              <w:rPr>
                <w:ins w:id="405" w:author="Xiaomi" w:date="2022-08-16T09:25:00Z"/>
                <w:rFonts w:eastAsiaTheme="minorEastAsia"/>
                <w:color w:val="0070C0"/>
                <w:lang w:val="en-US" w:eastAsia="zh-CN"/>
              </w:rPr>
            </w:pPr>
            <w:ins w:id="406" w:author="Xiaomi" w:date="2022-08-16T09:25:00Z">
              <w:r>
                <w:rPr>
                  <w:rFonts w:eastAsiaTheme="minorEastAsia" w:hint="eastAsia"/>
                  <w:color w:val="0070C0"/>
                  <w:lang w:val="en-US" w:eastAsia="zh-CN"/>
                </w:rPr>
                <w:t>X</w:t>
              </w:r>
              <w:r>
                <w:rPr>
                  <w:rFonts w:eastAsiaTheme="minorEastAsia"/>
                  <w:color w:val="0070C0"/>
                  <w:lang w:val="en-US" w:eastAsia="zh-CN"/>
                </w:rPr>
                <w:t>iaomi: could support Option3.</w:t>
              </w:r>
            </w:ins>
          </w:p>
          <w:p w14:paraId="4B6FFDD6" w14:textId="77777777" w:rsidR="00B10C15" w:rsidRDefault="00B10C15" w:rsidP="00B10C15">
            <w:pPr>
              <w:spacing w:after="120"/>
              <w:rPr>
                <w:ins w:id="407" w:author="Xiaomi" w:date="2022-08-16T09:25:00Z"/>
                <w:rFonts w:eastAsiaTheme="minorEastAsia"/>
                <w:color w:val="0070C0"/>
                <w:lang w:val="en-US" w:eastAsia="zh-CN"/>
              </w:rPr>
            </w:pPr>
            <w:ins w:id="408" w:author="Xiaomi" w:date="2022-08-16T09:25:00Z">
              <w:r>
                <w:rPr>
                  <w:rFonts w:eastAsiaTheme="minorEastAsia"/>
                  <w:color w:val="0070C0"/>
                  <w:lang w:val="en-US" w:eastAsia="zh-CN"/>
                </w:rPr>
                <w:t>Option 1 will break the current fallback rule, if the UE report supporting the highest order class, the UE will be mandatory to support the lower order classes in ther same FBG, why the classes in FBG5 need further indicate support the lower order classes by FS additionally.</w:t>
              </w:r>
            </w:ins>
          </w:p>
          <w:p w14:paraId="44C5AE9F" w14:textId="2269D4E2" w:rsidR="001D0F56" w:rsidRPr="00016C86" w:rsidRDefault="00B10C15" w:rsidP="00B10C15">
            <w:pPr>
              <w:spacing w:after="120"/>
              <w:rPr>
                <w:rFonts w:eastAsiaTheme="minorEastAsia"/>
                <w:color w:val="0070C0"/>
                <w:lang w:val="en-US" w:eastAsia="zh-CN"/>
              </w:rPr>
            </w:pPr>
            <w:ins w:id="409" w:author="Xiaomi" w:date="2022-08-16T09:25:00Z">
              <w:r>
                <w:rPr>
                  <w:rFonts w:eastAsiaTheme="minorEastAsia"/>
                  <w:color w:val="0070C0"/>
                  <w:lang w:val="en-US" w:eastAsia="zh-CN"/>
                </w:rPr>
                <w:t>Option 2 introducing new IE to limit max aggregated BW 1600MHz with highest class R12 can’t represent the UE support the lower order classes with max aggregated BW 1600MHz.</w:t>
              </w:r>
            </w:ins>
          </w:p>
        </w:tc>
      </w:tr>
      <w:tr w:rsidR="001D0F56" w:rsidRPr="00016C86" w14:paraId="58F10EE6" w14:textId="77777777" w:rsidTr="00F23799">
        <w:tc>
          <w:tcPr>
            <w:tcW w:w="1271" w:type="dxa"/>
            <w:vMerge/>
          </w:tcPr>
          <w:p w14:paraId="2BE47BB7" w14:textId="77777777" w:rsidR="001D0F56" w:rsidRPr="00016C86" w:rsidRDefault="001D0F56" w:rsidP="00F23799">
            <w:pPr>
              <w:spacing w:after="120"/>
              <w:rPr>
                <w:rFonts w:eastAsiaTheme="minorEastAsia"/>
                <w:color w:val="0070C0"/>
                <w:lang w:val="en-US" w:eastAsia="zh-CN"/>
              </w:rPr>
            </w:pPr>
          </w:p>
        </w:tc>
        <w:tc>
          <w:tcPr>
            <w:tcW w:w="6942" w:type="dxa"/>
          </w:tcPr>
          <w:p w14:paraId="12C87DDF" w14:textId="77777777" w:rsidR="004C7FE4" w:rsidRDefault="004C7FE4" w:rsidP="004C7FE4">
            <w:pPr>
              <w:spacing w:after="120"/>
              <w:rPr>
                <w:ins w:id="410" w:author="Samsung_Bozhi" w:date="2022-08-16T09:58:00Z"/>
                <w:rFonts w:eastAsiaTheme="minorEastAsia"/>
                <w:color w:val="0070C0"/>
                <w:lang w:val="en-US" w:eastAsia="zh-CN"/>
              </w:rPr>
            </w:pPr>
            <w:ins w:id="411" w:author="Samsung_Bozhi" w:date="2022-08-16T09:58:00Z">
              <w:r>
                <w:rPr>
                  <w:rFonts w:eastAsiaTheme="minorEastAsia" w:hint="eastAsia"/>
                  <w:color w:val="0070C0"/>
                  <w:lang w:val="en-US" w:eastAsia="zh-CN"/>
                </w:rPr>
                <w:t>S</w:t>
              </w:r>
              <w:r>
                <w:rPr>
                  <w:rFonts w:eastAsiaTheme="minorEastAsia"/>
                  <w:color w:val="0070C0"/>
                  <w:lang w:val="en-US" w:eastAsia="zh-CN"/>
                </w:rPr>
                <w:t>amsung:</w:t>
              </w:r>
            </w:ins>
          </w:p>
          <w:p w14:paraId="30919966" w14:textId="77777777" w:rsidR="004C7FE4" w:rsidRDefault="004C7FE4" w:rsidP="004C7FE4">
            <w:pPr>
              <w:spacing w:after="120"/>
              <w:rPr>
                <w:ins w:id="412" w:author="Samsung_Bozhi" w:date="2022-08-16T09:58:00Z"/>
                <w:rFonts w:eastAsiaTheme="minorEastAsia"/>
                <w:color w:val="0070C0"/>
                <w:lang w:val="en-US" w:eastAsia="zh-CN"/>
              </w:rPr>
            </w:pPr>
            <w:ins w:id="413" w:author="Samsung_Bozhi" w:date="2022-08-16T09:58:00Z">
              <w:r>
                <w:rPr>
                  <w:rFonts w:eastAsiaTheme="minorEastAsia"/>
                  <w:color w:val="0070C0"/>
                  <w:lang w:val="en-US" w:eastAsia="zh-CN"/>
                </w:rPr>
                <w:t>Option 1 (FeatureSets) is feasible as it is existing scheme.</w:t>
              </w:r>
            </w:ins>
          </w:p>
          <w:p w14:paraId="5CB6992C" w14:textId="77777777" w:rsidR="004C7FE4" w:rsidRDefault="004C7FE4" w:rsidP="004C7FE4">
            <w:pPr>
              <w:spacing w:after="120"/>
              <w:rPr>
                <w:ins w:id="414" w:author="Samsung_Bozhi" w:date="2022-08-16T09:58:00Z"/>
                <w:rFonts w:eastAsiaTheme="minorEastAsia"/>
                <w:color w:val="0070C0"/>
                <w:lang w:val="en-US" w:eastAsia="zh-CN"/>
              </w:rPr>
            </w:pPr>
            <w:ins w:id="415" w:author="Samsung_Bozhi" w:date="2022-08-16T09:58:00Z">
              <w:r>
                <w:rPr>
                  <w:rFonts w:eastAsiaTheme="minorEastAsia"/>
                  <w:color w:val="0070C0"/>
                  <w:lang w:val="en-US" w:eastAsia="zh-CN"/>
                </w:rPr>
                <w:t>Option 2 (new IE) depends on the discussion of other detailed issues</w:t>
              </w:r>
            </w:ins>
          </w:p>
          <w:p w14:paraId="776AD818" w14:textId="641F12E3" w:rsidR="001D0F56" w:rsidRPr="00016C86" w:rsidRDefault="004C7FE4" w:rsidP="004C7FE4">
            <w:pPr>
              <w:spacing w:after="120"/>
              <w:rPr>
                <w:rFonts w:eastAsiaTheme="minorEastAsia"/>
                <w:color w:val="0070C0"/>
                <w:lang w:val="en-US" w:eastAsia="zh-CN"/>
              </w:rPr>
            </w:pPr>
            <w:ins w:id="416" w:author="Samsung_Bozhi" w:date="2022-08-16T09:58:00Z">
              <w:r>
                <w:rPr>
                  <w:rFonts w:eastAsiaTheme="minorEastAsia"/>
                  <w:color w:val="0070C0"/>
                  <w:lang w:val="en-US" w:eastAsia="zh-CN"/>
                </w:rPr>
                <w:t>Option 3 seems having feasibility issue since CA BW class signaling is an enumerated reporting and thus the UE could not signal FBG5 class and FBG2 class at the same time.</w:t>
              </w:r>
            </w:ins>
          </w:p>
        </w:tc>
      </w:tr>
      <w:tr w:rsidR="001D0F56" w:rsidRPr="00016C86" w14:paraId="11927ABD" w14:textId="77777777" w:rsidTr="00F23799">
        <w:tc>
          <w:tcPr>
            <w:tcW w:w="1271" w:type="dxa"/>
            <w:vMerge/>
          </w:tcPr>
          <w:p w14:paraId="32D562E6" w14:textId="77777777" w:rsidR="001D0F56" w:rsidRPr="00016C86" w:rsidRDefault="001D0F56" w:rsidP="00F23799">
            <w:pPr>
              <w:spacing w:after="120"/>
              <w:rPr>
                <w:rFonts w:eastAsiaTheme="minorEastAsia"/>
                <w:color w:val="0070C0"/>
                <w:lang w:val="en-US" w:eastAsia="zh-CN"/>
              </w:rPr>
            </w:pPr>
          </w:p>
        </w:tc>
        <w:tc>
          <w:tcPr>
            <w:tcW w:w="6942" w:type="dxa"/>
          </w:tcPr>
          <w:p w14:paraId="3F3FE720" w14:textId="77777777" w:rsidR="001D0F56" w:rsidRPr="00016C86" w:rsidRDefault="001D0F56" w:rsidP="00F23799">
            <w:pPr>
              <w:spacing w:after="120"/>
              <w:rPr>
                <w:rFonts w:eastAsiaTheme="minorEastAsia"/>
                <w:color w:val="0070C0"/>
                <w:lang w:val="en-US" w:eastAsia="zh-CN"/>
              </w:rPr>
            </w:pPr>
          </w:p>
        </w:tc>
      </w:tr>
      <w:tr w:rsidR="001D0F56" w:rsidRPr="00016C86" w14:paraId="18892B20" w14:textId="77777777" w:rsidTr="00F23799">
        <w:tc>
          <w:tcPr>
            <w:tcW w:w="1271" w:type="dxa"/>
            <w:vMerge w:val="restart"/>
          </w:tcPr>
          <w:p w14:paraId="3B7B5C68" w14:textId="2DA41AE8" w:rsidR="001D0F56" w:rsidRPr="00016C86" w:rsidRDefault="001D0F56" w:rsidP="004C7FE4">
            <w:pPr>
              <w:spacing w:after="120"/>
              <w:rPr>
                <w:rFonts w:eastAsiaTheme="minorEastAsia"/>
                <w:color w:val="0070C0"/>
                <w:lang w:val="en-US" w:eastAsia="zh-CN"/>
              </w:rPr>
            </w:pPr>
            <w:r w:rsidRPr="00BE3036">
              <w:rPr>
                <w:rFonts w:eastAsiaTheme="minorEastAsia"/>
                <w:color w:val="0070C0"/>
                <w:lang w:val="en-US" w:eastAsia="zh-CN"/>
              </w:rPr>
              <w:t>Issue 2-</w:t>
            </w:r>
            <w:del w:id="417" w:author="Samsung_Bozhi" w:date="2022-08-16T09:57:00Z">
              <w:r w:rsidRPr="00BE3036" w:rsidDel="004C7FE4">
                <w:rPr>
                  <w:rFonts w:eastAsiaTheme="minorEastAsia"/>
                  <w:color w:val="0070C0"/>
                  <w:lang w:val="en-US" w:eastAsia="zh-CN"/>
                </w:rPr>
                <w:delText>1</w:delText>
              </w:r>
            </w:del>
            <w:ins w:id="418" w:author="Samsung_Bozhi" w:date="2022-08-16T09:57:00Z">
              <w:r w:rsidR="004C7FE4">
                <w:rPr>
                  <w:rFonts w:eastAsiaTheme="minorEastAsia"/>
                  <w:color w:val="0070C0"/>
                  <w:lang w:val="en-US" w:eastAsia="zh-CN"/>
                </w:rPr>
                <w:t>2</w:t>
              </w:r>
            </w:ins>
            <w:r>
              <w:rPr>
                <w:rFonts w:eastAsiaTheme="minorEastAsia"/>
                <w:color w:val="0070C0"/>
                <w:lang w:val="en-US" w:eastAsia="zh-CN"/>
              </w:rPr>
              <w:t>-2</w:t>
            </w:r>
            <w:r w:rsidRPr="00BE3036">
              <w:rPr>
                <w:rFonts w:eastAsiaTheme="minorEastAsia"/>
                <w:color w:val="0070C0"/>
                <w:lang w:val="en-US" w:eastAsia="zh-CN"/>
              </w:rPr>
              <w:t xml:space="preserve">: </w:t>
            </w:r>
          </w:p>
        </w:tc>
        <w:tc>
          <w:tcPr>
            <w:tcW w:w="6942" w:type="dxa"/>
          </w:tcPr>
          <w:p w14:paraId="0694E105" w14:textId="77777777" w:rsidR="001D0F56" w:rsidRPr="00016C86" w:rsidRDefault="001D0F56" w:rsidP="00F237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1D0F56" w:rsidRPr="00016C86" w14:paraId="6CD52712" w14:textId="77777777" w:rsidTr="00F23799">
        <w:tc>
          <w:tcPr>
            <w:tcW w:w="1271" w:type="dxa"/>
            <w:vMerge/>
          </w:tcPr>
          <w:p w14:paraId="614827D7" w14:textId="77777777" w:rsidR="001D0F56" w:rsidRPr="00016C86" w:rsidRDefault="001D0F56" w:rsidP="00F23799">
            <w:pPr>
              <w:spacing w:after="120"/>
              <w:rPr>
                <w:rFonts w:eastAsiaTheme="minorEastAsia"/>
                <w:color w:val="0070C0"/>
                <w:lang w:val="en-US" w:eastAsia="zh-CN"/>
              </w:rPr>
            </w:pPr>
          </w:p>
        </w:tc>
        <w:tc>
          <w:tcPr>
            <w:tcW w:w="6942" w:type="dxa"/>
          </w:tcPr>
          <w:p w14:paraId="282D4C4E" w14:textId="000677BB" w:rsidR="002B76E9" w:rsidRPr="00016C86" w:rsidRDefault="007C7F61" w:rsidP="00F23799">
            <w:pPr>
              <w:spacing w:after="120"/>
              <w:rPr>
                <w:rFonts w:eastAsiaTheme="minorEastAsia"/>
                <w:color w:val="0070C0"/>
                <w:lang w:val="en-US" w:eastAsia="zh-CN"/>
              </w:rPr>
            </w:pPr>
            <w:ins w:id="419" w:author="Ericsson" w:date="2022-08-15T18:04:00Z">
              <w:r>
                <w:rPr>
                  <w:rFonts w:eastAsiaTheme="minorEastAsia"/>
                  <w:color w:val="0070C0"/>
                  <w:lang w:val="en-US" w:eastAsia="zh-CN"/>
                </w:rPr>
                <w:t xml:space="preserve">Ericsson: Option 3 (other), the new parameter/IE </w:t>
              </w:r>
            </w:ins>
            <w:ins w:id="420" w:author="Ericsson" w:date="2022-08-15T18:05:00Z">
              <w:r w:rsidR="000916FB">
                <w:rPr>
                  <w:rFonts w:eastAsiaTheme="minorEastAsia"/>
                  <w:color w:val="0070C0"/>
                  <w:lang w:val="en-US" w:eastAsia="zh-CN"/>
                </w:rPr>
                <w:t>max aggregated</w:t>
              </w:r>
              <w:r w:rsidR="00D672B5">
                <w:rPr>
                  <w:rFonts w:eastAsiaTheme="minorEastAsia"/>
                  <w:color w:val="0070C0"/>
                  <w:lang w:val="en-US" w:eastAsia="zh-CN"/>
                </w:rPr>
                <w:t xml:space="preserve"> </w:t>
              </w:r>
              <w:r w:rsidR="000916FB">
                <w:rPr>
                  <w:rFonts w:eastAsiaTheme="minorEastAsia"/>
                  <w:color w:val="0070C0"/>
                  <w:lang w:val="en-US" w:eastAsia="zh-CN"/>
                </w:rPr>
                <w:t xml:space="preserve">BW </w:t>
              </w:r>
            </w:ins>
            <w:ins w:id="421" w:author="Ericsson" w:date="2022-08-15T18:04:00Z">
              <w:r>
                <w:rPr>
                  <w:rFonts w:eastAsiaTheme="minorEastAsia"/>
                  <w:color w:val="0070C0"/>
                  <w:lang w:val="en-US" w:eastAsia="zh-CN"/>
                </w:rPr>
                <w:t xml:space="preserve">should at least </w:t>
              </w:r>
            </w:ins>
            <w:ins w:id="422" w:author="Ericsson" w:date="2022-08-15T18:06:00Z">
              <w:r w:rsidR="00D672B5">
                <w:rPr>
                  <w:rFonts w:eastAsiaTheme="minorEastAsia"/>
                  <w:color w:val="0070C0"/>
                  <w:lang w:val="en-US" w:eastAsia="zh-CN"/>
                </w:rPr>
                <w:t>apply for</w:t>
              </w:r>
            </w:ins>
            <w:ins w:id="423" w:author="Ericsson" w:date="2022-08-15T18:04:00Z">
              <w:r>
                <w:rPr>
                  <w:rFonts w:eastAsiaTheme="minorEastAsia"/>
                  <w:color w:val="0070C0"/>
                  <w:lang w:val="en-US" w:eastAsia="zh-CN"/>
                </w:rPr>
                <w:t xml:space="preserve"> the new class </w:t>
              </w:r>
              <w:r w:rsidR="000916FB">
                <w:rPr>
                  <w:rFonts w:eastAsiaTheme="minorEastAsia"/>
                  <w:color w:val="0070C0"/>
                  <w:lang w:val="en-US" w:eastAsia="zh-CN"/>
                </w:rPr>
                <w:t xml:space="preserve">FBG5. </w:t>
              </w:r>
            </w:ins>
            <w:ins w:id="424" w:author="Ericsson" w:date="2022-08-15T18:11:00Z">
              <w:r w:rsidR="003D7D1B">
                <w:rPr>
                  <w:rFonts w:eastAsiaTheme="minorEastAsia"/>
                  <w:color w:val="0070C0"/>
                  <w:lang w:val="en-US" w:eastAsia="zh-CN"/>
                </w:rPr>
                <w:t>I</w:t>
              </w:r>
            </w:ins>
            <w:ins w:id="425" w:author="Ericsson" w:date="2022-08-15T18:04:00Z">
              <w:r w:rsidR="000916FB">
                <w:rPr>
                  <w:rFonts w:eastAsiaTheme="minorEastAsia"/>
                  <w:color w:val="0070C0"/>
                  <w:lang w:val="en-US" w:eastAsia="zh-CN"/>
                </w:rPr>
                <w:t>t would be beneficial c</w:t>
              </w:r>
            </w:ins>
            <w:ins w:id="426" w:author="Ericsson" w:date="2022-08-15T18:05:00Z">
              <w:r w:rsidR="000916FB">
                <w:rPr>
                  <w:rFonts w:eastAsiaTheme="minorEastAsia"/>
                  <w:color w:val="0070C0"/>
                  <w:lang w:val="en-US" w:eastAsia="zh-CN"/>
                </w:rPr>
                <w:t>ould this para</w:t>
              </w:r>
            </w:ins>
            <w:ins w:id="427" w:author="Ericsson" w:date="2022-08-15T18:06:00Z">
              <w:r w:rsidR="00D672B5">
                <w:rPr>
                  <w:rFonts w:eastAsiaTheme="minorEastAsia"/>
                  <w:color w:val="0070C0"/>
                  <w:lang w:val="en-US" w:eastAsia="zh-CN"/>
                </w:rPr>
                <w:t xml:space="preserve">meter also be used for </w:t>
              </w:r>
            </w:ins>
            <w:ins w:id="428" w:author="Ericsson" w:date="2022-08-15T18:10:00Z">
              <w:r w:rsidR="000312DE">
                <w:rPr>
                  <w:rFonts w:eastAsiaTheme="minorEastAsia"/>
                  <w:color w:val="0070C0"/>
                  <w:lang w:val="en-US" w:eastAsia="zh-CN"/>
                </w:rPr>
                <w:t>intra-band CA (contiguous and non-co</w:t>
              </w:r>
            </w:ins>
            <w:ins w:id="429" w:author="Ericsson" w:date="2022-08-15T18:11:00Z">
              <w:r w:rsidR="000312DE">
                <w:rPr>
                  <w:rFonts w:eastAsiaTheme="minorEastAsia"/>
                  <w:color w:val="0070C0"/>
                  <w:lang w:val="en-US" w:eastAsia="zh-CN"/>
                </w:rPr>
                <w:t xml:space="preserve">ntiguous) </w:t>
              </w:r>
            </w:ins>
            <w:ins w:id="430" w:author="Ericsson" w:date="2022-08-15T18:30:00Z">
              <w:r w:rsidR="00D70380">
                <w:rPr>
                  <w:rFonts w:eastAsiaTheme="minorEastAsia"/>
                  <w:color w:val="0070C0"/>
                  <w:lang w:val="en-US" w:eastAsia="zh-CN"/>
                </w:rPr>
                <w:t>both f</w:t>
              </w:r>
            </w:ins>
            <w:ins w:id="431" w:author="Ericsson" w:date="2022-08-15T18:31:00Z">
              <w:r w:rsidR="00D70380">
                <w:rPr>
                  <w:rFonts w:eastAsiaTheme="minorEastAsia"/>
                  <w:color w:val="0070C0"/>
                  <w:lang w:val="en-US" w:eastAsia="zh-CN"/>
                </w:rPr>
                <w:t xml:space="preserve">or FR1 and FR2 </w:t>
              </w:r>
            </w:ins>
            <w:ins w:id="432" w:author="Ericsson" w:date="2022-08-15T18:11:00Z">
              <w:r w:rsidR="000312DE">
                <w:rPr>
                  <w:rFonts w:eastAsiaTheme="minorEastAsia"/>
                  <w:color w:val="0070C0"/>
                  <w:lang w:val="en-US" w:eastAsia="zh-CN"/>
                </w:rPr>
                <w:t xml:space="preserve">as </w:t>
              </w:r>
            </w:ins>
            <w:ins w:id="433" w:author="Ericsson" w:date="2022-08-15T18:14:00Z">
              <w:r w:rsidR="0026298C">
                <w:rPr>
                  <w:rFonts w:eastAsiaTheme="minorEastAsia"/>
                  <w:color w:val="0070C0"/>
                  <w:lang w:val="en-US" w:eastAsia="zh-CN"/>
                </w:rPr>
                <w:t>a</w:t>
              </w:r>
            </w:ins>
            <w:ins w:id="434" w:author="Ericsson" w:date="2022-08-15T18:11:00Z">
              <w:r w:rsidR="000312DE">
                <w:rPr>
                  <w:rFonts w:eastAsiaTheme="minorEastAsia"/>
                  <w:color w:val="0070C0"/>
                  <w:lang w:val="en-US" w:eastAsia="zh-CN"/>
                </w:rPr>
                <w:t xml:space="preserve">n envelope capability </w:t>
              </w:r>
            </w:ins>
            <w:ins w:id="435" w:author="Ericsson" w:date="2022-08-15T18:18:00Z">
              <w:r w:rsidR="00170297">
                <w:rPr>
                  <w:rFonts w:eastAsiaTheme="minorEastAsia"/>
                  <w:color w:val="0070C0"/>
                  <w:lang w:val="en-US" w:eastAsia="zh-CN"/>
                </w:rPr>
                <w:t xml:space="preserve">of the aggregated </w:t>
              </w:r>
              <w:r w:rsidR="00663CB1">
                <w:rPr>
                  <w:rFonts w:eastAsiaTheme="minorEastAsia"/>
                  <w:color w:val="0070C0"/>
                  <w:lang w:val="en-US" w:eastAsia="zh-CN"/>
                </w:rPr>
                <w:t xml:space="preserve">BW </w:t>
              </w:r>
            </w:ins>
            <w:ins w:id="436" w:author="Ericsson" w:date="2022-08-15T18:11:00Z">
              <w:r w:rsidR="000312DE">
                <w:rPr>
                  <w:rFonts w:eastAsiaTheme="minorEastAsia"/>
                  <w:color w:val="0070C0"/>
                  <w:lang w:val="en-US" w:eastAsia="zh-CN"/>
                </w:rPr>
                <w:t>to reduce capability signaling.</w:t>
              </w:r>
            </w:ins>
            <w:ins w:id="437" w:author="Ericsson" w:date="2022-08-15T18:12:00Z">
              <w:r w:rsidR="00721623">
                <w:rPr>
                  <w:rFonts w:eastAsiaTheme="minorEastAsia"/>
                  <w:color w:val="0070C0"/>
                  <w:lang w:val="en-US" w:eastAsia="zh-CN"/>
                </w:rPr>
                <w:t xml:space="preserve"> </w:t>
              </w:r>
            </w:ins>
          </w:p>
        </w:tc>
      </w:tr>
      <w:tr w:rsidR="001D0F56" w:rsidRPr="00016C86" w14:paraId="36DAA4A8" w14:textId="77777777" w:rsidTr="00F23799">
        <w:tc>
          <w:tcPr>
            <w:tcW w:w="1271" w:type="dxa"/>
            <w:vMerge/>
          </w:tcPr>
          <w:p w14:paraId="4848DC78" w14:textId="77777777" w:rsidR="001D0F56" w:rsidRPr="00016C86" w:rsidRDefault="001D0F56" w:rsidP="00F23799">
            <w:pPr>
              <w:spacing w:after="120"/>
              <w:rPr>
                <w:rFonts w:eastAsiaTheme="minorEastAsia"/>
                <w:color w:val="0070C0"/>
                <w:lang w:val="en-US" w:eastAsia="zh-CN"/>
              </w:rPr>
            </w:pPr>
          </w:p>
        </w:tc>
        <w:tc>
          <w:tcPr>
            <w:tcW w:w="6942" w:type="dxa"/>
          </w:tcPr>
          <w:p w14:paraId="2E3EB60C" w14:textId="30965473" w:rsidR="008907F9" w:rsidRPr="00016C86" w:rsidRDefault="005B58B1" w:rsidP="00F23799">
            <w:pPr>
              <w:spacing w:after="120"/>
              <w:rPr>
                <w:rFonts w:eastAsiaTheme="minorEastAsia"/>
                <w:color w:val="0070C0"/>
                <w:lang w:val="en-US" w:eastAsia="zh-CN"/>
              </w:rPr>
            </w:pPr>
            <w:ins w:id="438" w:author="James Wang" w:date="2022-08-15T15:38:00Z">
              <w:r>
                <w:rPr>
                  <w:rFonts w:eastAsiaTheme="minorEastAsia"/>
                  <w:color w:val="0070C0"/>
                  <w:lang w:val="en-US" w:eastAsia="zh-CN"/>
                </w:rPr>
                <w:t xml:space="preserve">Apple: </w:t>
              </w:r>
            </w:ins>
            <w:ins w:id="439" w:author="James Wang" w:date="2022-08-15T15:40:00Z">
              <w:r>
                <w:rPr>
                  <w:rFonts w:eastAsiaTheme="minorEastAsia"/>
                  <w:color w:val="0070C0"/>
                  <w:lang w:val="en-US" w:eastAsia="zh-CN"/>
                </w:rPr>
                <w:t xml:space="preserve">Option </w:t>
              </w:r>
            </w:ins>
            <w:ins w:id="440" w:author="James Wang" w:date="2022-08-15T15:42:00Z">
              <w:r>
                <w:rPr>
                  <w:rFonts w:eastAsiaTheme="minorEastAsia"/>
                  <w:color w:val="0070C0"/>
                  <w:lang w:val="en-US" w:eastAsia="zh-CN"/>
                </w:rPr>
                <w:t>3.</w:t>
              </w:r>
            </w:ins>
            <w:ins w:id="441" w:author="James Wang" w:date="2022-08-15T15:44:00Z">
              <w:r w:rsidR="008907F9">
                <w:rPr>
                  <w:rFonts w:eastAsiaTheme="minorEastAsia"/>
                  <w:color w:val="0070C0"/>
                  <w:lang w:val="en-US" w:eastAsia="zh-CN"/>
                </w:rPr>
                <w:t xml:space="preserve"> We share the similar view Ericsson</w:t>
              </w:r>
            </w:ins>
            <w:ins w:id="442" w:author="James Wang" w:date="2022-08-15T15:45:00Z">
              <w:r w:rsidR="008907F9">
                <w:rPr>
                  <w:rFonts w:eastAsiaTheme="minorEastAsia"/>
                  <w:color w:val="0070C0"/>
                  <w:lang w:val="en-US" w:eastAsia="zh-CN"/>
                </w:rPr>
                <w:t xml:space="preserve">. But we should aim to resolve the FBG5 signaling issue </w:t>
              </w:r>
            </w:ins>
            <w:ins w:id="443" w:author="James Wang" w:date="2022-08-15T15:46:00Z">
              <w:r w:rsidR="008907F9">
                <w:rPr>
                  <w:rFonts w:eastAsiaTheme="minorEastAsia"/>
                  <w:color w:val="0070C0"/>
                  <w:lang w:val="en-US" w:eastAsia="zh-CN"/>
                </w:rPr>
                <w:t xml:space="preserve">first before taking the next step to see if the same parameter can be appliable </w:t>
              </w:r>
            </w:ins>
            <w:ins w:id="444" w:author="James Wang" w:date="2022-08-15T15:47:00Z">
              <w:r w:rsidR="007C0AC9">
                <w:rPr>
                  <w:rFonts w:eastAsiaTheme="minorEastAsia"/>
                  <w:color w:val="0070C0"/>
                  <w:lang w:val="en-US" w:eastAsia="zh-CN"/>
                </w:rPr>
                <w:t>to other FBGs in FR2</w:t>
              </w:r>
            </w:ins>
            <w:ins w:id="445" w:author="James Wang" w:date="2022-08-15T15:48:00Z">
              <w:r w:rsidR="007C0AC9">
                <w:rPr>
                  <w:rFonts w:eastAsiaTheme="minorEastAsia"/>
                  <w:color w:val="0070C0"/>
                  <w:lang w:val="en-US" w:eastAsia="zh-CN"/>
                </w:rPr>
                <w:t xml:space="preserve"> and FR1.</w:t>
              </w:r>
            </w:ins>
            <w:ins w:id="446" w:author="James Wang" w:date="2022-08-15T15:46:00Z">
              <w:r w:rsidR="008907F9">
                <w:rPr>
                  <w:rFonts w:eastAsiaTheme="minorEastAsia"/>
                  <w:color w:val="0070C0"/>
                  <w:lang w:val="en-US" w:eastAsia="zh-CN"/>
                </w:rPr>
                <w:t xml:space="preserve"> </w:t>
              </w:r>
            </w:ins>
          </w:p>
        </w:tc>
      </w:tr>
      <w:tr w:rsidR="001D0F56" w:rsidRPr="00016C86" w14:paraId="7F44033A" w14:textId="77777777" w:rsidTr="00F23799">
        <w:tc>
          <w:tcPr>
            <w:tcW w:w="1271" w:type="dxa"/>
            <w:vMerge/>
          </w:tcPr>
          <w:p w14:paraId="7CEB80A4" w14:textId="77777777" w:rsidR="001D0F56" w:rsidRPr="00016C86" w:rsidRDefault="001D0F56" w:rsidP="00F23799">
            <w:pPr>
              <w:spacing w:after="120"/>
              <w:rPr>
                <w:rFonts w:eastAsiaTheme="minorEastAsia"/>
                <w:color w:val="0070C0"/>
                <w:lang w:val="en-US" w:eastAsia="zh-CN"/>
              </w:rPr>
            </w:pPr>
          </w:p>
        </w:tc>
        <w:tc>
          <w:tcPr>
            <w:tcW w:w="6942" w:type="dxa"/>
          </w:tcPr>
          <w:p w14:paraId="71B31BF2" w14:textId="1EA0BB4A" w:rsidR="001D0F56" w:rsidRPr="00016C86" w:rsidRDefault="00B10C15" w:rsidP="00B10C15">
            <w:pPr>
              <w:spacing w:after="120"/>
              <w:rPr>
                <w:rFonts w:eastAsiaTheme="minorEastAsia"/>
                <w:color w:val="0070C0"/>
                <w:lang w:val="en-US" w:eastAsia="zh-CN"/>
              </w:rPr>
            </w:pPr>
            <w:ins w:id="447" w:author="Xiaomi" w:date="2022-08-16T09:26:00Z">
              <w:r>
                <w:rPr>
                  <w:rFonts w:eastAsiaTheme="minorEastAsia" w:hint="eastAsia"/>
                  <w:color w:val="0070C0"/>
                  <w:lang w:val="en-US" w:eastAsia="zh-CN"/>
                </w:rPr>
                <w:t>X</w:t>
              </w:r>
              <w:r>
                <w:rPr>
                  <w:rFonts w:eastAsiaTheme="minorEastAsia"/>
                  <w:color w:val="0070C0"/>
                  <w:lang w:val="en-US" w:eastAsia="zh-CN"/>
                </w:rPr>
                <w:t>iaomi</w:t>
              </w:r>
              <w:r>
                <w:rPr>
                  <w:rFonts w:eastAsiaTheme="minorEastAsia" w:hint="eastAsia"/>
                  <w:color w:val="0070C0"/>
                  <w:lang w:val="en-US" w:eastAsia="zh-CN"/>
                </w:rPr>
                <w:t xml:space="preserve">: </w:t>
              </w:r>
              <w:r>
                <w:rPr>
                  <w:rFonts w:eastAsiaTheme="minorEastAsia"/>
                  <w:color w:val="0070C0"/>
                  <w:lang w:val="en-US" w:eastAsia="zh-CN"/>
                </w:rPr>
                <w:t>Option 3:others, as our contribution R4-2212588 analysis, n</w:t>
              </w:r>
              <w:r w:rsidRPr="00EF6700">
                <w:rPr>
                  <w:rFonts w:eastAsiaTheme="minorEastAsia"/>
                  <w:color w:val="0070C0"/>
                  <w:lang w:val="en-US" w:eastAsia="zh-CN"/>
                </w:rPr>
                <w:t xml:space="preserve">ew IE limiting the maximum aggregated bandwidth can’t resolve the </w:t>
              </w:r>
              <w:r>
                <w:rPr>
                  <w:rFonts w:eastAsiaTheme="minorEastAsia"/>
                  <w:color w:val="0070C0"/>
                  <w:lang w:val="en-US" w:eastAsia="zh-CN"/>
                </w:rPr>
                <w:t>issue</w:t>
              </w:r>
              <w:r w:rsidRPr="003A6F01">
                <w:rPr>
                  <w:rFonts w:eastAsiaTheme="minorEastAsia"/>
                  <w:color w:val="0070C0"/>
                  <w:lang w:val="en-US" w:eastAsia="zh-CN"/>
                </w:rPr>
                <w:t xml:space="preserve"> </w:t>
              </w:r>
              <w:r>
                <w:rPr>
                  <w:rFonts w:eastAsiaTheme="minorEastAsia"/>
                  <w:color w:val="0070C0"/>
                  <w:lang w:val="en-US" w:eastAsia="zh-CN"/>
                </w:rPr>
                <w:t xml:space="preserve">in </w:t>
              </w:r>
              <w:r w:rsidRPr="00EF6700">
                <w:rPr>
                  <w:rFonts w:eastAsiaTheme="minorEastAsia"/>
                  <w:color w:val="0070C0"/>
                  <w:lang w:val="en-US" w:eastAsia="zh-CN"/>
                </w:rPr>
                <w:t>FBG5</w:t>
              </w:r>
              <w:r>
                <w:rPr>
                  <w:rFonts w:eastAsiaTheme="minorEastAsia"/>
                  <w:color w:val="0070C0"/>
                  <w:lang w:val="en-US" w:eastAsia="zh-CN"/>
                </w:rPr>
                <w:t>. If introduce it as general method for all FBGs in both FR1 and FR2, I’m not sure the new IE just indicates RF resource or includes baseband capability. In addition, if it just indicate RF resource, how to distinguish the baseband capability need be confirmed by RAN2 before RAN4 agree to introduce the new IE. Propose to merge this issue into BCS4 to further discuss.</w:t>
              </w:r>
            </w:ins>
          </w:p>
        </w:tc>
      </w:tr>
      <w:tr w:rsidR="001D0F56" w:rsidRPr="00016C86" w14:paraId="5E41EA09" w14:textId="77777777" w:rsidTr="00F23799">
        <w:tc>
          <w:tcPr>
            <w:tcW w:w="1271" w:type="dxa"/>
            <w:vMerge/>
          </w:tcPr>
          <w:p w14:paraId="6F3CD30F" w14:textId="77777777" w:rsidR="001D0F56" w:rsidRPr="00016C86" w:rsidRDefault="001D0F56" w:rsidP="00F23799">
            <w:pPr>
              <w:spacing w:after="120"/>
              <w:rPr>
                <w:rFonts w:eastAsiaTheme="minorEastAsia"/>
                <w:color w:val="0070C0"/>
                <w:lang w:val="en-US" w:eastAsia="zh-CN"/>
              </w:rPr>
            </w:pPr>
          </w:p>
        </w:tc>
        <w:tc>
          <w:tcPr>
            <w:tcW w:w="6942" w:type="dxa"/>
          </w:tcPr>
          <w:p w14:paraId="106F3872" w14:textId="77777777" w:rsidR="004C7FE4" w:rsidRDefault="004C7FE4" w:rsidP="004C7FE4">
            <w:pPr>
              <w:spacing w:after="120"/>
              <w:rPr>
                <w:ins w:id="448" w:author="Samsung_Bozhi" w:date="2022-08-16T09:58:00Z"/>
                <w:rFonts w:eastAsiaTheme="minorEastAsia"/>
                <w:color w:val="0070C0"/>
                <w:lang w:val="en-US" w:eastAsia="zh-CN"/>
              </w:rPr>
            </w:pPr>
            <w:ins w:id="449" w:author="Samsung_Bozhi" w:date="2022-08-16T09:58:00Z">
              <w:r>
                <w:rPr>
                  <w:rFonts w:eastAsiaTheme="minorEastAsia" w:hint="eastAsia"/>
                  <w:color w:val="0070C0"/>
                  <w:lang w:val="en-US" w:eastAsia="zh-CN"/>
                </w:rPr>
                <w:t>S</w:t>
              </w:r>
              <w:r>
                <w:rPr>
                  <w:rFonts w:eastAsiaTheme="minorEastAsia"/>
                  <w:color w:val="0070C0"/>
                  <w:lang w:val="en-US" w:eastAsia="zh-CN"/>
                </w:rPr>
                <w:t>amsung:</w:t>
              </w:r>
            </w:ins>
          </w:p>
          <w:p w14:paraId="0B79E48F" w14:textId="15D52E28" w:rsidR="001D0F56" w:rsidRPr="00016C86" w:rsidRDefault="004C7FE4" w:rsidP="004C7FE4">
            <w:pPr>
              <w:spacing w:after="120"/>
              <w:rPr>
                <w:rFonts w:eastAsiaTheme="minorEastAsia"/>
                <w:color w:val="0070C0"/>
                <w:lang w:val="en-US" w:eastAsia="zh-CN"/>
              </w:rPr>
            </w:pPr>
            <w:ins w:id="450" w:author="Samsung_Bozhi" w:date="2022-08-16T09:58:00Z">
              <w:r>
                <w:rPr>
                  <w:rFonts w:eastAsiaTheme="minorEastAsia"/>
                  <w:color w:val="0070C0"/>
                  <w:lang w:val="en-US" w:eastAsia="zh-CN"/>
                </w:rPr>
                <w:t>For the FBGs which have no frequency overlap among different orders of CA BW classes, we wonder how the new IE works. So far, most FBGs has no frequency overlap.</w:t>
              </w:r>
            </w:ins>
          </w:p>
        </w:tc>
      </w:tr>
      <w:tr w:rsidR="001D0F56" w:rsidRPr="00016C86" w14:paraId="24BB8FE9" w14:textId="77777777" w:rsidTr="00F23799">
        <w:tc>
          <w:tcPr>
            <w:tcW w:w="1271" w:type="dxa"/>
            <w:vMerge/>
          </w:tcPr>
          <w:p w14:paraId="21BC3BEE" w14:textId="77777777" w:rsidR="001D0F56" w:rsidRPr="00016C86" w:rsidRDefault="001D0F56" w:rsidP="00F23799">
            <w:pPr>
              <w:spacing w:after="120"/>
              <w:rPr>
                <w:rFonts w:eastAsiaTheme="minorEastAsia"/>
                <w:color w:val="0070C0"/>
                <w:lang w:val="en-US" w:eastAsia="zh-CN"/>
              </w:rPr>
            </w:pPr>
          </w:p>
        </w:tc>
        <w:tc>
          <w:tcPr>
            <w:tcW w:w="6942" w:type="dxa"/>
          </w:tcPr>
          <w:p w14:paraId="4D53D913" w14:textId="77777777" w:rsidR="001D0F56" w:rsidRPr="00016C86" w:rsidRDefault="001D0F56" w:rsidP="00F23799">
            <w:pPr>
              <w:spacing w:after="120"/>
              <w:rPr>
                <w:rFonts w:eastAsiaTheme="minorEastAsia"/>
                <w:color w:val="0070C0"/>
                <w:lang w:val="en-US" w:eastAsia="zh-CN"/>
              </w:rPr>
            </w:pPr>
          </w:p>
        </w:tc>
      </w:tr>
      <w:tr w:rsidR="001D0F56" w:rsidRPr="00016C86" w14:paraId="294B0C67" w14:textId="77777777" w:rsidTr="001D0F56">
        <w:tc>
          <w:tcPr>
            <w:tcW w:w="1271" w:type="dxa"/>
            <w:vMerge w:val="restart"/>
          </w:tcPr>
          <w:p w14:paraId="4D484D51" w14:textId="626C0D28" w:rsidR="001D0F56" w:rsidRPr="00016C86" w:rsidRDefault="001D0F56" w:rsidP="004C7FE4">
            <w:pPr>
              <w:spacing w:after="120"/>
              <w:rPr>
                <w:rFonts w:eastAsiaTheme="minorEastAsia"/>
                <w:color w:val="0070C0"/>
                <w:lang w:val="en-US" w:eastAsia="zh-CN"/>
              </w:rPr>
            </w:pPr>
            <w:r w:rsidRPr="00BE3036">
              <w:rPr>
                <w:rFonts w:eastAsiaTheme="minorEastAsia"/>
                <w:color w:val="0070C0"/>
                <w:lang w:val="en-US" w:eastAsia="zh-CN"/>
              </w:rPr>
              <w:t>Issue 2-</w:t>
            </w:r>
            <w:del w:id="451" w:author="Samsung_Bozhi" w:date="2022-08-16T09:57:00Z">
              <w:r w:rsidRPr="00BE3036" w:rsidDel="004C7FE4">
                <w:rPr>
                  <w:rFonts w:eastAsiaTheme="minorEastAsia"/>
                  <w:color w:val="0070C0"/>
                  <w:lang w:val="en-US" w:eastAsia="zh-CN"/>
                </w:rPr>
                <w:delText>1</w:delText>
              </w:r>
            </w:del>
            <w:ins w:id="452" w:author="Samsung_Bozhi" w:date="2022-08-16T09:57:00Z">
              <w:r w:rsidR="004C7FE4">
                <w:rPr>
                  <w:rFonts w:eastAsiaTheme="minorEastAsia"/>
                  <w:color w:val="0070C0"/>
                  <w:lang w:val="en-US" w:eastAsia="zh-CN"/>
                </w:rPr>
                <w:t>2</w:t>
              </w:r>
            </w:ins>
            <w:r>
              <w:rPr>
                <w:rFonts w:eastAsiaTheme="minorEastAsia"/>
                <w:color w:val="0070C0"/>
                <w:lang w:val="en-US" w:eastAsia="zh-CN"/>
              </w:rPr>
              <w:t>-3</w:t>
            </w:r>
            <w:r w:rsidRPr="00BE3036">
              <w:rPr>
                <w:rFonts w:eastAsiaTheme="minorEastAsia"/>
                <w:color w:val="0070C0"/>
                <w:lang w:val="en-US" w:eastAsia="zh-CN"/>
              </w:rPr>
              <w:t xml:space="preserve">: </w:t>
            </w:r>
          </w:p>
        </w:tc>
        <w:tc>
          <w:tcPr>
            <w:tcW w:w="6942" w:type="dxa"/>
          </w:tcPr>
          <w:p w14:paraId="69CAEF4B" w14:textId="77777777" w:rsidR="001D0F56" w:rsidRPr="00016C86" w:rsidRDefault="001D0F56" w:rsidP="00F237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1D0F56" w:rsidRPr="00016C86" w14:paraId="0A2E7AE7" w14:textId="77777777" w:rsidTr="001D0F56">
        <w:tc>
          <w:tcPr>
            <w:tcW w:w="1271" w:type="dxa"/>
            <w:vMerge/>
          </w:tcPr>
          <w:p w14:paraId="3F27A46F" w14:textId="77777777" w:rsidR="001D0F56" w:rsidRPr="00016C86" w:rsidRDefault="001D0F56" w:rsidP="00F23799">
            <w:pPr>
              <w:spacing w:after="120"/>
              <w:rPr>
                <w:rFonts w:eastAsiaTheme="minorEastAsia"/>
                <w:color w:val="0070C0"/>
                <w:lang w:val="en-US" w:eastAsia="zh-CN"/>
              </w:rPr>
            </w:pPr>
          </w:p>
        </w:tc>
        <w:tc>
          <w:tcPr>
            <w:tcW w:w="6942" w:type="dxa"/>
          </w:tcPr>
          <w:p w14:paraId="6EDC0812" w14:textId="0C223481" w:rsidR="001D0F56" w:rsidRPr="00016C86" w:rsidRDefault="00D02A0D" w:rsidP="00F23799">
            <w:pPr>
              <w:spacing w:after="120"/>
              <w:rPr>
                <w:rFonts w:eastAsiaTheme="minorEastAsia"/>
                <w:color w:val="0070C0"/>
                <w:lang w:val="en-US" w:eastAsia="zh-CN"/>
              </w:rPr>
            </w:pPr>
            <w:ins w:id="453" w:author="Ericsson" w:date="2022-08-15T18:21:00Z">
              <w:r>
                <w:rPr>
                  <w:rFonts w:eastAsiaTheme="minorEastAsia"/>
                  <w:color w:val="0070C0"/>
                  <w:lang w:val="en-US" w:eastAsia="zh-CN"/>
                </w:rPr>
                <w:t xml:space="preserve">Ericsson: Option 3 (other), </w:t>
              </w:r>
            </w:ins>
            <w:ins w:id="454" w:author="Ericsson" w:date="2022-08-15T18:30:00Z">
              <w:r w:rsidR="00D70380">
                <w:rPr>
                  <w:rFonts w:eastAsiaTheme="minorEastAsia"/>
                  <w:color w:val="0070C0"/>
                  <w:lang w:val="en-US" w:eastAsia="zh-CN"/>
                </w:rPr>
                <w:t>RAN4 should inform RAN2 on the proposed BW limitation and our concerns on signaling, the possible application/scope of the new parameter and ask whether this could reduce capability signaling. RAN2 will decide about the signaling details and consider any feasibility and NBC issue</w:t>
              </w:r>
            </w:ins>
            <w:ins w:id="455" w:author="Ericsson" w:date="2022-08-15T18:32:00Z">
              <w:r w:rsidR="00D70380">
                <w:rPr>
                  <w:rFonts w:eastAsiaTheme="minorEastAsia"/>
                  <w:color w:val="0070C0"/>
                  <w:lang w:val="en-US" w:eastAsia="zh-CN"/>
                </w:rPr>
                <w:t>s</w:t>
              </w:r>
            </w:ins>
            <w:ins w:id="456" w:author="Ericsson" w:date="2022-08-15T18:34:00Z">
              <w:r w:rsidR="002135CC">
                <w:rPr>
                  <w:rFonts w:eastAsiaTheme="minorEastAsia"/>
                  <w:color w:val="0070C0"/>
                  <w:lang w:val="en-US" w:eastAsia="zh-CN"/>
                </w:rPr>
                <w:t xml:space="preserve">. </w:t>
              </w:r>
            </w:ins>
            <w:ins w:id="457" w:author="Ericsson" w:date="2022-08-15T18:30:00Z">
              <w:r w:rsidR="00D70380">
                <w:rPr>
                  <w:rFonts w:eastAsiaTheme="minorEastAsia"/>
                  <w:color w:val="0070C0"/>
                  <w:lang w:val="en-US" w:eastAsia="zh-CN"/>
                </w:rPr>
                <w:t>The proposed draft LS in R4-2212776 or R4-2212329 can be used as a baseline.</w:t>
              </w:r>
            </w:ins>
          </w:p>
        </w:tc>
      </w:tr>
      <w:tr w:rsidR="001D0F56" w:rsidRPr="00016C86" w14:paraId="47705EEB" w14:textId="77777777" w:rsidTr="001D0F56">
        <w:tc>
          <w:tcPr>
            <w:tcW w:w="1271" w:type="dxa"/>
            <w:vMerge/>
          </w:tcPr>
          <w:p w14:paraId="342D93CF" w14:textId="77777777" w:rsidR="001D0F56" w:rsidRPr="00016C86" w:rsidRDefault="001D0F56" w:rsidP="00F23799">
            <w:pPr>
              <w:spacing w:after="120"/>
              <w:rPr>
                <w:rFonts w:eastAsiaTheme="minorEastAsia"/>
                <w:color w:val="0070C0"/>
                <w:lang w:val="en-US" w:eastAsia="zh-CN"/>
              </w:rPr>
            </w:pPr>
          </w:p>
        </w:tc>
        <w:tc>
          <w:tcPr>
            <w:tcW w:w="6942" w:type="dxa"/>
          </w:tcPr>
          <w:p w14:paraId="538C4643" w14:textId="5BA91E78" w:rsidR="001D0F56" w:rsidRPr="00016C86" w:rsidRDefault="007C0AC9" w:rsidP="00F23799">
            <w:pPr>
              <w:spacing w:after="120"/>
              <w:rPr>
                <w:rFonts w:eastAsiaTheme="minorEastAsia"/>
                <w:color w:val="0070C0"/>
                <w:lang w:val="en-US" w:eastAsia="zh-CN"/>
              </w:rPr>
            </w:pPr>
            <w:ins w:id="458" w:author="James Wang" w:date="2022-08-15T15:49:00Z">
              <w:r>
                <w:rPr>
                  <w:rFonts w:eastAsiaTheme="minorEastAsia"/>
                  <w:color w:val="0070C0"/>
                  <w:lang w:val="en-US" w:eastAsia="zh-CN"/>
                </w:rPr>
                <w:t xml:space="preserve">Apple: Option 1 </w:t>
              </w:r>
            </w:ins>
            <w:ins w:id="459" w:author="James Wang" w:date="2022-08-15T15:50:00Z">
              <w:r>
                <w:rPr>
                  <w:rFonts w:eastAsiaTheme="minorEastAsia"/>
                  <w:color w:val="0070C0"/>
                  <w:lang w:val="en-US" w:eastAsia="zh-CN"/>
                </w:rPr>
                <w:t>is our preference.</w:t>
              </w:r>
            </w:ins>
          </w:p>
        </w:tc>
      </w:tr>
      <w:tr w:rsidR="001D0F56" w:rsidRPr="00016C86" w14:paraId="102A08F9" w14:textId="77777777" w:rsidTr="001D0F56">
        <w:tc>
          <w:tcPr>
            <w:tcW w:w="1271" w:type="dxa"/>
            <w:vMerge/>
          </w:tcPr>
          <w:p w14:paraId="3CF62A66" w14:textId="77777777" w:rsidR="001D0F56" w:rsidRPr="00016C86" w:rsidRDefault="001D0F56" w:rsidP="00F23799">
            <w:pPr>
              <w:spacing w:after="120"/>
              <w:rPr>
                <w:rFonts w:eastAsiaTheme="minorEastAsia"/>
                <w:color w:val="0070C0"/>
                <w:lang w:val="en-US" w:eastAsia="zh-CN"/>
              </w:rPr>
            </w:pPr>
          </w:p>
        </w:tc>
        <w:tc>
          <w:tcPr>
            <w:tcW w:w="6942" w:type="dxa"/>
          </w:tcPr>
          <w:p w14:paraId="4AC55A67" w14:textId="273AA2B4" w:rsidR="001D0F56" w:rsidRPr="00016C86" w:rsidRDefault="00B10C15" w:rsidP="00F23799">
            <w:pPr>
              <w:spacing w:after="120"/>
              <w:rPr>
                <w:rFonts w:eastAsiaTheme="minorEastAsia"/>
                <w:color w:val="0070C0"/>
                <w:lang w:val="en-US" w:eastAsia="zh-CN"/>
              </w:rPr>
            </w:pPr>
            <w:ins w:id="460" w:author="Xiaomi" w:date="2022-08-16T09:27:00Z">
              <w:r>
                <w:rPr>
                  <w:rFonts w:eastAsiaTheme="minorEastAsia" w:hint="eastAsia"/>
                  <w:color w:val="0070C0"/>
                  <w:lang w:val="en-US" w:eastAsia="zh-CN"/>
                </w:rPr>
                <w:t>X</w:t>
              </w:r>
              <w:r>
                <w:rPr>
                  <w:rFonts w:eastAsiaTheme="minorEastAsia"/>
                  <w:color w:val="0070C0"/>
                  <w:lang w:val="en-US" w:eastAsia="zh-CN"/>
                </w:rPr>
                <w:t>iaomi: Option3, no matter per feature set or per band can’t resolve the issue in FBG5. If introduce it as general method for all FBGs for both FR1 and FR2, I’m not sure the new IE just indicates RF resource or includes baseband capability. In addition, if it just indicate RF resource, how to distinguish the baseband capability need be confirmed by RAN2 before RAN4 agree to introduce the new IE. Propose to merge this issue into BCS4 to further discuss, since companies also propose to introduce similar IE for BCS5 in FR1 to save signaling overhead.</w:t>
              </w:r>
            </w:ins>
          </w:p>
        </w:tc>
      </w:tr>
      <w:tr w:rsidR="001D0F56" w:rsidRPr="00016C86" w14:paraId="7E3E08FE" w14:textId="77777777" w:rsidTr="001D0F56">
        <w:tc>
          <w:tcPr>
            <w:tcW w:w="1271" w:type="dxa"/>
            <w:vMerge/>
          </w:tcPr>
          <w:p w14:paraId="37A6ECFC" w14:textId="77777777" w:rsidR="001D0F56" w:rsidRPr="00016C86" w:rsidRDefault="001D0F56" w:rsidP="00F23799">
            <w:pPr>
              <w:spacing w:after="120"/>
              <w:rPr>
                <w:rFonts w:eastAsiaTheme="minorEastAsia"/>
                <w:color w:val="0070C0"/>
                <w:lang w:val="en-US" w:eastAsia="zh-CN"/>
              </w:rPr>
            </w:pPr>
          </w:p>
        </w:tc>
        <w:tc>
          <w:tcPr>
            <w:tcW w:w="6942" w:type="dxa"/>
          </w:tcPr>
          <w:p w14:paraId="657F1A85" w14:textId="77777777" w:rsidR="004C7FE4" w:rsidRDefault="004C7FE4" w:rsidP="004C7FE4">
            <w:pPr>
              <w:spacing w:after="120"/>
              <w:rPr>
                <w:ins w:id="461" w:author="Samsung_Bozhi" w:date="2022-08-16T09:59:00Z"/>
                <w:rFonts w:eastAsiaTheme="minorEastAsia"/>
                <w:color w:val="0070C0"/>
                <w:lang w:val="en-US" w:eastAsia="zh-CN"/>
              </w:rPr>
            </w:pPr>
            <w:ins w:id="462" w:author="Samsung_Bozhi" w:date="2022-08-16T09:59:00Z">
              <w:r>
                <w:rPr>
                  <w:rFonts w:eastAsiaTheme="minorEastAsia" w:hint="eastAsia"/>
                  <w:color w:val="0070C0"/>
                  <w:lang w:val="en-US" w:eastAsia="zh-CN"/>
                </w:rPr>
                <w:t>S</w:t>
              </w:r>
              <w:r>
                <w:rPr>
                  <w:rFonts w:eastAsiaTheme="minorEastAsia"/>
                  <w:color w:val="0070C0"/>
                  <w:lang w:val="en-US" w:eastAsia="zh-CN"/>
                </w:rPr>
                <w:t>amsung:</w:t>
              </w:r>
            </w:ins>
          </w:p>
          <w:p w14:paraId="582959D9" w14:textId="77777777" w:rsidR="004C7FE4" w:rsidRDefault="004C7FE4" w:rsidP="004C7FE4">
            <w:pPr>
              <w:spacing w:after="120"/>
              <w:rPr>
                <w:ins w:id="463" w:author="Samsung_Bozhi" w:date="2022-08-16T09:59:00Z"/>
                <w:rFonts w:eastAsiaTheme="minorEastAsia"/>
                <w:color w:val="0070C0"/>
                <w:lang w:val="en-US" w:eastAsia="zh-CN"/>
              </w:rPr>
            </w:pPr>
            <w:ins w:id="464" w:author="Samsung_Bozhi" w:date="2022-08-16T09:59:00Z">
              <w:r>
                <w:rPr>
                  <w:rFonts w:eastAsiaTheme="minorEastAsia" w:hint="eastAsia"/>
                  <w:color w:val="0070C0"/>
                  <w:lang w:val="en-US" w:eastAsia="zh-CN"/>
                </w:rPr>
                <w:t>I</w:t>
              </w:r>
              <w:r>
                <w:rPr>
                  <w:rFonts w:eastAsiaTheme="minorEastAsia"/>
                  <w:color w:val="0070C0"/>
                  <w:lang w:val="en-US" w:eastAsia="zh-CN"/>
                </w:rPr>
                <w:t>n terms of signaling saving, it seems the original intention is to define the new IE as per-Band. It would be rather complicated to be per-FS and it deteriorates the benefits of signaling saving.</w:t>
              </w:r>
            </w:ins>
          </w:p>
          <w:p w14:paraId="19DE3FB0" w14:textId="4568CB80" w:rsidR="001D0F56" w:rsidRPr="00016C86" w:rsidRDefault="004C7FE4" w:rsidP="004C7FE4">
            <w:pPr>
              <w:spacing w:after="120"/>
              <w:rPr>
                <w:rFonts w:eastAsiaTheme="minorEastAsia"/>
                <w:color w:val="0070C0"/>
                <w:lang w:val="en-US" w:eastAsia="zh-CN"/>
              </w:rPr>
            </w:pPr>
            <w:ins w:id="465" w:author="Samsung_Bozhi" w:date="2022-08-16T09:59:00Z">
              <w:r>
                <w:rPr>
                  <w:rFonts w:eastAsiaTheme="minorEastAsia"/>
                  <w:color w:val="0070C0"/>
                  <w:lang w:val="en-US" w:eastAsia="zh-CN"/>
                </w:rPr>
                <w:t>In addition, there is also new MaxAggregatedBW IE discussion in FR1, it would be better to be aligned.</w:t>
              </w:r>
            </w:ins>
          </w:p>
        </w:tc>
      </w:tr>
      <w:tr w:rsidR="001D0F56" w:rsidRPr="00016C86" w14:paraId="79374DB2" w14:textId="77777777" w:rsidTr="001D0F56">
        <w:tc>
          <w:tcPr>
            <w:tcW w:w="1271" w:type="dxa"/>
            <w:vMerge/>
          </w:tcPr>
          <w:p w14:paraId="2CEBF21C" w14:textId="77777777" w:rsidR="001D0F56" w:rsidRPr="00016C86" w:rsidRDefault="001D0F56" w:rsidP="00F23799">
            <w:pPr>
              <w:spacing w:after="120"/>
              <w:rPr>
                <w:rFonts w:eastAsiaTheme="minorEastAsia"/>
                <w:color w:val="0070C0"/>
                <w:lang w:val="en-US" w:eastAsia="zh-CN"/>
              </w:rPr>
            </w:pPr>
          </w:p>
        </w:tc>
        <w:tc>
          <w:tcPr>
            <w:tcW w:w="6942" w:type="dxa"/>
          </w:tcPr>
          <w:p w14:paraId="72B3DD22" w14:textId="77777777" w:rsidR="001D0F56" w:rsidRPr="00016C86" w:rsidRDefault="001D0F56" w:rsidP="00F23799">
            <w:pPr>
              <w:spacing w:after="120"/>
              <w:rPr>
                <w:rFonts w:eastAsiaTheme="minorEastAsia"/>
                <w:color w:val="0070C0"/>
                <w:lang w:val="en-US" w:eastAsia="zh-CN"/>
              </w:rPr>
            </w:pPr>
          </w:p>
        </w:tc>
      </w:tr>
      <w:tr w:rsidR="001D0F56" w:rsidRPr="00016C86" w14:paraId="7B13C14A" w14:textId="77777777" w:rsidTr="001D0F56">
        <w:tc>
          <w:tcPr>
            <w:tcW w:w="1271" w:type="dxa"/>
            <w:vMerge w:val="restart"/>
          </w:tcPr>
          <w:p w14:paraId="59AC98AE" w14:textId="693E06D3" w:rsidR="001D0F56" w:rsidRPr="00016C86" w:rsidRDefault="001D0F56" w:rsidP="004C7FE4">
            <w:pPr>
              <w:spacing w:after="120"/>
              <w:rPr>
                <w:rFonts w:eastAsiaTheme="minorEastAsia"/>
                <w:color w:val="0070C0"/>
                <w:lang w:val="en-US" w:eastAsia="zh-CN"/>
              </w:rPr>
            </w:pPr>
            <w:r w:rsidRPr="00BE3036">
              <w:rPr>
                <w:rFonts w:eastAsiaTheme="minorEastAsia"/>
                <w:color w:val="0070C0"/>
                <w:lang w:val="en-US" w:eastAsia="zh-CN"/>
              </w:rPr>
              <w:t>Issue 2-</w:t>
            </w:r>
            <w:del w:id="466" w:author="Samsung_Bozhi" w:date="2022-08-16T09:57:00Z">
              <w:r w:rsidRPr="00BE3036" w:rsidDel="004C7FE4">
                <w:rPr>
                  <w:rFonts w:eastAsiaTheme="minorEastAsia"/>
                  <w:color w:val="0070C0"/>
                  <w:lang w:val="en-US" w:eastAsia="zh-CN"/>
                </w:rPr>
                <w:delText>1</w:delText>
              </w:r>
            </w:del>
            <w:ins w:id="467" w:author="Samsung_Bozhi" w:date="2022-08-16T09:57:00Z">
              <w:r w:rsidR="004C7FE4">
                <w:rPr>
                  <w:rFonts w:eastAsiaTheme="minorEastAsia"/>
                  <w:color w:val="0070C0"/>
                  <w:lang w:val="en-US" w:eastAsia="zh-CN"/>
                </w:rPr>
                <w:t>2</w:t>
              </w:r>
            </w:ins>
            <w:r>
              <w:rPr>
                <w:rFonts w:eastAsiaTheme="minorEastAsia"/>
                <w:color w:val="0070C0"/>
                <w:lang w:val="en-US" w:eastAsia="zh-CN"/>
              </w:rPr>
              <w:t>-4</w:t>
            </w:r>
            <w:r w:rsidRPr="00BE3036">
              <w:rPr>
                <w:rFonts w:eastAsiaTheme="minorEastAsia"/>
                <w:color w:val="0070C0"/>
                <w:lang w:val="en-US" w:eastAsia="zh-CN"/>
              </w:rPr>
              <w:t xml:space="preserve">: </w:t>
            </w:r>
          </w:p>
        </w:tc>
        <w:tc>
          <w:tcPr>
            <w:tcW w:w="6942" w:type="dxa"/>
          </w:tcPr>
          <w:p w14:paraId="4D6A1E28" w14:textId="77777777" w:rsidR="001D0F56" w:rsidRPr="00016C86" w:rsidRDefault="001D0F56" w:rsidP="00F237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1D0F56" w:rsidRPr="00016C86" w14:paraId="073A433D" w14:textId="77777777" w:rsidTr="001D0F56">
        <w:tc>
          <w:tcPr>
            <w:tcW w:w="1271" w:type="dxa"/>
            <w:vMerge/>
          </w:tcPr>
          <w:p w14:paraId="3FEB2F24" w14:textId="77777777" w:rsidR="001D0F56" w:rsidRPr="00016C86" w:rsidRDefault="001D0F56" w:rsidP="00F23799">
            <w:pPr>
              <w:spacing w:after="120"/>
              <w:rPr>
                <w:rFonts w:eastAsiaTheme="minorEastAsia"/>
                <w:color w:val="0070C0"/>
                <w:lang w:val="en-US" w:eastAsia="zh-CN"/>
              </w:rPr>
            </w:pPr>
          </w:p>
        </w:tc>
        <w:tc>
          <w:tcPr>
            <w:tcW w:w="6942" w:type="dxa"/>
          </w:tcPr>
          <w:p w14:paraId="3C7C4A46" w14:textId="52F285FE" w:rsidR="001D0F56" w:rsidRPr="00016C86" w:rsidRDefault="00D259D2" w:rsidP="00F23799">
            <w:pPr>
              <w:spacing w:after="120"/>
              <w:rPr>
                <w:rFonts w:eastAsiaTheme="minorEastAsia"/>
                <w:color w:val="0070C0"/>
                <w:lang w:val="en-US" w:eastAsia="zh-CN"/>
              </w:rPr>
            </w:pPr>
            <w:ins w:id="468" w:author="Ericsson" w:date="2022-08-15T18:22:00Z">
              <w:r>
                <w:rPr>
                  <w:rFonts w:eastAsiaTheme="minorEastAsia"/>
                  <w:color w:val="0070C0"/>
                  <w:lang w:val="en-US" w:eastAsia="zh-CN"/>
                </w:rPr>
                <w:t xml:space="preserve">Ericsson: </w:t>
              </w:r>
            </w:ins>
            <w:ins w:id="469" w:author="Ericsson" w:date="2022-08-15T18:24:00Z">
              <w:r w:rsidR="00165C6D">
                <w:rPr>
                  <w:rFonts w:eastAsiaTheme="minorEastAsia"/>
                  <w:color w:val="0070C0"/>
                  <w:lang w:val="en-US" w:eastAsia="zh-CN"/>
                </w:rPr>
                <w:t xml:space="preserve">Option 3 (other), FBG5 and the </w:t>
              </w:r>
            </w:ins>
            <w:ins w:id="470" w:author="Ericsson" w:date="2022-08-15T18:25:00Z">
              <w:r w:rsidR="00165C6D">
                <w:rPr>
                  <w:rFonts w:eastAsiaTheme="minorEastAsia"/>
                  <w:color w:val="0070C0"/>
                  <w:lang w:val="en-US" w:eastAsia="zh-CN"/>
                </w:rPr>
                <w:t xml:space="preserve">new IE can be implemented </w:t>
              </w:r>
              <w:r w:rsidR="00C41D4C">
                <w:rPr>
                  <w:rFonts w:eastAsiaTheme="minorEastAsia"/>
                  <w:color w:val="0070C0"/>
                  <w:lang w:val="en-US" w:eastAsia="zh-CN"/>
                </w:rPr>
                <w:t>by a Rel-15 UE</w:t>
              </w:r>
            </w:ins>
            <w:ins w:id="471" w:author="Ericsson" w:date="2022-08-15T18:26:00Z">
              <w:r w:rsidR="003C4E13">
                <w:rPr>
                  <w:rFonts w:eastAsiaTheme="minorEastAsia"/>
                  <w:color w:val="0070C0"/>
                  <w:lang w:val="en-US" w:eastAsia="zh-CN"/>
                </w:rPr>
                <w:t>,</w:t>
              </w:r>
            </w:ins>
            <w:ins w:id="472" w:author="Ericsson" w:date="2022-08-15T18:25:00Z">
              <w:r w:rsidR="00C41D4C">
                <w:rPr>
                  <w:rFonts w:eastAsiaTheme="minorEastAsia"/>
                  <w:color w:val="0070C0"/>
                  <w:lang w:val="en-US" w:eastAsia="zh-CN"/>
                </w:rPr>
                <w:t xml:space="preserve"> but the 38.331 Rel-15 would not be changed. The </w:t>
              </w:r>
              <w:r w:rsidR="003C4E13">
                <w:rPr>
                  <w:rFonts w:eastAsiaTheme="minorEastAsia"/>
                  <w:color w:val="0070C0"/>
                  <w:lang w:val="en-US" w:eastAsia="zh-CN"/>
                </w:rPr>
                <w:t xml:space="preserve">FBG5 and the </w:t>
              </w:r>
            </w:ins>
            <w:ins w:id="473" w:author="Ericsson" w:date="2022-08-15T18:26:00Z">
              <w:r w:rsidR="003C4E13">
                <w:rPr>
                  <w:rFonts w:eastAsiaTheme="minorEastAsia"/>
                  <w:color w:val="0070C0"/>
                  <w:lang w:val="en-US" w:eastAsia="zh-CN"/>
                </w:rPr>
                <w:t>extended Rel-17 field w</w:t>
              </w:r>
            </w:ins>
            <w:ins w:id="474" w:author="Ericsson" w:date="2022-08-15T18:27:00Z">
              <w:r w:rsidR="00E95B07">
                <w:rPr>
                  <w:rFonts w:eastAsiaTheme="minorEastAsia"/>
                  <w:color w:val="0070C0"/>
                  <w:lang w:val="en-US" w:eastAsia="zh-CN"/>
                </w:rPr>
                <w:t>ould</w:t>
              </w:r>
            </w:ins>
            <w:ins w:id="475" w:author="Ericsson" w:date="2022-08-15T18:26:00Z">
              <w:r w:rsidR="00233713">
                <w:rPr>
                  <w:rFonts w:eastAsiaTheme="minorEastAsia"/>
                  <w:color w:val="0070C0"/>
                  <w:lang w:val="en-US" w:eastAsia="zh-CN"/>
                </w:rPr>
                <w:t xml:space="preserve"> be listed in 38.331 Annex C “early implementable feature</w:t>
              </w:r>
            </w:ins>
            <w:ins w:id="476" w:author="Ericsson" w:date="2022-08-15T18:27:00Z">
              <w:r w:rsidR="00E95B07">
                <w:rPr>
                  <w:rFonts w:eastAsiaTheme="minorEastAsia"/>
                  <w:color w:val="0070C0"/>
                  <w:lang w:val="en-US" w:eastAsia="zh-CN"/>
                </w:rPr>
                <w:t>s</w:t>
              </w:r>
            </w:ins>
            <w:ins w:id="477" w:author="Ericsson" w:date="2022-08-15T18:26:00Z">
              <w:r w:rsidR="00233713">
                <w:rPr>
                  <w:rFonts w:eastAsiaTheme="minorEastAsia"/>
                  <w:color w:val="0070C0"/>
                  <w:lang w:val="en-US" w:eastAsia="zh-CN"/>
                </w:rPr>
                <w:t xml:space="preserve">” so that </w:t>
              </w:r>
            </w:ins>
            <w:ins w:id="478" w:author="Ericsson" w:date="2022-08-15T18:27:00Z">
              <w:r w:rsidR="00233713">
                <w:rPr>
                  <w:rFonts w:eastAsiaTheme="minorEastAsia"/>
                  <w:color w:val="0070C0"/>
                  <w:lang w:val="en-US" w:eastAsia="zh-CN"/>
                </w:rPr>
                <w:t>it can be tested</w:t>
              </w:r>
            </w:ins>
            <w:ins w:id="479" w:author="Ericsson" w:date="2022-08-15T18:32:00Z">
              <w:r w:rsidR="00336FEA">
                <w:rPr>
                  <w:rFonts w:eastAsiaTheme="minorEastAsia"/>
                  <w:color w:val="0070C0"/>
                  <w:lang w:val="en-US" w:eastAsia="zh-CN"/>
                </w:rPr>
                <w:t xml:space="preserve"> according to the Rel-17 CR</w:t>
              </w:r>
            </w:ins>
            <w:ins w:id="480" w:author="Ericsson" w:date="2022-08-15T18:27:00Z">
              <w:r w:rsidR="00233713">
                <w:rPr>
                  <w:rFonts w:eastAsiaTheme="minorEastAsia"/>
                  <w:color w:val="0070C0"/>
                  <w:lang w:val="en-US" w:eastAsia="zh-CN"/>
                </w:rPr>
                <w:t>.</w:t>
              </w:r>
            </w:ins>
          </w:p>
        </w:tc>
      </w:tr>
      <w:tr w:rsidR="001D0F56" w:rsidRPr="00016C86" w14:paraId="1D92ECEB" w14:textId="77777777" w:rsidTr="001D0F56">
        <w:tc>
          <w:tcPr>
            <w:tcW w:w="1271" w:type="dxa"/>
            <w:vMerge/>
          </w:tcPr>
          <w:p w14:paraId="61322C89" w14:textId="77777777" w:rsidR="001D0F56" w:rsidRPr="00016C86" w:rsidRDefault="001D0F56" w:rsidP="00F23799">
            <w:pPr>
              <w:spacing w:after="120"/>
              <w:rPr>
                <w:rFonts w:eastAsiaTheme="minorEastAsia"/>
                <w:color w:val="0070C0"/>
                <w:lang w:val="en-US" w:eastAsia="zh-CN"/>
              </w:rPr>
            </w:pPr>
          </w:p>
        </w:tc>
        <w:tc>
          <w:tcPr>
            <w:tcW w:w="6942" w:type="dxa"/>
          </w:tcPr>
          <w:p w14:paraId="5CE37882" w14:textId="2A5A3CE3" w:rsidR="001D0F56" w:rsidRPr="00016C86" w:rsidRDefault="007C0AC9" w:rsidP="00F23799">
            <w:pPr>
              <w:spacing w:after="120"/>
              <w:rPr>
                <w:rFonts w:eastAsiaTheme="minorEastAsia"/>
                <w:color w:val="0070C0"/>
                <w:lang w:val="en-US" w:eastAsia="zh-CN"/>
              </w:rPr>
            </w:pPr>
            <w:ins w:id="481" w:author="James Wang" w:date="2022-08-15T15:51:00Z">
              <w:r>
                <w:rPr>
                  <w:rFonts w:eastAsiaTheme="minorEastAsia"/>
                  <w:color w:val="0070C0"/>
                  <w:lang w:val="en-US" w:eastAsia="zh-CN"/>
                </w:rPr>
                <w:t xml:space="preserve">Apple: </w:t>
              </w:r>
            </w:ins>
            <w:ins w:id="482" w:author="James Wang" w:date="2022-08-15T15:52:00Z">
              <w:r>
                <w:rPr>
                  <w:rFonts w:eastAsiaTheme="minorEastAsia"/>
                  <w:color w:val="0070C0"/>
                  <w:lang w:val="en-US" w:eastAsia="zh-CN"/>
                </w:rPr>
                <w:t xml:space="preserve">Option </w:t>
              </w:r>
            </w:ins>
            <w:ins w:id="483" w:author="James Wang" w:date="2022-08-15T15:53:00Z">
              <w:r w:rsidR="004929D3">
                <w:rPr>
                  <w:rFonts w:eastAsiaTheme="minorEastAsia"/>
                  <w:color w:val="0070C0"/>
                  <w:lang w:val="en-US" w:eastAsia="zh-CN"/>
                </w:rPr>
                <w:t>3. We share the similar view with Ericsson.</w:t>
              </w:r>
            </w:ins>
          </w:p>
        </w:tc>
      </w:tr>
      <w:tr w:rsidR="001D0F56" w:rsidRPr="00016C86" w14:paraId="5DAB8486" w14:textId="77777777" w:rsidTr="001D0F56">
        <w:tc>
          <w:tcPr>
            <w:tcW w:w="1271" w:type="dxa"/>
            <w:vMerge/>
          </w:tcPr>
          <w:p w14:paraId="2897B71C" w14:textId="77777777" w:rsidR="001D0F56" w:rsidRPr="00016C86" w:rsidRDefault="001D0F56" w:rsidP="00F23799">
            <w:pPr>
              <w:spacing w:after="120"/>
              <w:rPr>
                <w:rFonts w:eastAsiaTheme="minorEastAsia"/>
                <w:color w:val="0070C0"/>
                <w:lang w:val="en-US" w:eastAsia="zh-CN"/>
              </w:rPr>
            </w:pPr>
          </w:p>
        </w:tc>
        <w:tc>
          <w:tcPr>
            <w:tcW w:w="6942" w:type="dxa"/>
          </w:tcPr>
          <w:p w14:paraId="5F586870" w14:textId="2D61251C" w:rsidR="001D0F56" w:rsidRPr="00016C86" w:rsidRDefault="00B10C15" w:rsidP="00F23799">
            <w:pPr>
              <w:spacing w:after="120"/>
              <w:rPr>
                <w:rFonts w:eastAsiaTheme="minorEastAsia"/>
                <w:color w:val="0070C0"/>
                <w:lang w:val="en-US" w:eastAsia="zh-CN"/>
              </w:rPr>
            </w:pPr>
            <w:ins w:id="484" w:author="Xiaomi" w:date="2022-08-16T09:27:00Z">
              <w:r>
                <w:rPr>
                  <w:rFonts w:eastAsiaTheme="minorEastAsia" w:hint="eastAsia"/>
                  <w:color w:val="0070C0"/>
                  <w:lang w:val="en-US" w:eastAsia="zh-CN"/>
                </w:rPr>
                <w:t>X</w:t>
              </w:r>
              <w:r>
                <w:rPr>
                  <w:rFonts w:eastAsiaTheme="minorEastAsia"/>
                  <w:color w:val="0070C0"/>
                  <w:lang w:val="en-US" w:eastAsia="zh-CN"/>
                </w:rPr>
                <w:t xml:space="preserve">iaomi: FBG5 can </w:t>
              </w:r>
              <w:r w:rsidRPr="00EF6700">
                <w:rPr>
                  <w:rFonts w:eastAsiaTheme="minorEastAsia"/>
                  <w:color w:val="0070C0"/>
                  <w:lang w:val="en-US" w:eastAsia="zh-CN"/>
                </w:rPr>
                <w:t>release independent from R15</w:t>
              </w:r>
              <w:r>
                <w:rPr>
                  <w:rFonts w:eastAsiaTheme="minorEastAsia"/>
                  <w:color w:val="0070C0"/>
                  <w:lang w:val="en-US" w:eastAsia="zh-CN"/>
                </w:rPr>
                <w:t>, but the backwards compatible issue for FBG5 need consider. If legacy network can’t identify the classes in FBG5, how does the network configure the intra-band class for the UE?</w:t>
              </w:r>
            </w:ins>
          </w:p>
        </w:tc>
      </w:tr>
      <w:tr w:rsidR="001D0F56" w:rsidRPr="00016C86" w14:paraId="2F757E99" w14:textId="77777777" w:rsidTr="001D0F56">
        <w:tc>
          <w:tcPr>
            <w:tcW w:w="1271" w:type="dxa"/>
            <w:vMerge/>
          </w:tcPr>
          <w:p w14:paraId="180801D7" w14:textId="77777777" w:rsidR="001D0F56" w:rsidRPr="00016C86" w:rsidRDefault="001D0F56" w:rsidP="00F23799">
            <w:pPr>
              <w:spacing w:after="120"/>
              <w:rPr>
                <w:rFonts w:eastAsiaTheme="minorEastAsia"/>
                <w:color w:val="0070C0"/>
                <w:lang w:val="en-US" w:eastAsia="zh-CN"/>
              </w:rPr>
            </w:pPr>
          </w:p>
        </w:tc>
        <w:tc>
          <w:tcPr>
            <w:tcW w:w="6942" w:type="dxa"/>
          </w:tcPr>
          <w:p w14:paraId="3D2BB77D" w14:textId="77777777" w:rsidR="004C7FE4" w:rsidRDefault="004C7FE4" w:rsidP="004C7FE4">
            <w:pPr>
              <w:spacing w:after="120"/>
              <w:rPr>
                <w:ins w:id="485" w:author="Samsung_Bozhi" w:date="2022-08-16T09:59:00Z"/>
                <w:rFonts w:eastAsiaTheme="minorEastAsia"/>
                <w:color w:val="0070C0"/>
                <w:lang w:val="en-US" w:eastAsia="zh-CN"/>
              </w:rPr>
            </w:pPr>
            <w:ins w:id="486" w:author="Samsung_Bozhi" w:date="2022-08-16T09:59:00Z">
              <w:r>
                <w:rPr>
                  <w:rFonts w:eastAsiaTheme="minorEastAsia" w:hint="eastAsia"/>
                  <w:color w:val="0070C0"/>
                  <w:lang w:val="en-US" w:eastAsia="zh-CN"/>
                </w:rPr>
                <w:t>S</w:t>
              </w:r>
              <w:r>
                <w:rPr>
                  <w:rFonts w:eastAsiaTheme="minorEastAsia"/>
                  <w:color w:val="0070C0"/>
                  <w:lang w:val="en-US" w:eastAsia="zh-CN"/>
                </w:rPr>
                <w:t>amsung:</w:t>
              </w:r>
            </w:ins>
          </w:p>
          <w:p w14:paraId="512B0529" w14:textId="77777777" w:rsidR="004C7FE4" w:rsidRDefault="004C7FE4" w:rsidP="004C7FE4">
            <w:pPr>
              <w:spacing w:after="120"/>
              <w:rPr>
                <w:ins w:id="487" w:author="Samsung_Bozhi" w:date="2022-08-16T09:59:00Z"/>
                <w:rFonts w:eastAsiaTheme="minorEastAsia"/>
                <w:color w:val="0070C0"/>
                <w:lang w:val="en-US" w:eastAsia="zh-CN"/>
              </w:rPr>
            </w:pPr>
            <w:ins w:id="488" w:author="Samsung_Bozhi" w:date="2022-08-16T09:59:00Z">
              <w:r>
                <w:rPr>
                  <w:rFonts w:eastAsiaTheme="minorEastAsia"/>
                  <w:color w:val="0070C0"/>
                  <w:lang w:val="en-US" w:eastAsia="zh-CN"/>
                </w:rPr>
                <w:t>Release independence of a new IE should be rarely used except for very special case. As an optional enhancement, not sure if it is proper to do so here for new IE.</w:t>
              </w:r>
            </w:ins>
          </w:p>
          <w:p w14:paraId="063B63EF" w14:textId="7A71CC0F" w:rsidR="001D0F56" w:rsidRPr="00016C86" w:rsidRDefault="004C7FE4" w:rsidP="004C7FE4">
            <w:pPr>
              <w:spacing w:after="120"/>
              <w:rPr>
                <w:rFonts w:eastAsiaTheme="minorEastAsia"/>
                <w:color w:val="0070C0"/>
                <w:lang w:val="en-US" w:eastAsia="zh-CN"/>
              </w:rPr>
            </w:pPr>
            <w:ins w:id="489" w:author="Samsung_Bozhi" w:date="2022-08-16T09:59:00Z">
              <w:r>
                <w:rPr>
                  <w:rFonts w:eastAsiaTheme="minorEastAsia"/>
                  <w:color w:val="0070C0"/>
                  <w:lang w:val="en-US" w:eastAsia="zh-CN"/>
                </w:rPr>
                <w:t>Besides, in FR1 MaxAggregatedBW discussion which is supposed to be applicable for BCS5 while BCS5 is only applicable in Rel-17, in such case the new IE could not be release independence to Rel-15.</w:t>
              </w:r>
            </w:ins>
          </w:p>
        </w:tc>
      </w:tr>
      <w:tr w:rsidR="001D0F56" w:rsidRPr="00016C86" w14:paraId="59619506" w14:textId="77777777" w:rsidTr="001D0F56">
        <w:tc>
          <w:tcPr>
            <w:tcW w:w="1271" w:type="dxa"/>
            <w:vMerge/>
          </w:tcPr>
          <w:p w14:paraId="498684F4" w14:textId="77777777" w:rsidR="001D0F56" w:rsidRPr="00016C86" w:rsidRDefault="001D0F56" w:rsidP="00F23799">
            <w:pPr>
              <w:spacing w:after="120"/>
              <w:rPr>
                <w:rFonts w:eastAsiaTheme="minorEastAsia"/>
                <w:color w:val="0070C0"/>
                <w:lang w:val="en-US" w:eastAsia="zh-CN"/>
              </w:rPr>
            </w:pPr>
          </w:p>
        </w:tc>
        <w:tc>
          <w:tcPr>
            <w:tcW w:w="6942" w:type="dxa"/>
          </w:tcPr>
          <w:p w14:paraId="48A76885" w14:textId="77777777" w:rsidR="001D0F56" w:rsidRPr="00016C86" w:rsidRDefault="001D0F56" w:rsidP="00F23799">
            <w:pPr>
              <w:spacing w:after="120"/>
              <w:rPr>
                <w:rFonts w:eastAsiaTheme="minorEastAsia"/>
                <w:color w:val="0070C0"/>
                <w:lang w:val="en-US" w:eastAsia="zh-CN"/>
              </w:rPr>
            </w:pPr>
          </w:p>
        </w:tc>
      </w:tr>
    </w:tbl>
    <w:p w14:paraId="4A690A9D" w14:textId="77777777" w:rsidR="001D0F56" w:rsidRPr="0050611E" w:rsidRDefault="001D0F56" w:rsidP="00F115F5">
      <w:pPr>
        <w:rPr>
          <w:rFonts w:eastAsia="Malgun Gothic"/>
          <w:bCs/>
          <w:color w:val="0070C0"/>
          <w:u w:val="single"/>
          <w:lang w:eastAsia="ko-KR"/>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05"/>
        <w:gridCol w:w="8326"/>
      </w:tblGrid>
      <w:tr w:rsidR="00DD19DE" w:rsidRPr="00571777" w14:paraId="7A2A72A9" w14:textId="77777777" w:rsidTr="00BF64E8">
        <w:tc>
          <w:tcPr>
            <w:tcW w:w="1305" w:type="dxa"/>
          </w:tcPr>
          <w:p w14:paraId="7373B7C9" w14:textId="77777777" w:rsidR="00DD19DE" w:rsidRPr="00045592" w:rsidRDefault="00DD19DE" w:rsidP="00760F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60F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F64E8" w:rsidRPr="00571777" w14:paraId="05A3A6DD" w14:textId="77777777" w:rsidTr="00BF64E8">
        <w:tc>
          <w:tcPr>
            <w:tcW w:w="1305" w:type="dxa"/>
            <w:vMerge w:val="restart"/>
          </w:tcPr>
          <w:p w14:paraId="497DC71D" w14:textId="4163684A" w:rsidR="00BF64E8" w:rsidRPr="003418CB" w:rsidRDefault="00CF7335" w:rsidP="00760F2F">
            <w:pPr>
              <w:spacing w:after="120"/>
              <w:rPr>
                <w:rFonts w:eastAsiaTheme="minorEastAsia"/>
                <w:color w:val="0070C0"/>
                <w:lang w:val="en-US" w:eastAsia="zh-CN"/>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"https://www.3gpp.org/ftp/TSG_RAN/WG4_Radio/TSGR4_104-e/Docs/R4-2212589.zip" </w:instrText>
            </w:r>
            <w:r>
              <w:rPr>
                <w:rStyle w:val="ac"/>
                <w:rFonts w:ascii="Arial" w:eastAsia="宋体" w:hAnsi="Arial" w:cs="Arial"/>
                <w:b/>
                <w:bCs/>
                <w:sz w:val="16"/>
                <w:szCs w:val="16"/>
              </w:rPr>
              <w:fldChar w:fldCharType="separate"/>
            </w:r>
            <w:r w:rsidR="00BF64E8">
              <w:rPr>
                <w:rStyle w:val="ac"/>
                <w:rFonts w:ascii="Arial" w:hAnsi="Arial" w:cs="Arial"/>
                <w:b/>
                <w:bCs/>
                <w:sz w:val="16"/>
                <w:szCs w:val="16"/>
              </w:rPr>
              <w:t>R4-2212589</w:t>
            </w:r>
            <w:r>
              <w:rPr>
                <w:rStyle w:val="ac"/>
                <w:rFonts w:ascii="Arial" w:hAnsi="Arial" w:cs="Arial"/>
                <w:b/>
                <w:bCs/>
                <w:sz w:val="16"/>
                <w:szCs w:val="16"/>
              </w:rPr>
              <w:fldChar w:fldCharType="end"/>
            </w:r>
            <w:r w:rsidR="00BF64E8">
              <w:rPr>
                <w:rFonts w:eastAsiaTheme="minorEastAsia" w:hint="eastAsia"/>
                <w:color w:val="0070C0"/>
                <w:lang w:val="en-US" w:eastAsia="zh-CN"/>
              </w:rPr>
              <w:t xml:space="preserve"> (</w:t>
            </w:r>
            <w:r w:rsidR="00BF64E8">
              <w:rPr>
                <w:rFonts w:eastAsiaTheme="minorEastAsia"/>
                <w:color w:val="0070C0"/>
                <w:lang w:val="en-US" w:eastAsia="zh-CN"/>
              </w:rPr>
              <w:t>Xiaomi)</w:t>
            </w:r>
          </w:p>
        </w:tc>
        <w:tc>
          <w:tcPr>
            <w:tcW w:w="8326" w:type="dxa"/>
          </w:tcPr>
          <w:p w14:paraId="794C77FA" w14:textId="77777777" w:rsidR="00BF64E8" w:rsidRPr="003418CB" w:rsidRDefault="00BF64E8" w:rsidP="00760F2F">
            <w:pPr>
              <w:spacing w:after="120"/>
              <w:rPr>
                <w:rFonts w:eastAsiaTheme="minorEastAsia"/>
                <w:color w:val="0070C0"/>
                <w:lang w:val="en-US" w:eastAsia="zh-CN"/>
              </w:rPr>
            </w:pPr>
            <w:r>
              <w:rPr>
                <w:rFonts w:eastAsiaTheme="minorEastAsia" w:hint="eastAsia"/>
                <w:color w:val="0070C0"/>
                <w:lang w:val="en-US" w:eastAsia="zh-CN"/>
              </w:rPr>
              <w:t>Company A</w:t>
            </w:r>
          </w:p>
        </w:tc>
      </w:tr>
      <w:tr w:rsidR="00BF64E8" w:rsidRPr="00571777" w14:paraId="615B3875" w14:textId="77777777" w:rsidTr="00BF64E8">
        <w:tc>
          <w:tcPr>
            <w:tcW w:w="1305" w:type="dxa"/>
            <w:vMerge/>
          </w:tcPr>
          <w:p w14:paraId="251FFE65" w14:textId="77777777" w:rsidR="00BF64E8" w:rsidRDefault="00BF64E8" w:rsidP="00760F2F">
            <w:pPr>
              <w:spacing w:after="120"/>
              <w:rPr>
                <w:rFonts w:ascii="Arial" w:hAnsi="Arial" w:cs="Arial"/>
                <w:b/>
                <w:bCs/>
                <w:color w:val="0000FF"/>
                <w:sz w:val="16"/>
                <w:szCs w:val="16"/>
                <w:u w:val="single"/>
              </w:rPr>
            </w:pPr>
          </w:p>
        </w:tc>
        <w:tc>
          <w:tcPr>
            <w:tcW w:w="8326" w:type="dxa"/>
          </w:tcPr>
          <w:p w14:paraId="576F3BF0" w14:textId="11B42F48" w:rsidR="00BF64E8" w:rsidRDefault="00FA4CD1" w:rsidP="00760F2F">
            <w:pPr>
              <w:spacing w:after="120"/>
              <w:rPr>
                <w:rFonts w:eastAsiaTheme="minorEastAsia"/>
                <w:color w:val="0070C0"/>
                <w:lang w:val="en-US" w:eastAsia="zh-CN"/>
              </w:rPr>
            </w:pPr>
            <w:ins w:id="490" w:author="Ericsson" w:date="2022-08-15T17:04:00Z">
              <w:r>
                <w:rPr>
                  <w:rFonts w:eastAsiaTheme="minorEastAsia"/>
                  <w:color w:val="0070C0"/>
                  <w:lang w:val="en-US" w:eastAsia="zh-CN"/>
                </w:rPr>
                <w:t xml:space="preserve">Ericsson: </w:t>
              </w:r>
              <w:r w:rsidR="00246454">
                <w:rPr>
                  <w:rFonts w:eastAsiaTheme="minorEastAsia"/>
                  <w:color w:val="0070C0"/>
                  <w:lang w:val="en-US" w:eastAsia="zh-CN"/>
                </w:rPr>
                <w:t>the R2-R12 can be given other</w:t>
              </w:r>
            </w:ins>
            <w:ins w:id="491" w:author="Ericsson" w:date="2022-08-15T17:05:00Z">
              <w:r w:rsidR="00246454">
                <w:rPr>
                  <w:rFonts w:eastAsiaTheme="minorEastAsia"/>
                  <w:color w:val="0070C0"/>
                  <w:lang w:val="en-US" w:eastAsia="zh-CN"/>
                </w:rPr>
                <w:t xml:space="preserve"> value names</w:t>
              </w:r>
            </w:ins>
            <w:ins w:id="492" w:author="Ericsson" w:date="2022-08-15T17:04:00Z">
              <w:r w:rsidR="00246454">
                <w:rPr>
                  <w:rFonts w:eastAsiaTheme="minorEastAsia"/>
                  <w:color w:val="0070C0"/>
                  <w:lang w:val="en-US" w:eastAsia="zh-CN"/>
                </w:rPr>
                <w:t>, but the redundant R-U should be rem</w:t>
              </w:r>
            </w:ins>
            <w:ins w:id="493" w:author="Ericsson" w:date="2022-08-15T17:05:00Z">
              <w:r w:rsidR="00246454">
                <w:rPr>
                  <w:rFonts w:eastAsiaTheme="minorEastAsia"/>
                  <w:color w:val="0070C0"/>
                  <w:lang w:val="en-US" w:eastAsia="zh-CN"/>
                </w:rPr>
                <w:t>oved.</w:t>
              </w:r>
            </w:ins>
          </w:p>
        </w:tc>
      </w:tr>
      <w:tr w:rsidR="00BF64E8" w:rsidRPr="00571777" w14:paraId="301940FF" w14:textId="77777777" w:rsidTr="00BF64E8">
        <w:tc>
          <w:tcPr>
            <w:tcW w:w="1305" w:type="dxa"/>
            <w:vMerge/>
          </w:tcPr>
          <w:p w14:paraId="2E562F23" w14:textId="77777777" w:rsidR="00BF64E8" w:rsidRDefault="00BF64E8" w:rsidP="00760F2F">
            <w:pPr>
              <w:spacing w:after="120"/>
              <w:rPr>
                <w:rFonts w:ascii="Arial" w:hAnsi="Arial" w:cs="Arial"/>
                <w:b/>
                <w:bCs/>
                <w:color w:val="0000FF"/>
                <w:sz w:val="16"/>
                <w:szCs w:val="16"/>
                <w:u w:val="single"/>
              </w:rPr>
            </w:pPr>
          </w:p>
        </w:tc>
        <w:tc>
          <w:tcPr>
            <w:tcW w:w="8326" w:type="dxa"/>
          </w:tcPr>
          <w:p w14:paraId="3B5B13F4" w14:textId="21B25AA0" w:rsidR="00BF64E8" w:rsidRDefault="004929D3" w:rsidP="00760F2F">
            <w:pPr>
              <w:spacing w:after="120"/>
              <w:rPr>
                <w:rFonts w:eastAsiaTheme="minorEastAsia"/>
                <w:color w:val="0070C0"/>
                <w:lang w:val="en-US" w:eastAsia="zh-CN"/>
              </w:rPr>
            </w:pPr>
            <w:ins w:id="494" w:author="James Wang" w:date="2022-08-15T15:54:00Z">
              <w:r>
                <w:rPr>
                  <w:rFonts w:eastAsiaTheme="minorEastAsia"/>
                  <w:color w:val="0070C0"/>
                  <w:lang w:val="en-US" w:eastAsia="zh-CN"/>
                </w:rPr>
                <w:t xml:space="preserve">Apple: If R, S, T, U would be retained, </w:t>
              </w:r>
            </w:ins>
            <w:ins w:id="495" w:author="James Wang" w:date="2022-08-15T15:55:00Z">
              <w:r>
                <w:rPr>
                  <w:rFonts w:eastAsiaTheme="minorEastAsia"/>
                  <w:color w:val="0070C0"/>
                  <w:lang w:val="en-US" w:eastAsia="zh-CN"/>
                </w:rPr>
                <w:t>renaming R2-R12 can avoid the clashing with class R</w:t>
              </w:r>
            </w:ins>
            <w:ins w:id="496" w:author="James Wang" w:date="2022-08-15T15:56:00Z">
              <w:r>
                <w:rPr>
                  <w:rFonts w:eastAsiaTheme="minorEastAsia"/>
                  <w:color w:val="0070C0"/>
                  <w:lang w:val="en-US" w:eastAsia="zh-CN"/>
                </w:rPr>
                <w:t>.</w:t>
              </w:r>
            </w:ins>
          </w:p>
        </w:tc>
      </w:tr>
      <w:tr w:rsidR="00BF64E8" w:rsidRPr="00571777" w14:paraId="49888B70" w14:textId="77777777" w:rsidTr="00BF64E8">
        <w:tc>
          <w:tcPr>
            <w:tcW w:w="1305" w:type="dxa"/>
            <w:vMerge w:val="restart"/>
          </w:tcPr>
          <w:p w14:paraId="03835B63" w14:textId="67616318" w:rsidR="00BF64E8" w:rsidRDefault="00CF7335" w:rsidP="00760F2F">
            <w:pPr>
              <w:spacing w:after="120"/>
              <w:rPr>
                <w:rFonts w:eastAsiaTheme="minorEastAsia"/>
                <w:color w:val="0070C0"/>
                <w:lang w:val="en-US" w:eastAsia="zh-CN"/>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"https://www.3gpp.org/ftp/TSG_RAN/WG4_Radio/TSGR4_104-e/Docs/R4-2212777.zip" </w:instrText>
            </w:r>
            <w:r>
              <w:rPr>
                <w:rStyle w:val="ac"/>
                <w:rFonts w:ascii="Arial" w:eastAsia="宋体" w:hAnsi="Arial" w:cs="Arial"/>
                <w:b/>
                <w:bCs/>
                <w:sz w:val="16"/>
                <w:szCs w:val="16"/>
              </w:rPr>
              <w:fldChar w:fldCharType="separate"/>
            </w:r>
            <w:r w:rsidR="00BF64E8">
              <w:rPr>
                <w:rStyle w:val="ac"/>
                <w:rFonts w:ascii="Arial" w:hAnsi="Arial" w:cs="Arial"/>
                <w:b/>
                <w:bCs/>
                <w:sz w:val="16"/>
                <w:szCs w:val="16"/>
              </w:rPr>
              <w:t>R4-2212777</w:t>
            </w:r>
            <w:r>
              <w:rPr>
                <w:rStyle w:val="ac"/>
                <w:rFonts w:ascii="Arial" w:hAnsi="Arial" w:cs="Arial"/>
                <w:b/>
                <w:bCs/>
                <w:sz w:val="16"/>
                <w:szCs w:val="16"/>
              </w:rPr>
              <w:fldChar w:fldCharType="end"/>
            </w:r>
          </w:p>
          <w:p w14:paraId="72451545" w14:textId="6155A04E" w:rsidR="00BF64E8" w:rsidRDefault="00BF64E8" w:rsidP="00760F2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hint="eastAsia"/>
                <w:color w:val="0070C0"/>
                <w:lang w:val="en-US" w:eastAsia="zh-CN"/>
              </w:rPr>
              <w:t>E</w:t>
            </w:r>
            <w:r>
              <w:rPr>
                <w:rFonts w:eastAsiaTheme="minorEastAsia"/>
                <w:color w:val="0070C0"/>
                <w:lang w:val="en-US" w:eastAsia="zh-CN"/>
              </w:rPr>
              <w:t>ricsson</w:t>
            </w:r>
            <w:r>
              <w:rPr>
                <w:rFonts w:eastAsiaTheme="minorEastAsia" w:hint="eastAsia"/>
                <w:color w:val="0070C0"/>
                <w:lang w:val="en-US" w:eastAsia="zh-CN"/>
              </w:rPr>
              <w:t>）</w:t>
            </w:r>
          </w:p>
        </w:tc>
        <w:tc>
          <w:tcPr>
            <w:tcW w:w="8326" w:type="dxa"/>
          </w:tcPr>
          <w:p w14:paraId="5F4DDF9E" w14:textId="0FB81438" w:rsidR="00BF64E8" w:rsidRDefault="00BF64E8" w:rsidP="00760F2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F64E8" w:rsidRPr="00571777" w14:paraId="72E39A08" w14:textId="77777777" w:rsidTr="00BF64E8">
        <w:tc>
          <w:tcPr>
            <w:tcW w:w="1305" w:type="dxa"/>
            <w:vMerge/>
          </w:tcPr>
          <w:p w14:paraId="165A15C4" w14:textId="77777777" w:rsidR="00BF64E8" w:rsidRDefault="00BF64E8" w:rsidP="00760F2F">
            <w:pPr>
              <w:spacing w:after="120"/>
              <w:rPr>
                <w:rFonts w:eastAsiaTheme="minorEastAsia"/>
                <w:color w:val="0070C0"/>
                <w:lang w:val="en-US" w:eastAsia="zh-CN"/>
              </w:rPr>
            </w:pPr>
          </w:p>
        </w:tc>
        <w:tc>
          <w:tcPr>
            <w:tcW w:w="8326" w:type="dxa"/>
          </w:tcPr>
          <w:p w14:paraId="1901BE06" w14:textId="56551564" w:rsidR="00BF64E8" w:rsidRDefault="004929D3" w:rsidP="00760F2F">
            <w:pPr>
              <w:spacing w:after="120"/>
              <w:rPr>
                <w:rFonts w:eastAsiaTheme="minorEastAsia"/>
                <w:color w:val="0070C0"/>
                <w:lang w:val="en-US" w:eastAsia="zh-CN"/>
              </w:rPr>
            </w:pPr>
            <w:ins w:id="497" w:author="James Wang" w:date="2022-08-15T15:56:00Z">
              <w:r>
                <w:rPr>
                  <w:rFonts w:eastAsiaTheme="minorEastAsia"/>
                  <w:color w:val="0070C0"/>
                  <w:lang w:val="en-US" w:eastAsia="zh-CN"/>
                </w:rPr>
                <w:t xml:space="preserve">Apple: </w:t>
              </w:r>
            </w:ins>
            <w:ins w:id="498" w:author="James Wang" w:date="2022-08-15T15:57:00Z">
              <w:r>
                <w:rPr>
                  <w:rFonts w:eastAsiaTheme="minorEastAsia"/>
                  <w:color w:val="0070C0"/>
                  <w:lang w:val="en-US" w:eastAsia="zh-CN"/>
                </w:rPr>
                <w:t xml:space="preserve">If R, S, T, U would not be used </w:t>
              </w:r>
            </w:ins>
            <w:ins w:id="499" w:author="James Wang" w:date="2022-08-15T15:58:00Z">
              <w:r w:rsidR="00883845">
                <w:rPr>
                  <w:rFonts w:eastAsiaTheme="minorEastAsia"/>
                  <w:color w:val="0070C0"/>
                  <w:lang w:val="en-US" w:eastAsia="zh-CN"/>
                </w:rPr>
                <w:t xml:space="preserve">as </w:t>
              </w:r>
            </w:ins>
            <w:ins w:id="500" w:author="James Wang" w:date="2022-08-15T15:57:00Z">
              <w:r w:rsidR="00883845">
                <w:rPr>
                  <w:rFonts w:eastAsiaTheme="minorEastAsia"/>
                  <w:color w:val="0070C0"/>
                  <w:lang w:val="en-US" w:eastAsia="zh-CN"/>
                </w:rPr>
                <w:t>UE capability signaling to complement FBG5 on maximum aggregated BW indication without the use of complicated FeatureSet signaling as discussed in R4-2212355</w:t>
              </w:r>
            </w:ins>
            <w:ins w:id="501" w:author="James Wang" w:date="2022-08-15T16:27:00Z">
              <w:r w:rsidR="00DB5E01">
                <w:rPr>
                  <w:rFonts w:eastAsiaTheme="minorEastAsia"/>
                  <w:color w:val="0070C0"/>
                  <w:lang w:val="en-US" w:eastAsia="zh-CN"/>
                </w:rPr>
                <w:t xml:space="preserve"> and</w:t>
              </w:r>
            </w:ins>
            <w:ins w:id="502" w:author="James Wang" w:date="2022-08-15T15:58:00Z">
              <w:r w:rsidR="00883845">
                <w:rPr>
                  <w:rFonts w:eastAsiaTheme="minorEastAsia"/>
                  <w:color w:val="0070C0"/>
                  <w:lang w:val="en-US" w:eastAsia="zh-CN"/>
                </w:rPr>
                <w:t xml:space="preserve"> where </w:t>
              </w:r>
            </w:ins>
            <w:ins w:id="503" w:author="James Wang" w:date="2022-08-15T16:27:00Z">
              <w:r w:rsidR="00DB5E01">
                <w:rPr>
                  <w:rFonts w:eastAsiaTheme="minorEastAsia"/>
                  <w:color w:val="0070C0"/>
                  <w:lang w:val="en-US" w:eastAsia="zh-CN"/>
                </w:rPr>
                <w:t xml:space="preserve">if </w:t>
              </w:r>
            </w:ins>
            <w:ins w:id="504" w:author="James Wang" w:date="2022-08-15T15:58:00Z">
              <w:r w:rsidR="00883845">
                <w:rPr>
                  <w:rFonts w:eastAsiaTheme="minorEastAsia"/>
                  <w:color w:val="0070C0"/>
                  <w:lang w:val="en-US" w:eastAsia="zh-CN"/>
                </w:rPr>
                <w:t>Alt 2 can be accepted</w:t>
              </w:r>
            </w:ins>
            <w:ins w:id="505" w:author="James Wang" w:date="2022-08-15T15:59:00Z">
              <w:r w:rsidR="00883845">
                <w:rPr>
                  <w:rFonts w:eastAsiaTheme="minorEastAsia"/>
                  <w:color w:val="0070C0"/>
                  <w:lang w:val="en-US" w:eastAsia="zh-CN"/>
                </w:rPr>
                <w:t>, then R, S, T, U can be removed as they are also covered by FBG5.</w:t>
              </w:r>
            </w:ins>
          </w:p>
        </w:tc>
      </w:tr>
      <w:tr w:rsidR="00BF64E8" w:rsidRPr="003418CB" w14:paraId="14861415" w14:textId="77777777" w:rsidTr="00BF64E8">
        <w:tc>
          <w:tcPr>
            <w:tcW w:w="1305" w:type="dxa"/>
            <w:vMerge/>
          </w:tcPr>
          <w:p w14:paraId="047F5DC0" w14:textId="77777777" w:rsidR="00BF64E8" w:rsidRDefault="00BF64E8" w:rsidP="00EE1CC4">
            <w:pPr>
              <w:spacing w:after="120"/>
              <w:rPr>
                <w:rFonts w:ascii="Arial" w:hAnsi="Arial" w:cs="Arial"/>
                <w:b/>
                <w:bCs/>
                <w:color w:val="0000FF"/>
                <w:sz w:val="16"/>
                <w:szCs w:val="16"/>
                <w:u w:val="single"/>
              </w:rPr>
            </w:pPr>
          </w:p>
        </w:tc>
        <w:tc>
          <w:tcPr>
            <w:tcW w:w="8326" w:type="dxa"/>
          </w:tcPr>
          <w:p w14:paraId="253C473F" w14:textId="26120C9D" w:rsidR="00BF64E8" w:rsidRDefault="00B10C15" w:rsidP="00EE1CC4">
            <w:pPr>
              <w:spacing w:after="120"/>
              <w:rPr>
                <w:rFonts w:eastAsiaTheme="minorEastAsia"/>
                <w:color w:val="0070C0"/>
                <w:lang w:val="en-US" w:eastAsia="zh-CN"/>
              </w:rPr>
            </w:pPr>
            <w:ins w:id="506" w:author="Xiaomi" w:date="2022-08-16T09:29:00Z">
              <w:r>
                <w:rPr>
                  <w:rFonts w:eastAsiaTheme="minorEastAsia" w:hint="eastAsia"/>
                  <w:color w:val="0070C0"/>
                  <w:lang w:val="en-US" w:eastAsia="zh-CN"/>
                </w:rPr>
                <w:t>X</w:t>
              </w:r>
              <w:r>
                <w:rPr>
                  <w:rFonts w:eastAsiaTheme="minorEastAsia"/>
                  <w:color w:val="0070C0"/>
                  <w:lang w:val="en-US" w:eastAsia="zh-CN"/>
                </w:rPr>
                <w:t>iaomi: disagree</w:t>
              </w:r>
            </w:ins>
            <w:ins w:id="507" w:author="Xiaomi" w:date="2022-08-16T09:30:00Z">
              <w:r>
                <w:rPr>
                  <w:rFonts w:eastAsiaTheme="minorEastAsia"/>
                  <w:color w:val="0070C0"/>
                  <w:lang w:val="en-US" w:eastAsia="zh-CN"/>
                </w:rPr>
                <w:t xml:space="preserve"> </w:t>
              </w:r>
            </w:ins>
            <w:ins w:id="508" w:author="Xiaomi" w:date="2022-08-16T09:29:00Z">
              <w:r>
                <w:rPr>
                  <w:rFonts w:eastAsiaTheme="minorEastAsia"/>
                  <w:color w:val="0070C0"/>
                  <w:lang w:val="en-US" w:eastAsia="zh-CN"/>
                </w:rPr>
                <w:t xml:space="preserve">the </w:t>
              </w:r>
            </w:ins>
            <w:ins w:id="509" w:author="Xiaomi" w:date="2022-08-16T09:30:00Z">
              <w:r>
                <w:rPr>
                  <w:rFonts w:eastAsiaTheme="minorEastAsia"/>
                  <w:color w:val="0070C0"/>
                  <w:lang w:val="en-US" w:eastAsia="zh-CN"/>
                </w:rPr>
                <w:t>CR</w:t>
              </w:r>
            </w:ins>
            <w:ins w:id="510" w:author="Xiaomi" w:date="2022-08-16T09:29:00Z">
              <w:r>
                <w:rPr>
                  <w:rFonts w:eastAsiaTheme="minorEastAsia"/>
                  <w:color w:val="0070C0"/>
                  <w:lang w:val="en-US" w:eastAsia="zh-CN"/>
                </w:rPr>
                <w:t>, it’s necessary to keep R,S,T,U in FBG2.</w:t>
              </w:r>
            </w:ins>
          </w:p>
        </w:tc>
      </w:tr>
      <w:tr w:rsidR="00B10C15" w:rsidRPr="003418CB" w14:paraId="40D455FD" w14:textId="77777777" w:rsidTr="00BF64E8">
        <w:tc>
          <w:tcPr>
            <w:tcW w:w="1305" w:type="dxa"/>
            <w:vMerge w:val="restart"/>
          </w:tcPr>
          <w:p w14:paraId="09E23C57" w14:textId="77777777" w:rsidR="00B10C15" w:rsidRDefault="00CF7335" w:rsidP="00EE1CC4">
            <w:pPr>
              <w:spacing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"https://www.3gpp.org/ftp/TSG_RAN/WG4_Radio/TSGR4_104-e/Docs/R4-2213593.zip" </w:instrText>
            </w:r>
            <w:r>
              <w:rPr>
                <w:rStyle w:val="ac"/>
                <w:rFonts w:ascii="Arial" w:eastAsia="宋体" w:hAnsi="Arial" w:cs="Arial"/>
                <w:b/>
                <w:bCs/>
                <w:sz w:val="16"/>
                <w:szCs w:val="16"/>
              </w:rPr>
              <w:fldChar w:fldCharType="separate"/>
            </w:r>
            <w:r w:rsidR="00B10C15">
              <w:rPr>
                <w:rStyle w:val="ac"/>
                <w:rFonts w:ascii="Arial" w:hAnsi="Arial" w:cs="Arial"/>
                <w:b/>
                <w:bCs/>
                <w:sz w:val="16"/>
                <w:szCs w:val="16"/>
              </w:rPr>
              <w:t>R4-2213593</w:t>
            </w:r>
            <w:r>
              <w:rPr>
                <w:rStyle w:val="ac"/>
                <w:rFonts w:ascii="Arial" w:hAnsi="Arial" w:cs="Arial"/>
                <w:b/>
                <w:bCs/>
                <w:sz w:val="16"/>
                <w:szCs w:val="16"/>
              </w:rPr>
              <w:fldChar w:fldCharType="end"/>
            </w:r>
          </w:p>
          <w:p w14:paraId="1677349B" w14:textId="0BE69865" w:rsidR="00B10C15" w:rsidRPr="003418CB" w:rsidRDefault="00B10C15" w:rsidP="00EE1CC4">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ZTE)</w:t>
            </w:r>
          </w:p>
        </w:tc>
        <w:tc>
          <w:tcPr>
            <w:tcW w:w="8326" w:type="dxa"/>
          </w:tcPr>
          <w:p w14:paraId="7629E8C9" w14:textId="5623F182" w:rsidR="00B10C15" w:rsidRPr="003418CB" w:rsidRDefault="00B10C15" w:rsidP="00EE1CC4">
            <w:pPr>
              <w:spacing w:after="120"/>
              <w:rPr>
                <w:rFonts w:eastAsiaTheme="minorEastAsia"/>
                <w:color w:val="0070C0"/>
                <w:lang w:val="en-US" w:eastAsia="zh-CN"/>
              </w:rPr>
            </w:pPr>
            <w:r>
              <w:rPr>
                <w:rFonts w:eastAsiaTheme="minorEastAsia" w:hint="eastAsia"/>
                <w:color w:val="0070C0"/>
                <w:lang w:val="en-US" w:eastAsia="zh-CN"/>
              </w:rPr>
              <w:t>Company A</w:t>
            </w:r>
          </w:p>
        </w:tc>
      </w:tr>
      <w:tr w:rsidR="00B10C15" w14:paraId="42A922F8" w14:textId="77777777" w:rsidTr="00BF64E8">
        <w:tc>
          <w:tcPr>
            <w:tcW w:w="1305" w:type="dxa"/>
            <w:vMerge/>
          </w:tcPr>
          <w:p w14:paraId="2CF3A533" w14:textId="77777777" w:rsidR="00B10C15" w:rsidRDefault="00B10C15" w:rsidP="00EE1CC4">
            <w:pPr>
              <w:spacing w:after="120"/>
              <w:rPr>
                <w:rFonts w:eastAsiaTheme="minorEastAsia"/>
                <w:color w:val="0070C0"/>
                <w:lang w:val="en-US" w:eastAsia="zh-CN"/>
              </w:rPr>
            </w:pPr>
          </w:p>
        </w:tc>
        <w:tc>
          <w:tcPr>
            <w:tcW w:w="8326" w:type="dxa"/>
          </w:tcPr>
          <w:p w14:paraId="1A156AA6" w14:textId="6A11EC3F" w:rsidR="00B10C15" w:rsidRDefault="00B10C15" w:rsidP="00EE1CC4">
            <w:pPr>
              <w:spacing w:after="120"/>
              <w:rPr>
                <w:rFonts w:eastAsiaTheme="minorEastAsia"/>
                <w:color w:val="0070C0"/>
                <w:lang w:val="en-US" w:eastAsia="zh-CN"/>
              </w:rPr>
            </w:pPr>
            <w:ins w:id="511" w:author="Ericsson" w:date="2022-08-15T17:08:00Z">
              <w:r>
                <w:rPr>
                  <w:rFonts w:eastAsiaTheme="minorEastAsia"/>
                  <w:color w:val="0070C0"/>
                  <w:lang w:val="en-US" w:eastAsia="zh-CN"/>
                </w:rPr>
                <w:t>Ericsson: no</w:t>
              </w:r>
            </w:ins>
            <w:ins w:id="512" w:author="Ericsson" w:date="2022-08-15T18:23:00Z">
              <w:r>
                <w:rPr>
                  <w:rFonts w:eastAsiaTheme="minorEastAsia"/>
                  <w:color w:val="0070C0"/>
                  <w:lang w:val="en-US" w:eastAsia="zh-CN"/>
                </w:rPr>
                <w:t>t</w:t>
              </w:r>
            </w:ins>
            <w:ins w:id="513" w:author="Ericsson" w:date="2022-08-15T17:08:00Z">
              <w:r>
                <w:rPr>
                  <w:rFonts w:eastAsiaTheme="minorEastAsia"/>
                  <w:color w:val="0070C0"/>
                  <w:lang w:val="en-US" w:eastAsia="zh-CN"/>
                </w:rPr>
                <w:t xml:space="preserve"> agreed, see comments to 2-1-1.</w:t>
              </w:r>
            </w:ins>
          </w:p>
        </w:tc>
      </w:tr>
      <w:tr w:rsidR="00B10C15" w14:paraId="54CE0C44" w14:textId="77777777" w:rsidTr="00BF64E8">
        <w:tc>
          <w:tcPr>
            <w:tcW w:w="1305" w:type="dxa"/>
            <w:vMerge/>
          </w:tcPr>
          <w:p w14:paraId="6DAF5490" w14:textId="77777777" w:rsidR="00B10C15" w:rsidRDefault="00B10C15" w:rsidP="00EE1CC4">
            <w:pPr>
              <w:spacing w:after="120"/>
              <w:rPr>
                <w:rFonts w:eastAsiaTheme="minorEastAsia"/>
                <w:color w:val="0070C0"/>
                <w:lang w:val="en-US" w:eastAsia="zh-CN"/>
              </w:rPr>
            </w:pPr>
          </w:p>
        </w:tc>
        <w:tc>
          <w:tcPr>
            <w:tcW w:w="8326" w:type="dxa"/>
          </w:tcPr>
          <w:p w14:paraId="7A4C1BA9" w14:textId="0B05539D" w:rsidR="00B10C15" w:rsidRDefault="00B10C15" w:rsidP="00EE1CC4">
            <w:pPr>
              <w:spacing w:after="120"/>
              <w:rPr>
                <w:rFonts w:eastAsiaTheme="minorEastAsia"/>
                <w:color w:val="0070C0"/>
                <w:lang w:val="en-US" w:eastAsia="zh-CN"/>
              </w:rPr>
            </w:pPr>
            <w:ins w:id="514" w:author="James Wang" w:date="2022-08-15T16:17:00Z">
              <w:r>
                <w:rPr>
                  <w:rFonts w:eastAsiaTheme="minorEastAsia"/>
                  <w:color w:val="0070C0"/>
                  <w:lang w:val="en-US" w:eastAsia="zh-CN"/>
                </w:rPr>
                <w:t xml:space="preserve">Apple: The BW class A definition does not </w:t>
              </w:r>
            </w:ins>
            <w:ins w:id="515" w:author="James Wang" w:date="2022-08-15T16:18:00Z">
              <w:r>
                <w:rPr>
                  <w:rFonts w:eastAsiaTheme="minorEastAsia"/>
                  <w:color w:val="0070C0"/>
                  <w:lang w:val="en-US" w:eastAsia="zh-CN"/>
                </w:rPr>
                <w:t xml:space="preserve">seem to be </w:t>
              </w:r>
            </w:ins>
            <w:ins w:id="516" w:author="James Wang" w:date="2022-08-15T16:17:00Z">
              <w:r>
                <w:rPr>
                  <w:rFonts w:eastAsiaTheme="minorEastAsia"/>
                  <w:color w:val="0070C0"/>
                  <w:lang w:val="en-US" w:eastAsia="zh-CN"/>
                </w:rPr>
                <w:t>fall</w:t>
              </w:r>
            </w:ins>
            <w:ins w:id="517" w:author="James Wang" w:date="2022-08-15T16:18:00Z">
              <w:r>
                <w:rPr>
                  <w:rFonts w:eastAsiaTheme="minorEastAsia"/>
                  <w:color w:val="0070C0"/>
                  <w:lang w:val="en-US" w:eastAsia="zh-CN"/>
                </w:rPr>
                <w:t>ing</w:t>
              </w:r>
            </w:ins>
            <w:ins w:id="518" w:author="James Wang" w:date="2022-08-15T16:17:00Z">
              <w:r>
                <w:rPr>
                  <w:rFonts w:eastAsiaTheme="minorEastAsia"/>
                  <w:color w:val="0070C0"/>
                  <w:lang w:val="en-US" w:eastAsia="zh-CN"/>
                </w:rPr>
                <w:t xml:space="preserve"> apart without the </w:t>
              </w:r>
            </w:ins>
            <w:ins w:id="519" w:author="James Wang" w:date="2022-08-15T16:21:00Z">
              <w:r>
                <w:rPr>
                  <w:rFonts w:eastAsiaTheme="minorEastAsia"/>
                  <w:color w:val="0070C0"/>
                  <w:lang w:val="en-US" w:eastAsia="zh-CN"/>
                </w:rPr>
                <w:t xml:space="preserve">proposed </w:t>
              </w:r>
            </w:ins>
            <w:ins w:id="520" w:author="James Wang" w:date="2022-08-15T16:17:00Z">
              <w:r>
                <w:rPr>
                  <w:rFonts w:eastAsiaTheme="minorEastAsia"/>
                  <w:color w:val="0070C0"/>
                  <w:lang w:val="en-US" w:eastAsia="zh-CN"/>
                </w:rPr>
                <w:t>change.</w:t>
              </w:r>
            </w:ins>
            <w:ins w:id="521" w:author="James Wang" w:date="2022-08-15T16:18:00Z">
              <w:r>
                <w:rPr>
                  <w:rFonts w:eastAsiaTheme="minorEastAsia"/>
                  <w:color w:val="0070C0"/>
                  <w:lang w:val="en-US" w:eastAsia="zh-CN"/>
                </w:rPr>
                <w:t xml:space="preserve"> The new CA BW class as proposed can be considered in a later release when the in</w:t>
              </w:r>
            </w:ins>
            <w:ins w:id="522" w:author="James Wang" w:date="2022-08-15T16:21:00Z">
              <w:r>
                <w:rPr>
                  <w:rFonts w:eastAsiaTheme="minorEastAsia"/>
                  <w:color w:val="0070C0"/>
                  <w:lang w:val="en-US" w:eastAsia="zh-CN"/>
                </w:rPr>
                <w:t>f</w:t>
              </w:r>
            </w:ins>
            <w:ins w:id="523" w:author="James Wang" w:date="2022-08-15T16:18:00Z">
              <w:r>
                <w:rPr>
                  <w:rFonts w:eastAsiaTheme="minorEastAsia"/>
                  <w:color w:val="0070C0"/>
                  <w:lang w:val="en-US" w:eastAsia="zh-CN"/>
                </w:rPr>
                <w:t>ra-structure is ready to support 400MHz carrier per cell.</w:t>
              </w:r>
            </w:ins>
            <w:ins w:id="524" w:author="James Wang" w:date="2022-08-15T16:17:00Z">
              <w:r>
                <w:rPr>
                  <w:rFonts w:eastAsiaTheme="minorEastAsia"/>
                  <w:color w:val="0070C0"/>
                  <w:lang w:val="en-US" w:eastAsia="zh-CN"/>
                </w:rPr>
                <w:t xml:space="preserve"> </w:t>
              </w:r>
            </w:ins>
          </w:p>
        </w:tc>
      </w:tr>
      <w:tr w:rsidR="00B10C15" w14:paraId="5300CEBB" w14:textId="77777777" w:rsidTr="00BF64E8">
        <w:tc>
          <w:tcPr>
            <w:tcW w:w="1305" w:type="dxa"/>
            <w:vMerge/>
          </w:tcPr>
          <w:p w14:paraId="435D7E72" w14:textId="77777777" w:rsidR="00B10C15" w:rsidRDefault="00B10C15" w:rsidP="00EE1CC4">
            <w:pPr>
              <w:spacing w:after="120"/>
              <w:rPr>
                <w:rFonts w:eastAsiaTheme="minorEastAsia"/>
                <w:color w:val="0070C0"/>
                <w:lang w:val="en-US" w:eastAsia="zh-CN"/>
              </w:rPr>
            </w:pPr>
          </w:p>
        </w:tc>
        <w:tc>
          <w:tcPr>
            <w:tcW w:w="8326" w:type="dxa"/>
          </w:tcPr>
          <w:p w14:paraId="74C8B626" w14:textId="085A605E" w:rsidR="00B10C15" w:rsidRDefault="00B10C15" w:rsidP="00EE1CC4">
            <w:pPr>
              <w:spacing w:after="120"/>
              <w:rPr>
                <w:rFonts w:eastAsiaTheme="minorEastAsia"/>
                <w:color w:val="0070C0"/>
                <w:lang w:val="en-US" w:eastAsia="zh-CN"/>
              </w:rPr>
            </w:pPr>
            <w:ins w:id="525" w:author="Xiaomi" w:date="2022-08-16T09:28:00Z">
              <w:r>
                <w:rPr>
                  <w:rFonts w:eastAsiaTheme="minorEastAsia" w:hint="eastAsia"/>
                  <w:color w:val="0070C0"/>
                  <w:lang w:val="en-US" w:eastAsia="zh-CN"/>
                </w:rPr>
                <w:t>X</w:t>
              </w:r>
              <w:r>
                <w:rPr>
                  <w:rFonts w:eastAsiaTheme="minorEastAsia"/>
                  <w:color w:val="0070C0"/>
                  <w:lang w:val="en-US" w:eastAsia="zh-CN"/>
                </w:rPr>
                <w:t xml:space="preserve">iaomi: agree, since </w:t>
              </w:r>
            </w:ins>
            <w:ins w:id="526" w:author="Xiaomi" w:date="2022-08-16T09:29:00Z">
              <w:r>
                <w:rPr>
                  <w:rFonts w:eastAsiaTheme="minorEastAsia"/>
                  <w:color w:val="0070C0"/>
                  <w:lang w:val="en-US" w:eastAsia="zh-CN"/>
                </w:rPr>
                <w:t>it has been agreed in previous RAN4 meeting</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760F2F">
        <w:tc>
          <w:tcPr>
            <w:tcW w:w="1242" w:type="dxa"/>
          </w:tcPr>
          <w:p w14:paraId="1BAD9367" w14:textId="77777777" w:rsidR="00DD19DE" w:rsidRPr="00045592" w:rsidRDefault="00DD19DE" w:rsidP="00760F2F">
            <w:pPr>
              <w:rPr>
                <w:rFonts w:eastAsiaTheme="minorEastAsia"/>
                <w:b/>
                <w:bCs/>
                <w:color w:val="0070C0"/>
                <w:lang w:val="en-US" w:eastAsia="zh-CN"/>
              </w:rPr>
            </w:pPr>
          </w:p>
        </w:tc>
        <w:tc>
          <w:tcPr>
            <w:tcW w:w="8615" w:type="dxa"/>
          </w:tcPr>
          <w:p w14:paraId="6CFC9668" w14:textId="77777777" w:rsidR="00DD19DE" w:rsidRPr="00045592" w:rsidRDefault="00DD19DE" w:rsidP="00760F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60F2F">
        <w:tc>
          <w:tcPr>
            <w:tcW w:w="1242" w:type="dxa"/>
          </w:tcPr>
          <w:p w14:paraId="24B4F67E" w14:textId="37532CB1" w:rsidR="00DD19DE" w:rsidRPr="003418CB" w:rsidRDefault="00DD19DE" w:rsidP="00760F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A0199">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760F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60F2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60F2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tbl>
      <w:tblPr>
        <w:tblStyle w:val="afd"/>
        <w:tblW w:w="0" w:type="auto"/>
        <w:tblLook w:val="04A0" w:firstRow="1" w:lastRow="0" w:firstColumn="1" w:lastColumn="0" w:noHBand="0" w:noVBand="1"/>
      </w:tblPr>
      <w:tblGrid>
        <w:gridCol w:w="1242"/>
        <w:gridCol w:w="8615"/>
      </w:tblGrid>
      <w:tr w:rsidR="002A0199" w:rsidRPr="00004165" w14:paraId="5FDBEB52" w14:textId="77777777" w:rsidTr="003D410E">
        <w:tc>
          <w:tcPr>
            <w:tcW w:w="1242" w:type="dxa"/>
          </w:tcPr>
          <w:p w14:paraId="17112908" w14:textId="77777777" w:rsidR="002A0199" w:rsidRPr="00045592" w:rsidRDefault="002A0199" w:rsidP="003D410E">
            <w:pPr>
              <w:rPr>
                <w:rFonts w:eastAsiaTheme="minorEastAsia"/>
                <w:b/>
                <w:bCs/>
                <w:color w:val="0070C0"/>
                <w:lang w:val="en-US" w:eastAsia="zh-CN"/>
              </w:rPr>
            </w:pPr>
          </w:p>
        </w:tc>
        <w:tc>
          <w:tcPr>
            <w:tcW w:w="8615" w:type="dxa"/>
          </w:tcPr>
          <w:p w14:paraId="085FD786" w14:textId="77777777" w:rsidR="002A0199" w:rsidRPr="00045592" w:rsidRDefault="002A0199" w:rsidP="003D410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0199" w14:paraId="77791DD6" w14:textId="77777777" w:rsidTr="003D410E">
        <w:tc>
          <w:tcPr>
            <w:tcW w:w="1242" w:type="dxa"/>
          </w:tcPr>
          <w:p w14:paraId="12DF991C" w14:textId="2E75E99D" w:rsidR="002A0199" w:rsidRPr="003418CB" w:rsidRDefault="002A0199" w:rsidP="003D410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2701855D" w14:textId="77777777" w:rsidR="002A0199" w:rsidRPr="00855107" w:rsidRDefault="002A0199" w:rsidP="003D410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66117D" w14:textId="77777777" w:rsidR="002A0199" w:rsidRPr="00855107" w:rsidRDefault="002A0199" w:rsidP="003D410E">
            <w:pPr>
              <w:rPr>
                <w:rFonts w:eastAsiaTheme="minorEastAsia"/>
                <w:i/>
                <w:color w:val="0070C0"/>
                <w:lang w:val="en-US" w:eastAsia="zh-CN"/>
              </w:rPr>
            </w:pPr>
            <w:r>
              <w:rPr>
                <w:rFonts w:eastAsiaTheme="minorEastAsia" w:hint="eastAsia"/>
                <w:i/>
                <w:color w:val="0070C0"/>
                <w:lang w:val="en-US" w:eastAsia="zh-CN"/>
              </w:rPr>
              <w:t>Candidate options:</w:t>
            </w:r>
          </w:p>
          <w:p w14:paraId="66B98D93" w14:textId="77777777" w:rsidR="002A0199" w:rsidRPr="003418CB" w:rsidRDefault="002A0199" w:rsidP="003D41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500C4D" w14:textId="77777777" w:rsidR="00962108" w:rsidRPr="002A0199" w:rsidRDefault="00962108" w:rsidP="00DD19DE">
      <w:pPr>
        <w:rPr>
          <w:i/>
          <w:color w:val="0070C0"/>
          <w:lang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760F2F">
        <w:tc>
          <w:tcPr>
            <w:tcW w:w="1242" w:type="dxa"/>
          </w:tcPr>
          <w:p w14:paraId="04F02E97" w14:textId="77777777" w:rsidR="00DD19DE" w:rsidRPr="00045592" w:rsidRDefault="00DD19DE" w:rsidP="00760F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60F2F">
        <w:tc>
          <w:tcPr>
            <w:tcW w:w="1242" w:type="dxa"/>
          </w:tcPr>
          <w:p w14:paraId="45A68EB1" w14:textId="77777777" w:rsidR="00DD19DE" w:rsidRPr="003418CB" w:rsidRDefault="00DD19DE" w:rsidP="00760F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60F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4D6AD8">
        <w:rPr>
          <w:i/>
          <w:color w:val="0070C0"/>
          <w:vertAlign w:val="superscript"/>
          <w:lang w:val="en-US" w:eastAsia="zh-CN"/>
          <w:rPrChange w:id="527" w:author="Umeda, Hiromasa (Nokia - JP/Tokyo)" w:date="2022-08-16T10:15: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6F4F4671" w14:textId="77777777" w:rsidR="0074364E" w:rsidRDefault="0074364E" w:rsidP="0074364E">
      <w:pPr>
        <w:pStyle w:val="1"/>
        <w:rPr>
          <w:lang w:val="en-US" w:eastAsia="ja-JP"/>
        </w:rPr>
      </w:pPr>
      <w:r>
        <w:rPr>
          <w:lang w:val="en-US" w:eastAsia="ja-JP"/>
        </w:rPr>
        <w:t>Recommendations for Tdocs</w:t>
      </w:r>
    </w:p>
    <w:p w14:paraId="4F4E4DD1" w14:textId="77777777" w:rsidR="0074364E" w:rsidRPr="00035C50" w:rsidRDefault="0074364E" w:rsidP="0074364E">
      <w:pPr>
        <w:pStyle w:val="2"/>
      </w:pPr>
      <w:r w:rsidRPr="00035C50">
        <w:rPr>
          <w:rFonts w:hint="eastAsia"/>
        </w:rPr>
        <w:t>1st</w:t>
      </w:r>
      <w:r>
        <w:t xml:space="preserve"> </w:t>
      </w:r>
      <w:r w:rsidRPr="00035C50">
        <w:rPr>
          <w:rFonts w:hint="eastAsia"/>
        </w:rPr>
        <w:t xml:space="preserve">round </w:t>
      </w:r>
    </w:p>
    <w:p w14:paraId="0A0C3301" w14:textId="77777777" w:rsidR="0074364E" w:rsidRPr="00E72CF1" w:rsidRDefault="0074364E" w:rsidP="0074364E">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2313"/>
        <w:gridCol w:w="7075"/>
        <w:gridCol w:w="2681"/>
        <w:gridCol w:w="4537"/>
      </w:tblGrid>
      <w:tr w:rsidR="0074364E" w:rsidRPr="00004165" w14:paraId="12B796C2" w14:textId="77777777" w:rsidTr="005B0E21">
        <w:tc>
          <w:tcPr>
            <w:tcW w:w="696" w:type="pct"/>
          </w:tcPr>
          <w:p w14:paraId="110D6C4E" w14:textId="77777777" w:rsidR="0074364E" w:rsidRPr="001E6C4D" w:rsidRDefault="0074364E" w:rsidP="005B0E2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00B5FD" w14:textId="77777777" w:rsidR="0074364E" w:rsidRDefault="0074364E" w:rsidP="005B0E21">
            <w:pPr>
              <w:spacing w:after="120"/>
              <w:rPr>
                <w:b/>
                <w:bCs/>
                <w:color w:val="0070C0"/>
                <w:lang w:val="en-US" w:eastAsia="zh-CN"/>
              </w:rPr>
            </w:pPr>
            <w:r>
              <w:rPr>
                <w:b/>
                <w:bCs/>
                <w:color w:val="0070C0"/>
                <w:lang w:val="en-US" w:eastAsia="zh-CN"/>
              </w:rPr>
              <w:t>Title</w:t>
            </w:r>
          </w:p>
        </w:tc>
        <w:tc>
          <w:tcPr>
            <w:tcW w:w="807" w:type="pct"/>
          </w:tcPr>
          <w:p w14:paraId="755299F3" w14:textId="77777777" w:rsidR="0074364E" w:rsidRDefault="0074364E" w:rsidP="005B0E21">
            <w:pPr>
              <w:spacing w:after="120"/>
              <w:rPr>
                <w:b/>
                <w:bCs/>
                <w:color w:val="0070C0"/>
                <w:lang w:val="en-US" w:eastAsia="zh-CN"/>
              </w:rPr>
            </w:pPr>
            <w:r>
              <w:rPr>
                <w:b/>
                <w:bCs/>
                <w:color w:val="0070C0"/>
                <w:lang w:val="en-US" w:eastAsia="zh-CN"/>
              </w:rPr>
              <w:t>Source</w:t>
            </w:r>
          </w:p>
        </w:tc>
        <w:tc>
          <w:tcPr>
            <w:tcW w:w="1366" w:type="pct"/>
          </w:tcPr>
          <w:p w14:paraId="7CE906D2" w14:textId="77777777" w:rsidR="0074364E" w:rsidRDefault="0074364E" w:rsidP="005B0E21">
            <w:pPr>
              <w:spacing w:after="120"/>
              <w:rPr>
                <w:b/>
                <w:bCs/>
                <w:color w:val="0070C0"/>
                <w:lang w:val="en-US" w:eastAsia="zh-CN"/>
              </w:rPr>
            </w:pPr>
            <w:r>
              <w:rPr>
                <w:b/>
                <w:bCs/>
                <w:color w:val="0070C0"/>
                <w:lang w:val="en-US" w:eastAsia="zh-CN"/>
              </w:rPr>
              <w:t>Comments</w:t>
            </w:r>
          </w:p>
        </w:tc>
      </w:tr>
      <w:tr w:rsidR="0074364E" w:rsidRPr="0093133D" w14:paraId="5A0794AB" w14:textId="77777777" w:rsidTr="005B0E21">
        <w:tc>
          <w:tcPr>
            <w:tcW w:w="696" w:type="pct"/>
          </w:tcPr>
          <w:p w14:paraId="281F5CAE" w14:textId="77777777" w:rsidR="0074364E" w:rsidRDefault="0074364E" w:rsidP="005B0E21">
            <w:pPr>
              <w:spacing w:after="120"/>
              <w:rPr>
                <w:rFonts w:eastAsiaTheme="minorEastAsia"/>
                <w:color w:val="0070C0"/>
                <w:lang w:val="en-US" w:eastAsia="zh-CN"/>
              </w:rPr>
            </w:pPr>
          </w:p>
        </w:tc>
        <w:tc>
          <w:tcPr>
            <w:tcW w:w="2130" w:type="pct"/>
          </w:tcPr>
          <w:p w14:paraId="56334EA2" w14:textId="77777777" w:rsidR="0074364E" w:rsidRPr="00D0036C" w:rsidRDefault="0074364E" w:rsidP="005B0E2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95C8B60" w14:textId="77777777" w:rsidR="0074364E" w:rsidRPr="00D260F7" w:rsidRDefault="0074364E" w:rsidP="005B0E2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E5B9247" w14:textId="77777777" w:rsidR="0074364E" w:rsidRPr="00D260F7" w:rsidRDefault="0074364E" w:rsidP="005B0E21">
            <w:pPr>
              <w:spacing w:after="120"/>
              <w:rPr>
                <w:rFonts w:eastAsiaTheme="minorEastAsia"/>
                <w:color w:val="0070C0"/>
                <w:lang w:val="en-US" w:eastAsia="zh-CN"/>
              </w:rPr>
            </w:pPr>
          </w:p>
        </w:tc>
      </w:tr>
      <w:tr w:rsidR="0074364E" w:rsidRPr="0093133D" w14:paraId="33D36198" w14:textId="77777777" w:rsidTr="005B0E21">
        <w:tc>
          <w:tcPr>
            <w:tcW w:w="696" w:type="pct"/>
          </w:tcPr>
          <w:p w14:paraId="6FDF4D05" w14:textId="77777777" w:rsidR="0074364E" w:rsidRDefault="0074364E" w:rsidP="005B0E21">
            <w:pPr>
              <w:spacing w:after="120"/>
              <w:rPr>
                <w:rFonts w:eastAsiaTheme="minorEastAsia"/>
                <w:color w:val="0070C0"/>
                <w:lang w:val="en-US" w:eastAsia="zh-CN"/>
              </w:rPr>
            </w:pPr>
          </w:p>
        </w:tc>
        <w:tc>
          <w:tcPr>
            <w:tcW w:w="2130" w:type="pct"/>
          </w:tcPr>
          <w:p w14:paraId="649A9E0B"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AADF520"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EA17A09"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To: RAN_X; Cc: RAN_Y</w:t>
            </w:r>
          </w:p>
        </w:tc>
      </w:tr>
      <w:tr w:rsidR="0074364E" w14:paraId="359EDE46" w14:textId="77777777" w:rsidTr="005B0E21">
        <w:tc>
          <w:tcPr>
            <w:tcW w:w="696" w:type="pct"/>
          </w:tcPr>
          <w:p w14:paraId="4F53D225" w14:textId="77777777" w:rsidR="0074364E" w:rsidRPr="00404831" w:rsidRDefault="0074364E" w:rsidP="005B0E21">
            <w:pPr>
              <w:spacing w:after="120"/>
              <w:rPr>
                <w:rFonts w:eastAsiaTheme="minorEastAsia"/>
                <w:i/>
                <w:color w:val="0070C0"/>
                <w:lang w:val="en-US" w:eastAsia="zh-CN"/>
              </w:rPr>
            </w:pPr>
          </w:p>
        </w:tc>
        <w:tc>
          <w:tcPr>
            <w:tcW w:w="2130" w:type="pct"/>
          </w:tcPr>
          <w:p w14:paraId="5DB1ABAF" w14:textId="77777777" w:rsidR="0074364E" w:rsidRPr="00404831" w:rsidRDefault="0074364E" w:rsidP="005B0E21">
            <w:pPr>
              <w:spacing w:after="120"/>
              <w:rPr>
                <w:rFonts w:eastAsiaTheme="minorEastAsia"/>
                <w:i/>
                <w:color w:val="0070C0"/>
                <w:lang w:val="en-US" w:eastAsia="zh-CN"/>
              </w:rPr>
            </w:pPr>
          </w:p>
        </w:tc>
        <w:tc>
          <w:tcPr>
            <w:tcW w:w="807" w:type="pct"/>
          </w:tcPr>
          <w:p w14:paraId="0414350A" w14:textId="77777777" w:rsidR="0074364E" w:rsidRPr="00404831" w:rsidRDefault="0074364E" w:rsidP="005B0E21">
            <w:pPr>
              <w:spacing w:after="120"/>
              <w:rPr>
                <w:rFonts w:eastAsiaTheme="minorEastAsia"/>
                <w:i/>
                <w:color w:val="0070C0"/>
                <w:lang w:val="en-US" w:eastAsia="zh-CN"/>
              </w:rPr>
            </w:pPr>
          </w:p>
        </w:tc>
        <w:tc>
          <w:tcPr>
            <w:tcW w:w="1366" w:type="pct"/>
          </w:tcPr>
          <w:p w14:paraId="164379A8" w14:textId="77777777" w:rsidR="0074364E" w:rsidRPr="00404831" w:rsidRDefault="0074364E" w:rsidP="005B0E21">
            <w:pPr>
              <w:spacing w:after="120"/>
              <w:rPr>
                <w:rFonts w:eastAsiaTheme="minorEastAsia"/>
                <w:i/>
                <w:color w:val="0070C0"/>
                <w:lang w:val="en-US" w:eastAsia="zh-CN"/>
              </w:rPr>
            </w:pPr>
          </w:p>
        </w:tc>
      </w:tr>
    </w:tbl>
    <w:p w14:paraId="2AC1FEC5" w14:textId="77777777" w:rsidR="0074364E" w:rsidRDefault="0074364E" w:rsidP="0074364E">
      <w:pPr>
        <w:rPr>
          <w:lang w:val="en-US" w:eastAsia="ja-JP"/>
        </w:rPr>
      </w:pPr>
    </w:p>
    <w:p w14:paraId="6F578F26" w14:textId="77777777" w:rsidR="0074364E" w:rsidRPr="00E72CF1" w:rsidRDefault="0074364E" w:rsidP="0074364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74364E" w:rsidRPr="00004165" w14:paraId="17627BAF" w14:textId="77777777" w:rsidTr="005B0E21">
        <w:tc>
          <w:tcPr>
            <w:tcW w:w="1560" w:type="dxa"/>
          </w:tcPr>
          <w:p w14:paraId="0D1B9EDE" w14:textId="77777777" w:rsidR="0074364E" w:rsidRPr="00045592" w:rsidRDefault="0074364E" w:rsidP="005B0E2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7AA5A13" w14:textId="77777777" w:rsidR="0074364E" w:rsidRPr="001E6C4D" w:rsidRDefault="0074364E" w:rsidP="005B0E2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D4E8A47" w14:textId="77777777" w:rsidR="0074364E" w:rsidRDefault="0074364E" w:rsidP="005B0E21">
            <w:pPr>
              <w:spacing w:after="120"/>
              <w:rPr>
                <w:b/>
                <w:bCs/>
                <w:color w:val="0070C0"/>
                <w:lang w:val="en-US" w:eastAsia="zh-CN"/>
              </w:rPr>
            </w:pPr>
            <w:r>
              <w:rPr>
                <w:b/>
                <w:bCs/>
                <w:color w:val="0070C0"/>
                <w:lang w:val="en-US" w:eastAsia="zh-CN"/>
              </w:rPr>
              <w:t>Title</w:t>
            </w:r>
          </w:p>
        </w:tc>
        <w:tc>
          <w:tcPr>
            <w:tcW w:w="1178" w:type="dxa"/>
          </w:tcPr>
          <w:p w14:paraId="291BBDE8" w14:textId="77777777" w:rsidR="0074364E" w:rsidRDefault="0074364E" w:rsidP="005B0E21">
            <w:pPr>
              <w:spacing w:after="120"/>
              <w:rPr>
                <w:b/>
                <w:bCs/>
                <w:color w:val="0070C0"/>
                <w:lang w:val="en-US" w:eastAsia="zh-CN"/>
              </w:rPr>
            </w:pPr>
            <w:r>
              <w:rPr>
                <w:b/>
                <w:bCs/>
                <w:color w:val="0070C0"/>
                <w:lang w:val="en-US" w:eastAsia="zh-CN"/>
              </w:rPr>
              <w:t>Source</w:t>
            </w:r>
          </w:p>
        </w:tc>
        <w:tc>
          <w:tcPr>
            <w:tcW w:w="2628" w:type="dxa"/>
          </w:tcPr>
          <w:p w14:paraId="28512747" w14:textId="77777777" w:rsidR="0074364E" w:rsidRPr="00045592" w:rsidRDefault="0074364E" w:rsidP="005B0E2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C5C98E6" w14:textId="77777777" w:rsidR="0074364E" w:rsidRDefault="0074364E" w:rsidP="005B0E21">
            <w:pPr>
              <w:spacing w:after="120"/>
              <w:rPr>
                <w:b/>
                <w:bCs/>
                <w:color w:val="0070C0"/>
                <w:lang w:val="en-US" w:eastAsia="zh-CN"/>
              </w:rPr>
            </w:pPr>
            <w:r>
              <w:rPr>
                <w:b/>
                <w:bCs/>
                <w:color w:val="0070C0"/>
                <w:lang w:val="en-US" w:eastAsia="zh-CN"/>
              </w:rPr>
              <w:t>Comments</w:t>
            </w:r>
          </w:p>
        </w:tc>
      </w:tr>
      <w:tr w:rsidR="0074364E" w:rsidRPr="00B04195" w14:paraId="64B9E0A2" w14:textId="77777777" w:rsidTr="005B0E21">
        <w:tc>
          <w:tcPr>
            <w:tcW w:w="1560" w:type="dxa"/>
          </w:tcPr>
          <w:p w14:paraId="382FB108" w14:textId="77777777" w:rsidR="0074364E" w:rsidRPr="0093133D" w:rsidRDefault="0074364E" w:rsidP="005B0E2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18A74C30" w14:textId="77777777" w:rsidR="0074364E" w:rsidRDefault="0074364E" w:rsidP="005B0E21">
            <w:pPr>
              <w:spacing w:after="120"/>
              <w:rPr>
                <w:rFonts w:eastAsiaTheme="minorEastAsia"/>
                <w:color w:val="0070C0"/>
                <w:lang w:val="en-US" w:eastAsia="zh-CN"/>
              </w:rPr>
            </w:pPr>
          </w:p>
        </w:tc>
        <w:tc>
          <w:tcPr>
            <w:tcW w:w="2714" w:type="dxa"/>
          </w:tcPr>
          <w:p w14:paraId="65227D77"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73428A0" w14:textId="77777777" w:rsidR="0074364E" w:rsidRPr="00B04195" w:rsidRDefault="0074364E" w:rsidP="005B0E21">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27077FA2" w14:textId="77777777" w:rsidR="0074364E" w:rsidRPr="00D0036C" w:rsidRDefault="0074364E" w:rsidP="005B0E2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65B826EB" w14:textId="77777777" w:rsidR="0074364E" w:rsidRPr="00B04195" w:rsidRDefault="0074364E" w:rsidP="005B0E21">
            <w:pPr>
              <w:spacing w:after="120"/>
              <w:rPr>
                <w:rFonts w:eastAsiaTheme="minorEastAsia"/>
                <w:color w:val="0070C0"/>
                <w:lang w:val="en-US" w:eastAsia="zh-CN"/>
              </w:rPr>
            </w:pPr>
          </w:p>
        </w:tc>
      </w:tr>
      <w:tr w:rsidR="0074364E" w:rsidRPr="00B04195" w14:paraId="4F874C94" w14:textId="77777777" w:rsidTr="005B0E21">
        <w:tc>
          <w:tcPr>
            <w:tcW w:w="1560" w:type="dxa"/>
          </w:tcPr>
          <w:p w14:paraId="49EB89D5" w14:textId="77777777" w:rsidR="0074364E" w:rsidRPr="00B04195" w:rsidRDefault="0074364E" w:rsidP="005B0E21">
            <w:pPr>
              <w:spacing w:after="120"/>
              <w:rPr>
                <w:rFonts w:eastAsiaTheme="minorEastAsia"/>
                <w:color w:val="0070C0"/>
                <w:lang w:val="en-US" w:eastAsia="zh-CN"/>
              </w:rPr>
            </w:pPr>
          </w:p>
        </w:tc>
        <w:tc>
          <w:tcPr>
            <w:tcW w:w="1276" w:type="dxa"/>
          </w:tcPr>
          <w:p w14:paraId="6C138831" w14:textId="77777777" w:rsidR="0074364E" w:rsidRPr="00B04195" w:rsidRDefault="0074364E" w:rsidP="005B0E21">
            <w:pPr>
              <w:spacing w:after="120"/>
              <w:rPr>
                <w:rFonts w:eastAsiaTheme="minorEastAsia"/>
                <w:color w:val="0070C0"/>
                <w:lang w:val="en-US" w:eastAsia="zh-CN"/>
              </w:rPr>
            </w:pPr>
          </w:p>
        </w:tc>
        <w:tc>
          <w:tcPr>
            <w:tcW w:w="2714" w:type="dxa"/>
          </w:tcPr>
          <w:p w14:paraId="445CBB82" w14:textId="77777777" w:rsidR="0074364E" w:rsidRPr="00B04195" w:rsidRDefault="0074364E" w:rsidP="005B0E21">
            <w:pPr>
              <w:spacing w:after="120"/>
              <w:rPr>
                <w:rFonts w:eastAsiaTheme="minorEastAsia"/>
                <w:color w:val="0070C0"/>
                <w:lang w:val="en-US" w:eastAsia="zh-CN"/>
              </w:rPr>
            </w:pPr>
          </w:p>
        </w:tc>
        <w:tc>
          <w:tcPr>
            <w:tcW w:w="1178" w:type="dxa"/>
          </w:tcPr>
          <w:p w14:paraId="34923FDF" w14:textId="77777777" w:rsidR="0074364E" w:rsidRPr="00B04195" w:rsidRDefault="0074364E" w:rsidP="005B0E21">
            <w:pPr>
              <w:spacing w:after="120"/>
              <w:rPr>
                <w:rFonts w:eastAsiaTheme="minorEastAsia"/>
                <w:color w:val="0070C0"/>
                <w:lang w:val="en-US" w:eastAsia="zh-CN"/>
              </w:rPr>
            </w:pPr>
          </w:p>
        </w:tc>
        <w:tc>
          <w:tcPr>
            <w:tcW w:w="2628" w:type="dxa"/>
          </w:tcPr>
          <w:p w14:paraId="69A91916" w14:textId="77777777" w:rsidR="0074364E" w:rsidRPr="00D0036C" w:rsidRDefault="0074364E" w:rsidP="005B0E21">
            <w:pPr>
              <w:spacing w:after="120"/>
              <w:rPr>
                <w:rFonts w:eastAsiaTheme="minorEastAsia"/>
                <w:color w:val="0070C0"/>
                <w:lang w:val="en-US" w:eastAsia="zh-CN"/>
              </w:rPr>
            </w:pPr>
          </w:p>
        </w:tc>
        <w:tc>
          <w:tcPr>
            <w:tcW w:w="1843" w:type="dxa"/>
          </w:tcPr>
          <w:p w14:paraId="17346159" w14:textId="77777777" w:rsidR="0074364E" w:rsidRPr="00B04195" w:rsidRDefault="0074364E" w:rsidP="005B0E21">
            <w:pPr>
              <w:spacing w:after="120"/>
              <w:rPr>
                <w:rFonts w:eastAsiaTheme="minorEastAsia"/>
                <w:color w:val="0070C0"/>
                <w:lang w:val="en-US" w:eastAsia="zh-CN"/>
              </w:rPr>
            </w:pPr>
          </w:p>
        </w:tc>
      </w:tr>
      <w:tr w:rsidR="0074364E" w:rsidRPr="00B04195" w14:paraId="4119E077" w14:textId="77777777" w:rsidTr="005B0E21">
        <w:tc>
          <w:tcPr>
            <w:tcW w:w="1560" w:type="dxa"/>
          </w:tcPr>
          <w:p w14:paraId="14919AEA" w14:textId="77777777" w:rsidR="0074364E" w:rsidRPr="0093133D" w:rsidRDefault="0074364E" w:rsidP="005B0E21">
            <w:pPr>
              <w:spacing w:after="120"/>
              <w:rPr>
                <w:rFonts w:eastAsiaTheme="minorEastAsia"/>
                <w:color w:val="0070C0"/>
                <w:lang w:val="en-US" w:eastAsia="zh-CN"/>
              </w:rPr>
            </w:pPr>
          </w:p>
        </w:tc>
        <w:tc>
          <w:tcPr>
            <w:tcW w:w="1276" w:type="dxa"/>
          </w:tcPr>
          <w:p w14:paraId="30F0D1FC" w14:textId="77777777" w:rsidR="0074364E" w:rsidRPr="00B04195" w:rsidRDefault="0074364E" w:rsidP="005B0E21">
            <w:pPr>
              <w:spacing w:after="120"/>
              <w:rPr>
                <w:rFonts w:eastAsiaTheme="minorEastAsia"/>
                <w:color w:val="0070C0"/>
                <w:lang w:val="en-US" w:eastAsia="zh-CN"/>
              </w:rPr>
            </w:pPr>
          </w:p>
        </w:tc>
        <w:tc>
          <w:tcPr>
            <w:tcW w:w="2714" w:type="dxa"/>
          </w:tcPr>
          <w:p w14:paraId="21B47542" w14:textId="77777777" w:rsidR="0074364E" w:rsidRPr="00B04195" w:rsidRDefault="0074364E" w:rsidP="005B0E21">
            <w:pPr>
              <w:spacing w:after="120"/>
              <w:rPr>
                <w:rFonts w:eastAsiaTheme="minorEastAsia"/>
                <w:color w:val="0070C0"/>
                <w:lang w:val="en-US" w:eastAsia="zh-CN"/>
              </w:rPr>
            </w:pPr>
          </w:p>
        </w:tc>
        <w:tc>
          <w:tcPr>
            <w:tcW w:w="1178" w:type="dxa"/>
          </w:tcPr>
          <w:p w14:paraId="23032E1C" w14:textId="77777777" w:rsidR="0074364E" w:rsidRPr="00B04195" w:rsidRDefault="0074364E" w:rsidP="005B0E21">
            <w:pPr>
              <w:spacing w:after="120"/>
              <w:rPr>
                <w:rFonts w:eastAsiaTheme="minorEastAsia"/>
                <w:color w:val="0070C0"/>
                <w:lang w:val="en-US" w:eastAsia="zh-CN"/>
              </w:rPr>
            </w:pPr>
          </w:p>
        </w:tc>
        <w:tc>
          <w:tcPr>
            <w:tcW w:w="2628" w:type="dxa"/>
          </w:tcPr>
          <w:p w14:paraId="4C0CA670" w14:textId="77777777" w:rsidR="0074364E" w:rsidRPr="00D0036C" w:rsidRDefault="0074364E" w:rsidP="005B0E21">
            <w:pPr>
              <w:spacing w:after="120"/>
              <w:rPr>
                <w:rFonts w:eastAsiaTheme="minorEastAsia"/>
                <w:color w:val="0070C0"/>
                <w:lang w:val="en-US" w:eastAsia="zh-CN"/>
              </w:rPr>
            </w:pPr>
          </w:p>
        </w:tc>
        <w:tc>
          <w:tcPr>
            <w:tcW w:w="1843" w:type="dxa"/>
          </w:tcPr>
          <w:p w14:paraId="1C59EE5B" w14:textId="77777777" w:rsidR="0074364E" w:rsidRPr="00B04195" w:rsidRDefault="0074364E" w:rsidP="005B0E21">
            <w:pPr>
              <w:spacing w:after="120"/>
              <w:rPr>
                <w:rFonts w:eastAsiaTheme="minorEastAsia"/>
                <w:color w:val="0070C0"/>
                <w:lang w:val="en-US" w:eastAsia="zh-CN"/>
              </w:rPr>
            </w:pPr>
          </w:p>
        </w:tc>
      </w:tr>
      <w:tr w:rsidR="0074364E" w14:paraId="5AF5E930" w14:textId="77777777" w:rsidTr="005B0E21">
        <w:tc>
          <w:tcPr>
            <w:tcW w:w="1560" w:type="dxa"/>
          </w:tcPr>
          <w:p w14:paraId="18C5130B" w14:textId="77777777" w:rsidR="0074364E" w:rsidRPr="00B04195" w:rsidRDefault="0074364E" w:rsidP="005B0E21">
            <w:pPr>
              <w:spacing w:after="120"/>
              <w:rPr>
                <w:rFonts w:eastAsiaTheme="minorEastAsia"/>
                <w:color w:val="0070C0"/>
                <w:lang w:eastAsia="zh-CN"/>
              </w:rPr>
            </w:pPr>
          </w:p>
        </w:tc>
        <w:tc>
          <w:tcPr>
            <w:tcW w:w="1276" w:type="dxa"/>
          </w:tcPr>
          <w:p w14:paraId="5B78505B" w14:textId="77777777" w:rsidR="0074364E" w:rsidRPr="00404831" w:rsidRDefault="0074364E" w:rsidP="005B0E21">
            <w:pPr>
              <w:spacing w:after="120"/>
              <w:rPr>
                <w:rFonts w:eastAsiaTheme="minorEastAsia"/>
                <w:i/>
                <w:color w:val="0070C0"/>
                <w:lang w:val="en-US" w:eastAsia="zh-CN"/>
              </w:rPr>
            </w:pPr>
          </w:p>
        </w:tc>
        <w:tc>
          <w:tcPr>
            <w:tcW w:w="2714" w:type="dxa"/>
          </w:tcPr>
          <w:p w14:paraId="31AF9837" w14:textId="77777777" w:rsidR="0074364E" w:rsidRPr="00404831" w:rsidRDefault="0074364E" w:rsidP="005B0E21">
            <w:pPr>
              <w:spacing w:after="120"/>
              <w:rPr>
                <w:rFonts w:eastAsiaTheme="minorEastAsia"/>
                <w:i/>
                <w:color w:val="0070C0"/>
                <w:lang w:val="en-US" w:eastAsia="zh-CN"/>
              </w:rPr>
            </w:pPr>
          </w:p>
        </w:tc>
        <w:tc>
          <w:tcPr>
            <w:tcW w:w="1178" w:type="dxa"/>
          </w:tcPr>
          <w:p w14:paraId="386F31B3" w14:textId="77777777" w:rsidR="0074364E" w:rsidRPr="00404831" w:rsidRDefault="0074364E" w:rsidP="005B0E21">
            <w:pPr>
              <w:spacing w:after="120"/>
              <w:rPr>
                <w:rFonts w:eastAsiaTheme="minorEastAsia"/>
                <w:i/>
                <w:color w:val="0070C0"/>
                <w:lang w:val="en-US" w:eastAsia="zh-CN"/>
              </w:rPr>
            </w:pPr>
          </w:p>
        </w:tc>
        <w:tc>
          <w:tcPr>
            <w:tcW w:w="2628" w:type="dxa"/>
          </w:tcPr>
          <w:p w14:paraId="1CD270F4" w14:textId="77777777" w:rsidR="0074364E" w:rsidRPr="003418CB" w:rsidRDefault="0074364E" w:rsidP="005B0E21">
            <w:pPr>
              <w:spacing w:after="120"/>
              <w:rPr>
                <w:rFonts w:eastAsiaTheme="minorEastAsia"/>
                <w:color w:val="0070C0"/>
                <w:lang w:val="en-US" w:eastAsia="zh-CN"/>
              </w:rPr>
            </w:pPr>
          </w:p>
        </w:tc>
        <w:tc>
          <w:tcPr>
            <w:tcW w:w="1843" w:type="dxa"/>
          </w:tcPr>
          <w:p w14:paraId="5043FAB6" w14:textId="77777777" w:rsidR="0074364E" w:rsidRPr="00404831" w:rsidRDefault="0074364E" w:rsidP="005B0E21">
            <w:pPr>
              <w:spacing w:after="120"/>
              <w:rPr>
                <w:rFonts w:eastAsiaTheme="minorEastAsia"/>
                <w:i/>
                <w:color w:val="0070C0"/>
                <w:lang w:val="en-US" w:eastAsia="zh-CN"/>
              </w:rPr>
            </w:pPr>
          </w:p>
        </w:tc>
      </w:tr>
    </w:tbl>
    <w:p w14:paraId="26FFC4CF" w14:textId="77777777" w:rsidR="0074364E" w:rsidRPr="00E72CF1" w:rsidRDefault="0074364E" w:rsidP="0074364E">
      <w:pPr>
        <w:rPr>
          <w:lang w:eastAsia="ja-JP"/>
        </w:rPr>
      </w:pPr>
    </w:p>
    <w:p w14:paraId="3D2E0208" w14:textId="77777777" w:rsidR="0074364E" w:rsidRPr="00E72CF1" w:rsidRDefault="0074364E" w:rsidP="0074364E">
      <w:pPr>
        <w:rPr>
          <w:rFonts w:eastAsiaTheme="minorEastAsia"/>
          <w:color w:val="0070C0"/>
          <w:lang w:val="en-US" w:eastAsia="zh-CN"/>
        </w:rPr>
      </w:pPr>
      <w:r w:rsidRPr="00E72CF1">
        <w:rPr>
          <w:rFonts w:eastAsiaTheme="minorEastAsia"/>
          <w:color w:val="0070C0"/>
          <w:lang w:val="en-US" w:eastAsia="zh-CN"/>
        </w:rPr>
        <w:t>Notes:</w:t>
      </w:r>
    </w:p>
    <w:p w14:paraId="2910B5AA" w14:textId="77777777" w:rsidR="0074364E" w:rsidRPr="00E72CF1" w:rsidRDefault="0074364E" w:rsidP="0074364E">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0115FC8D" w14:textId="77777777" w:rsidR="0074364E" w:rsidRPr="00E72CF1" w:rsidRDefault="0074364E" w:rsidP="0074364E">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3864CC5" w14:textId="77777777" w:rsidR="0074364E" w:rsidRPr="00E72CF1" w:rsidRDefault="0074364E" w:rsidP="0074364E">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23BE71B" w14:textId="77777777" w:rsidR="0074364E" w:rsidRPr="00E72CF1" w:rsidRDefault="0074364E" w:rsidP="0074364E">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F1DA4F7" w14:textId="77777777" w:rsidR="0074364E" w:rsidRPr="00E72CF1" w:rsidRDefault="0074364E" w:rsidP="0074364E">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4F4E6D5F" w14:textId="77777777" w:rsidR="0074364E" w:rsidRDefault="0074364E" w:rsidP="0074364E">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EC6C6F5" w14:textId="77777777" w:rsidR="0074364E" w:rsidRPr="00E72CF1" w:rsidRDefault="0074364E" w:rsidP="0074364E">
      <w:pPr>
        <w:rPr>
          <w:rFonts w:eastAsiaTheme="minorEastAsia"/>
          <w:color w:val="0070C0"/>
          <w:lang w:val="en-US" w:eastAsia="zh-CN"/>
        </w:rPr>
      </w:pPr>
    </w:p>
    <w:p w14:paraId="7ACB58A0" w14:textId="77777777" w:rsidR="0074364E" w:rsidRPr="00035C50" w:rsidRDefault="0074364E" w:rsidP="0074364E">
      <w:pPr>
        <w:pStyle w:val="2"/>
      </w:pPr>
      <w:r>
        <w:t xml:space="preserve">2nd </w:t>
      </w:r>
      <w:r w:rsidRPr="00035C50">
        <w:rPr>
          <w:rFonts w:hint="eastAsia"/>
        </w:rPr>
        <w:t xml:space="preserve">round </w:t>
      </w:r>
    </w:p>
    <w:p w14:paraId="6613F818" w14:textId="77777777" w:rsidR="0074364E" w:rsidRDefault="0074364E" w:rsidP="0074364E">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74364E" w:rsidRPr="00004165" w14:paraId="1311FD61" w14:textId="77777777" w:rsidTr="005B0E21">
        <w:tc>
          <w:tcPr>
            <w:tcW w:w="1560" w:type="dxa"/>
          </w:tcPr>
          <w:p w14:paraId="2721A83B" w14:textId="77777777" w:rsidR="0074364E" w:rsidRPr="00045592" w:rsidRDefault="0074364E" w:rsidP="005B0E2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13FAE68" w14:textId="77777777" w:rsidR="0074364E" w:rsidRPr="001E6C4D" w:rsidRDefault="0074364E" w:rsidP="005B0E2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312B6DB" w14:textId="77777777" w:rsidR="0074364E" w:rsidRDefault="0074364E" w:rsidP="005B0E21">
            <w:pPr>
              <w:spacing w:after="120"/>
              <w:rPr>
                <w:b/>
                <w:bCs/>
                <w:color w:val="0070C0"/>
                <w:lang w:val="en-US" w:eastAsia="zh-CN"/>
              </w:rPr>
            </w:pPr>
            <w:r>
              <w:rPr>
                <w:b/>
                <w:bCs/>
                <w:color w:val="0070C0"/>
                <w:lang w:val="en-US" w:eastAsia="zh-CN"/>
              </w:rPr>
              <w:t>Title</w:t>
            </w:r>
          </w:p>
        </w:tc>
        <w:tc>
          <w:tcPr>
            <w:tcW w:w="1178" w:type="dxa"/>
          </w:tcPr>
          <w:p w14:paraId="4FFDB8B0" w14:textId="77777777" w:rsidR="0074364E" w:rsidRDefault="0074364E" w:rsidP="005B0E21">
            <w:pPr>
              <w:spacing w:after="120"/>
              <w:rPr>
                <w:b/>
                <w:bCs/>
                <w:color w:val="0070C0"/>
                <w:lang w:val="en-US" w:eastAsia="zh-CN"/>
              </w:rPr>
            </w:pPr>
            <w:r>
              <w:rPr>
                <w:b/>
                <w:bCs/>
                <w:color w:val="0070C0"/>
                <w:lang w:val="en-US" w:eastAsia="zh-CN"/>
              </w:rPr>
              <w:t>Source</w:t>
            </w:r>
          </w:p>
        </w:tc>
        <w:tc>
          <w:tcPr>
            <w:tcW w:w="2138" w:type="dxa"/>
          </w:tcPr>
          <w:p w14:paraId="53A31C91" w14:textId="77777777" w:rsidR="0074364E" w:rsidRPr="00045592" w:rsidRDefault="0074364E" w:rsidP="005B0E2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38BBE58" w14:textId="77777777" w:rsidR="0074364E" w:rsidRDefault="0074364E" w:rsidP="005B0E21">
            <w:pPr>
              <w:spacing w:after="120"/>
              <w:rPr>
                <w:b/>
                <w:bCs/>
                <w:color w:val="0070C0"/>
                <w:lang w:val="en-US" w:eastAsia="zh-CN"/>
              </w:rPr>
            </w:pPr>
            <w:r>
              <w:rPr>
                <w:b/>
                <w:bCs/>
                <w:color w:val="0070C0"/>
                <w:lang w:val="en-US" w:eastAsia="zh-CN"/>
              </w:rPr>
              <w:t>Comments</w:t>
            </w:r>
          </w:p>
        </w:tc>
      </w:tr>
      <w:tr w:rsidR="0074364E" w:rsidRPr="00B04195" w14:paraId="6ABC2F4D" w14:textId="77777777" w:rsidTr="005B0E21">
        <w:tc>
          <w:tcPr>
            <w:tcW w:w="1560" w:type="dxa"/>
          </w:tcPr>
          <w:p w14:paraId="343229B0" w14:textId="77777777" w:rsidR="0074364E" w:rsidRPr="0093133D" w:rsidRDefault="0074364E" w:rsidP="005B0E2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0376084D" w14:textId="77777777" w:rsidR="0074364E" w:rsidRDefault="0074364E" w:rsidP="005B0E21">
            <w:pPr>
              <w:spacing w:after="120"/>
              <w:rPr>
                <w:rFonts w:eastAsiaTheme="minorEastAsia"/>
                <w:color w:val="0070C0"/>
                <w:lang w:val="en-US" w:eastAsia="zh-CN"/>
              </w:rPr>
            </w:pPr>
          </w:p>
        </w:tc>
        <w:tc>
          <w:tcPr>
            <w:tcW w:w="2289" w:type="dxa"/>
          </w:tcPr>
          <w:p w14:paraId="622930C3"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1408AEB" w14:textId="77777777" w:rsidR="0074364E" w:rsidRPr="00B04195" w:rsidRDefault="0074364E" w:rsidP="005B0E21">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041E50A9" w14:textId="77777777" w:rsidR="0074364E" w:rsidRPr="00D0036C" w:rsidRDefault="0074364E" w:rsidP="005B0E2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1A091D77" w14:textId="77777777" w:rsidR="0074364E" w:rsidRPr="00B04195" w:rsidRDefault="0074364E" w:rsidP="005B0E21">
            <w:pPr>
              <w:spacing w:after="120"/>
              <w:rPr>
                <w:rFonts w:eastAsiaTheme="minorEastAsia"/>
                <w:color w:val="0070C0"/>
                <w:lang w:val="en-US" w:eastAsia="zh-CN"/>
              </w:rPr>
            </w:pPr>
          </w:p>
        </w:tc>
      </w:tr>
      <w:tr w:rsidR="0074364E" w:rsidRPr="00B04195" w14:paraId="4D844CE1" w14:textId="77777777" w:rsidTr="005B0E21">
        <w:tc>
          <w:tcPr>
            <w:tcW w:w="1560" w:type="dxa"/>
          </w:tcPr>
          <w:p w14:paraId="506F8B57" w14:textId="77777777" w:rsidR="0074364E" w:rsidRPr="00B04195" w:rsidRDefault="0074364E" w:rsidP="005B0E2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624177CC" w14:textId="77777777" w:rsidR="0074364E" w:rsidRDefault="0074364E" w:rsidP="005B0E21">
            <w:pPr>
              <w:spacing w:after="120"/>
              <w:rPr>
                <w:rFonts w:eastAsiaTheme="minorEastAsia"/>
                <w:color w:val="0070C0"/>
                <w:lang w:val="en-US" w:eastAsia="zh-CN"/>
              </w:rPr>
            </w:pPr>
          </w:p>
        </w:tc>
        <w:tc>
          <w:tcPr>
            <w:tcW w:w="2289" w:type="dxa"/>
          </w:tcPr>
          <w:p w14:paraId="049DBC3B"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324AE539"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E48819D" w14:textId="77777777" w:rsidR="0074364E" w:rsidRPr="00D0036C" w:rsidRDefault="0074364E" w:rsidP="005B0E2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EA14FEF" w14:textId="77777777" w:rsidR="0074364E" w:rsidRPr="00B04195" w:rsidRDefault="0074364E" w:rsidP="005B0E21">
            <w:pPr>
              <w:spacing w:after="120"/>
              <w:rPr>
                <w:rFonts w:eastAsiaTheme="minorEastAsia"/>
                <w:color w:val="0070C0"/>
                <w:lang w:val="en-US" w:eastAsia="zh-CN"/>
              </w:rPr>
            </w:pPr>
          </w:p>
        </w:tc>
      </w:tr>
      <w:tr w:rsidR="0074364E" w:rsidRPr="00B04195" w14:paraId="6FFC0393" w14:textId="77777777" w:rsidTr="005B0E21">
        <w:tc>
          <w:tcPr>
            <w:tcW w:w="1560" w:type="dxa"/>
          </w:tcPr>
          <w:p w14:paraId="67863166" w14:textId="77777777" w:rsidR="0074364E" w:rsidRPr="0093133D" w:rsidRDefault="0074364E" w:rsidP="005B0E2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221F1D8" w14:textId="77777777" w:rsidR="0074364E" w:rsidRDefault="0074364E" w:rsidP="005B0E21">
            <w:pPr>
              <w:spacing w:after="120"/>
              <w:rPr>
                <w:rFonts w:eastAsiaTheme="minorEastAsia"/>
                <w:color w:val="0070C0"/>
                <w:lang w:val="en-US" w:eastAsia="zh-CN"/>
              </w:rPr>
            </w:pPr>
          </w:p>
        </w:tc>
        <w:tc>
          <w:tcPr>
            <w:tcW w:w="2289" w:type="dxa"/>
          </w:tcPr>
          <w:p w14:paraId="0B47B281"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897B9D5" w14:textId="77777777" w:rsidR="0074364E" w:rsidRPr="00B04195" w:rsidRDefault="0074364E" w:rsidP="005B0E2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C0F858" w14:textId="77777777" w:rsidR="0074364E" w:rsidRPr="00D0036C" w:rsidRDefault="0074364E" w:rsidP="005B0E2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9042B40" w14:textId="77777777" w:rsidR="0074364E" w:rsidRPr="00B04195" w:rsidRDefault="0074364E" w:rsidP="005B0E21">
            <w:pPr>
              <w:spacing w:after="120"/>
              <w:rPr>
                <w:rFonts w:eastAsiaTheme="minorEastAsia"/>
                <w:color w:val="0070C0"/>
                <w:lang w:val="en-US" w:eastAsia="zh-CN"/>
              </w:rPr>
            </w:pPr>
          </w:p>
        </w:tc>
      </w:tr>
      <w:tr w:rsidR="0074364E" w14:paraId="5E410D0A" w14:textId="77777777" w:rsidTr="005B0E21">
        <w:tc>
          <w:tcPr>
            <w:tcW w:w="1560" w:type="dxa"/>
          </w:tcPr>
          <w:p w14:paraId="322209A0" w14:textId="77777777" w:rsidR="0074364E" w:rsidRPr="00B04195" w:rsidRDefault="0074364E" w:rsidP="005B0E21">
            <w:pPr>
              <w:spacing w:after="120"/>
              <w:rPr>
                <w:rFonts w:eastAsiaTheme="minorEastAsia"/>
                <w:color w:val="0070C0"/>
                <w:lang w:eastAsia="zh-CN"/>
              </w:rPr>
            </w:pPr>
          </w:p>
        </w:tc>
        <w:tc>
          <w:tcPr>
            <w:tcW w:w="1701" w:type="dxa"/>
          </w:tcPr>
          <w:p w14:paraId="5ED81644" w14:textId="77777777" w:rsidR="0074364E" w:rsidRPr="00404831" w:rsidRDefault="0074364E" w:rsidP="005B0E21">
            <w:pPr>
              <w:spacing w:after="120"/>
              <w:rPr>
                <w:rFonts w:eastAsiaTheme="minorEastAsia"/>
                <w:i/>
                <w:color w:val="0070C0"/>
                <w:lang w:val="en-US" w:eastAsia="zh-CN"/>
              </w:rPr>
            </w:pPr>
          </w:p>
        </w:tc>
        <w:tc>
          <w:tcPr>
            <w:tcW w:w="2289" w:type="dxa"/>
          </w:tcPr>
          <w:p w14:paraId="22DB120F" w14:textId="77777777" w:rsidR="0074364E" w:rsidRPr="00404831" w:rsidRDefault="0074364E" w:rsidP="005B0E21">
            <w:pPr>
              <w:spacing w:after="120"/>
              <w:rPr>
                <w:rFonts w:eastAsiaTheme="minorEastAsia"/>
                <w:i/>
                <w:color w:val="0070C0"/>
                <w:lang w:val="en-US" w:eastAsia="zh-CN"/>
              </w:rPr>
            </w:pPr>
          </w:p>
        </w:tc>
        <w:tc>
          <w:tcPr>
            <w:tcW w:w="1178" w:type="dxa"/>
          </w:tcPr>
          <w:p w14:paraId="49509DBE" w14:textId="77777777" w:rsidR="0074364E" w:rsidRPr="00404831" w:rsidRDefault="0074364E" w:rsidP="005B0E21">
            <w:pPr>
              <w:spacing w:after="120"/>
              <w:rPr>
                <w:rFonts w:eastAsiaTheme="minorEastAsia"/>
                <w:i/>
                <w:color w:val="0070C0"/>
                <w:lang w:val="en-US" w:eastAsia="zh-CN"/>
              </w:rPr>
            </w:pPr>
          </w:p>
        </w:tc>
        <w:tc>
          <w:tcPr>
            <w:tcW w:w="2138" w:type="dxa"/>
          </w:tcPr>
          <w:p w14:paraId="34C06920" w14:textId="77777777" w:rsidR="0074364E" w:rsidRPr="003418CB" w:rsidRDefault="0074364E" w:rsidP="005B0E21">
            <w:pPr>
              <w:spacing w:after="120"/>
              <w:rPr>
                <w:rFonts w:eastAsiaTheme="minorEastAsia"/>
                <w:color w:val="0070C0"/>
                <w:lang w:val="en-US" w:eastAsia="zh-CN"/>
              </w:rPr>
            </w:pPr>
          </w:p>
        </w:tc>
        <w:tc>
          <w:tcPr>
            <w:tcW w:w="2333" w:type="dxa"/>
          </w:tcPr>
          <w:p w14:paraId="548DC811" w14:textId="77777777" w:rsidR="0074364E" w:rsidRPr="00404831" w:rsidRDefault="0074364E" w:rsidP="005B0E21">
            <w:pPr>
              <w:spacing w:after="120"/>
              <w:rPr>
                <w:rFonts w:eastAsiaTheme="minorEastAsia"/>
                <w:i/>
                <w:color w:val="0070C0"/>
                <w:lang w:val="en-US" w:eastAsia="zh-CN"/>
              </w:rPr>
            </w:pPr>
          </w:p>
        </w:tc>
      </w:tr>
    </w:tbl>
    <w:p w14:paraId="009E22CF" w14:textId="77777777" w:rsidR="0074364E" w:rsidRDefault="0074364E" w:rsidP="0074364E">
      <w:pPr>
        <w:rPr>
          <w:rFonts w:eastAsiaTheme="minorEastAsia"/>
          <w:color w:val="0070C0"/>
          <w:lang w:val="en-US" w:eastAsia="zh-CN"/>
        </w:rPr>
      </w:pPr>
    </w:p>
    <w:p w14:paraId="4DAA216F" w14:textId="77777777" w:rsidR="0074364E" w:rsidRPr="00D260F7" w:rsidRDefault="0074364E" w:rsidP="0074364E">
      <w:pPr>
        <w:rPr>
          <w:rFonts w:eastAsiaTheme="minorEastAsia"/>
          <w:color w:val="0070C0"/>
          <w:lang w:val="en-US" w:eastAsia="zh-CN"/>
        </w:rPr>
      </w:pPr>
      <w:r w:rsidRPr="00D260F7">
        <w:rPr>
          <w:rFonts w:eastAsiaTheme="minorEastAsia"/>
          <w:color w:val="0070C0"/>
          <w:lang w:val="en-US" w:eastAsia="zh-CN"/>
        </w:rPr>
        <w:t>Notes:</w:t>
      </w:r>
    </w:p>
    <w:p w14:paraId="12D18F0C" w14:textId="77777777" w:rsidR="0074364E" w:rsidRPr="00D260F7" w:rsidRDefault="0074364E" w:rsidP="0074364E">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C6977A2" w14:textId="77777777" w:rsidR="0074364E" w:rsidRPr="00D260F7" w:rsidRDefault="0074364E" w:rsidP="0074364E">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51F4523" w14:textId="77777777" w:rsidR="0074364E" w:rsidRPr="00D260F7" w:rsidRDefault="0074364E" w:rsidP="0074364E">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BAC2DE6" w14:textId="77777777" w:rsidR="0074364E" w:rsidRPr="00D260F7" w:rsidRDefault="0074364E" w:rsidP="0074364E">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769B6C1" w14:textId="77777777" w:rsidR="0074364E" w:rsidRDefault="0074364E" w:rsidP="0074364E">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D950107" w14:textId="77777777" w:rsidR="0074364E" w:rsidRDefault="0074364E" w:rsidP="0074364E">
      <w:pPr>
        <w:pStyle w:val="1"/>
        <w:numPr>
          <w:ilvl w:val="0"/>
          <w:numId w:val="0"/>
        </w:numPr>
        <w:rPr>
          <w:lang w:val="en-US" w:eastAsia="ja-JP"/>
        </w:rPr>
      </w:pPr>
      <w:r>
        <w:rPr>
          <w:rFonts w:hint="eastAsia"/>
          <w:lang w:val="en-US" w:eastAsia="ja-JP"/>
        </w:rPr>
        <w:t>Annex</w:t>
      </w:r>
      <w:r>
        <w:rPr>
          <w:lang w:val="en-US" w:eastAsia="ja-JP"/>
        </w:rPr>
        <w:t xml:space="preserve"> </w:t>
      </w:r>
    </w:p>
    <w:p w14:paraId="48552735" w14:textId="77777777" w:rsidR="0074364E" w:rsidRPr="00A84052" w:rsidRDefault="0074364E" w:rsidP="0074364E">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74364E" w:rsidRPr="00A84052" w14:paraId="0D106CF7" w14:textId="77777777" w:rsidTr="005B0E21">
        <w:tc>
          <w:tcPr>
            <w:tcW w:w="3210" w:type="dxa"/>
          </w:tcPr>
          <w:p w14:paraId="05CE08E7" w14:textId="77777777" w:rsidR="0074364E" w:rsidRPr="00A84052" w:rsidRDefault="0074364E" w:rsidP="005B0E2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C3847EE" w14:textId="77777777" w:rsidR="0074364E" w:rsidRPr="00A84052" w:rsidRDefault="0074364E" w:rsidP="005B0E2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62C5047" w14:textId="77777777" w:rsidR="0074364E" w:rsidRPr="00A84052" w:rsidRDefault="0074364E" w:rsidP="005B0E2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4364E" w:rsidRPr="00A84052" w14:paraId="5F255112" w14:textId="77777777" w:rsidTr="005B0E21">
        <w:tc>
          <w:tcPr>
            <w:tcW w:w="3210" w:type="dxa"/>
          </w:tcPr>
          <w:p w14:paraId="4A3109E9" w14:textId="7D44EB18" w:rsidR="0074364E" w:rsidRPr="00A84052" w:rsidRDefault="00EB12E3" w:rsidP="005B0E21">
            <w:pPr>
              <w:spacing w:after="120"/>
              <w:rPr>
                <w:rFonts w:eastAsiaTheme="minorEastAsia"/>
                <w:color w:val="0070C0"/>
                <w:lang w:val="en-US" w:eastAsia="zh-CN"/>
              </w:rPr>
            </w:pPr>
            <w:ins w:id="528" w:author="Ericsson" w:date="2022-08-15T18:38:00Z">
              <w:r>
                <w:rPr>
                  <w:rFonts w:eastAsiaTheme="minorEastAsia"/>
                  <w:color w:val="0070C0"/>
                  <w:lang w:val="en-US" w:eastAsia="zh-CN"/>
                </w:rPr>
                <w:t>Ericsson</w:t>
              </w:r>
            </w:ins>
          </w:p>
        </w:tc>
        <w:tc>
          <w:tcPr>
            <w:tcW w:w="3210" w:type="dxa"/>
          </w:tcPr>
          <w:p w14:paraId="565602BD" w14:textId="1B9D073E" w:rsidR="0074364E" w:rsidRPr="00A84052" w:rsidRDefault="00EB12E3" w:rsidP="005B0E21">
            <w:pPr>
              <w:spacing w:after="120"/>
              <w:rPr>
                <w:rFonts w:eastAsiaTheme="minorEastAsia"/>
                <w:color w:val="0070C0"/>
                <w:lang w:val="en-US" w:eastAsia="zh-CN"/>
              </w:rPr>
            </w:pPr>
            <w:ins w:id="529" w:author="Ericsson" w:date="2022-08-15T18:38:00Z">
              <w:r>
                <w:rPr>
                  <w:rFonts w:eastAsiaTheme="minorEastAsia"/>
                  <w:color w:val="0070C0"/>
                  <w:lang w:val="en-US" w:eastAsia="zh-CN"/>
                </w:rPr>
                <w:t>Christian Bergljung</w:t>
              </w:r>
            </w:ins>
          </w:p>
        </w:tc>
        <w:tc>
          <w:tcPr>
            <w:tcW w:w="3211" w:type="dxa"/>
          </w:tcPr>
          <w:p w14:paraId="3CB3F75C" w14:textId="595B84CA" w:rsidR="0074364E" w:rsidRPr="00A84052" w:rsidRDefault="004D6AD8" w:rsidP="005B0E21">
            <w:pPr>
              <w:spacing w:after="120"/>
              <w:rPr>
                <w:rFonts w:eastAsiaTheme="minorEastAsia"/>
                <w:color w:val="0070C0"/>
                <w:lang w:val="en-US" w:eastAsia="zh-CN"/>
              </w:rPr>
            </w:pPr>
            <w:ins w:id="530" w:author="Umeda, Hiromasa (Nokia - JP/Tokyo)" w:date="2022-08-16T10:1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1" w:author="Ericsson" w:date="2022-08-15T18:38:00Z">
              <w:r>
                <w:rPr>
                  <w:rFonts w:eastAsiaTheme="minorEastAsia"/>
                  <w:color w:val="0070C0"/>
                  <w:lang w:val="en-US" w:eastAsia="zh-CN"/>
                </w:rPr>
                <w:instrText>Christian.Bergljung@ericsson.com</w:instrText>
              </w:r>
            </w:ins>
            <w:ins w:id="532" w:author="Umeda, Hiromasa (Nokia - JP/Tokyo)" w:date="2022-08-16T10:1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3" w:author="Ericsson" w:date="2022-08-15T18:38:00Z">
              <w:r w:rsidRPr="00CC4654">
                <w:rPr>
                  <w:rStyle w:val="ac"/>
                  <w:rFonts w:eastAsiaTheme="minorEastAsia"/>
                  <w:lang w:val="en-US" w:eastAsia="zh-CN"/>
                </w:rPr>
                <w:t>Christian.Bergljung@ericsson.com</w:t>
              </w:r>
            </w:ins>
            <w:ins w:id="534" w:author="Umeda, Hiromasa (Nokia - JP/Tokyo)" w:date="2022-08-16T10:15:00Z">
              <w:r>
                <w:rPr>
                  <w:rFonts w:eastAsiaTheme="minorEastAsia"/>
                  <w:color w:val="0070C0"/>
                  <w:lang w:val="en-US" w:eastAsia="zh-CN"/>
                </w:rPr>
                <w:fldChar w:fldCharType="end"/>
              </w:r>
            </w:ins>
          </w:p>
        </w:tc>
      </w:tr>
      <w:tr w:rsidR="00827AFB" w:rsidRPr="00A84052" w14:paraId="113F889E" w14:textId="77777777" w:rsidTr="005B0E21">
        <w:trPr>
          <w:ins w:id="535" w:author="James Wang" w:date="2022-08-15T14:03:00Z"/>
        </w:trPr>
        <w:tc>
          <w:tcPr>
            <w:tcW w:w="3210" w:type="dxa"/>
          </w:tcPr>
          <w:p w14:paraId="2215AB2B" w14:textId="091205CB" w:rsidR="00827AFB" w:rsidRDefault="00827AFB" w:rsidP="005B0E21">
            <w:pPr>
              <w:spacing w:after="120"/>
              <w:rPr>
                <w:ins w:id="536" w:author="James Wang" w:date="2022-08-15T14:03:00Z"/>
                <w:rFonts w:eastAsiaTheme="minorEastAsia"/>
                <w:color w:val="0070C0"/>
                <w:lang w:val="en-US" w:eastAsia="zh-CN"/>
              </w:rPr>
            </w:pPr>
            <w:ins w:id="537" w:author="James Wang" w:date="2022-08-15T14:03:00Z">
              <w:r>
                <w:rPr>
                  <w:rFonts w:eastAsiaTheme="minorEastAsia"/>
                  <w:color w:val="0070C0"/>
                  <w:lang w:val="en-US" w:eastAsia="zh-CN"/>
                </w:rPr>
                <w:t>Apple</w:t>
              </w:r>
            </w:ins>
          </w:p>
        </w:tc>
        <w:tc>
          <w:tcPr>
            <w:tcW w:w="3210" w:type="dxa"/>
          </w:tcPr>
          <w:p w14:paraId="345448D1" w14:textId="4E9DEC5B" w:rsidR="00827AFB" w:rsidRDefault="00827AFB" w:rsidP="005B0E21">
            <w:pPr>
              <w:spacing w:after="120"/>
              <w:rPr>
                <w:ins w:id="538" w:author="James Wang" w:date="2022-08-15T14:03:00Z"/>
                <w:rFonts w:eastAsiaTheme="minorEastAsia"/>
                <w:color w:val="0070C0"/>
                <w:lang w:val="en-US" w:eastAsia="zh-CN"/>
              </w:rPr>
            </w:pPr>
            <w:ins w:id="539" w:author="James Wang" w:date="2022-08-15T14:03:00Z">
              <w:r>
                <w:rPr>
                  <w:rFonts w:eastAsiaTheme="minorEastAsia"/>
                  <w:color w:val="0070C0"/>
                  <w:lang w:val="en-US" w:eastAsia="zh-CN"/>
                </w:rPr>
                <w:t>James Wang</w:t>
              </w:r>
            </w:ins>
          </w:p>
        </w:tc>
        <w:tc>
          <w:tcPr>
            <w:tcW w:w="3211" w:type="dxa"/>
          </w:tcPr>
          <w:p w14:paraId="207A5C9C" w14:textId="5588C83C" w:rsidR="00827AFB" w:rsidRDefault="004D6AD8" w:rsidP="005B0E21">
            <w:pPr>
              <w:spacing w:after="120"/>
              <w:rPr>
                <w:ins w:id="540" w:author="James Wang" w:date="2022-08-15T14:03:00Z"/>
                <w:rFonts w:eastAsiaTheme="minorEastAsia"/>
                <w:color w:val="0070C0"/>
                <w:lang w:val="en-US" w:eastAsia="zh-CN"/>
              </w:rPr>
            </w:pPr>
            <w:ins w:id="541" w:author="Umeda, Hiromasa (Nokia - JP/Tokyo)" w:date="2022-08-16T10:1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42" w:author="James Wang" w:date="2022-08-15T14:03:00Z">
              <w:r>
                <w:rPr>
                  <w:rFonts w:eastAsiaTheme="minorEastAsia"/>
                  <w:color w:val="0070C0"/>
                  <w:lang w:val="en-US" w:eastAsia="zh-CN"/>
                </w:rPr>
                <w:instrText>fucheng_wang@apple.com</w:instrText>
              </w:r>
            </w:ins>
            <w:ins w:id="543" w:author="Umeda, Hiromasa (Nokia - JP/Tokyo)" w:date="2022-08-16T10:1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44" w:author="James Wang" w:date="2022-08-15T14:03:00Z">
              <w:r w:rsidRPr="00CC4654">
                <w:rPr>
                  <w:rStyle w:val="ac"/>
                  <w:rFonts w:eastAsiaTheme="minorEastAsia"/>
                  <w:lang w:val="en-US" w:eastAsia="zh-CN"/>
                </w:rPr>
                <w:t>fucheng_wang@apple.com</w:t>
              </w:r>
            </w:ins>
            <w:ins w:id="545" w:author="Umeda, Hiromasa (Nokia - JP/Tokyo)" w:date="2022-08-16T10:15:00Z">
              <w:r>
                <w:rPr>
                  <w:rFonts w:eastAsiaTheme="minorEastAsia"/>
                  <w:color w:val="0070C0"/>
                  <w:lang w:val="en-US" w:eastAsia="zh-CN"/>
                </w:rPr>
                <w:fldChar w:fldCharType="end"/>
              </w:r>
            </w:ins>
          </w:p>
        </w:tc>
      </w:tr>
      <w:tr w:rsidR="004D6AD8" w:rsidRPr="00A84052" w14:paraId="430EF2C6" w14:textId="77777777" w:rsidTr="005B0E21">
        <w:trPr>
          <w:ins w:id="546" w:author="Umeda, Hiromasa (Nokia - JP/Tokyo)" w:date="2022-08-16T10:15:00Z"/>
        </w:trPr>
        <w:tc>
          <w:tcPr>
            <w:tcW w:w="3210" w:type="dxa"/>
          </w:tcPr>
          <w:p w14:paraId="3375392A" w14:textId="3367B283" w:rsidR="004D6AD8" w:rsidRDefault="004D6AD8" w:rsidP="005B0E21">
            <w:pPr>
              <w:spacing w:after="120"/>
              <w:rPr>
                <w:ins w:id="547" w:author="Umeda, Hiromasa (Nokia - JP/Tokyo)" w:date="2022-08-16T10:15:00Z"/>
                <w:rFonts w:eastAsiaTheme="minorEastAsia"/>
                <w:color w:val="0070C0"/>
                <w:lang w:val="en-US" w:eastAsia="zh-CN"/>
              </w:rPr>
            </w:pPr>
            <w:ins w:id="548" w:author="Umeda, Hiromasa (Nokia - JP/Tokyo)" w:date="2022-08-16T10:15:00Z">
              <w:r>
                <w:rPr>
                  <w:rFonts w:eastAsiaTheme="minorEastAsia"/>
                  <w:color w:val="0070C0"/>
                  <w:lang w:val="en-US" w:eastAsia="zh-CN"/>
                </w:rPr>
                <w:t>Nokia(HU)</w:t>
              </w:r>
            </w:ins>
          </w:p>
        </w:tc>
        <w:tc>
          <w:tcPr>
            <w:tcW w:w="3210" w:type="dxa"/>
          </w:tcPr>
          <w:p w14:paraId="331EC4AB" w14:textId="2E98BBF4" w:rsidR="004D6AD8" w:rsidRDefault="004D6AD8" w:rsidP="005B0E21">
            <w:pPr>
              <w:spacing w:after="120"/>
              <w:rPr>
                <w:ins w:id="549" w:author="Umeda, Hiromasa (Nokia - JP/Tokyo)" w:date="2022-08-16T10:15:00Z"/>
                <w:rFonts w:eastAsiaTheme="minorEastAsia"/>
                <w:color w:val="0070C0"/>
                <w:lang w:val="en-US" w:eastAsia="zh-CN"/>
              </w:rPr>
            </w:pPr>
            <w:ins w:id="550" w:author="Umeda, Hiromasa (Nokia - JP/Tokyo)" w:date="2022-08-16T10:15:00Z">
              <w:r>
                <w:rPr>
                  <w:rFonts w:eastAsiaTheme="minorEastAsia"/>
                  <w:color w:val="0070C0"/>
                  <w:lang w:val="en-US" w:eastAsia="zh-CN"/>
                </w:rPr>
                <w:t>Hiromasa Umeda</w:t>
              </w:r>
            </w:ins>
          </w:p>
        </w:tc>
        <w:tc>
          <w:tcPr>
            <w:tcW w:w="3211" w:type="dxa"/>
          </w:tcPr>
          <w:p w14:paraId="3E6BA7BE" w14:textId="741562F6" w:rsidR="004D6AD8" w:rsidRDefault="004D6AD8" w:rsidP="005B0E21">
            <w:pPr>
              <w:spacing w:after="120"/>
              <w:rPr>
                <w:ins w:id="551" w:author="Umeda, Hiromasa (Nokia - JP/Tokyo)" w:date="2022-08-16T10:15:00Z"/>
                <w:rFonts w:eastAsiaTheme="minorEastAsia"/>
                <w:color w:val="0070C0"/>
                <w:lang w:val="en-US" w:eastAsia="zh-CN"/>
              </w:rPr>
            </w:pPr>
            <w:ins w:id="552" w:author="Umeda, Hiromasa (Nokia - JP/Tokyo)" w:date="2022-08-16T10:16:00Z">
              <w:r>
                <w:rPr>
                  <w:rFonts w:eastAsiaTheme="minorEastAsia"/>
                  <w:color w:val="0070C0"/>
                  <w:lang w:val="en-US" w:eastAsia="zh-CN"/>
                </w:rPr>
                <w:t>hiromasa.umeda@nokia.com</w:t>
              </w:r>
            </w:ins>
          </w:p>
        </w:tc>
      </w:tr>
    </w:tbl>
    <w:p w14:paraId="35A418C6" w14:textId="77777777" w:rsidR="0074364E" w:rsidRPr="00A84052" w:rsidRDefault="0074364E" w:rsidP="0074364E">
      <w:pPr>
        <w:rPr>
          <w:rFonts w:eastAsia="Yu Mincho"/>
          <w:lang w:val="en-US" w:eastAsia="ja-JP"/>
        </w:rPr>
      </w:pPr>
    </w:p>
    <w:p w14:paraId="735739B8" w14:textId="77777777" w:rsidR="0074364E" w:rsidRPr="00A84052" w:rsidRDefault="0074364E" w:rsidP="0074364E">
      <w:pPr>
        <w:rPr>
          <w:rFonts w:eastAsiaTheme="minorEastAsia"/>
          <w:color w:val="0070C0"/>
          <w:lang w:val="en-US" w:eastAsia="zh-CN"/>
        </w:rPr>
      </w:pPr>
      <w:r w:rsidRPr="00A84052">
        <w:rPr>
          <w:rFonts w:eastAsiaTheme="minorEastAsia"/>
          <w:color w:val="0070C0"/>
          <w:lang w:val="en-US" w:eastAsia="zh-CN"/>
        </w:rPr>
        <w:t>Note:</w:t>
      </w:r>
    </w:p>
    <w:p w14:paraId="744E4738" w14:textId="77777777" w:rsidR="0074364E" w:rsidRPr="00A84052" w:rsidRDefault="0074364E" w:rsidP="0074364E">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57B95741" w:rsidR="002139EA" w:rsidRPr="00A84052" w:rsidRDefault="0074364E" w:rsidP="0074364E">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i.e. Company A (XX, XX) </w:t>
      </w:r>
    </w:p>
    <w:sectPr w:rsidR="002139EA" w:rsidRPr="00A84052" w:rsidSect="000C0E61">
      <w:footnotePr>
        <w:numRestart w:val="eachSect"/>
      </w:footnotePr>
      <w:pgSz w:w="16840" w:h="11907" w:orient="landscape" w:code="9"/>
      <w:pgMar w:top="1133" w:right="1416" w:bottom="1133" w:left="1133" w:header="850" w:footer="340" w:gutter="0"/>
      <w:cols w:space="720"/>
      <w:formProt w:val="0"/>
      <w:docGrid w:linePitch="272"/>
      <w:sectPrChange w:id="553" w:author="Huawei" w:date="2022-08-16T10:55:00Z">
        <w:sectPr w:rsidR="002139EA" w:rsidRPr="00A84052" w:rsidSect="000C0E61">
          <w:pgSz w:w="11907" w:h="16840" w:orient="portrait"/>
          <w:pgMar w:top="1133" w:right="1133" w:bottom="1416"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C1099" w14:textId="77777777" w:rsidR="000E5158" w:rsidRDefault="000E5158">
      <w:r>
        <w:separator/>
      </w:r>
    </w:p>
  </w:endnote>
  <w:endnote w:type="continuationSeparator" w:id="0">
    <w:p w14:paraId="22B08D1C" w14:textId="77777777" w:rsidR="000E5158" w:rsidRDefault="000E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4855" w14:textId="77777777" w:rsidR="000E5158" w:rsidRDefault="000E5158">
      <w:r>
        <w:separator/>
      </w:r>
    </w:p>
  </w:footnote>
  <w:footnote w:type="continuationSeparator" w:id="0">
    <w:p w14:paraId="7243F699" w14:textId="77777777" w:rsidR="000E5158" w:rsidRDefault="000E5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6D6E"/>
    <w:multiLevelType w:val="hybridMultilevel"/>
    <w:tmpl w:val="596AB932"/>
    <w:lvl w:ilvl="0" w:tplc="F364DFDC">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D348BA"/>
    <w:multiLevelType w:val="hybridMultilevel"/>
    <w:tmpl w:val="95CC3EC2"/>
    <w:lvl w:ilvl="0" w:tplc="E78EFA9C">
      <w:start w:val="1"/>
      <w:numFmt w:val="bullet"/>
      <w:lvlText w:val="-"/>
      <w:lvlJc w:val="left"/>
      <w:pPr>
        <w:tabs>
          <w:tab w:val="num" w:pos="720"/>
        </w:tabs>
        <w:ind w:left="720" w:hanging="360"/>
      </w:pPr>
      <w:rPr>
        <w:rFonts w:ascii="Arial" w:hAnsi="Arial" w:hint="default"/>
      </w:rPr>
    </w:lvl>
    <w:lvl w:ilvl="1" w:tplc="D7DEF39A" w:tentative="1">
      <w:start w:val="1"/>
      <w:numFmt w:val="bullet"/>
      <w:lvlText w:val="-"/>
      <w:lvlJc w:val="left"/>
      <w:pPr>
        <w:tabs>
          <w:tab w:val="num" w:pos="1440"/>
        </w:tabs>
        <w:ind w:left="1440" w:hanging="360"/>
      </w:pPr>
      <w:rPr>
        <w:rFonts w:ascii="Arial" w:hAnsi="Arial" w:hint="default"/>
      </w:rPr>
    </w:lvl>
    <w:lvl w:ilvl="2" w:tplc="0BAC330A" w:tentative="1">
      <w:start w:val="1"/>
      <w:numFmt w:val="bullet"/>
      <w:lvlText w:val="-"/>
      <w:lvlJc w:val="left"/>
      <w:pPr>
        <w:tabs>
          <w:tab w:val="num" w:pos="2160"/>
        </w:tabs>
        <w:ind w:left="2160" w:hanging="360"/>
      </w:pPr>
      <w:rPr>
        <w:rFonts w:ascii="Arial" w:hAnsi="Arial" w:hint="default"/>
      </w:rPr>
    </w:lvl>
    <w:lvl w:ilvl="3" w:tplc="814006EE" w:tentative="1">
      <w:start w:val="1"/>
      <w:numFmt w:val="bullet"/>
      <w:lvlText w:val="-"/>
      <w:lvlJc w:val="left"/>
      <w:pPr>
        <w:tabs>
          <w:tab w:val="num" w:pos="2880"/>
        </w:tabs>
        <w:ind w:left="2880" w:hanging="360"/>
      </w:pPr>
      <w:rPr>
        <w:rFonts w:ascii="Arial" w:hAnsi="Arial" w:hint="default"/>
      </w:rPr>
    </w:lvl>
    <w:lvl w:ilvl="4" w:tplc="2F44B9AE">
      <w:start w:val="1"/>
      <w:numFmt w:val="bullet"/>
      <w:lvlText w:val="-"/>
      <w:lvlJc w:val="left"/>
      <w:pPr>
        <w:tabs>
          <w:tab w:val="num" w:pos="3600"/>
        </w:tabs>
        <w:ind w:left="3600" w:hanging="360"/>
      </w:pPr>
      <w:rPr>
        <w:rFonts w:ascii="Arial" w:hAnsi="Arial" w:hint="default"/>
      </w:rPr>
    </w:lvl>
    <w:lvl w:ilvl="5" w:tplc="BA7E0B68">
      <w:numFmt w:val="bullet"/>
      <w:lvlText w:val="•"/>
      <w:lvlJc w:val="left"/>
      <w:pPr>
        <w:tabs>
          <w:tab w:val="num" w:pos="4320"/>
        </w:tabs>
        <w:ind w:left="4320" w:hanging="360"/>
      </w:pPr>
      <w:rPr>
        <w:rFonts w:ascii="Arial" w:hAnsi="Arial" w:hint="default"/>
      </w:rPr>
    </w:lvl>
    <w:lvl w:ilvl="6" w:tplc="ED8C9740" w:tentative="1">
      <w:start w:val="1"/>
      <w:numFmt w:val="bullet"/>
      <w:lvlText w:val="-"/>
      <w:lvlJc w:val="left"/>
      <w:pPr>
        <w:tabs>
          <w:tab w:val="num" w:pos="5040"/>
        </w:tabs>
        <w:ind w:left="5040" w:hanging="360"/>
      </w:pPr>
      <w:rPr>
        <w:rFonts w:ascii="Arial" w:hAnsi="Arial" w:hint="default"/>
      </w:rPr>
    </w:lvl>
    <w:lvl w:ilvl="7" w:tplc="E27E9456" w:tentative="1">
      <w:start w:val="1"/>
      <w:numFmt w:val="bullet"/>
      <w:lvlText w:val="-"/>
      <w:lvlJc w:val="left"/>
      <w:pPr>
        <w:tabs>
          <w:tab w:val="num" w:pos="5760"/>
        </w:tabs>
        <w:ind w:left="5760" w:hanging="360"/>
      </w:pPr>
      <w:rPr>
        <w:rFonts w:ascii="Arial" w:hAnsi="Arial" w:hint="default"/>
      </w:rPr>
    </w:lvl>
    <w:lvl w:ilvl="8" w:tplc="405C8F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F4C"/>
    <w:multiLevelType w:val="hybridMultilevel"/>
    <w:tmpl w:val="040C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440EA"/>
    <w:multiLevelType w:val="hybridMultilevel"/>
    <w:tmpl w:val="32206810"/>
    <w:lvl w:ilvl="0" w:tplc="FFFFFFF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4BC6E5F"/>
    <w:multiLevelType w:val="hybridMultilevel"/>
    <w:tmpl w:val="7FD8EB2A"/>
    <w:lvl w:ilvl="0" w:tplc="7688E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B0A37"/>
    <w:multiLevelType w:val="hybridMultilevel"/>
    <w:tmpl w:val="3E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2C0ECC"/>
    <w:multiLevelType w:val="hybridMultilevel"/>
    <w:tmpl w:val="9544ED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6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50216DA"/>
    <w:multiLevelType w:val="hybridMultilevel"/>
    <w:tmpl w:val="98C89B3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9F04E7C"/>
    <w:multiLevelType w:val="hybridMultilevel"/>
    <w:tmpl w:val="B8A4E246"/>
    <w:lvl w:ilvl="0" w:tplc="E78EFA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37559"/>
    <w:multiLevelType w:val="hybridMultilevel"/>
    <w:tmpl w:val="5F64E7AC"/>
    <w:lvl w:ilvl="0" w:tplc="08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9A4CC92C">
      <w:start w:val="3"/>
      <w:numFmt w:val="bullet"/>
      <w:lvlText w:val="※"/>
      <w:lvlJc w:val="left"/>
      <w:pPr>
        <w:ind w:left="1800" w:hanging="360"/>
      </w:pPr>
      <w:rPr>
        <w:rFonts w:ascii="PMingLiU" w:eastAsia="PMingLiU" w:hAnsi="PMingLiU" w:cs="Arial"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D5914A8"/>
    <w:multiLevelType w:val="hybridMultilevel"/>
    <w:tmpl w:val="8E7C90CA"/>
    <w:lvl w:ilvl="0" w:tplc="8D021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1" w15:restartNumberingAfterBreak="0">
    <w:nsid w:val="646A71E4"/>
    <w:multiLevelType w:val="hybridMultilevel"/>
    <w:tmpl w:val="DBDE9618"/>
    <w:lvl w:ilvl="0" w:tplc="15EEB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987023"/>
    <w:multiLevelType w:val="hybridMultilevel"/>
    <w:tmpl w:val="79A4F22A"/>
    <w:lvl w:ilvl="0" w:tplc="BF92EDD6">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3" w15:restartNumberingAfterBreak="0">
    <w:nsid w:val="68E26976"/>
    <w:multiLevelType w:val="hybridMultilevel"/>
    <w:tmpl w:val="5B7AAE6C"/>
    <w:lvl w:ilvl="0" w:tplc="FC7A9854">
      <w:start w:val="5"/>
      <w:numFmt w:val="bullet"/>
      <w:lvlText w:val="-"/>
      <w:lvlJc w:val="left"/>
      <w:pPr>
        <w:ind w:left="1785" w:hanging="360"/>
      </w:pPr>
      <w:rPr>
        <w:rFonts w:ascii="Times New Roman" w:eastAsia="等线" w:hAnsi="Times New Roman" w:cs="Times New Roman" w:hint="default"/>
        <w:b/>
      </w:rPr>
    </w:lvl>
    <w:lvl w:ilvl="1" w:tplc="04090003" w:tentative="1">
      <w:start w:val="1"/>
      <w:numFmt w:val="bullet"/>
      <w:lvlText w:val=""/>
      <w:lvlJc w:val="left"/>
      <w:pPr>
        <w:ind w:left="2265" w:hanging="420"/>
      </w:pPr>
      <w:rPr>
        <w:rFonts w:ascii="Wingdings" w:hAnsi="Wingdings" w:hint="default"/>
      </w:rPr>
    </w:lvl>
    <w:lvl w:ilvl="2" w:tplc="04090005"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3" w:tentative="1">
      <w:start w:val="1"/>
      <w:numFmt w:val="bullet"/>
      <w:lvlText w:val=""/>
      <w:lvlJc w:val="left"/>
      <w:pPr>
        <w:ind w:left="3525" w:hanging="420"/>
      </w:pPr>
      <w:rPr>
        <w:rFonts w:ascii="Wingdings" w:hAnsi="Wingdings" w:hint="default"/>
      </w:rPr>
    </w:lvl>
    <w:lvl w:ilvl="5" w:tplc="04090005"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3" w:tentative="1">
      <w:start w:val="1"/>
      <w:numFmt w:val="bullet"/>
      <w:lvlText w:val=""/>
      <w:lvlJc w:val="left"/>
      <w:pPr>
        <w:ind w:left="4785" w:hanging="420"/>
      </w:pPr>
      <w:rPr>
        <w:rFonts w:ascii="Wingdings" w:hAnsi="Wingdings" w:hint="default"/>
      </w:rPr>
    </w:lvl>
    <w:lvl w:ilvl="8" w:tplc="04090005" w:tentative="1">
      <w:start w:val="1"/>
      <w:numFmt w:val="bullet"/>
      <w:lvlText w:val=""/>
      <w:lvlJc w:val="left"/>
      <w:pPr>
        <w:ind w:left="5205" w:hanging="420"/>
      </w:pPr>
      <w:rPr>
        <w:rFonts w:ascii="Wingdings" w:hAnsi="Wingdings" w:hint="default"/>
      </w:rPr>
    </w:lvl>
  </w:abstractNum>
  <w:abstractNum w:abstractNumId="24" w15:restartNumberingAfterBreak="0">
    <w:nsid w:val="697757FA"/>
    <w:multiLevelType w:val="hybridMultilevel"/>
    <w:tmpl w:val="A6D84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A84334"/>
    <w:multiLevelType w:val="hybridMultilevel"/>
    <w:tmpl w:val="F37ED7DA"/>
    <w:lvl w:ilvl="0" w:tplc="D904206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940C1C"/>
    <w:multiLevelType w:val="hybridMultilevel"/>
    <w:tmpl w:val="8654CE98"/>
    <w:lvl w:ilvl="0" w:tplc="1782312C">
      <w:start w:val="1"/>
      <w:numFmt w:val="bullet"/>
      <w:lvlText w:val="•"/>
      <w:lvlJc w:val="left"/>
      <w:pPr>
        <w:tabs>
          <w:tab w:val="num" w:pos="720"/>
        </w:tabs>
        <w:ind w:left="720" w:hanging="360"/>
      </w:pPr>
      <w:rPr>
        <w:rFonts w:ascii="Arial" w:hAnsi="Arial" w:hint="default"/>
      </w:rPr>
    </w:lvl>
    <w:lvl w:ilvl="1" w:tplc="C5088048" w:tentative="1">
      <w:start w:val="1"/>
      <w:numFmt w:val="bullet"/>
      <w:lvlText w:val="•"/>
      <w:lvlJc w:val="left"/>
      <w:pPr>
        <w:tabs>
          <w:tab w:val="num" w:pos="1440"/>
        </w:tabs>
        <w:ind w:left="1440" w:hanging="360"/>
      </w:pPr>
      <w:rPr>
        <w:rFonts w:ascii="Arial" w:hAnsi="Arial" w:hint="default"/>
      </w:rPr>
    </w:lvl>
    <w:lvl w:ilvl="2" w:tplc="B7C0DB30" w:tentative="1">
      <w:start w:val="1"/>
      <w:numFmt w:val="bullet"/>
      <w:lvlText w:val="•"/>
      <w:lvlJc w:val="left"/>
      <w:pPr>
        <w:tabs>
          <w:tab w:val="num" w:pos="2160"/>
        </w:tabs>
        <w:ind w:left="2160" w:hanging="360"/>
      </w:pPr>
      <w:rPr>
        <w:rFonts w:ascii="Arial" w:hAnsi="Arial" w:hint="default"/>
      </w:rPr>
    </w:lvl>
    <w:lvl w:ilvl="3" w:tplc="5EF2D446" w:tentative="1">
      <w:start w:val="1"/>
      <w:numFmt w:val="bullet"/>
      <w:lvlText w:val="•"/>
      <w:lvlJc w:val="left"/>
      <w:pPr>
        <w:tabs>
          <w:tab w:val="num" w:pos="2880"/>
        </w:tabs>
        <w:ind w:left="2880" w:hanging="360"/>
      </w:pPr>
      <w:rPr>
        <w:rFonts w:ascii="Arial" w:hAnsi="Arial" w:hint="default"/>
      </w:rPr>
    </w:lvl>
    <w:lvl w:ilvl="4" w:tplc="3CB8B63E" w:tentative="1">
      <w:start w:val="1"/>
      <w:numFmt w:val="bullet"/>
      <w:lvlText w:val="•"/>
      <w:lvlJc w:val="left"/>
      <w:pPr>
        <w:tabs>
          <w:tab w:val="num" w:pos="3600"/>
        </w:tabs>
        <w:ind w:left="3600" w:hanging="360"/>
      </w:pPr>
      <w:rPr>
        <w:rFonts w:ascii="Arial" w:hAnsi="Arial" w:hint="default"/>
      </w:rPr>
    </w:lvl>
    <w:lvl w:ilvl="5" w:tplc="D5E8A282" w:tentative="1">
      <w:start w:val="1"/>
      <w:numFmt w:val="bullet"/>
      <w:lvlText w:val="•"/>
      <w:lvlJc w:val="left"/>
      <w:pPr>
        <w:tabs>
          <w:tab w:val="num" w:pos="4320"/>
        </w:tabs>
        <w:ind w:left="4320" w:hanging="360"/>
      </w:pPr>
      <w:rPr>
        <w:rFonts w:ascii="Arial" w:hAnsi="Arial" w:hint="default"/>
      </w:rPr>
    </w:lvl>
    <w:lvl w:ilvl="6" w:tplc="EAD47074" w:tentative="1">
      <w:start w:val="1"/>
      <w:numFmt w:val="bullet"/>
      <w:lvlText w:val="•"/>
      <w:lvlJc w:val="left"/>
      <w:pPr>
        <w:tabs>
          <w:tab w:val="num" w:pos="5040"/>
        </w:tabs>
        <w:ind w:left="5040" w:hanging="360"/>
      </w:pPr>
      <w:rPr>
        <w:rFonts w:ascii="Arial" w:hAnsi="Arial" w:hint="default"/>
      </w:rPr>
    </w:lvl>
    <w:lvl w:ilvl="7" w:tplc="6AE2C37C" w:tentative="1">
      <w:start w:val="1"/>
      <w:numFmt w:val="bullet"/>
      <w:lvlText w:val="•"/>
      <w:lvlJc w:val="left"/>
      <w:pPr>
        <w:tabs>
          <w:tab w:val="num" w:pos="5760"/>
        </w:tabs>
        <w:ind w:left="5760" w:hanging="360"/>
      </w:pPr>
      <w:rPr>
        <w:rFonts w:ascii="Arial" w:hAnsi="Arial" w:hint="default"/>
      </w:rPr>
    </w:lvl>
    <w:lvl w:ilvl="8" w:tplc="F13C14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6"/>
  </w:num>
  <w:num w:numId="19">
    <w:abstractNumId w:val="5"/>
  </w:num>
  <w:num w:numId="20">
    <w:abstractNumId w:val="3"/>
  </w:num>
  <w:num w:numId="21">
    <w:abstractNumId w:val="14"/>
  </w:num>
  <w:num w:numId="22">
    <w:abstractNumId w:val="14"/>
  </w:num>
  <w:num w:numId="23">
    <w:abstractNumId w:val="12"/>
  </w:num>
  <w:num w:numId="24">
    <w:abstractNumId w:val="25"/>
  </w:num>
  <w:num w:numId="25">
    <w:abstractNumId w:val="22"/>
  </w:num>
  <w:num w:numId="26">
    <w:abstractNumId w:val="20"/>
  </w:num>
  <w:num w:numId="27">
    <w:abstractNumId w:val="0"/>
  </w:num>
  <w:num w:numId="28">
    <w:abstractNumId w:val="9"/>
  </w:num>
  <w:num w:numId="29">
    <w:abstractNumId w:val="1"/>
  </w:num>
  <w:num w:numId="30">
    <w:abstractNumId w:val="16"/>
  </w:num>
  <w:num w:numId="31">
    <w:abstractNumId w:val="4"/>
  </w:num>
  <w:num w:numId="32">
    <w:abstractNumId w:val="15"/>
  </w:num>
  <w:num w:numId="33">
    <w:abstractNumId w:val="7"/>
  </w:num>
  <w:num w:numId="34">
    <w:abstractNumId w:val="17"/>
  </w:num>
  <w:num w:numId="35">
    <w:abstractNumId w:val="23"/>
  </w:num>
  <w:num w:numId="36">
    <w:abstractNumId w:val="26"/>
  </w:num>
  <w:num w:numId="37">
    <w:abstractNumId w:val="24"/>
  </w:num>
  <w:num w:numId="38">
    <w:abstractNumId w:val="18"/>
  </w:num>
  <w:num w:numId="39">
    <w:abstractNumId w:val="21"/>
  </w:num>
  <w:num w:numId="40">
    <w:abstractNumId w:val="8"/>
  </w:num>
  <w:num w:numId="41">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un Feng(vivo)">
    <w15:presenceInfo w15:providerId="AD" w15:userId="S-1-5-21-2660122827-3251746268-3620619969-30577"/>
  </w15:person>
  <w15:person w15:author="James Wang">
    <w15:presenceInfo w15:providerId="AD" w15:userId="S::fucheng_wang@apple.com::5438a45b-4700-42db-803e-8dea2f9e5360"/>
  </w15:person>
  <w15:person w15:author="vivo">
    <w15:presenceInfo w15:providerId="None" w15:userId="vivo"/>
  </w15:person>
  <w15:person w15:author="Umeda, Hiromasa (Nokia - JP/Tokyo)">
    <w15:presenceInfo w15:providerId="AD" w15:userId="S::hiromasa.umeda@nokia.com::81f2f929-f1a3-44b8-a7d2-5ccf91aa22e4"/>
  </w15:person>
  <w15:person w15:author="OPPO-JQ">
    <w15:presenceInfo w15:providerId="None" w15:userId="OPPO-JQ"/>
  </w15:person>
  <w15:person w15:author="Ericsson">
    <w15:presenceInfo w15:providerId="None" w15:userId="Ericsson"/>
  </w15:person>
  <w15:person w15:author="Xiaomi">
    <w15:presenceInfo w15:providerId="None" w15:userId="Xiaomi"/>
  </w15:person>
  <w15:person w15:author="Samsung_Bozhi">
    <w15:presenceInfo w15:providerId="None" w15:userId="Samsung_Bozh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MbS0sLQ0tjA3MDZW0lEKTi0uzszPAykwrgUA3Xt0YCwAAAA="/>
  </w:docVars>
  <w:rsids>
    <w:rsidRoot w:val="00282213"/>
    <w:rsid w:val="00000265"/>
    <w:rsid w:val="0000223C"/>
    <w:rsid w:val="00004165"/>
    <w:rsid w:val="00007739"/>
    <w:rsid w:val="00010260"/>
    <w:rsid w:val="00020C56"/>
    <w:rsid w:val="00023A80"/>
    <w:rsid w:val="00026ACC"/>
    <w:rsid w:val="00030197"/>
    <w:rsid w:val="00030E56"/>
    <w:rsid w:val="00030FEE"/>
    <w:rsid w:val="000312DE"/>
    <w:rsid w:val="0003171D"/>
    <w:rsid w:val="00031C1D"/>
    <w:rsid w:val="000331D3"/>
    <w:rsid w:val="00035C50"/>
    <w:rsid w:val="00043996"/>
    <w:rsid w:val="000456A7"/>
    <w:rsid w:val="000457A1"/>
    <w:rsid w:val="00050001"/>
    <w:rsid w:val="00052041"/>
    <w:rsid w:val="0005326A"/>
    <w:rsid w:val="0006021F"/>
    <w:rsid w:val="0006266D"/>
    <w:rsid w:val="00065506"/>
    <w:rsid w:val="0007382E"/>
    <w:rsid w:val="000766E1"/>
    <w:rsid w:val="00077FF6"/>
    <w:rsid w:val="000806B0"/>
    <w:rsid w:val="00080D82"/>
    <w:rsid w:val="00081692"/>
    <w:rsid w:val="00082C46"/>
    <w:rsid w:val="00085A0E"/>
    <w:rsid w:val="00087548"/>
    <w:rsid w:val="00090602"/>
    <w:rsid w:val="000916FB"/>
    <w:rsid w:val="00092A89"/>
    <w:rsid w:val="00093E7E"/>
    <w:rsid w:val="000A1830"/>
    <w:rsid w:val="000A1BE2"/>
    <w:rsid w:val="000A2526"/>
    <w:rsid w:val="000A2A3E"/>
    <w:rsid w:val="000A4121"/>
    <w:rsid w:val="000A4AA3"/>
    <w:rsid w:val="000A550E"/>
    <w:rsid w:val="000A56A4"/>
    <w:rsid w:val="000B0960"/>
    <w:rsid w:val="000B1A55"/>
    <w:rsid w:val="000B20BB"/>
    <w:rsid w:val="000B2EF6"/>
    <w:rsid w:val="000B2FA6"/>
    <w:rsid w:val="000B4AA0"/>
    <w:rsid w:val="000C0E61"/>
    <w:rsid w:val="000C2553"/>
    <w:rsid w:val="000C38C3"/>
    <w:rsid w:val="000D09FD"/>
    <w:rsid w:val="000D44FB"/>
    <w:rsid w:val="000D48D8"/>
    <w:rsid w:val="000D574B"/>
    <w:rsid w:val="000D6CFC"/>
    <w:rsid w:val="000D7461"/>
    <w:rsid w:val="000E5158"/>
    <w:rsid w:val="000E537B"/>
    <w:rsid w:val="000E57D0"/>
    <w:rsid w:val="000E595B"/>
    <w:rsid w:val="000E7858"/>
    <w:rsid w:val="000F39CA"/>
    <w:rsid w:val="0010259F"/>
    <w:rsid w:val="00103AC1"/>
    <w:rsid w:val="00107927"/>
    <w:rsid w:val="00110E26"/>
    <w:rsid w:val="00111321"/>
    <w:rsid w:val="00113873"/>
    <w:rsid w:val="00117BD6"/>
    <w:rsid w:val="001206C2"/>
    <w:rsid w:val="00120839"/>
    <w:rsid w:val="00121978"/>
    <w:rsid w:val="00122E43"/>
    <w:rsid w:val="00123422"/>
    <w:rsid w:val="00124454"/>
    <w:rsid w:val="00124B6A"/>
    <w:rsid w:val="0013116B"/>
    <w:rsid w:val="00136D4C"/>
    <w:rsid w:val="00142538"/>
    <w:rsid w:val="00142BB9"/>
    <w:rsid w:val="00144F96"/>
    <w:rsid w:val="00151EAC"/>
    <w:rsid w:val="00153528"/>
    <w:rsid w:val="0015408E"/>
    <w:rsid w:val="00154E68"/>
    <w:rsid w:val="00162548"/>
    <w:rsid w:val="00164976"/>
    <w:rsid w:val="001656F2"/>
    <w:rsid w:val="00165C6D"/>
    <w:rsid w:val="00170297"/>
    <w:rsid w:val="00172183"/>
    <w:rsid w:val="001751AB"/>
    <w:rsid w:val="00175A3F"/>
    <w:rsid w:val="0017637A"/>
    <w:rsid w:val="00180E09"/>
    <w:rsid w:val="00183D4C"/>
    <w:rsid w:val="00183F6D"/>
    <w:rsid w:val="0018670E"/>
    <w:rsid w:val="0019219A"/>
    <w:rsid w:val="00192D61"/>
    <w:rsid w:val="00195077"/>
    <w:rsid w:val="00195C5A"/>
    <w:rsid w:val="00196FE6"/>
    <w:rsid w:val="001A033F"/>
    <w:rsid w:val="001A08AA"/>
    <w:rsid w:val="001A59CB"/>
    <w:rsid w:val="001B1DF0"/>
    <w:rsid w:val="001B2044"/>
    <w:rsid w:val="001B269D"/>
    <w:rsid w:val="001B7991"/>
    <w:rsid w:val="001C1409"/>
    <w:rsid w:val="001C2AE6"/>
    <w:rsid w:val="001C4A89"/>
    <w:rsid w:val="001C5006"/>
    <w:rsid w:val="001C6177"/>
    <w:rsid w:val="001C795C"/>
    <w:rsid w:val="001D0363"/>
    <w:rsid w:val="001D0F56"/>
    <w:rsid w:val="001D12B4"/>
    <w:rsid w:val="001D7D94"/>
    <w:rsid w:val="001E0A28"/>
    <w:rsid w:val="001E1875"/>
    <w:rsid w:val="001E4218"/>
    <w:rsid w:val="001F0B20"/>
    <w:rsid w:val="00200A62"/>
    <w:rsid w:val="00203740"/>
    <w:rsid w:val="00212DC6"/>
    <w:rsid w:val="002135CC"/>
    <w:rsid w:val="002138EA"/>
    <w:rsid w:val="002139EA"/>
    <w:rsid w:val="00213F84"/>
    <w:rsid w:val="00214FBD"/>
    <w:rsid w:val="00221E08"/>
    <w:rsid w:val="00222897"/>
    <w:rsid w:val="00222B0C"/>
    <w:rsid w:val="00224CB5"/>
    <w:rsid w:val="002266D9"/>
    <w:rsid w:val="00233573"/>
    <w:rsid w:val="00233713"/>
    <w:rsid w:val="00235394"/>
    <w:rsid w:val="00235577"/>
    <w:rsid w:val="002371B2"/>
    <w:rsid w:val="002435CA"/>
    <w:rsid w:val="0024469F"/>
    <w:rsid w:val="00245382"/>
    <w:rsid w:val="00246454"/>
    <w:rsid w:val="00250B5B"/>
    <w:rsid w:val="00252DB8"/>
    <w:rsid w:val="002537BC"/>
    <w:rsid w:val="00255C58"/>
    <w:rsid w:val="002573E2"/>
    <w:rsid w:val="00257576"/>
    <w:rsid w:val="00257E2B"/>
    <w:rsid w:val="00260EC7"/>
    <w:rsid w:val="00261539"/>
    <w:rsid w:val="0026179F"/>
    <w:rsid w:val="0026298C"/>
    <w:rsid w:val="00262B44"/>
    <w:rsid w:val="002666AE"/>
    <w:rsid w:val="00267EBB"/>
    <w:rsid w:val="00274E1A"/>
    <w:rsid w:val="002775B1"/>
    <w:rsid w:val="002775B9"/>
    <w:rsid w:val="002811C4"/>
    <w:rsid w:val="00282213"/>
    <w:rsid w:val="00284016"/>
    <w:rsid w:val="002858BF"/>
    <w:rsid w:val="002939AF"/>
    <w:rsid w:val="00293AB4"/>
    <w:rsid w:val="00294491"/>
    <w:rsid w:val="002944CB"/>
    <w:rsid w:val="00294BDE"/>
    <w:rsid w:val="0029752E"/>
    <w:rsid w:val="002A0199"/>
    <w:rsid w:val="002A0CED"/>
    <w:rsid w:val="002A378E"/>
    <w:rsid w:val="002A3864"/>
    <w:rsid w:val="002A4CD0"/>
    <w:rsid w:val="002A7DA6"/>
    <w:rsid w:val="002B516C"/>
    <w:rsid w:val="002B5E1D"/>
    <w:rsid w:val="002B60C1"/>
    <w:rsid w:val="002B76E9"/>
    <w:rsid w:val="002C4B52"/>
    <w:rsid w:val="002C4D22"/>
    <w:rsid w:val="002D03E5"/>
    <w:rsid w:val="002D36EB"/>
    <w:rsid w:val="002D6BDF"/>
    <w:rsid w:val="002E0295"/>
    <w:rsid w:val="002E2165"/>
    <w:rsid w:val="002E2CE9"/>
    <w:rsid w:val="002E3BF7"/>
    <w:rsid w:val="002E403E"/>
    <w:rsid w:val="002E4C74"/>
    <w:rsid w:val="002F10D4"/>
    <w:rsid w:val="002F158C"/>
    <w:rsid w:val="002F4093"/>
    <w:rsid w:val="002F479D"/>
    <w:rsid w:val="002F5636"/>
    <w:rsid w:val="002F5689"/>
    <w:rsid w:val="002F7886"/>
    <w:rsid w:val="003022A5"/>
    <w:rsid w:val="0030581C"/>
    <w:rsid w:val="00307E51"/>
    <w:rsid w:val="00311363"/>
    <w:rsid w:val="00315867"/>
    <w:rsid w:val="00321150"/>
    <w:rsid w:val="003260D7"/>
    <w:rsid w:val="00336697"/>
    <w:rsid w:val="00336FEA"/>
    <w:rsid w:val="003418CB"/>
    <w:rsid w:val="00343324"/>
    <w:rsid w:val="00355873"/>
    <w:rsid w:val="0035660F"/>
    <w:rsid w:val="003601E3"/>
    <w:rsid w:val="003628B9"/>
    <w:rsid w:val="00362D8F"/>
    <w:rsid w:val="00367724"/>
    <w:rsid w:val="00367F1B"/>
    <w:rsid w:val="003710BA"/>
    <w:rsid w:val="0037205E"/>
    <w:rsid w:val="003763DE"/>
    <w:rsid w:val="003770F6"/>
    <w:rsid w:val="00383E37"/>
    <w:rsid w:val="00385EB9"/>
    <w:rsid w:val="00393042"/>
    <w:rsid w:val="00394AD5"/>
    <w:rsid w:val="0039642D"/>
    <w:rsid w:val="003A2E40"/>
    <w:rsid w:val="003A63CF"/>
    <w:rsid w:val="003B0158"/>
    <w:rsid w:val="003B40B6"/>
    <w:rsid w:val="003B456A"/>
    <w:rsid w:val="003B56DB"/>
    <w:rsid w:val="003B625D"/>
    <w:rsid w:val="003B755E"/>
    <w:rsid w:val="003C228E"/>
    <w:rsid w:val="003C4E13"/>
    <w:rsid w:val="003C51E7"/>
    <w:rsid w:val="003C6893"/>
    <w:rsid w:val="003C6DE2"/>
    <w:rsid w:val="003D0A38"/>
    <w:rsid w:val="003D1EFD"/>
    <w:rsid w:val="003D28BF"/>
    <w:rsid w:val="003D3444"/>
    <w:rsid w:val="003D410E"/>
    <w:rsid w:val="003D4215"/>
    <w:rsid w:val="003D4C47"/>
    <w:rsid w:val="003D7719"/>
    <w:rsid w:val="003D7D1B"/>
    <w:rsid w:val="003E40EE"/>
    <w:rsid w:val="003E7A5B"/>
    <w:rsid w:val="003F1C1B"/>
    <w:rsid w:val="003F3A2F"/>
    <w:rsid w:val="00401144"/>
    <w:rsid w:val="00404831"/>
    <w:rsid w:val="00407661"/>
    <w:rsid w:val="00410314"/>
    <w:rsid w:val="00411BE2"/>
    <w:rsid w:val="00412063"/>
    <w:rsid w:val="00412EB1"/>
    <w:rsid w:val="00413DDE"/>
    <w:rsid w:val="00414118"/>
    <w:rsid w:val="00415509"/>
    <w:rsid w:val="00416084"/>
    <w:rsid w:val="00424F8C"/>
    <w:rsid w:val="004271BA"/>
    <w:rsid w:val="00430497"/>
    <w:rsid w:val="00430EA5"/>
    <w:rsid w:val="00434DC1"/>
    <w:rsid w:val="004350F4"/>
    <w:rsid w:val="004412A0"/>
    <w:rsid w:val="0044226B"/>
    <w:rsid w:val="00442337"/>
    <w:rsid w:val="0044289F"/>
    <w:rsid w:val="0044295E"/>
    <w:rsid w:val="00444AA0"/>
    <w:rsid w:val="00446408"/>
    <w:rsid w:val="00450F27"/>
    <w:rsid w:val="00450FBE"/>
    <w:rsid w:val="004510E5"/>
    <w:rsid w:val="00456A75"/>
    <w:rsid w:val="00460244"/>
    <w:rsid w:val="00461E39"/>
    <w:rsid w:val="00462D3A"/>
    <w:rsid w:val="00463521"/>
    <w:rsid w:val="00464F7B"/>
    <w:rsid w:val="00471125"/>
    <w:rsid w:val="00472A8B"/>
    <w:rsid w:val="0047437A"/>
    <w:rsid w:val="0047761E"/>
    <w:rsid w:val="00477D38"/>
    <w:rsid w:val="00480E42"/>
    <w:rsid w:val="00484C5D"/>
    <w:rsid w:val="0048543E"/>
    <w:rsid w:val="004868C1"/>
    <w:rsid w:val="0048750F"/>
    <w:rsid w:val="004929D3"/>
    <w:rsid w:val="004968E7"/>
    <w:rsid w:val="004A495F"/>
    <w:rsid w:val="004A5FFD"/>
    <w:rsid w:val="004A6388"/>
    <w:rsid w:val="004A7544"/>
    <w:rsid w:val="004B3F10"/>
    <w:rsid w:val="004B6B06"/>
    <w:rsid w:val="004B6B0F"/>
    <w:rsid w:val="004C1756"/>
    <w:rsid w:val="004C54E5"/>
    <w:rsid w:val="004C7DC8"/>
    <w:rsid w:val="004C7FE4"/>
    <w:rsid w:val="004D0C0B"/>
    <w:rsid w:val="004D21B0"/>
    <w:rsid w:val="004D253C"/>
    <w:rsid w:val="004D6AD8"/>
    <w:rsid w:val="004D6E02"/>
    <w:rsid w:val="004D737D"/>
    <w:rsid w:val="004E2659"/>
    <w:rsid w:val="004E39EE"/>
    <w:rsid w:val="004E44B6"/>
    <w:rsid w:val="004E475C"/>
    <w:rsid w:val="004E56E0"/>
    <w:rsid w:val="004E7329"/>
    <w:rsid w:val="004F17D1"/>
    <w:rsid w:val="004F2CB0"/>
    <w:rsid w:val="004F69E5"/>
    <w:rsid w:val="005017F7"/>
    <w:rsid w:val="00501809"/>
    <w:rsid w:val="00501FA7"/>
    <w:rsid w:val="005034DC"/>
    <w:rsid w:val="00505BFA"/>
    <w:rsid w:val="0050611E"/>
    <w:rsid w:val="005071B4"/>
    <w:rsid w:val="00507687"/>
    <w:rsid w:val="00507E8E"/>
    <w:rsid w:val="005117A9"/>
    <w:rsid w:val="00511F57"/>
    <w:rsid w:val="00515CBE"/>
    <w:rsid w:val="00515E2B"/>
    <w:rsid w:val="00522A7E"/>
    <w:rsid w:val="00522F20"/>
    <w:rsid w:val="00523536"/>
    <w:rsid w:val="00525A0E"/>
    <w:rsid w:val="005308DB"/>
    <w:rsid w:val="00530A2E"/>
    <w:rsid w:val="00530FBE"/>
    <w:rsid w:val="00532B2C"/>
    <w:rsid w:val="00533159"/>
    <w:rsid w:val="005339DB"/>
    <w:rsid w:val="00534C89"/>
    <w:rsid w:val="00541573"/>
    <w:rsid w:val="0054233C"/>
    <w:rsid w:val="0054348A"/>
    <w:rsid w:val="005510B2"/>
    <w:rsid w:val="0055189D"/>
    <w:rsid w:val="0055230D"/>
    <w:rsid w:val="00553E5D"/>
    <w:rsid w:val="00556DB2"/>
    <w:rsid w:val="00571777"/>
    <w:rsid w:val="00574C4D"/>
    <w:rsid w:val="005775E8"/>
    <w:rsid w:val="005806D2"/>
    <w:rsid w:val="00580FF5"/>
    <w:rsid w:val="0058519C"/>
    <w:rsid w:val="0059149A"/>
    <w:rsid w:val="005956EE"/>
    <w:rsid w:val="005A083E"/>
    <w:rsid w:val="005B0E21"/>
    <w:rsid w:val="005B4802"/>
    <w:rsid w:val="005B58B1"/>
    <w:rsid w:val="005B5C56"/>
    <w:rsid w:val="005C1EA6"/>
    <w:rsid w:val="005C2368"/>
    <w:rsid w:val="005D0B99"/>
    <w:rsid w:val="005D308E"/>
    <w:rsid w:val="005D3A48"/>
    <w:rsid w:val="005D7AF8"/>
    <w:rsid w:val="005E17BF"/>
    <w:rsid w:val="005E34D4"/>
    <w:rsid w:val="005E366A"/>
    <w:rsid w:val="005F2145"/>
    <w:rsid w:val="005F5035"/>
    <w:rsid w:val="006016E1"/>
    <w:rsid w:val="00602D27"/>
    <w:rsid w:val="006144A1"/>
    <w:rsid w:val="00615EBB"/>
    <w:rsid w:val="00616096"/>
    <w:rsid w:val="006160A2"/>
    <w:rsid w:val="006234FE"/>
    <w:rsid w:val="006302AA"/>
    <w:rsid w:val="006363BD"/>
    <w:rsid w:val="0063724B"/>
    <w:rsid w:val="006412DC"/>
    <w:rsid w:val="00642BC6"/>
    <w:rsid w:val="00644790"/>
    <w:rsid w:val="00644E12"/>
    <w:rsid w:val="00647544"/>
    <w:rsid w:val="006501AF"/>
    <w:rsid w:val="00650DDE"/>
    <w:rsid w:val="00651804"/>
    <w:rsid w:val="00651CF8"/>
    <w:rsid w:val="0065505B"/>
    <w:rsid w:val="00663CB1"/>
    <w:rsid w:val="006670AC"/>
    <w:rsid w:val="00672307"/>
    <w:rsid w:val="006776FC"/>
    <w:rsid w:val="006808C6"/>
    <w:rsid w:val="00682668"/>
    <w:rsid w:val="00684909"/>
    <w:rsid w:val="00692A68"/>
    <w:rsid w:val="00695BC6"/>
    <w:rsid w:val="00695D85"/>
    <w:rsid w:val="006A30A2"/>
    <w:rsid w:val="006A6D23"/>
    <w:rsid w:val="006B25DE"/>
    <w:rsid w:val="006B7155"/>
    <w:rsid w:val="006B73E3"/>
    <w:rsid w:val="006C1C3B"/>
    <w:rsid w:val="006C3255"/>
    <w:rsid w:val="006C4E43"/>
    <w:rsid w:val="006C4FF4"/>
    <w:rsid w:val="006C643E"/>
    <w:rsid w:val="006C6A08"/>
    <w:rsid w:val="006D2932"/>
    <w:rsid w:val="006D3671"/>
    <w:rsid w:val="006D4176"/>
    <w:rsid w:val="006E0A73"/>
    <w:rsid w:val="006E0FEE"/>
    <w:rsid w:val="006E6C11"/>
    <w:rsid w:val="006F72A2"/>
    <w:rsid w:val="006F7C0C"/>
    <w:rsid w:val="00700755"/>
    <w:rsid w:val="00703408"/>
    <w:rsid w:val="0070646B"/>
    <w:rsid w:val="00710BBB"/>
    <w:rsid w:val="007130A2"/>
    <w:rsid w:val="00715463"/>
    <w:rsid w:val="00721623"/>
    <w:rsid w:val="00730655"/>
    <w:rsid w:val="00731D77"/>
    <w:rsid w:val="00732360"/>
    <w:rsid w:val="0073390A"/>
    <w:rsid w:val="00734E64"/>
    <w:rsid w:val="00735D69"/>
    <w:rsid w:val="00736B37"/>
    <w:rsid w:val="00740A35"/>
    <w:rsid w:val="0074364E"/>
    <w:rsid w:val="007437FE"/>
    <w:rsid w:val="00743FAA"/>
    <w:rsid w:val="007449C0"/>
    <w:rsid w:val="00746ADD"/>
    <w:rsid w:val="00750853"/>
    <w:rsid w:val="007520B4"/>
    <w:rsid w:val="00760F2F"/>
    <w:rsid w:val="007655D5"/>
    <w:rsid w:val="007763C1"/>
    <w:rsid w:val="00777E82"/>
    <w:rsid w:val="00781359"/>
    <w:rsid w:val="00785BCC"/>
    <w:rsid w:val="00786921"/>
    <w:rsid w:val="007930D4"/>
    <w:rsid w:val="007A1EAA"/>
    <w:rsid w:val="007A79FD"/>
    <w:rsid w:val="007B0B9D"/>
    <w:rsid w:val="007B26E3"/>
    <w:rsid w:val="007B4241"/>
    <w:rsid w:val="007B5A43"/>
    <w:rsid w:val="007B709B"/>
    <w:rsid w:val="007C0AC9"/>
    <w:rsid w:val="007C1343"/>
    <w:rsid w:val="007C5EF1"/>
    <w:rsid w:val="007C7BF5"/>
    <w:rsid w:val="007C7F61"/>
    <w:rsid w:val="007D19B7"/>
    <w:rsid w:val="007D5984"/>
    <w:rsid w:val="007D75E5"/>
    <w:rsid w:val="007D773E"/>
    <w:rsid w:val="007E066E"/>
    <w:rsid w:val="007E10A8"/>
    <w:rsid w:val="007E1356"/>
    <w:rsid w:val="007E20FC"/>
    <w:rsid w:val="007E360A"/>
    <w:rsid w:val="007E7062"/>
    <w:rsid w:val="007F0E1E"/>
    <w:rsid w:val="007F29A7"/>
    <w:rsid w:val="008004B4"/>
    <w:rsid w:val="00803ACC"/>
    <w:rsid w:val="00805BE8"/>
    <w:rsid w:val="00807435"/>
    <w:rsid w:val="008152B6"/>
    <w:rsid w:val="00816078"/>
    <w:rsid w:val="008177E3"/>
    <w:rsid w:val="00822639"/>
    <w:rsid w:val="00823AA9"/>
    <w:rsid w:val="008255B9"/>
    <w:rsid w:val="00825CD8"/>
    <w:rsid w:val="00827324"/>
    <w:rsid w:val="00827AFB"/>
    <w:rsid w:val="008355EA"/>
    <w:rsid w:val="00836F01"/>
    <w:rsid w:val="00837458"/>
    <w:rsid w:val="00837AAE"/>
    <w:rsid w:val="008429AD"/>
    <w:rsid w:val="008429DB"/>
    <w:rsid w:val="00850C75"/>
    <w:rsid w:val="00850E39"/>
    <w:rsid w:val="008516B9"/>
    <w:rsid w:val="0085477A"/>
    <w:rsid w:val="00855107"/>
    <w:rsid w:val="00855173"/>
    <w:rsid w:val="008557D9"/>
    <w:rsid w:val="00855BF7"/>
    <w:rsid w:val="00856214"/>
    <w:rsid w:val="00862089"/>
    <w:rsid w:val="00864178"/>
    <w:rsid w:val="00864782"/>
    <w:rsid w:val="00866D5B"/>
    <w:rsid w:val="00866FF5"/>
    <w:rsid w:val="0087332D"/>
    <w:rsid w:val="00873E1F"/>
    <w:rsid w:val="00874C16"/>
    <w:rsid w:val="00882919"/>
    <w:rsid w:val="00883845"/>
    <w:rsid w:val="00886D1F"/>
    <w:rsid w:val="008907F9"/>
    <w:rsid w:val="00891EE1"/>
    <w:rsid w:val="00893987"/>
    <w:rsid w:val="008963EF"/>
    <w:rsid w:val="0089688E"/>
    <w:rsid w:val="008A1FBE"/>
    <w:rsid w:val="008A6FA8"/>
    <w:rsid w:val="008B3194"/>
    <w:rsid w:val="008B5AE7"/>
    <w:rsid w:val="008C60E9"/>
    <w:rsid w:val="008D1B7C"/>
    <w:rsid w:val="008D6657"/>
    <w:rsid w:val="008E1F60"/>
    <w:rsid w:val="008E307E"/>
    <w:rsid w:val="008F48BB"/>
    <w:rsid w:val="008F4DD1"/>
    <w:rsid w:val="008F6056"/>
    <w:rsid w:val="008F6DF5"/>
    <w:rsid w:val="00902C07"/>
    <w:rsid w:val="00905804"/>
    <w:rsid w:val="009101E2"/>
    <w:rsid w:val="00915D73"/>
    <w:rsid w:val="00916077"/>
    <w:rsid w:val="009170A2"/>
    <w:rsid w:val="009208A6"/>
    <w:rsid w:val="00924514"/>
    <w:rsid w:val="00927316"/>
    <w:rsid w:val="0093133D"/>
    <w:rsid w:val="0093276D"/>
    <w:rsid w:val="00933D12"/>
    <w:rsid w:val="00936A74"/>
    <w:rsid w:val="00937065"/>
    <w:rsid w:val="00940285"/>
    <w:rsid w:val="00940C9F"/>
    <w:rsid w:val="009415B0"/>
    <w:rsid w:val="00947E7E"/>
    <w:rsid w:val="0095139A"/>
    <w:rsid w:val="00953E16"/>
    <w:rsid w:val="009542AC"/>
    <w:rsid w:val="00955B45"/>
    <w:rsid w:val="00961BB2"/>
    <w:rsid w:val="00962108"/>
    <w:rsid w:val="009638D6"/>
    <w:rsid w:val="009667C3"/>
    <w:rsid w:val="0097408E"/>
    <w:rsid w:val="00974BB2"/>
    <w:rsid w:val="00974FA7"/>
    <w:rsid w:val="009756E5"/>
    <w:rsid w:val="00977A8C"/>
    <w:rsid w:val="00983910"/>
    <w:rsid w:val="00983F66"/>
    <w:rsid w:val="009932AC"/>
    <w:rsid w:val="00994192"/>
    <w:rsid w:val="00994351"/>
    <w:rsid w:val="00996A8F"/>
    <w:rsid w:val="009A1DBF"/>
    <w:rsid w:val="009A68E6"/>
    <w:rsid w:val="009A7598"/>
    <w:rsid w:val="009B1DF8"/>
    <w:rsid w:val="009B3D20"/>
    <w:rsid w:val="009B5418"/>
    <w:rsid w:val="009C023A"/>
    <w:rsid w:val="009C0727"/>
    <w:rsid w:val="009C3C80"/>
    <w:rsid w:val="009C492F"/>
    <w:rsid w:val="009D215C"/>
    <w:rsid w:val="009D2FF2"/>
    <w:rsid w:val="009D3226"/>
    <w:rsid w:val="009D3385"/>
    <w:rsid w:val="009D3AE5"/>
    <w:rsid w:val="009D793C"/>
    <w:rsid w:val="009E1028"/>
    <w:rsid w:val="009E16A9"/>
    <w:rsid w:val="009E16DC"/>
    <w:rsid w:val="009E375F"/>
    <w:rsid w:val="009E39D4"/>
    <w:rsid w:val="009E433B"/>
    <w:rsid w:val="009E5401"/>
    <w:rsid w:val="009E6115"/>
    <w:rsid w:val="009E7A41"/>
    <w:rsid w:val="009F0CA0"/>
    <w:rsid w:val="009F7D52"/>
    <w:rsid w:val="00A0094F"/>
    <w:rsid w:val="00A01315"/>
    <w:rsid w:val="00A04941"/>
    <w:rsid w:val="00A0758F"/>
    <w:rsid w:val="00A1570A"/>
    <w:rsid w:val="00A211B4"/>
    <w:rsid w:val="00A305A9"/>
    <w:rsid w:val="00A33DDF"/>
    <w:rsid w:val="00A34547"/>
    <w:rsid w:val="00A36971"/>
    <w:rsid w:val="00A376B7"/>
    <w:rsid w:val="00A410C1"/>
    <w:rsid w:val="00A41BF5"/>
    <w:rsid w:val="00A44778"/>
    <w:rsid w:val="00A469E7"/>
    <w:rsid w:val="00A503FA"/>
    <w:rsid w:val="00A508C6"/>
    <w:rsid w:val="00A604A4"/>
    <w:rsid w:val="00A61B7D"/>
    <w:rsid w:val="00A6605B"/>
    <w:rsid w:val="00A66ADC"/>
    <w:rsid w:val="00A7147D"/>
    <w:rsid w:val="00A737EC"/>
    <w:rsid w:val="00A81B15"/>
    <w:rsid w:val="00A837FF"/>
    <w:rsid w:val="00A84052"/>
    <w:rsid w:val="00A84DC8"/>
    <w:rsid w:val="00A85DBC"/>
    <w:rsid w:val="00A87FEB"/>
    <w:rsid w:val="00A90710"/>
    <w:rsid w:val="00A9304D"/>
    <w:rsid w:val="00A93F9F"/>
    <w:rsid w:val="00A9420E"/>
    <w:rsid w:val="00A97648"/>
    <w:rsid w:val="00AA1CFD"/>
    <w:rsid w:val="00AA2239"/>
    <w:rsid w:val="00AA33D2"/>
    <w:rsid w:val="00AA3A29"/>
    <w:rsid w:val="00AB01A1"/>
    <w:rsid w:val="00AB0C57"/>
    <w:rsid w:val="00AB1195"/>
    <w:rsid w:val="00AB4182"/>
    <w:rsid w:val="00AB5436"/>
    <w:rsid w:val="00AC27DB"/>
    <w:rsid w:val="00AC6D6B"/>
    <w:rsid w:val="00AC7B3B"/>
    <w:rsid w:val="00AD7736"/>
    <w:rsid w:val="00AE10CE"/>
    <w:rsid w:val="00AE62D4"/>
    <w:rsid w:val="00AE70D4"/>
    <w:rsid w:val="00AE7868"/>
    <w:rsid w:val="00AF0407"/>
    <w:rsid w:val="00AF049B"/>
    <w:rsid w:val="00AF3287"/>
    <w:rsid w:val="00AF4D8B"/>
    <w:rsid w:val="00B03B51"/>
    <w:rsid w:val="00B067CA"/>
    <w:rsid w:val="00B101BD"/>
    <w:rsid w:val="00B10C15"/>
    <w:rsid w:val="00B12B26"/>
    <w:rsid w:val="00B163F8"/>
    <w:rsid w:val="00B2472D"/>
    <w:rsid w:val="00B24CA0"/>
    <w:rsid w:val="00B2549F"/>
    <w:rsid w:val="00B31846"/>
    <w:rsid w:val="00B35880"/>
    <w:rsid w:val="00B4108D"/>
    <w:rsid w:val="00B54A76"/>
    <w:rsid w:val="00B57265"/>
    <w:rsid w:val="00B633AE"/>
    <w:rsid w:val="00B6546C"/>
    <w:rsid w:val="00B665D2"/>
    <w:rsid w:val="00B6737C"/>
    <w:rsid w:val="00B710C5"/>
    <w:rsid w:val="00B714AA"/>
    <w:rsid w:val="00B7214D"/>
    <w:rsid w:val="00B734BA"/>
    <w:rsid w:val="00B74372"/>
    <w:rsid w:val="00B75525"/>
    <w:rsid w:val="00B76D21"/>
    <w:rsid w:val="00B80283"/>
    <w:rsid w:val="00B8095F"/>
    <w:rsid w:val="00B80B0C"/>
    <w:rsid w:val="00B80B11"/>
    <w:rsid w:val="00B831AE"/>
    <w:rsid w:val="00B8446C"/>
    <w:rsid w:val="00B85E96"/>
    <w:rsid w:val="00B87725"/>
    <w:rsid w:val="00B91558"/>
    <w:rsid w:val="00BA259A"/>
    <w:rsid w:val="00BA259C"/>
    <w:rsid w:val="00BA29D3"/>
    <w:rsid w:val="00BA307F"/>
    <w:rsid w:val="00BA5280"/>
    <w:rsid w:val="00BB14F1"/>
    <w:rsid w:val="00BB572E"/>
    <w:rsid w:val="00BB74FD"/>
    <w:rsid w:val="00BC5982"/>
    <w:rsid w:val="00BC60BF"/>
    <w:rsid w:val="00BD063C"/>
    <w:rsid w:val="00BD28BF"/>
    <w:rsid w:val="00BD6404"/>
    <w:rsid w:val="00BD6F43"/>
    <w:rsid w:val="00BE3036"/>
    <w:rsid w:val="00BE33AE"/>
    <w:rsid w:val="00BE6376"/>
    <w:rsid w:val="00BF046F"/>
    <w:rsid w:val="00BF5E46"/>
    <w:rsid w:val="00BF64E8"/>
    <w:rsid w:val="00C01734"/>
    <w:rsid w:val="00C01D50"/>
    <w:rsid w:val="00C01DE7"/>
    <w:rsid w:val="00C056DC"/>
    <w:rsid w:val="00C12BC0"/>
    <w:rsid w:val="00C12FFF"/>
    <w:rsid w:val="00C1329B"/>
    <w:rsid w:val="00C15508"/>
    <w:rsid w:val="00C1572F"/>
    <w:rsid w:val="00C24C05"/>
    <w:rsid w:val="00C24D2F"/>
    <w:rsid w:val="00C24F47"/>
    <w:rsid w:val="00C26222"/>
    <w:rsid w:val="00C31283"/>
    <w:rsid w:val="00C32CBA"/>
    <w:rsid w:val="00C33C48"/>
    <w:rsid w:val="00C340E5"/>
    <w:rsid w:val="00C35990"/>
    <w:rsid w:val="00C35AA7"/>
    <w:rsid w:val="00C41D4C"/>
    <w:rsid w:val="00C43BA1"/>
    <w:rsid w:val="00C43DAB"/>
    <w:rsid w:val="00C45B3A"/>
    <w:rsid w:val="00C4664B"/>
    <w:rsid w:val="00C47F08"/>
    <w:rsid w:val="00C514A6"/>
    <w:rsid w:val="00C5739F"/>
    <w:rsid w:val="00C57CF0"/>
    <w:rsid w:val="00C62FFC"/>
    <w:rsid w:val="00C63557"/>
    <w:rsid w:val="00C649BD"/>
    <w:rsid w:val="00C65891"/>
    <w:rsid w:val="00C66AC9"/>
    <w:rsid w:val="00C724D3"/>
    <w:rsid w:val="00C77DD9"/>
    <w:rsid w:val="00C80C0C"/>
    <w:rsid w:val="00C83BE6"/>
    <w:rsid w:val="00C85354"/>
    <w:rsid w:val="00C86ABA"/>
    <w:rsid w:val="00C877B6"/>
    <w:rsid w:val="00C87C5E"/>
    <w:rsid w:val="00C9167D"/>
    <w:rsid w:val="00C943F3"/>
    <w:rsid w:val="00CA08C6"/>
    <w:rsid w:val="00CA0A77"/>
    <w:rsid w:val="00CA0BA0"/>
    <w:rsid w:val="00CA2729"/>
    <w:rsid w:val="00CA3057"/>
    <w:rsid w:val="00CA45F8"/>
    <w:rsid w:val="00CB0305"/>
    <w:rsid w:val="00CB197B"/>
    <w:rsid w:val="00CB33C7"/>
    <w:rsid w:val="00CB4C68"/>
    <w:rsid w:val="00CB6DA7"/>
    <w:rsid w:val="00CB7E4C"/>
    <w:rsid w:val="00CC25B4"/>
    <w:rsid w:val="00CC3E0D"/>
    <w:rsid w:val="00CC5F88"/>
    <w:rsid w:val="00CC69C8"/>
    <w:rsid w:val="00CC77A2"/>
    <w:rsid w:val="00CD307E"/>
    <w:rsid w:val="00CD629F"/>
    <w:rsid w:val="00CD6A1B"/>
    <w:rsid w:val="00CE0A7F"/>
    <w:rsid w:val="00CE1718"/>
    <w:rsid w:val="00CE50C5"/>
    <w:rsid w:val="00CF4156"/>
    <w:rsid w:val="00CF7335"/>
    <w:rsid w:val="00D0036C"/>
    <w:rsid w:val="00D00493"/>
    <w:rsid w:val="00D02A0D"/>
    <w:rsid w:val="00D03D00"/>
    <w:rsid w:val="00D05C30"/>
    <w:rsid w:val="00D10052"/>
    <w:rsid w:val="00D10796"/>
    <w:rsid w:val="00D10E64"/>
    <w:rsid w:val="00D11359"/>
    <w:rsid w:val="00D12379"/>
    <w:rsid w:val="00D13F0D"/>
    <w:rsid w:val="00D173C3"/>
    <w:rsid w:val="00D233FF"/>
    <w:rsid w:val="00D24DF3"/>
    <w:rsid w:val="00D259D2"/>
    <w:rsid w:val="00D308C3"/>
    <w:rsid w:val="00D3188C"/>
    <w:rsid w:val="00D35F9B"/>
    <w:rsid w:val="00D36B69"/>
    <w:rsid w:val="00D408DD"/>
    <w:rsid w:val="00D45D72"/>
    <w:rsid w:val="00D520E4"/>
    <w:rsid w:val="00D53A38"/>
    <w:rsid w:val="00D55695"/>
    <w:rsid w:val="00D575DD"/>
    <w:rsid w:val="00D57DFA"/>
    <w:rsid w:val="00D672B5"/>
    <w:rsid w:val="00D67FCF"/>
    <w:rsid w:val="00D70380"/>
    <w:rsid w:val="00D709CE"/>
    <w:rsid w:val="00D715F0"/>
    <w:rsid w:val="00D71F73"/>
    <w:rsid w:val="00D72DD9"/>
    <w:rsid w:val="00D80786"/>
    <w:rsid w:val="00D81CAB"/>
    <w:rsid w:val="00D8576F"/>
    <w:rsid w:val="00D8677F"/>
    <w:rsid w:val="00D94585"/>
    <w:rsid w:val="00D967E6"/>
    <w:rsid w:val="00D97F0C"/>
    <w:rsid w:val="00DA3A86"/>
    <w:rsid w:val="00DA50A0"/>
    <w:rsid w:val="00DB5E01"/>
    <w:rsid w:val="00DC182C"/>
    <w:rsid w:val="00DC2500"/>
    <w:rsid w:val="00DC4F72"/>
    <w:rsid w:val="00DC77DC"/>
    <w:rsid w:val="00DD0453"/>
    <w:rsid w:val="00DD0C2C"/>
    <w:rsid w:val="00DD19DE"/>
    <w:rsid w:val="00DD28BC"/>
    <w:rsid w:val="00DD4A0E"/>
    <w:rsid w:val="00DE31F0"/>
    <w:rsid w:val="00DE3D1C"/>
    <w:rsid w:val="00DE5E9B"/>
    <w:rsid w:val="00DE7ABC"/>
    <w:rsid w:val="00E0227D"/>
    <w:rsid w:val="00E04B84"/>
    <w:rsid w:val="00E06466"/>
    <w:rsid w:val="00E06835"/>
    <w:rsid w:val="00E06FDA"/>
    <w:rsid w:val="00E160A5"/>
    <w:rsid w:val="00E1713D"/>
    <w:rsid w:val="00E2029C"/>
    <w:rsid w:val="00E20A43"/>
    <w:rsid w:val="00E23898"/>
    <w:rsid w:val="00E25E60"/>
    <w:rsid w:val="00E31384"/>
    <w:rsid w:val="00E319F1"/>
    <w:rsid w:val="00E33CD2"/>
    <w:rsid w:val="00E34101"/>
    <w:rsid w:val="00E40E90"/>
    <w:rsid w:val="00E43953"/>
    <w:rsid w:val="00E45C7E"/>
    <w:rsid w:val="00E531EB"/>
    <w:rsid w:val="00E54874"/>
    <w:rsid w:val="00E54B6F"/>
    <w:rsid w:val="00E55ACA"/>
    <w:rsid w:val="00E57B74"/>
    <w:rsid w:val="00E6282B"/>
    <w:rsid w:val="00E62EEB"/>
    <w:rsid w:val="00E65BC6"/>
    <w:rsid w:val="00E661FF"/>
    <w:rsid w:val="00E726EB"/>
    <w:rsid w:val="00E72CF1"/>
    <w:rsid w:val="00E730CC"/>
    <w:rsid w:val="00E80B52"/>
    <w:rsid w:val="00E824C3"/>
    <w:rsid w:val="00E83771"/>
    <w:rsid w:val="00E840B3"/>
    <w:rsid w:val="00E84D10"/>
    <w:rsid w:val="00E8629F"/>
    <w:rsid w:val="00E86E3F"/>
    <w:rsid w:val="00E87080"/>
    <w:rsid w:val="00E91008"/>
    <w:rsid w:val="00E9374E"/>
    <w:rsid w:val="00E94F54"/>
    <w:rsid w:val="00E95B07"/>
    <w:rsid w:val="00E97AD5"/>
    <w:rsid w:val="00EA1111"/>
    <w:rsid w:val="00EA3B4F"/>
    <w:rsid w:val="00EA3C24"/>
    <w:rsid w:val="00EA73DF"/>
    <w:rsid w:val="00EB12E3"/>
    <w:rsid w:val="00EB61AE"/>
    <w:rsid w:val="00EC322D"/>
    <w:rsid w:val="00EC42BF"/>
    <w:rsid w:val="00EC5143"/>
    <w:rsid w:val="00ED383A"/>
    <w:rsid w:val="00EE1080"/>
    <w:rsid w:val="00EE1CC4"/>
    <w:rsid w:val="00EF1D75"/>
    <w:rsid w:val="00EF1EC5"/>
    <w:rsid w:val="00EF46DC"/>
    <w:rsid w:val="00EF4C88"/>
    <w:rsid w:val="00EF55EB"/>
    <w:rsid w:val="00F00DCC"/>
    <w:rsid w:val="00F0156F"/>
    <w:rsid w:val="00F01CA1"/>
    <w:rsid w:val="00F02A4E"/>
    <w:rsid w:val="00F02AB7"/>
    <w:rsid w:val="00F05AC8"/>
    <w:rsid w:val="00F07167"/>
    <w:rsid w:val="00F072D8"/>
    <w:rsid w:val="00F07CE0"/>
    <w:rsid w:val="00F115F5"/>
    <w:rsid w:val="00F13D05"/>
    <w:rsid w:val="00F1679D"/>
    <w:rsid w:val="00F1682C"/>
    <w:rsid w:val="00F20B91"/>
    <w:rsid w:val="00F21139"/>
    <w:rsid w:val="00F23799"/>
    <w:rsid w:val="00F24B8B"/>
    <w:rsid w:val="00F24E1C"/>
    <w:rsid w:val="00F30B4C"/>
    <w:rsid w:val="00F30D2E"/>
    <w:rsid w:val="00F35516"/>
    <w:rsid w:val="00F35790"/>
    <w:rsid w:val="00F37E40"/>
    <w:rsid w:val="00F4136D"/>
    <w:rsid w:val="00F4212E"/>
    <w:rsid w:val="00F42C20"/>
    <w:rsid w:val="00F43E34"/>
    <w:rsid w:val="00F52CE7"/>
    <w:rsid w:val="00F53053"/>
    <w:rsid w:val="00F53FE2"/>
    <w:rsid w:val="00F56A31"/>
    <w:rsid w:val="00F575FF"/>
    <w:rsid w:val="00F618EF"/>
    <w:rsid w:val="00F640A0"/>
    <w:rsid w:val="00F65582"/>
    <w:rsid w:val="00F66E75"/>
    <w:rsid w:val="00F77EB0"/>
    <w:rsid w:val="00F84BA1"/>
    <w:rsid w:val="00F87CDD"/>
    <w:rsid w:val="00F933F0"/>
    <w:rsid w:val="00F937A3"/>
    <w:rsid w:val="00F94715"/>
    <w:rsid w:val="00F95360"/>
    <w:rsid w:val="00F9642C"/>
    <w:rsid w:val="00F96A3D"/>
    <w:rsid w:val="00F97B84"/>
    <w:rsid w:val="00FA4718"/>
    <w:rsid w:val="00FA4CD1"/>
    <w:rsid w:val="00FA5848"/>
    <w:rsid w:val="00FA6899"/>
    <w:rsid w:val="00FA7F3D"/>
    <w:rsid w:val="00FB38D8"/>
    <w:rsid w:val="00FB4538"/>
    <w:rsid w:val="00FC051F"/>
    <w:rsid w:val="00FC06FF"/>
    <w:rsid w:val="00FC69B4"/>
    <w:rsid w:val="00FD0694"/>
    <w:rsid w:val="00FD25BE"/>
    <w:rsid w:val="00FD2E70"/>
    <w:rsid w:val="00FD7AA7"/>
    <w:rsid w:val="00FE19A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F5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表段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4D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13737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61195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8506118">
      <w:bodyDiv w:val="1"/>
      <w:marLeft w:val="0"/>
      <w:marRight w:val="0"/>
      <w:marTop w:val="0"/>
      <w:marBottom w:val="0"/>
      <w:divBdr>
        <w:top w:val="none" w:sz="0" w:space="0" w:color="auto"/>
        <w:left w:val="none" w:sz="0" w:space="0" w:color="auto"/>
        <w:bottom w:val="none" w:sz="0" w:space="0" w:color="auto"/>
        <w:right w:val="none" w:sz="0" w:space="0" w:color="auto"/>
      </w:divBdr>
    </w:div>
    <w:div w:id="3287572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30812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8064">
      <w:bodyDiv w:val="1"/>
      <w:marLeft w:val="0"/>
      <w:marRight w:val="0"/>
      <w:marTop w:val="0"/>
      <w:marBottom w:val="0"/>
      <w:divBdr>
        <w:top w:val="none" w:sz="0" w:space="0" w:color="auto"/>
        <w:left w:val="none" w:sz="0" w:space="0" w:color="auto"/>
        <w:bottom w:val="none" w:sz="0" w:space="0" w:color="auto"/>
        <w:right w:val="none" w:sz="0" w:space="0" w:color="auto"/>
      </w:divBdr>
    </w:div>
    <w:div w:id="7445001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818608">
      <w:bodyDiv w:val="1"/>
      <w:marLeft w:val="0"/>
      <w:marRight w:val="0"/>
      <w:marTop w:val="0"/>
      <w:marBottom w:val="0"/>
      <w:divBdr>
        <w:top w:val="none" w:sz="0" w:space="0" w:color="auto"/>
        <w:left w:val="none" w:sz="0" w:space="0" w:color="auto"/>
        <w:bottom w:val="none" w:sz="0" w:space="0" w:color="auto"/>
        <w:right w:val="none" w:sz="0" w:space="0" w:color="auto"/>
      </w:divBdr>
    </w:div>
    <w:div w:id="9961488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189680">
      <w:bodyDiv w:val="1"/>
      <w:marLeft w:val="0"/>
      <w:marRight w:val="0"/>
      <w:marTop w:val="0"/>
      <w:marBottom w:val="0"/>
      <w:divBdr>
        <w:top w:val="none" w:sz="0" w:space="0" w:color="auto"/>
        <w:left w:val="none" w:sz="0" w:space="0" w:color="auto"/>
        <w:bottom w:val="none" w:sz="0" w:space="0" w:color="auto"/>
        <w:right w:val="none" w:sz="0" w:space="0" w:color="auto"/>
      </w:divBdr>
    </w:div>
    <w:div w:id="12410193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81574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374014">
      <w:bodyDiv w:val="1"/>
      <w:marLeft w:val="0"/>
      <w:marRight w:val="0"/>
      <w:marTop w:val="0"/>
      <w:marBottom w:val="0"/>
      <w:divBdr>
        <w:top w:val="none" w:sz="0" w:space="0" w:color="auto"/>
        <w:left w:val="none" w:sz="0" w:space="0" w:color="auto"/>
        <w:bottom w:val="none" w:sz="0" w:space="0" w:color="auto"/>
        <w:right w:val="none" w:sz="0" w:space="0" w:color="auto"/>
      </w:divBdr>
    </w:div>
    <w:div w:id="1487013744">
      <w:bodyDiv w:val="1"/>
      <w:marLeft w:val="0"/>
      <w:marRight w:val="0"/>
      <w:marTop w:val="0"/>
      <w:marBottom w:val="0"/>
      <w:divBdr>
        <w:top w:val="none" w:sz="0" w:space="0" w:color="auto"/>
        <w:left w:val="none" w:sz="0" w:space="0" w:color="auto"/>
        <w:bottom w:val="none" w:sz="0" w:space="0" w:color="auto"/>
        <w:right w:val="none" w:sz="0" w:space="0" w:color="auto"/>
      </w:divBdr>
    </w:div>
    <w:div w:id="1515729717">
      <w:bodyDiv w:val="1"/>
      <w:marLeft w:val="0"/>
      <w:marRight w:val="0"/>
      <w:marTop w:val="0"/>
      <w:marBottom w:val="0"/>
      <w:divBdr>
        <w:top w:val="none" w:sz="0" w:space="0" w:color="auto"/>
        <w:left w:val="none" w:sz="0" w:space="0" w:color="auto"/>
        <w:bottom w:val="none" w:sz="0" w:space="0" w:color="auto"/>
        <w:right w:val="none" w:sz="0" w:space="0" w:color="auto"/>
      </w:divBdr>
    </w:div>
    <w:div w:id="15390768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903605">
      <w:bodyDiv w:val="1"/>
      <w:marLeft w:val="0"/>
      <w:marRight w:val="0"/>
      <w:marTop w:val="0"/>
      <w:marBottom w:val="0"/>
      <w:divBdr>
        <w:top w:val="none" w:sz="0" w:space="0" w:color="auto"/>
        <w:left w:val="none" w:sz="0" w:space="0" w:color="auto"/>
        <w:bottom w:val="none" w:sz="0" w:space="0" w:color="auto"/>
        <w:right w:val="none" w:sz="0" w:space="0" w:color="auto"/>
      </w:divBdr>
    </w:div>
    <w:div w:id="20265180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0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867A9.E3BC92F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2C96-8F10-4FE7-9D9B-037522DF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29</Pages>
  <Words>6429</Words>
  <Characters>36651</Characters>
  <Application>Microsoft Office Word</Application>
  <DocSecurity>0</DocSecurity>
  <Lines>305</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42995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43</cp:revision>
  <cp:lastPrinted>2019-04-25T01:09:00Z</cp:lastPrinted>
  <dcterms:created xsi:type="dcterms:W3CDTF">2022-08-16T02:46:00Z</dcterms:created>
  <dcterms:modified xsi:type="dcterms:W3CDTF">2022-08-16T05:21:00Z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(3)Gc70w1F/5P4yDlld1qSh2E6GRRzBtF9kKMIDSclWUJkxDEoygHiajKgtGsFo1kCHdw1DB5qf
8IxwW8iS/+vpfelki66IHQiol9QaEHqEiuNYgBzp5tXWTP5VuUz0JcR4JKZRkuPu9+OAPvTX
2mvXUxEIWc06clx+bOddFDEAXfGWoKfUBqpbGkFdG1vyYAZWyaJZ1ZOIip6pdiiRPIcK+LsQ
A4yTNEUvoSSt4J233a</vt:lpwstr>
  </property>
  <property fmtid="{D5CDD505-2E9C-101B-9397-08002B2CF9AE}" pid="13" name="_2015_ms_pID_7253431">
    <vt:lpwstr>QLQiHdjmchw6TnLaGXKqZ4FpcbGxWfRg9bYoI/4xdcVV0vhUlj6mWe
kNN+3aVqghTE5kDGRV28s6yPZqpq7n1zeqovdSGUGeYhGza8QBRRiHYk7OhzsHYtB+wjztrE
lq0IQ1yyFYHukz6HBQXnMvsxVm5N4rbpYsrjpGjXInVdpiGZN5+5BlURWBbqTEHheIrBgrgx
CCyFw9GDXPXgbEfw8wJup0huzpY0T9OWGmBK</vt:lpwstr>
  </property>
  <property fmtid="{D5CDD505-2E9C-101B-9397-08002B2CF9AE}" pid="14" name="_2015_ms_pID_7253432">
    <vt:lpwstr>wg==</vt:lpwstr>
  </property>
</Properties>
</file>