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AF9EE5A" w:rsidR="00E80B52" w:rsidRPr="00CA3B03" w:rsidRDefault="00142BB9" w:rsidP="00805BE8">
      <w:pPr>
        <w:pStyle w:val="Heading1"/>
        <w:rPr>
          <w:lang w:eastAsia="ja-JP"/>
        </w:rPr>
      </w:pPr>
      <w:proofErr w:type="spellStart"/>
      <w:r w:rsidRPr="00CA3B03">
        <w:rPr>
          <w:lang w:eastAsia="ja-JP"/>
        </w:rPr>
        <w:t>Topic</w:t>
      </w:r>
      <w:proofErr w:type="spellEnd"/>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000000" w:rsidP="00F76046">
            <w:pPr>
              <w:spacing w:before="120" w:after="120"/>
            </w:pPr>
            <w:hyperlink r:id="rId9" w:history="1">
              <w:r w:rsidR="00F76046">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w:t>
            </w:r>
            <w:r w:rsidRPr="00E34F60">
              <w:lastRenderedPageBreak/>
              <w:t xml:space="preserve">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000000" w:rsidP="00F76046">
            <w:pPr>
              <w:spacing w:before="120" w:after="120"/>
              <w:rPr>
                <w:rFonts w:ascii="Arial" w:hAnsi="Arial" w:cs="Arial"/>
                <w:b/>
                <w:bCs/>
                <w:color w:val="0000FF"/>
                <w:sz w:val="16"/>
                <w:szCs w:val="16"/>
                <w:u w:val="single"/>
              </w:rPr>
            </w:pPr>
            <w:hyperlink r:id="rId10" w:history="1">
              <w:r w:rsidR="00F76046">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behavior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BodyText"/>
              <w:tabs>
                <w:tab w:val="left" w:pos="2484"/>
              </w:tabs>
              <w:rPr>
                <w:b/>
                <w:bCs/>
              </w:rPr>
            </w:pPr>
            <w:r w:rsidRPr="009B7E56">
              <w:rPr>
                <w:b/>
                <w:bCs/>
              </w:rPr>
              <w:t xml:space="preserve">Proposal 1: step 3 of the proposed test procedure (of the WF in R4-2206604) shall be specified; the </w:t>
            </w:r>
            <w:proofErr w:type="spellStart"/>
            <w:r w:rsidRPr="009B7E56">
              <w:rPr>
                <w:b/>
                <w:bCs/>
              </w:rPr>
              <w:t>Ppeak_EIRP</w:t>
            </w:r>
            <w:proofErr w:type="spellEnd"/>
            <w:r w:rsidRPr="009B7E56">
              <w:rPr>
                <w:b/>
                <w:bCs/>
              </w:rPr>
              <w:t xml:space="preserve"> shall be attained a duty cycle lower than [</w:t>
            </w:r>
            <w:proofErr w:type="gramStart"/>
            <w:r w:rsidRPr="009B7E56">
              <w:rPr>
                <w:b/>
                <w:bCs/>
              </w:rPr>
              <w:t>10]%</w:t>
            </w:r>
            <w:proofErr w:type="gramEnd"/>
            <w:r w:rsidRPr="009B7E56">
              <w:rPr>
                <w:b/>
                <w:bCs/>
              </w:rPr>
              <w:t xml:space="preserve">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0" w:author="Zhao, Kun" w:date="2022-08-08T10:51:00Z">
              <w:r>
                <w:rPr>
                  <w:lang w:eastAsia="zh-CN"/>
                </w:rPr>
                <w:t xml:space="preserve">For UE support UL gap, </w:t>
              </w:r>
            </w:ins>
            <w:r>
              <w:rPr>
                <w:lang w:eastAsia="zh-CN"/>
              </w:rPr>
              <w:t>when UL gap for Tx power management is not configured and activated</w:t>
            </w:r>
            <w:ins w:id="1"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BA0DBF">
        <w:rPr>
          <w:sz w:val="24"/>
          <w:szCs w:val="16"/>
        </w:rPr>
        <w:t>1</w:t>
      </w:r>
      <w:proofErr w:type="gramEnd"/>
      <w:r>
        <w:rPr>
          <w:sz w:val="24"/>
          <w:szCs w:val="16"/>
        </w:rPr>
        <w:t xml:space="preserve">: on </w:t>
      </w:r>
      <w:r w:rsidR="00B61150">
        <w:rPr>
          <w:sz w:val="24"/>
          <w:szCs w:val="16"/>
        </w:rPr>
        <w:t xml:space="preserve">step 3 test </w:t>
      </w:r>
      <w:proofErr w:type="spellStart"/>
      <w:r w:rsidR="00B61150">
        <w:rPr>
          <w:sz w:val="24"/>
          <w:szCs w:val="16"/>
        </w:rPr>
        <w:t>procedure</w:t>
      </w:r>
      <w:proofErr w:type="spellEnd"/>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lastRenderedPageBreak/>
        <w:t xml:space="preserve">Proposal 1: step 3 of the proposed test procedure (of the WF in R4-2206604) shall be specified; the </w:t>
      </w:r>
      <w:proofErr w:type="spellStart"/>
      <w:r w:rsidRPr="00B61150">
        <w:rPr>
          <w:b/>
          <w:bCs/>
          <w:color w:val="0070C0"/>
          <w:szCs w:val="24"/>
          <w:lang w:eastAsia="zh-CN"/>
        </w:rPr>
        <w:t>Ppeak_EIRP</w:t>
      </w:r>
      <w:proofErr w:type="spellEnd"/>
      <w:r w:rsidRPr="00B61150">
        <w:rPr>
          <w:b/>
          <w:bCs/>
          <w:color w:val="0070C0"/>
          <w:szCs w:val="24"/>
          <w:lang w:eastAsia="zh-CN"/>
        </w:rPr>
        <w:t xml:space="preserve"> shall be attained a duty cycle lower than [</w:t>
      </w:r>
      <w:proofErr w:type="gramStart"/>
      <w:r w:rsidRPr="00B61150">
        <w:rPr>
          <w:b/>
          <w:bCs/>
          <w:color w:val="0070C0"/>
          <w:szCs w:val="24"/>
          <w:lang w:eastAsia="zh-CN"/>
        </w:rPr>
        <w:t>10]%</w:t>
      </w:r>
      <w:proofErr w:type="gramEnd"/>
      <w:r w:rsidRPr="00B61150">
        <w:rPr>
          <w:b/>
          <w:bCs/>
          <w:color w:val="0070C0"/>
          <w:szCs w:val="24"/>
          <w:lang w:eastAsia="zh-CN"/>
        </w:rPr>
        <w:t xml:space="preserve">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3"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77777777" w:rsidR="00923543" w:rsidRPr="003418CB" w:rsidRDefault="00923543"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76A43B" w14:textId="77777777" w:rsidR="00923543" w:rsidRPr="003418CB" w:rsidRDefault="00923543" w:rsidP="00FE147B">
            <w:pPr>
              <w:spacing w:after="120"/>
              <w:rPr>
                <w:rFonts w:eastAsiaTheme="minorEastAsia"/>
                <w:color w:val="0070C0"/>
                <w:lang w:val="en-US"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000000" w:rsidP="00E83E6D">
            <w:pPr>
              <w:spacing w:after="120"/>
              <w:rPr>
                <w:rFonts w:eastAsiaTheme="minorEastAsia"/>
                <w:color w:val="0070C0"/>
                <w:lang w:val="en-US" w:eastAsia="zh-CN"/>
              </w:rPr>
            </w:pPr>
            <w:hyperlink r:id="rId11" w:history="1">
              <w:r w:rsidR="00E83E6D">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6A0CA089" w:rsidR="00E83E6D" w:rsidRDefault="00E83E6D" w:rsidP="00E83E6D">
            <w:pPr>
              <w:spacing w:after="120"/>
              <w:rPr>
                <w:rFonts w:eastAsiaTheme="minorEastAsia"/>
                <w:color w:val="0070C0"/>
                <w:lang w:val="en-US" w:eastAsia="zh-CN"/>
              </w:rPr>
            </w:pPr>
            <w:r>
              <w:rPr>
                <w:rFonts w:eastAsiaTheme="minorEastAsia" w:hint="eastAsia"/>
                <w:color w:val="0070C0"/>
                <w:lang w:val="en-US" w:eastAsia="zh-CN"/>
              </w:rPr>
              <w:t>Company A</w:t>
            </w:r>
          </w:p>
        </w:tc>
      </w:tr>
      <w:tr w:rsidR="00E83E6D" w:rsidRPr="00571777" w14:paraId="5E923F29" w14:textId="77777777" w:rsidTr="0062767F">
        <w:tc>
          <w:tcPr>
            <w:tcW w:w="991" w:type="dxa"/>
          </w:tcPr>
          <w:p w14:paraId="61C2CCCA" w14:textId="6AC46AAC" w:rsidR="00E83E6D" w:rsidRDefault="00000000"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000000" w:rsidP="000551FE">
            <w:pPr>
              <w:spacing w:after="120"/>
              <w:rPr>
                <w:rFonts w:eastAsiaTheme="minorEastAsia"/>
                <w:color w:val="0070C0"/>
                <w:lang w:val="en-US" w:eastAsia="zh-CN"/>
              </w:rPr>
            </w:pPr>
            <w:hyperlink r:id="rId13" w:history="1">
              <w:r w:rsidR="000551FE">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000000" w:rsidP="00BA0DBF">
            <w:pPr>
              <w:spacing w:before="120" w:after="120"/>
              <w:rPr>
                <w:rFonts w:ascii="Arial" w:hAnsi="Arial" w:cs="Arial"/>
                <w:b/>
                <w:bCs/>
                <w:color w:val="0000FF"/>
                <w:sz w:val="16"/>
                <w:szCs w:val="16"/>
                <w:u w:val="single"/>
              </w:rPr>
            </w:pPr>
            <w:hyperlink r:id="rId14" w:history="1">
              <w:r w:rsidR="00BA0DBF">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000000" w:rsidP="00F76046">
            <w:pPr>
              <w:spacing w:before="120" w:after="120"/>
              <w:rPr>
                <w:rFonts w:asciiTheme="minorHAnsi" w:hAnsiTheme="minorHAnsi" w:cstheme="minorHAnsi"/>
              </w:rPr>
            </w:pPr>
            <w:hyperlink r:id="rId15" w:history="1">
              <w:r w:rsidR="00F76046">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 xml:space="preserve">Proposal 1: Similar situation as RACH procedure, </w:t>
            </w:r>
            <w:proofErr w:type="gramStart"/>
            <w:r>
              <w:rPr>
                <w:rFonts w:eastAsia="SimSun" w:hint="eastAsia"/>
                <w:b/>
                <w:bCs/>
                <w:sz w:val="21"/>
                <w:szCs w:val="21"/>
                <w:lang w:val="en-US" w:eastAsia="zh-CN"/>
              </w:rPr>
              <w:t>in order to</w:t>
            </w:r>
            <w:proofErr w:type="gramEnd"/>
            <w:r>
              <w:rPr>
                <w:rFonts w:eastAsia="SimSun" w:hint="eastAsia"/>
                <w:b/>
                <w:bCs/>
                <w:sz w:val="21"/>
                <w:szCs w:val="21"/>
                <w:lang w:val="en-US" w:eastAsia="zh-CN"/>
              </w:rPr>
              <w:t xml:space="preserve">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000000" w:rsidP="00F76046">
            <w:pPr>
              <w:spacing w:before="120" w:after="120"/>
              <w:rPr>
                <w:rFonts w:ascii="Arial" w:hAnsi="Arial" w:cs="Arial"/>
                <w:b/>
                <w:bCs/>
                <w:color w:val="0000FF"/>
                <w:sz w:val="16"/>
                <w:szCs w:val="16"/>
                <w:u w:val="single"/>
              </w:rPr>
            </w:pPr>
            <w:hyperlink r:id="rId16" w:history="1">
              <w:r w:rsidR="00F76046">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 xml:space="preserve">RRM performance requirements: UL gaps for self-calibration </w:t>
            </w:r>
            <w:r>
              <w:rPr>
                <w:rFonts w:ascii="Arial" w:hAnsi="Arial" w:cs="Arial"/>
                <w:sz w:val="16"/>
                <w:szCs w:val="16"/>
              </w:rPr>
              <w:lastRenderedPageBreak/>
              <w:t>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lastRenderedPageBreak/>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lastRenderedPageBreak/>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-1</w:t>
      </w:r>
      <w:proofErr w:type="gramEnd"/>
      <w:r>
        <w:rPr>
          <w:sz w:val="24"/>
          <w:szCs w:val="16"/>
        </w:rPr>
        <w:t xml:space="preserve">: </w:t>
      </w:r>
      <w:proofErr w:type="spellStart"/>
      <w:r>
        <w:rPr>
          <w:sz w:val="24"/>
          <w:szCs w:val="16"/>
        </w:rPr>
        <w:t>time</w:t>
      </w:r>
      <w:proofErr w:type="spellEnd"/>
      <w:r>
        <w:rPr>
          <w:sz w:val="24"/>
          <w:szCs w:val="16"/>
        </w:rPr>
        <w:t xml:space="preserve"> period </w:t>
      </w:r>
      <w:proofErr w:type="spellStart"/>
      <w:r>
        <w:rPr>
          <w:sz w:val="24"/>
          <w:szCs w:val="16"/>
        </w:rPr>
        <w:t>between</w:t>
      </w:r>
      <w:proofErr w:type="spellEnd"/>
      <w:r>
        <w:rPr>
          <w:sz w:val="24"/>
          <w:szCs w:val="16"/>
        </w:rPr>
        <w:t xml:space="preserve"> UL gap and CSI </w:t>
      </w:r>
      <w:proofErr w:type="spellStart"/>
      <w:r>
        <w:rPr>
          <w:sz w:val="24"/>
          <w:szCs w:val="16"/>
        </w:rPr>
        <w:t>report</w:t>
      </w:r>
      <w:proofErr w:type="spellEnd"/>
      <w:r>
        <w:rPr>
          <w:sz w:val="24"/>
          <w:szCs w:val="16"/>
        </w:rPr>
        <w:t xml:space="preserve"> </w:t>
      </w:r>
      <w:proofErr w:type="spellStart"/>
      <w:r>
        <w:rPr>
          <w:sz w:val="24"/>
          <w:szCs w:val="16"/>
        </w:rPr>
        <w:t>colliding</w:t>
      </w:r>
      <w:proofErr w:type="spellEnd"/>
      <w:r>
        <w:rPr>
          <w:sz w:val="24"/>
          <w:szCs w:val="16"/>
        </w:rPr>
        <w:t xml:space="preserve"> and MAC CE for </w:t>
      </w:r>
      <w:proofErr w:type="spellStart"/>
      <w:r>
        <w:rPr>
          <w:sz w:val="24"/>
          <w:szCs w:val="16"/>
        </w:rPr>
        <w:t>SCell</w:t>
      </w:r>
      <w:proofErr w:type="spellEnd"/>
      <w:r>
        <w:rPr>
          <w:sz w:val="24"/>
          <w:szCs w:val="16"/>
        </w:rPr>
        <w:t xml:space="preserve"> </w:t>
      </w:r>
      <w:proofErr w:type="spellStart"/>
      <w:r>
        <w:rPr>
          <w:sz w:val="24"/>
          <w:szCs w:val="16"/>
        </w:rPr>
        <w:t>activation</w:t>
      </w:r>
      <w:proofErr w:type="spellEnd"/>
      <w:r>
        <w:rPr>
          <w:sz w:val="24"/>
          <w:szCs w:val="16"/>
        </w:rPr>
        <w:t xml:space="preserve">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 xml:space="preserve">he valid CSI report and/or valid L1-RSRP report during </w:t>
      </w:r>
      <w:proofErr w:type="spellStart"/>
      <w:r w:rsidRPr="002F251A">
        <w:t>SCell</w:t>
      </w:r>
      <w:proofErr w:type="spellEnd"/>
      <w:r w:rsidRPr="002F251A">
        <w:t xml:space="preserve">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w:t>
      </w:r>
      <w:r w:rsidRPr="005F7F61">
        <w:t xml:space="preserve"> </w:t>
      </w:r>
      <w:proofErr w:type="spellStart"/>
      <w:r w:rsidRPr="005F7F61">
        <w:t>ms</w:t>
      </w:r>
      <w:proofErr w:type="spellEnd"/>
      <w:r w:rsidRPr="005F7F61">
        <w:t>].</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BA0DBF" w14:paraId="6B0D8E00" w14:textId="77777777" w:rsidTr="00FE147B">
        <w:tc>
          <w:tcPr>
            <w:tcW w:w="1236" w:type="dxa"/>
          </w:tcPr>
          <w:p w14:paraId="46AB6E6D" w14:textId="77777777" w:rsidR="00BA0DBF" w:rsidRPr="003418CB" w:rsidRDefault="00BA0DBF"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B83672" w14:textId="77777777" w:rsidR="00BA0DBF" w:rsidRPr="003418CB" w:rsidRDefault="00BA0DBF" w:rsidP="00FE147B">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BA0DBF">
        <w:rPr>
          <w:sz w:val="24"/>
          <w:szCs w:val="16"/>
        </w:rPr>
        <w:t>2</w:t>
      </w:r>
      <w:proofErr w:type="gramEnd"/>
      <w:r w:rsidR="009F2670">
        <w:rPr>
          <w:sz w:val="24"/>
          <w:szCs w:val="16"/>
        </w:rPr>
        <w:t xml:space="preserve">: </w:t>
      </w:r>
      <w:r w:rsidR="000551FE">
        <w:rPr>
          <w:sz w:val="24"/>
          <w:szCs w:val="16"/>
        </w:rPr>
        <w:t xml:space="preserve">Test on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w:t>
      </w:r>
      <w:proofErr w:type="spellStart"/>
      <w:r w:rsidRPr="000551FE">
        <w:rPr>
          <w:b/>
          <w:bCs/>
        </w:rPr>
        <w:t>Scell</w:t>
      </w:r>
      <w:proofErr w:type="spellEnd"/>
      <w:r w:rsidRPr="000551FE">
        <w:rPr>
          <w:b/>
          <w:bCs/>
        </w:rPr>
        <w:t xml:space="preserve"> activation procedure is to be tested, use FR2 intra-cell </w:t>
      </w:r>
      <w:proofErr w:type="spellStart"/>
      <w:r w:rsidRPr="000551FE">
        <w:rPr>
          <w:b/>
          <w:bCs/>
        </w:rPr>
        <w:t>Scell</w:t>
      </w:r>
      <w:proofErr w:type="spellEnd"/>
      <w:r w:rsidRPr="000551FE">
        <w:rPr>
          <w:b/>
          <w:bCs/>
        </w:rPr>
        <w:t xml:space="preserve">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6034B16A" w14:textId="77777777" w:rsidTr="00FE147B">
        <w:tc>
          <w:tcPr>
            <w:tcW w:w="1236" w:type="dxa"/>
          </w:tcPr>
          <w:p w14:paraId="52CD767C"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75FD8" w14:textId="77777777" w:rsidR="009F2670" w:rsidRPr="003418CB" w:rsidRDefault="009F2670" w:rsidP="00FE147B">
            <w:pPr>
              <w:spacing w:after="120"/>
              <w:rPr>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BA0DBF">
        <w:rPr>
          <w:sz w:val="24"/>
          <w:szCs w:val="16"/>
        </w:rPr>
        <w:t>3</w:t>
      </w:r>
      <w:proofErr w:type="gramEnd"/>
      <w:r>
        <w:rPr>
          <w:sz w:val="24"/>
          <w:szCs w:val="16"/>
        </w:rPr>
        <w:t xml:space="preserve">: </w:t>
      </w:r>
      <w:r w:rsidR="000551FE">
        <w:rPr>
          <w:sz w:val="24"/>
          <w:szCs w:val="16"/>
        </w:rPr>
        <w:t xml:space="preserve">On </w:t>
      </w:r>
      <w:proofErr w:type="spellStart"/>
      <w:r w:rsidR="000551FE">
        <w:rPr>
          <w:sz w:val="24"/>
          <w:szCs w:val="16"/>
        </w:rPr>
        <w:t>other</w:t>
      </w:r>
      <w:proofErr w:type="spellEnd"/>
      <w:r w:rsidR="000551FE">
        <w:rPr>
          <w:sz w:val="24"/>
          <w:szCs w:val="16"/>
        </w:rPr>
        <w:t xml:space="preserve">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44D80764" w14:textId="77777777" w:rsidTr="00FE147B">
        <w:tc>
          <w:tcPr>
            <w:tcW w:w="1236" w:type="dxa"/>
          </w:tcPr>
          <w:p w14:paraId="650D0BD3"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8B8E1F" w14:textId="77777777" w:rsidR="009F2670" w:rsidRPr="003418CB" w:rsidRDefault="009F2670" w:rsidP="00FE147B">
            <w:pPr>
              <w:spacing w:after="120"/>
              <w:rPr>
                <w:rFonts w:eastAsiaTheme="minorEastAsia"/>
                <w:color w:val="0070C0"/>
                <w:lang w:val="en-US" w:eastAsia="zh-CN"/>
              </w:rPr>
            </w:pPr>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000000" w:rsidP="00BA0DBF">
            <w:pPr>
              <w:spacing w:after="120"/>
              <w:rPr>
                <w:rFonts w:eastAsiaTheme="minorEastAsia"/>
                <w:color w:val="0070C0"/>
                <w:lang w:val="en-US" w:eastAsia="zh-CN"/>
              </w:rPr>
            </w:pPr>
            <w:hyperlink r:id="rId17" w:history="1">
              <w:r w:rsidR="00BA0DBF">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17B5B29" w:rsidR="00BA0DBF" w:rsidRPr="003418CB"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000000" w:rsidP="00BA0DBF">
            <w:pPr>
              <w:spacing w:after="120"/>
              <w:rPr>
                <w:rFonts w:eastAsiaTheme="minorEastAsia"/>
                <w:color w:val="0070C0"/>
                <w:lang w:val="en-US" w:eastAsia="zh-CN"/>
              </w:rPr>
            </w:pPr>
            <w:hyperlink r:id="rId18" w:history="1">
              <w:r w:rsidR="00BA0DBF">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1F92E7A4" w:rsidR="00BA0DBF"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A98F" w14:textId="77777777" w:rsidR="001269D9" w:rsidRDefault="001269D9">
      <w:r>
        <w:separator/>
      </w:r>
    </w:p>
  </w:endnote>
  <w:endnote w:type="continuationSeparator" w:id="0">
    <w:p w14:paraId="37881AEE" w14:textId="77777777" w:rsidR="001269D9" w:rsidRDefault="0012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82C4" w14:textId="77777777" w:rsidR="001269D9" w:rsidRDefault="001269D9">
      <w:r>
        <w:separator/>
      </w:r>
    </w:p>
  </w:footnote>
  <w:footnote w:type="continuationSeparator" w:id="0">
    <w:p w14:paraId="0A735BC1" w14:textId="77777777" w:rsidR="001269D9" w:rsidRDefault="0012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6804163">
    <w:abstractNumId w:val="1"/>
  </w:num>
  <w:num w:numId="2" w16cid:durableId="1372221903">
    <w:abstractNumId w:val="6"/>
  </w:num>
  <w:num w:numId="3" w16cid:durableId="122772214">
    <w:abstractNumId w:val="15"/>
  </w:num>
  <w:num w:numId="4" w16cid:durableId="905410633">
    <w:abstractNumId w:val="12"/>
  </w:num>
  <w:num w:numId="5" w16cid:durableId="350880465">
    <w:abstractNumId w:val="9"/>
  </w:num>
  <w:num w:numId="6" w16cid:durableId="1603223397">
    <w:abstractNumId w:val="9"/>
  </w:num>
  <w:num w:numId="7" w16cid:durableId="506554514">
    <w:abstractNumId w:val="9"/>
  </w:num>
  <w:num w:numId="8" w16cid:durableId="1074623251">
    <w:abstractNumId w:val="9"/>
  </w:num>
  <w:num w:numId="9" w16cid:durableId="678042763">
    <w:abstractNumId w:val="9"/>
  </w:num>
  <w:num w:numId="10" w16cid:durableId="492575736">
    <w:abstractNumId w:val="9"/>
  </w:num>
  <w:num w:numId="11" w16cid:durableId="210188453">
    <w:abstractNumId w:val="9"/>
  </w:num>
  <w:num w:numId="12" w16cid:durableId="1254584210">
    <w:abstractNumId w:val="9"/>
  </w:num>
  <w:num w:numId="13" w16cid:durableId="72120410">
    <w:abstractNumId w:val="9"/>
  </w:num>
  <w:num w:numId="14" w16cid:durableId="119959505">
    <w:abstractNumId w:val="9"/>
  </w:num>
  <w:num w:numId="15" w16cid:durableId="486021877">
    <w:abstractNumId w:val="9"/>
  </w:num>
  <w:num w:numId="16" w16cid:durableId="1085610626">
    <w:abstractNumId w:val="9"/>
  </w:num>
  <w:num w:numId="17" w16cid:durableId="405998929">
    <w:abstractNumId w:val="5"/>
  </w:num>
  <w:num w:numId="18" w16cid:durableId="1871186279">
    <w:abstractNumId w:val="4"/>
  </w:num>
  <w:num w:numId="19" w16cid:durableId="1321234481">
    <w:abstractNumId w:val="3"/>
  </w:num>
  <w:num w:numId="20" w16cid:durableId="950893769">
    <w:abstractNumId w:val="2"/>
  </w:num>
  <w:num w:numId="21" w16cid:durableId="1536577126">
    <w:abstractNumId w:val="9"/>
  </w:num>
  <w:num w:numId="22" w16cid:durableId="2060669629">
    <w:abstractNumId w:val="9"/>
  </w:num>
  <w:num w:numId="23" w16cid:durableId="1999647961">
    <w:abstractNumId w:val="7"/>
  </w:num>
  <w:num w:numId="24" w16cid:durableId="1893536049">
    <w:abstractNumId w:val="0"/>
  </w:num>
  <w:num w:numId="25" w16cid:durableId="1212958413">
    <w:abstractNumId w:val="11"/>
  </w:num>
  <w:num w:numId="26" w16cid:durableId="1557007628">
    <w:abstractNumId w:val="10"/>
  </w:num>
  <w:num w:numId="27" w16cid:durableId="1800800899">
    <w:abstractNumId w:val="13"/>
  </w:num>
  <w:num w:numId="28" w16cid:durableId="106655982">
    <w:abstractNumId w:val="8"/>
  </w:num>
  <w:num w:numId="29" w16cid:durableId="14065360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269D9"/>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36CB"/>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70"/>
    <w:rsid w:val="00A0758F"/>
    <w:rsid w:val="00A1570A"/>
    <w:rsid w:val="00A17866"/>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805"/>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5B9D"/>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8</Pages>
  <Words>1896</Words>
  <Characters>10808</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2022-08-15T14:12:00Z</dcterms:created>
  <dcterms:modified xsi:type="dcterms:W3CDTF">2022-08-15T14:12:00Z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