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4A" w:rsidRDefault="0078614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&lt;TSG/WG&gt;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b/>
          <w:sz w:val="24"/>
        </w:rPr>
        <w:t>103-e</w:t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rFonts w:hint="eastAsia"/>
          <w:b/>
          <w:i/>
          <w:sz w:val="28"/>
          <w:lang w:eastAsia="zh-CN"/>
        </w:rPr>
        <w:t>R4-2209828</w:t>
      </w:r>
      <w:r>
        <w:rPr>
          <w:b/>
          <w:i/>
          <w:sz w:val="28"/>
        </w:rPr>
        <w:fldChar w:fldCharType="end"/>
      </w:r>
    </w:p>
    <w:p w:rsidR="00F2284A" w:rsidRDefault="0078614E">
      <w:pPr>
        <w:pStyle w:val="CRCoverPage"/>
        <w:outlineLvl w:val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Electronic Meeting, May 9-</w:t>
      </w:r>
      <w:r>
        <w:rPr>
          <w:rFonts w:hint="eastAsia"/>
          <w:b/>
          <w:sz w:val="24"/>
          <w:lang w:eastAsia="zh-CN"/>
        </w:rPr>
        <w:tab/>
        <w:t>May 20,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284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F228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F228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142" w:type="dxa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F2284A" w:rsidRDefault="0078614E" w:rsidP="004354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38.101-4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F2284A" w:rsidRDefault="0078614E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</w:t>
            </w:r>
            <w:r>
              <w:rPr>
                <w:b/>
                <w:sz w:val="28"/>
              </w:rPr>
              <w:t>R</w:t>
            </w:r>
          </w:p>
        </w:tc>
        <w:tc>
          <w:tcPr>
            <w:tcW w:w="1276" w:type="dxa"/>
            <w:shd w:val="pct30" w:color="FFFF00" w:fill="auto"/>
          </w:tcPr>
          <w:p w:rsidR="00F2284A" w:rsidRDefault="0078614E" w:rsidP="005C636C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C636C">
              <w:rPr>
                <w:b/>
                <w:sz w:val="28"/>
              </w:rPr>
              <w:t>0286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F2284A" w:rsidRDefault="0078614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</w:t>
            </w:r>
            <w:r>
              <w:rPr>
                <w:b/>
                <w:bCs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:rsidR="00F2284A" w:rsidRDefault="0078614E" w:rsidP="005C636C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C636C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F2284A" w:rsidRDefault="0078614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urrent version:</w:t>
            </w:r>
          </w:p>
        </w:tc>
        <w:tc>
          <w:tcPr>
            <w:tcW w:w="1701" w:type="dxa"/>
            <w:shd w:val="pct30" w:color="FFFF00" w:fill="auto"/>
          </w:tcPr>
          <w:p w:rsidR="00F2284A" w:rsidRDefault="0078614E" w:rsidP="004354F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17.4.0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</w:pPr>
          </w:p>
        </w:tc>
      </w:tr>
      <w:tr w:rsidR="00F228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</w:pPr>
          </w:p>
        </w:tc>
      </w:tr>
      <w:tr w:rsidR="00F2284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2284A">
        <w:tc>
          <w:tcPr>
            <w:tcW w:w="9641" w:type="dxa"/>
            <w:gridSpan w:val="9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F2284A" w:rsidRDefault="00F2284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284A">
        <w:tc>
          <w:tcPr>
            <w:tcW w:w="2835" w:type="dxa"/>
          </w:tcPr>
          <w:p w:rsidR="00F2284A" w:rsidRDefault="0078614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F2284A" w:rsidRDefault="0078614E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F2284A" w:rsidRDefault="0078614E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284A" w:rsidRDefault="0078614E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F2284A" w:rsidRDefault="00F2284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284A">
        <w:tc>
          <w:tcPr>
            <w:tcW w:w="9640" w:type="dxa"/>
            <w:gridSpan w:val="11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BigCR</w:t>
            </w:r>
            <w:proofErr w:type="spellEnd"/>
            <w:r>
              <w:rPr>
                <w:rFonts w:hint="eastAsia"/>
                <w:lang w:eastAsia="zh-CN"/>
              </w:rPr>
              <w:t xml:space="preserve">: </w:t>
            </w:r>
            <w:r>
              <w:rPr>
                <w:rFonts w:hint="eastAsia"/>
                <w:lang w:eastAsia="zh-CN"/>
              </w:rPr>
              <w:t>Introduction of MMSE-IRC receiver for intra cell inter user interference</w:t>
            </w: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lang w:eastAsia="zh-CN"/>
              </w:rPr>
              <w:t>Huawei</w:t>
            </w:r>
            <w:r w:rsidR="004354F2">
              <w:rPr>
                <w:lang w:eastAsia="zh-CN"/>
              </w:rPr>
              <w:t>, HiSilicon</w:t>
            </w: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 4</w:t>
            </w: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F2284A" w:rsidRDefault="0078614E" w:rsidP="004354F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354F2">
              <w:t>NR_demod_enh2-Perf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F2284A" w:rsidRDefault="00F2284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F2284A" w:rsidRDefault="0078614E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2022-05-23</w:t>
            </w:r>
          </w:p>
        </w:tc>
      </w:tr>
      <w:tr w:rsidR="00F2284A"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F2284A" w:rsidRDefault="00F2284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F2284A" w:rsidRDefault="0078614E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F22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F2284A" w:rsidRDefault="0078614E">
            <w:pPr>
              <w:pStyle w:val="CRCoverPage"/>
            </w:pPr>
            <w:r>
              <w:rPr>
                <w:sz w:val="18"/>
              </w:rPr>
              <w:t xml:space="preserve">Detailed explanations of the above </w:t>
            </w:r>
            <w:r>
              <w:rPr>
                <w:sz w:val="18"/>
              </w:rPr>
              <w:t>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F2284A">
        <w:tc>
          <w:tcPr>
            <w:tcW w:w="1843" w:type="dxa"/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According to  the indication of chairman, RAN 4 should prepare the big CR for intra cell inter user MMSE IRC receiver requirements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Combined  following CRs to</w:t>
            </w:r>
            <w:r>
              <w:rPr>
                <w:rFonts w:hint="eastAsia"/>
                <w:lang w:eastAsia="zh-CN"/>
              </w:rPr>
              <w:t xml:space="preserve"> one big CR:</w:t>
            </w:r>
          </w:p>
          <w:p w:rsidR="00F2284A" w:rsidRDefault="00244FAF" w:rsidP="00244FAF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R4-2210954 (China Telecom)</w:t>
            </w:r>
            <w:r w:rsidR="0078614E">
              <w:rPr>
                <w:rFonts w:hint="eastAsia"/>
                <w:lang w:eastAsia="zh-CN"/>
              </w:rPr>
              <w:t>:</w:t>
            </w:r>
            <w:r>
              <w:rPr>
                <w:lang w:eastAsia="zh-CN"/>
              </w:rPr>
              <w:t xml:space="preserve"> </w:t>
            </w:r>
            <w:r w:rsidR="0078614E">
              <w:fldChar w:fldCharType="begin"/>
            </w:r>
            <w:r w:rsidR="0078614E">
              <w:instrText xml:space="preserve"> DOCPROPERTY  CrTitle  \* MERGEFORMAT </w:instrText>
            </w:r>
            <w:r w:rsidR="0078614E">
              <w:fldChar w:fldCharType="separate"/>
            </w:r>
            <w:r w:rsidR="0078614E">
              <w:t xml:space="preserve">Draft CR on PDSCH 4Rx </w:t>
            </w:r>
            <w:proofErr w:type="spellStart"/>
            <w:r w:rsidR="0078614E">
              <w:t>demod</w:t>
            </w:r>
            <w:proofErr w:type="spellEnd"/>
            <w:r w:rsidR="0078614E">
              <w:t xml:space="preserve"> requirements for MU-MIMO IRC </w:t>
            </w:r>
            <w:r w:rsidR="0078614E">
              <w:fldChar w:fldCharType="end"/>
            </w:r>
          </w:p>
          <w:p w:rsidR="00F2284A" w:rsidRDefault="0078614E" w:rsidP="00244FAF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R4-2210955 (Ericsson):</w:t>
            </w:r>
            <w:r w:rsidR="00244FAF">
              <w:rPr>
                <w:lang w:eastAsia="zh-CN"/>
              </w:rPr>
              <w:t xml:space="preserve"> </w:t>
            </w:r>
            <w:proofErr w:type="spellStart"/>
            <w:r>
              <w:t>draftCR</w:t>
            </w:r>
            <w:proofErr w:type="spellEnd"/>
            <w:r>
              <w:t>: FRC for MU-MIMO</w:t>
            </w:r>
          </w:p>
          <w:p w:rsidR="00F2284A" w:rsidRDefault="0078614E" w:rsidP="00244FAF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R4-2210956 (Huawei</w:t>
            </w:r>
            <w:r>
              <w:rPr>
                <w:rFonts w:hint="eastAsia"/>
                <w:lang w:val="en-US" w:eastAsia="zh-CN"/>
              </w:rPr>
              <w:t>,HiSilicon</w:t>
            </w:r>
            <w:r>
              <w:rPr>
                <w:rFonts w:hint="eastAsia"/>
                <w:lang w:eastAsia="zh-CN"/>
              </w:rPr>
              <w:t>):</w:t>
            </w:r>
            <w:r w:rsidR="00244FAF">
              <w:rPr>
                <w:lang w:eastAsia="zh-CN"/>
              </w:rPr>
              <w:t xml:space="preserve"> </w:t>
            </w:r>
            <w:proofErr w:type="spellStart"/>
            <w:r>
              <w:t>DraftCR</w:t>
            </w:r>
            <w:proofErr w:type="spellEnd"/>
            <w:r>
              <w:t xml:space="preserve">: introduction of MU-MIMO </w:t>
            </w:r>
            <w:r>
              <w:t>Beamforming model in TS 38.101-4</w:t>
            </w:r>
          </w:p>
          <w:p w:rsidR="00F2284A" w:rsidRDefault="0078614E" w:rsidP="00244FAF">
            <w:pPr>
              <w:pStyle w:val="CRCoverPage"/>
              <w:numPr>
                <w:ilvl w:val="0"/>
                <w:numId w:val="4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R4-2210957 (</w:t>
            </w:r>
            <w:proofErr w:type="spellStart"/>
            <w:r>
              <w:rPr>
                <w:rFonts w:hint="eastAsia"/>
                <w:lang w:eastAsia="zh-CN"/>
              </w:rPr>
              <w:t>Huawei,HiSilicon</w:t>
            </w:r>
            <w:proofErr w:type="spellEnd"/>
            <w:r>
              <w:rPr>
                <w:rFonts w:hint="eastAsia"/>
                <w:lang w:eastAsia="zh-CN"/>
              </w:rPr>
              <w:t xml:space="preserve">): </w:t>
            </w:r>
            <w:r>
              <w:t>Draft CR: Introduction of PDSCH requirements for intra cell inter user interference MMSE-IRC receiver for 2RX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78614E" w:rsidP="002A00E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corresponding requirements </w:t>
            </w:r>
            <w:r w:rsidR="002A00ED">
              <w:rPr>
                <w:lang w:val="en-US" w:eastAsia="zh-CN"/>
              </w:rPr>
              <w:t xml:space="preserve">for intra-cell inter-user IRC </w:t>
            </w:r>
            <w:r>
              <w:rPr>
                <w:rFonts w:hint="eastAsia"/>
                <w:lang w:val="en-US" w:eastAsia="zh-CN"/>
              </w:rPr>
              <w:t xml:space="preserve">will be missing </w:t>
            </w:r>
          </w:p>
        </w:tc>
      </w:tr>
      <w:tr w:rsidR="00F2284A">
        <w:tc>
          <w:tcPr>
            <w:tcW w:w="2694" w:type="dxa"/>
            <w:gridSpan w:val="2"/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9D2D76" w:rsidP="009D2D76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 xml:space="preserve">.2.2.1.16(New), 5.2.2.2.17(New), 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.2.3</w:t>
            </w:r>
            <w:r>
              <w:rPr>
                <w:lang w:eastAsia="zh-CN"/>
              </w:rPr>
              <w:t>.1.16(New)</w:t>
            </w:r>
            <w:r>
              <w:rPr>
                <w:lang w:eastAsia="zh-CN"/>
              </w:rPr>
              <w:t>, 5.2.3</w:t>
            </w:r>
            <w:r>
              <w:rPr>
                <w:lang w:eastAsia="zh-CN"/>
              </w:rPr>
              <w:t>.2.17(New),</w:t>
            </w:r>
            <w:r>
              <w:rPr>
                <w:lang w:eastAsia="zh-CN"/>
              </w:rPr>
              <w:t xml:space="preserve"> A.3.2.1.x (New), A.3.2.2.y</w:t>
            </w:r>
            <w:r>
              <w:rPr>
                <w:lang w:eastAsia="zh-CN"/>
              </w:rPr>
              <w:t xml:space="preserve"> (New),</w:t>
            </w:r>
            <w:r>
              <w:rPr>
                <w:lang w:eastAsia="zh-CN"/>
              </w:rPr>
              <w:t xml:space="preserve"> B.4.2(New)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F2284A" w:rsidRDefault="00F2284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F2284A" w:rsidRDefault="00F2284A">
            <w:pPr>
              <w:pStyle w:val="CRCoverPage"/>
              <w:spacing w:after="0"/>
              <w:ind w:left="99"/>
            </w:pP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F2284A" w:rsidRDefault="0078614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F2284A" w:rsidRDefault="0078614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99"/>
            </w:pPr>
            <w:r>
              <w:t>TS 38.521-4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78614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F2284A" w:rsidRDefault="00F2284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F2284A" w:rsidRDefault="0078614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F2284A" w:rsidRDefault="0078614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F2284A" w:rsidRDefault="00F2284A">
            <w:pPr>
              <w:pStyle w:val="CRCoverPage"/>
              <w:spacing w:after="0"/>
            </w:pPr>
          </w:p>
        </w:tc>
      </w:tr>
      <w:tr w:rsidR="00F22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F2284A">
            <w:pPr>
              <w:pStyle w:val="CRCoverPage"/>
              <w:spacing w:after="0"/>
              <w:ind w:left="100"/>
            </w:pPr>
          </w:p>
        </w:tc>
      </w:tr>
      <w:tr w:rsidR="00F22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84A" w:rsidRDefault="00F228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F2284A" w:rsidRDefault="00F2284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F22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84A" w:rsidRDefault="0078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2284A" w:rsidRDefault="00F2284A">
            <w:pPr>
              <w:pStyle w:val="CRCoverPage"/>
              <w:spacing w:after="0"/>
              <w:ind w:left="100"/>
            </w:pPr>
          </w:p>
        </w:tc>
      </w:tr>
    </w:tbl>
    <w:p w:rsidR="00F2284A" w:rsidRDefault="00F2284A">
      <w:pPr>
        <w:pStyle w:val="CRCoverPage"/>
        <w:spacing w:after="0"/>
        <w:rPr>
          <w:sz w:val="8"/>
          <w:szCs w:val="8"/>
        </w:rPr>
      </w:pPr>
    </w:p>
    <w:p w:rsidR="00F2284A" w:rsidRDefault="00F2284A">
      <w:pPr>
        <w:sectPr w:rsidR="00F2284A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F2284A" w:rsidRDefault="0078614E">
      <w:pPr>
        <w:pStyle w:val="CRCoverPage"/>
        <w:outlineLvl w:val="0"/>
        <w:rPr>
          <w:ins w:id="2" w:author="Huawei" w:date="2022-05-23T18:08:00Z"/>
        </w:rPr>
      </w:pPr>
      <w:bookmarkStart w:id="3" w:name="_Toc83742073"/>
      <w:bookmarkStart w:id="4" w:name="_Toc98849349"/>
      <w:bookmarkStart w:id="5" w:name="_Toc91440563"/>
      <w:bookmarkStart w:id="6" w:name="_Toc76298084"/>
      <w:bookmarkStart w:id="7" w:name="_Toc76572096"/>
      <w:bookmarkStart w:id="8" w:name="_Toc76652801"/>
      <w:bookmarkStart w:id="9" w:name="_Toc76651963"/>
      <w:bookmarkStart w:id="10" w:name="_Toc67918041"/>
      <w:r>
        <w:rPr>
          <w:rFonts w:hint="eastAsia"/>
          <w:b/>
          <w:i/>
          <w:iCs/>
          <w:sz w:val="28"/>
          <w:szCs w:val="21"/>
          <w:lang w:val="en-US" w:eastAsia="zh-CN"/>
        </w:rPr>
        <w:lastRenderedPageBreak/>
        <w:t>&lt;R4-2210957&gt;</w:t>
      </w:r>
    </w:p>
    <w:p w:rsidR="00F2284A" w:rsidRDefault="0078614E">
      <w:pPr>
        <w:pStyle w:val="5"/>
        <w:rPr>
          <w:ins w:id="11" w:author="Huawei" w:date="2022-05-23T18:05:00Z"/>
        </w:rPr>
      </w:pPr>
      <w:ins w:id="12" w:author="Huawei" w:date="2022-05-23T18:05:00Z">
        <w:r>
          <w:t>5.</w:t>
        </w:r>
        <w:r>
          <w:rPr>
            <w:rFonts w:hint="eastAsia"/>
          </w:rPr>
          <w:t>2</w:t>
        </w:r>
        <w:r>
          <w:t>.</w:t>
        </w:r>
        <w:r>
          <w:rPr>
            <w:rFonts w:hint="eastAsia"/>
          </w:rPr>
          <w:t>2</w:t>
        </w:r>
        <w:r>
          <w:t>.1.</w:t>
        </w:r>
        <w:r>
          <w:rPr>
            <w:lang w:eastAsia="zh-CN"/>
          </w:rPr>
          <w:t>16</w:t>
        </w:r>
        <w:r>
          <w:rPr>
            <w:rFonts w:hint="eastAsia"/>
            <w:lang w:eastAsia="zh-CN"/>
          </w:rPr>
          <w:tab/>
        </w:r>
        <w:r>
          <w:t>Minimum requirements for PDSCH with</w:t>
        </w:r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r>
          <w:t xml:space="preserve"> intra cell inter user interference</w:t>
        </w:r>
      </w:ins>
    </w:p>
    <w:p w:rsidR="00F2284A" w:rsidRDefault="0078614E">
      <w:pPr>
        <w:rPr>
          <w:ins w:id="13" w:author="Huawei" w:date="2022-05-23T18:05:00Z"/>
          <w:rFonts w:ascii="Times-Roman" w:eastAsia="宋体" w:hAnsi="Times-Roman" w:hint="eastAsia"/>
        </w:rPr>
      </w:pPr>
      <w:ins w:id="14" w:author="Huawei" w:date="2022-05-23T18:05:00Z">
        <w:r>
          <w:rPr>
            <w:rFonts w:ascii="Times-Roman" w:eastAsia="宋体" w:hAnsi="Times-Roman"/>
          </w:rPr>
          <w:t xml:space="preserve">The performance requirements are specified in Table 5.2.2.1.16-3 and Table 5.2.2.1.16-4, with the addition of test parameters in Table 5.2.2.1.16-2 and the downlink physical channel setup according to Annex </w:t>
        </w:r>
        <w:r>
          <w:rPr>
            <w:rFonts w:ascii="Times-Roman" w:eastAsia="宋体" w:hAnsi="Times-Roman" w:hint="eastAsia"/>
          </w:rPr>
          <w:t>C.3.1</w:t>
        </w:r>
        <w:r>
          <w:rPr>
            <w:rFonts w:ascii="Times-Roman" w:eastAsia="宋体" w:hAnsi="Times-Roman"/>
          </w:rPr>
          <w:t>.</w:t>
        </w:r>
      </w:ins>
    </w:p>
    <w:p w:rsidR="00F2284A" w:rsidRDefault="0078614E">
      <w:pPr>
        <w:rPr>
          <w:ins w:id="15" w:author="Huawei" w:date="2022-05-23T18:05:00Z"/>
          <w:rFonts w:ascii="Times-Roman" w:eastAsia="宋体" w:hAnsi="Times-Roman" w:hint="eastAsia"/>
        </w:rPr>
      </w:pPr>
      <w:ins w:id="16" w:author="Huawei" w:date="2022-05-23T18:05:00Z">
        <w:r>
          <w:rPr>
            <w:rFonts w:ascii="Times-Roman" w:eastAsia="宋体" w:hAnsi="Times-Roman"/>
          </w:rPr>
          <w:t>The test purpose</w:t>
        </w:r>
        <w:r>
          <w:rPr>
            <w:rFonts w:ascii="Times-Roman" w:eastAsia="宋体" w:hAnsi="Times-Roman" w:hint="eastAsia"/>
          </w:rPr>
          <w:t>s</w:t>
        </w:r>
        <w:r>
          <w:rPr>
            <w:rFonts w:ascii="Times-Roman" w:eastAsia="宋体" w:hAnsi="Times-Roman"/>
          </w:rPr>
          <w:t xml:space="preserve"> are specified in Table 5</w:t>
        </w:r>
        <w:r>
          <w:rPr>
            <w:rFonts w:ascii="Times-Roman" w:eastAsia="宋体" w:hAnsi="Times-Roman"/>
          </w:rPr>
          <w:t>.2.2.1.16-1</w:t>
        </w:r>
        <w:r>
          <w:rPr>
            <w:rFonts w:ascii="Times-Roman" w:eastAsia="宋体" w:hAnsi="Times-Roman" w:hint="eastAsia"/>
          </w:rPr>
          <w:t>.</w:t>
        </w:r>
      </w:ins>
    </w:p>
    <w:p w:rsidR="00F2284A" w:rsidRDefault="0078614E">
      <w:pPr>
        <w:keepNext/>
        <w:keepLines/>
        <w:spacing w:before="60"/>
        <w:jc w:val="center"/>
        <w:rPr>
          <w:ins w:id="17" w:author="Huawei" w:date="2022-05-23T18:05:00Z"/>
          <w:rFonts w:ascii="Arial" w:eastAsia="宋体" w:hAnsi="Arial"/>
          <w:b/>
        </w:rPr>
      </w:pPr>
      <w:ins w:id="18" w:author="Huawei" w:date="2022-05-23T18:05:00Z">
        <w:r>
          <w:rPr>
            <w:rFonts w:ascii="Arial" w:eastAsia="宋体" w:hAnsi="Arial"/>
            <w:b/>
          </w:rPr>
          <w:t>Table 5.2.2.1.X-1</w:t>
        </w:r>
        <w:r>
          <w:rPr>
            <w:rFonts w:ascii="Arial" w:eastAsia="宋体" w:hAnsi="Arial" w:hint="eastAsia"/>
            <w:b/>
          </w:rPr>
          <w:t>:</w:t>
        </w:r>
        <w:r>
          <w:rPr>
            <w:rFonts w:ascii="Arial" w:eastAsia="宋体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F2284A">
        <w:trPr>
          <w:ins w:id="19" w:author="Huawei" w:date="2022-05-23T18:05:00Z"/>
        </w:trPr>
        <w:tc>
          <w:tcPr>
            <w:tcW w:w="4822" w:type="dxa"/>
            <w:shd w:val="clear" w:color="auto" w:fill="auto"/>
          </w:tcPr>
          <w:p w:rsidR="00F2284A" w:rsidRDefault="0078614E">
            <w:pPr>
              <w:keepNext/>
              <w:keepLines/>
              <w:jc w:val="center"/>
              <w:rPr>
                <w:ins w:id="20" w:author="Huawei" w:date="2022-05-23T18:05:00Z"/>
                <w:rFonts w:ascii="Arial" w:eastAsia="宋体" w:hAnsi="Arial"/>
                <w:b/>
                <w:sz w:val="18"/>
              </w:rPr>
            </w:pPr>
            <w:ins w:id="21" w:author="Huawei" w:date="2022-05-23T18:05:00Z">
              <w:r>
                <w:rPr>
                  <w:rFonts w:ascii="Arial" w:eastAsia="宋体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:rsidR="00F2284A" w:rsidRDefault="0078614E">
            <w:pPr>
              <w:keepNext/>
              <w:keepLines/>
              <w:jc w:val="center"/>
              <w:rPr>
                <w:ins w:id="22" w:author="Huawei" w:date="2022-05-23T18:05:00Z"/>
                <w:rFonts w:ascii="Arial" w:eastAsia="宋体" w:hAnsi="Arial"/>
                <w:b/>
                <w:sz w:val="18"/>
              </w:rPr>
            </w:pPr>
            <w:ins w:id="23" w:author="Huawei" w:date="2022-05-23T18:05:00Z">
              <w:r>
                <w:rPr>
                  <w:rFonts w:ascii="Arial" w:eastAsia="宋体" w:hAnsi="Arial"/>
                  <w:b/>
                  <w:sz w:val="18"/>
                </w:rPr>
                <w:t>Test index</w:t>
              </w:r>
            </w:ins>
          </w:p>
        </w:tc>
      </w:tr>
      <w:tr w:rsidR="00F2284A">
        <w:trPr>
          <w:ins w:id="24" w:author="Huawei" w:date="2022-05-23T18:05:00Z"/>
        </w:trPr>
        <w:tc>
          <w:tcPr>
            <w:tcW w:w="4822" w:type="dxa"/>
            <w:shd w:val="clear" w:color="auto" w:fill="auto"/>
          </w:tcPr>
          <w:p w:rsidR="00F2284A" w:rsidRDefault="0078614E">
            <w:pPr>
              <w:keepNext/>
              <w:keepLines/>
              <w:rPr>
                <w:ins w:id="25" w:author="Huawei" w:date="2022-05-23T18:05:00Z"/>
                <w:rFonts w:ascii="Arial" w:eastAsia="宋体" w:hAnsi="Arial"/>
                <w:sz w:val="18"/>
              </w:rPr>
            </w:pPr>
            <w:ins w:id="26" w:author="Huawei" w:date="2022-05-23T18:05:00Z">
              <w:r>
                <w:rPr>
                  <w:rFonts w:ascii="Arial" w:eastAsia="宋体" w:hAnsi="Arial"/>
                  <w:sz w:val="18"/>
                </w:rPr>
                <w:t xml:space="preserve">Verify the PDSCH performance under 2 receive antenna conditions when the PDSCH transmission of target UE is interfered by co-scheduled UE </w:t>
              </w:r>
            </w:ins>
          </w:p>
        </w:tc>
        <w:tc>
          <w:tcPr>
            <w:tcW w:w="4807" w:type="dxa"/>
            <w:shd w:val="clear" w:color="auto" w:fill="auto"/>
          </w:tcPr>
          <w:p w:rsidR="00F2284A" w:rsidRDefault="0078614E">
            <w:pPr>
              <w:keepNext/>
              <w:keepLines/>
              <w:rPr>
                <w:ins w:id="27" w:author="Huawei" w:date="2022-05-23T18:05:00Z"/>
                <w:rFonts w:ascii="Arial" w:eastAsia="宋体" w:hAnsi="Arial"/>
                <w:sz w:val="18"/>
              </w:rPr>
            </w:pPr>
            <w:ins w:id="28" w:author="Huawei" w:date="2022-05-23T18:05:00Z">
              <w:r>
                <w:rPr>
                  <w:rFonts w:ascii="Arial" w:eastAsia="宋体" w:hAnsi="Arial"/>
                  <w:sz w:val="18"/>
                </w:rPr>
                <w:t>1-1</w:t>
              </w:r>
            </w:ins>
          </w:p>
        </w:tc>
      </w:tr>
    </w:tbl>
    <w:p w:rsidR="00F2284A" w:rsidRDefault="00F2284A">
      <w:pPr>
        <w:rPr>
          <w:ins w:id="29" w:author="Huawei" w:date="2022-05-23T18:05:00Z"/>
          <w:bCs/>
          <w:lang w:eastAsia="zh-CN"/>
        </w:rPr>
      </w:pPr>
    </w:p>
    <w:p w:rsidR="00F2284A" w:rsidRDefault="0078614E">
      <w:pPr>
        <w:keepNext/>
        <w:keepLines/>
        <w:spacing w:before="60"/>
        <w:jc w:val="center"/>
        <w:rPr>
          <w:ins w:id="30" w:author="Huawei" w:date="2022-05-23T18:05:00Z"/>
          <w:rFonts w:ascii="Arial" w:eastAsia="宋体" w:hAnsi="Arial"/>
          <w:b/>
        </w:rPr>
      </w:pPr>
      <w:ins w:id="31" w:author="Huawei" w:date="2022-05-23T18:05:00Z">
        <w:r>
          <w:rPr>
            <w:rFonts w:ascii="Arial" w:eastAsia="宋体" w:hAnsi="Arial"/>
            <w:b/>
          </w:rPr>
          <w:t>Table 5.2.2.1.X-2: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483"/>
        <w:gridCol w:w="2145"/>
      </w:tblGrid>
      <w:tr w:rsidR="00F2284A">
        <w:trPr>
          <w:ins w:id="32" w:author="Huawei" w:date="2022-05-23T18:05:00Z"/>
        </w:trPr>
        <w:tc>
          <w:tcPr>
            <w:tcW w:w="4290" w:type="dxa"/>
            <w:gridSpan w:val="2"/>
            <w:shd w:val="clear" w:color="auto" w:fill="auto"/>
          </w:tcPr>
          <w:p w:rsidR="00F2284A" w:rsidRDefault="0078614E">
            <w:pPr>
              <w:pStyle w:val="TAH"/>
              <w:rPr>
                <w:ins w:id="33" w:author="Huawei" w:date="2022-05-23T18:05:00Z"/>
                <w:rFonts w:eastAsia="宋体"/>
              </w:rPr>
            </w:pPr>
            <w:ins w:id="34" w:author="Huawei" w:date="2022-05-23T18:05:00Z">
              <w:r>
                <w:rPr>
                  <w:rFonts w:eastAsia="宋体"/>
                </w:rPr>
                <w:t>Parameter</w:t>
              </w:r>
            </w:ins>
          </w:p>
        </w:tc>
        <w:tc>
          <w:tcPr>
            <w:tcW w:w="711" w:type="dxa"/>
            <w:shd w:val="clear" w:color="auto" w:fill="auto"/>
          </w:tcPr>
          <w:p w:rsidR="00F2284A" w:rsidRDefault="0078614E">
            <w:pPr>
              <w:pStyle w:val="TAH"/>
              <w:rPr>
                <w:ins w:id="35" w:author="Huawei" w:date="2022-05-23T18:05:00Z"/>
                <w:rFonts w:eastAsia="宋体"/>
              </w:rPr>
            </w:pPr>
            <w:ins w:id="36" w:author="Huawei" w:date="2022-05-23T18:05:00Z">
              <w:r>
                <w:rPr>
                  <w:rFonts w:eastAsia="宋体"/>
                </w:rPr>
                <w:t>Unit</w:t>
              </w:r>
            </w:ins>
          </w:p>
        </w:tc>
        <w:tc>
          <w:tcPr>
            <w:tcW w:w="2483" w:type="dxa"/>
            <w:shd w:val="clear" w:color="auto" w:fill="auto"/>
          </w:tcPr>
          <w:p w:rsidR="00F2284A" w:rsidRDefault="0078614E">
            <w:pPr>
              <w:pStyle w:val="TAH"/>
              <w:rPr>
                <w:ins w:id="37" w:author="Huawei" w:date="2022-05-23T18:05:00Z"/>
                <w:rFonts w:eastAsia="宋体"/>
              </w:rPr>
            </w:pPr>
            <w:ins w:id="38" w:author="Huawei" w:date="2022-05-23T18:05:00Z">
              <w:r>
                <w:rPr>
                  <w:rFonts w:eastAsia="宋体"/>
                </w:rPr>
                <w:t>Target UE</w:t>
              </w:r>
            </w:ins>
          </w:p>
        </w:tc>
        <w:tc>
          <w:tcPr>
            <w:tcW w:w="2145" w:type="dxa"/>
          </w:tcPr>
          <w:p w:rsidR="00F2284A" w:rsidRDefault="0078614E">
            <w:pPr>
              <w:pStyle w:val="TAH"/>
              <w:rPr>
                <w:ins w:id="39" w:author="Huawei" w:date="2022-05-23T18:05:00Z"/>
                <w:rFonts w:eastAsia="宋体"/>
                <w:lang w:eastAsia="zh-CN"/>
              </w:rPr>
            </w:pPr>
            <w:ins w:id="40" w:author="Huawei" w:date="2022-05-23T18:05:00Z">
              <w:r>
                <w:rPr>
                  <w:rFonts w:eastAsia="宋体" w:hint="eastAsia"/>
                  <w:lang w:eastAsia="zh-CN"/>
                </w:rPr>
                <w:t>C</w:t>
              </w:r>
              <w:r>
                <w:rPr>
                  <w:rFonts w:eastAsia="宋体"/>
                  <w:lang w:eastAsia="zh-CN"/>
                </w:rPr>
                <w:t>o-scheduled UE</w:t>
              </w:r>
            </w:ins>
          </w:p>
        </w:tc>
      </w:tr>
      <w:tr w:rsidR="00F2284A">
        <w:trPr>
          <w:ins w:id="41" w:author="Huawei" w:date="2022-05-23T18:05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42" w:author="Huawei" w:date="2022-05-23T18:05:00Z"/>
                <w:rFonts w:eastAsia="宋体"/>
              </w:rPr>
            </w:pPr>
            <w:ins w:id="43" w:author="Huawei" w:date="2022-05-23T18:05:00Z">
              <w:r>
                <w:rPr>
                  <w:rFonts w:eastAsia="宋体"/>
                </w:rPr>
                <w:t>Duplex mode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44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45" w:author="Huawei" w:date="2022-05-23T18:05:00Z"/>
                <w:rFonts w:eastAsia="宋体"/>
              </w:rPr>
            </w:pPr>
            <w:ins w:id="46" w:author="Huawei" w:date="2022-05-23T18:05:00Z">
              <w:r>
                <w:rPr>
                  <w:rFonts w:eastAsia="宋体"/>
                </w:rPr>
                <w:t>FDD</w:t>
              </w:r>
            </w:ins>
          </w:p>
        </w:tc>
      </w:tr>
      <w:tr w:rsidR="00F2284A">
        <w:trPr>
          <w:ins w:id="47" w:author="Huawei" w:date="2022-05-23T18:05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48" w:author="Huawei" w:date="2022-05-23T18:05:00Z"/>
                <w:rFonts w:eastAsia="宋体"/>
              </w:rPr>
            </w:pPr>
            <w:ins w:id="49" w:author="Huawei" w:date="2022-05-23T18:05:00Z">
              <w:r>
                <w:rPr>
                  <w:rFonts w:eastAsia="宋体"/>
                </w:rPr>
                <w:t>Active DL BWP index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50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51" w:author="Huawei" w:date="2022-05-23T18:05:00Z"/>
                <w:rFonts w:eastAsia="宋体"/>
              </w:rPr>
            </w:pPr>
            <w:ins w:id="52" w:author="Huawei" w:date="2022-05-23T18:05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53" w:author="Huawei" w:date="2022-05-23T18:05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4" w:author="Huawei" w:date="2022-05-23T18:05:00Z"/>
                <w:rFonts w:eastAsia="宋体"/>
              </w:rPr>
            </w:pPr>
            <w:ins w:id="55" w:author="Huawei" w:date="2022-05-23T18:05:00Z">
              <w:r>
                <w:rPr>
                  <w:rFonts w:eastAsia="宋体"/>
                </w:rPr>
                <w:t>PDSCH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6" w:author="Huawei" w:date="2022-05-23T18:05:00Z"/>
                <w:rFonts w:eastAsia="宋体"/>
              </w:rPr>
            </w:pPr>
            <w:ins w:id="57" w:author="Huawei" w:date="2022-05-23T18:05:00Z">
              <w:r>
                <w:rPr>
                  <w:rFonts w:eastAsia="宋体"/>
                </w:rPr>
                <w:t>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58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59" w:author="Huawei" w:date="2022-05-23T18:05:00Z"/>
                <w:rFonts w:eastAsia="宋体"/>
              </w:rPr>
            </w:pPr>
            <w:ins w:id="60" w:author="Huawei" w:date="2022-05-23T18:05:00Z">
              <w:r>
                <w:rPr>
                  <w:rFonts w:eastAsia="宋体"/>
                </w:rPr>
                <w:t>Type A</w:t>
              </w:r>
            </w:ins>
          </w:p>
        </w:tc>
      </w:tr>
      <w:tr w:rsidR="00F2284A">
        <w:trPr>
          <w:ins w:id="61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62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3" w:author="Huawei" w:date="2022-05-23T18:05:00Z"/>
                <w:rFonts w:eastAsia="宋体"/>
              </w:rPr>
            </w:pPr>
            <w:ins w:id="64" w:author="Huawei" w:date="2022-05-23T18:05:00Z">
              <w:r>
                <w:rPr>
                  <w:rFonts w:eastAsia="宋体"/>
                </w:rPr>
                <w:t>k0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5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6" w:author="Huawei" w:date="2022-05-23T18:05:00Z"/>
                <w:rFonts w:eastAsia="宋体"/>
              </w:rPr>
            </w:pPr>
            <w:ins w:id="67" w:author="Huawei" w:date="2022-05-23T18:05:00Z">
              <w:r>
                <w:rPr>
                  <w:rFonts w:eastAsia="宋体"/>
                </w:rPr>
                <w:t>0</w:t>
              </w:r>
            </w:ins>
          </w:p>
        </w:tc>
      </w:tr>
      <w:tr w:rsidR="00F2284A">
        <w:trPr>
          <w:ins w:id="68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69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70" w:author="Huawei" w:date="2022-05-23T18:05:00Z"/>
                <w:rFonts w:eastAsia="宋体"/>
              </w:rPr>
            </w:pPr>
            <w:ins w:id="71" w:author="Huawei" w:date="2022-05-23T18:05:00Z">
              <w:r>
                <w:rPr>
                  <w:rFonts w:eastAsia="宋体"/>
                </w:rPr>
                <w:t xml:space="preserve">Starting symbol (S) 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72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73" w:author="Huawei" w:date="2022-05-23T18:05:00Z"/>
                <w:rFonts w:eastAsia="宋体"/>
              </w:rPr>
            </w:pPr>
            <w:ins w:id="74" w:author="Huawei" w:date="2022-05-23T18:05:00Z">
              <w:r>
                <w:rPr>
                  <w:rFonts w:eastAsia="宋体"/>
                </w:rPr>
                <w:t>2</w:t>
              </w:r>
            </w:ins>
          </w:p>
        </w:tc>
      </w:tr>
      <w:tr w:rsidR="00F2284A">
        <w:trPr>
          <w:ins w:id="75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76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77" w:author="Huawei" w:date="2022-05-23T18:05:00Z"/>
                <w:rFonts w:eastAsia="宋体"/>
              </w:rPr>
            </w:pPr>
            <w:ins w:id="78" w:author="Huawei" w:date="2022-05-23T18:05:00Z">
              <w:r>
                <w:rPr>
                  <w:rFonts w:eastAsia="宋体"/>
                </w:rPr>
                <w:t>Length (L)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79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80" w:author="Huawei" w:date="2022-05-23T18:05:00Z"/>
                <w:rFonts w:eastAsia="宋体"/>
              </w:rPr>
            </w:pPr>
            <w:ins w:id="81" w:author="Huawei" w:date="2022-05-23T18:05:00Z">
              <w:r>
                <w:rPr>
                  <w:rFonts w:eastAsia="宋体"/>
                </w:rPr>
                <w:t>12</w:t>
              </w:r>
            </w:ins>
          </w:p>
        </w:tc>
      </w:tr>
      <w:tr w:rsidR="00F2284A">
        <w:trPr>
          <w:ins w:id="82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83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84" w:author="Huawei" w:date="2022-05-23T18:05:00Z"/>
                <w:rFonts w:eastAsia="宋体"/>
              </w:rPr>
            </w:pPr>
            <w:ins w:id="85" w:author="Huawei" w:date="2022-05-23T18:05:00Z">
              <w:r>
                <w:rPr>
                  <w:rFonts w:eastAsia="宋体"/>
                </w:rPr>
                <w:t>PDSCH aggregation factor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86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87" w:author="Huawei" w:date="2022-05-23T18:05:00Z"/>
                <w:rFonts w:eastAsia="宋体"/>
              </w:rPr>
            </w:pPr>
            <w:ins w:id="88" w:author="Huawei" w:date="2022-05-23T18:05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89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0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1" w:author="Huawei" w:date="2022-05-23T18:05:00Z"/>
                <w:rFonts w:eastAsia="宋体"/>
              </w:rPr>
            </w:pPr>
            <w:ins w:id="92" w:author="Huawei" w:date="2022-05-23T18:05:00Z">
              <w:r>
                <w:rPr>
                  <w:rFonts w:eastAsia="宋体"/>
                </w:rPr>
                <w:t>PRB bundling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3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4" w:author="Huawei" w:date="2022-05-23T18:05:00Z"/>
                <w:rFonts w:eastAsia="宋体"/>
              </w:rPr>
            </w:pPr>
            <w:ins w:id="95" w:author="Huawei" w:date="2022-05-23T18:05:00Z">
              <w:r>
                <w:rPr>
                  <w:rFonts w:eastAsia="宋体"/>
                </w:rPr>
                <w:t>Static</w:t>
              </w:r>
            </w:ins>
          </w:p>
        </w:tc>
      </w:tr>
      <w:tr w:rsidR="00F2284A">
        <w:trPr>
          <w:ins w:id="96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7" w:author="Huawei" w:date="2022-05-23T18:05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8" w:author="Huawei" w:date="2022-05-23T18:05:00Z"/>
                <w:rFonts w:eastAsia="宋体"/>
              </w:rPr>
            </w:pPr>
            <w:ins w:id="99" w:author="Huawei" w:date="2022-05-23T18:05:00Z">
              <w:r>
                <w:rPr>
                  <w:rFonts w:eastAsia="宋体"/>
                </w:rPr>
                <w:t>PRB bundling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00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01" w:author="Huawei" w:date="2022-05-23T18:05:00Z"/>
                <w:rFonts w:eastAsia="宋体"/>
              </w:rPr>
            </w:pPr>
            <w:ins w:id="102" w:author="Huawei" w:date="2022-05-23T18:05:00Z">
              <w:r>
                <w:rPr>
                  <w:rFonts w:eastAsia="宋体"/>
                </w:rPr>
                <w:t>2</w:t>
              </w:r>
            </w:ins>
          </w:p>
        </w:tc>
      </w:tr>
      <w:tr w:rsidR="00F2284A">
        <w:trPr>
          <w:ins w:id="103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104" w:author="Huawei" w:date="2022-05-23T18:05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05" w:author="Huawei" w:date="2022-05-23T18:05:00Z"/>
                <w:rFonts w:eastAsia="宋体"/>
              </w:rPr>
            </w:pPr>
            <w:ins w:id="106" w:author="Huawei" w:date="2022-05-23T18:05:00Z">
              <w:r>
                <w:rPr>
                  <w:rFonts w:eastAsia="宋体"/>
                </w:rPr>
                <w:t>Resource allocation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07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08" w:author="Huawei" w:date="2022-05-23T18:05:00Z"/>
                <w:rFonts w:eastAsia="宋体"/>
              </w:rPr>
            </w:pPr>
            <w:ins w:id="109" w:author="Huawei" w:date="2022-05-23T18:05:00Z">
              <w:r>
                <w:rPr>
                  <w:rFonts w:eastAsia="宋体"/>
                </w:rPr>
                <w:t>Type 0</w:t>
              </w:r>
            </w:ins>
          </w:p>
        </w:tc>
      </w:tr>
      <w:tr w:rsidR="00F2284A">
        <w:trPr>
          <w:ins w:id="110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111" w:author="Huawei" w:date="2022-05-23T18:05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12" w:author="Huawei" w:date="2022-05-23T18:05:00Z"/>
                <w:rFonts w:eastAsia="宋体"/>
              </w:rPr>
            </w:pPr>
            <w:ins w:id="113" w:author="Huawei" w:date="2022-05-23T18:05:00Z">
              <w:r>
                <w:rPr>
                  <w:rFonts w:eastAsia="宋体"/>
                </w:rPr>
                <w:t>RBG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14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15" w:author="Huawei" w:date="2022-05-23T18:05:00Z"/>
                <w:rFonts w:eastAsia="宋体"/>
                <w:lang w:eastAsia="zh-CN"/>
              </w:rPr>
            </w:pPr>
            <w:ins w:id="116" w:author="Huawei" w:date="2022-05-23T18:05:00Z">
              <w:r>
                <w:rPr>
                  <w:rFonts w:eastAsia="宋体"/>
                  <w:lang w:eastAsia="zh-CN"/>
                </w:rPr>
                <w:t>C</w:t>
              </w:r>
              <w:r>
                <w:rPr>
                  <w:rFonts w:eastAsia="宋体" w:hint="eastAsia"/>
                  <w:lang w:eastAsia="zh-CN"/>
                </w:rPr>
                <w:t>onfig2</w:t>
              </w:r>
            </w:ins>
          </w:p>
        </w:tc>
      </w:tr>
      <w:tr w:rsidR="00F2284A">
        <w:trPr>
          <w:ins w:id="117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118" w:author="Huawei" w:date="2022-05-23T18:05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19" w:author="Huawei" w:date="2022-05-23T18:05:00Z"/>
                <w:rFonts w:eastAsia="宋体"/>
              </w:rPr>
            </w:pPr>
            <w:ins w:id="120" w:author="Huawei" w:date="2022-05-23T18:05:00Z">
              <w:r>
                <w:rPr>
                  <w:rFonts w:eastAsia="宋体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21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22" w:author="Huawei" w:date="2022-05-23T18:05:00Z"/>
                <w:rFonts w:eastAsia="宋体"/>
              </w:rPr>
            </w:pPr>
            <w:ins w:id="123" w:author="Huawei" w:date="2022-05-23T18:05:00Z">
              <w:r>
                <w:rPr>
                  <w:rFonts w:eastAsia="宋体"/>
                </w:rPr>
                <w:t>Non-interleaved</w:t>
              </w:r>
            </w:ins>
          </w:p>
        </w:tc>
      </w:tr>
      <w:tr w:rsidR="00F2284A">
        <w:trPr>
          <w:ins w:id="124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125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26" w:author="Huawei" w:date="2022-05-23T18:05:00Z"/>
                <w:rFonts w:eastAsia="宋体"/>
              </w:rPr>
            </w:pPr>
            <w:ins w:id="127" w:author="Huawei" w:date="2022-05-23T18:05:00Z">
              <w:r>
                <w:rPr>
                  <w:rFonts w:eastAsia="宋体"/>
                  <w:szCs w:val="22"/>
                  <w:lang w:eastAsia="ja-JP"/>
                </w:rPr>
                <w:t>VRB-to-PRB mapping interleave</w:t>
              </w:r>
              <w:r>
                <w:rPr>
                  <w:rFonts w:eastAsia="宋体"/>
                  <w:szCs w:val="22"/>
                  <w:lang w:val="en-US" w:eastAsia="ja-JP"/>
                </w:rPr>
                <w:t>r</w:t>
              </w:r>
              <w:r>
                <w:rPr>
                  <w:rFonts w:eastAsia="宋体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28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29" w:author="Huawei" w:date="2022-05-23T18:05:00Z"/>
                <w:rFonts w:eastAsia="宋体"/>
              </w:rPr>
            </w:pPr>
            <w:ins w:id="130" w:author="Huawei" w:date="2022-05-23T18:05:00Z">
              <w:r>
                <w:rPr>
                  <w:rFonts w:eastAsia="宋体"/>
                </w:rPr>
                <w:t>N/A</w:t>
              </w:r>
            </w:ins>
          </w:p>
        </w:tc>
      </w:tr>
      <w:tr w:rsidR="00F2284A">
        <w:trPr>
          <w:ins w:id="131" w:author="Huawei" w:date="2022-05-23T18:05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32" w:author="Huawei" w:date="2022-05-23T18:05:00Z"/>
                <w:rFonts w:eastAsia="宋体"/>
              </w:rPr>
            </w:pPr>
            <w:ins w:id="133" w:author="Huawei" w:date="2022-05-23T18:05:00Z">
              <w:r>
                <w:rPr>
                  <w:rFonts w:eastAsia="宋体"/>
                </w:rPr>
                <w:t>PDSCH DMRS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34" w:author="Huawei" w:date="2022-05-23T18:05:00Z"/>
                <w:rFonts w:eastAsia="宋体" w:cs="Arial"/>
                <w:szCs w:val="18"/>
              </w:rPr>
            </w:pPr>
            <w:ins w:id="135" w:author="Huawei" w:date="2022-05-23T18:05:00Z">
              <w:r>
                <w:rPr>
                  <w:rFonts w:eastAsia="宋体" w:cs="Arial"/>
                  <w:szCs w:val="18"/>
                </w:rPr>
                <w:t>DMRS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36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37" w:author="Huawei" w:date="2022-05-23T18:05:00Z"/>
                <w:rFonts w:eastAsia="宋体"/>
              </w:rPr>
            </w:pPr>
            <w:ins w:id="138" w:author="Huawei" w:date="2022-05-23T18:05:00Z">
              <w:r>
                <w:rPr>
                  <w:rFonts w:eastAsia="宋体"/>
                </w:rPr>
                <w:t>Type 1</w:t>
              </w:r>
            </w:ins>
          </w:p>
        </w:tc>
      </w:tr>
      <w:tr w:rsidR="00F2284A">
        <w:trPr>
          <w:ins w:id="139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140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41" w:author="Huawei" w:date="2022-05-23T18:05:00Z"/>
                <w:rFonts w:eastAsia="宋体"/>
              </w:rPr>
            </w:pPr>
            <w:ins w:id="142" w:author="Huawei" w:date="2022-05-23T18:05:00Z">
              <w:r>
                <w:rPr>
                  <w:rFonts w:eastAsia="宋体"/>
                </w:rPr>
                <w:t>Number of additional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43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44" w:author="Huawei" w:date="2022-05-23T18:05:00Z"/>
                <w:rFonts w:eastAsia="宋体"/>
              </w:rPr>
            </w:pPr>
            <w:ins w:id="145" w:author="Huawei" w:date="2022-05-23T18:05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146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147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48" w:author="Huawei" w:date="2022-05-23T18:05:00Z"/>
                <w:rFonts w:eastAsia="宋体"/>
              </w:rPr>
            </w:pPr>
            <w:ins w:id="149" w:author="Huawei" w:date="2022-05-23T18:05:00Z">
              <w:r>
                <w:rPr>
                  <w:rFonts w:eastAsia="宋体"/>
                </w:rPr>
                <w:t xml:space="preserve">Maximum number of OFDM symbols </w:t>
              </w:r>
              <w:r>
                <w:rPr>
                  <w:rFonts w:eastAsia="宋体"/>
                </w:rPr>
                <w:t>for DL front loaded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50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51" w:author="Huawei" w:date="2022-05-23T18:05:00Z"/>
                <w:rFonts w:eastAsia="宋体"/>
              </w:rPr>
            </w:pPr>
            <w:ins w:id="152" w:author="Huawei" w:date="2022-05-23T18:05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153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154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55" w:author="Huawei" w:date="2022-05-23T18:05:00Z"/>
                <w:rFonts w:eastAsia="宋体"/>
              </w:rPr>
            </w:pPr>
            <w:ins w:id="156" w:author="Huawei" w:date="2022-05-23T18:05:00Z">
              <w:r>
                <w:rPr>
                  <w:rFonts w:eastAsia="宋体"/>
                </w:rPr>
                <w:t>Antenna ports indexes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57" w:author="Huawei" w:date="2022-05-23T18:05:00Z"/>
                <w:rFonts w:eastAsia="宋体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58" w:author="Huawei" w:date="2022-05-23T18:05:00Z"/>
                <w:rFonts w:eastAsia="宋体"/>
              </w:rPr>
            </w:pPr>
            <w:ins w:id="159" w:author="Huawei" w:date="2022-05-23T18:05:00Z">
              <w:r>
                <w:rPr>
                  <w:rFonts w:eastAsia="宋体"/>
                </w:rPr>
                <w:t>1000</w:t>
              </w:r>
            </w:ins>
          </w:p>
        </w:tc>
        <w:tc>
          <w:tcPr>
            <w:tcW w:w="2145" w:type="dxa"/>
          </w:tcPr>
          <w:p w:rsidR="00F2284A" w:rsidRDefault="0078614E">
            <w:pPr>
              <w:pStyle w:val="TAC"/>
              <w:rPr>
                <w:ins w:id="160" w:author="Huawei" w:date="2022-05-23T18:05:00Z"/>
                <w:rFonts w:eastAsia="宋体"/>
              </w:rPr>
            </w:pPr>
            <w:ins w:id="161" w:author="Huawei" w:date="2022-05-23T18:05:00Z">
              <w:r>
                <w:rPr>
                  <w:rFonts w:eastAsia="宋体"/>
                </w:rPr>
                <w:t>1001</w:t>
              </w:r>
            </w:ins>
          </w:p>
        </w:tc>
      </w:tr>
      <w:tr w:rsidR="00F2284A">
        <w:trPr>
          <w:ins w:id="162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163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64" w:author="Huawei" w:date="2022-05-23T18:05:00Z"/>
                <w:rFonts w:eastAsia="宋体"/>
              </w:rPr>
            </w:pPr>
            <w:ins w:id="165" w:author="Huawei" w:date="2022-05-23T18:05:00Z">
              <w:r>
                <w:rPr>
                  <w:rFonts w:eastAsia="宋体"/>
                </w:rPr>
                <w:t>Number of PDSCH DMRS CDM group(s) without data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66" w:author="Huawei" w:date="2022-05-23T18:05:00Z"/>
                <w:rFonts w:eastAsia="宋体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67" w:author="Huawei" w:date="2022-05-23T18:05:00Z"/>
                <w:rFonts w:eastAsia="宋体"/>
                <w:lang w:eastAsia="zh-CN"/>
              </w:rPr>
            </w:pPr>
            <w:ins w:id="168" w:author="Huawei" w:date="2022-05-23T18:05:00Z">
              <w:r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2145" w:type="dxa"/>
            <w:vAlign w:val="center"/>
          </w:tcPr>
          <w:p w:rsidR="00F2284A" w:rsidRDefault="0078614E">
            <w:pPr>
              <w:pStyle w:val="TAC"/>
              <w:rPr>
                <w:ins w:id="169" w:author="Huawei" w:date="2022-05-23T18:05:00Z"/>
                <w:rFonts w:eastAsia="宋体"/>
                <w:lang w:eastAsia="zh-CN"/>
              </w:rPr>
            </w:pPr>
            <w:ins w:id="170" w:author="Huawei" w:date="2022-05-23T18:05:00Z">
              <w:r>
                <w:rPr>
                  <w:rFonts w:eastAsia="宋体"/>
                  <w:lang w:eastAsia="zh-CN"/>
                </w:rPr>
                <w:t>1</w:t>
              </w:r>
            </w:ins>
          </w:p>
        </w:tc>
      </w:tr>
      <w:tr w:rsidR="00F2284A">
        <w:trPr>
          <w:ins w:id="171" w:author="Huawei" w:date="2022-05-23T18:05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72" w:author="Huawei" w:date="2022-05-23T18:05:00Z"/>
                <w:rFonts w:eastAsia="宋体"/>
                <w:lang w:val="en-US"/>
              </w:rPr>
            </w:pPr>
            <w:ins w:id="173" w:author="Huawei" w:date="2022-05-23T18:05:00Z">
              <w:r>
                <w:rPr>
                  <w:rFonts w:eastAsia="宋体"/>
                </w:rPr>
                <w:t>PDSCH &amp; PDSCH DMRS Precoding configuration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74" w:author="Huawei" w:date="2022-05-23T18:05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75" w:author="Huawei" w:date="2022-05-23T18:05:00Z"/>
                <w:rFonts w:eastAsia="宋体"/>
                <w:lang w:eastAsia="zh-CN"/>
              </w:rPr>
            </w:pPr>
            <w:ins w:id="176" w:author="Huawei" w:date="2022-05-23T18:05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slot, with equal probability of </w:t>
              </w:r>
              <w:r>
                <w:rPr>
                  <w:rFonts w:eastAsia="宋体"/>
                </w:rPr>
                <w:t>each applicable i</w:t>
              </w:r>
              <w:r>
                <w:rPr>
                  <w:rFonts w:eastAsia="宋体"/>
                  <w:vertAlign w:val="subscript"/>
                </w:rPr>
                <w:t>1</w:t>
              </w:r>
              <w:r>
                <w:rPr>
                  <w:rFonts w:eastAsia="宋体"/>
                </w:rPr>
                <w:t>, i</w:t>
              </w:r>
              <w:r>
                <w:rPr>
                  <w:rFonts w:eastAsia="宋体"/>
                  <w:vertAlign w:val="subscript"/>
                </w:rPr>
                <w:t>2</w:t>
              </w:r>
              <w:r>
                <w:rPr>
                  <w:rFonts w:eastAsia="宋体"/>
                </w:rPr>
                <w:t xml:space="preserve"> combination, and with PRB bundling granularity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177" w:author="Huawei" w:date="2022-05-23T18:05:00Z"/>
                <w:rFonts w:eastAsia="宋体"/>
                <w:lang w:eastAsia="zh-CN"/>
              </w:rPr>
            </w:pPr>
            <w:ins w:id="178" w:author="Huawei" w:date="2022-05-23T18:05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 and with PRB bundling granularity.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matrix is not equal to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</w:t>
              </w:r>
              <w:proofErr w:type="spellStart"/>
              <w:r>
                <w:rPr>
                  <w:rFonts w:eastAsia="宋体"/>
                </w:rPr>
                <w:t>matriax</w:t>
              </w:r>
              <w:proofErr w:type="spellEnd"/>
              <w:r>
                <w:rPr>
                  <w:rFonts w:eastAsia="宋体"/>
                </w:rPr>
                <w:t xml:space="preserve"> of Target </w:t>
              </w:r>
              <w:r>
                <w:rPr>
                  <w:rFonts w:eastAsia="宋体"/>
                </w:rPr>
                <w:t>UE</w:t>
              </w:r>
            </w:ins>
          </w:p>
        </w:tc>
      </w:tr>
      <w:tr w:rsidR="00F2284A">
        <w:trPr>
          <w:ins w:id="179" w:author="Huawei" w:date="2022-05-23T18:05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80" w:author="Huawei" w:date="2022-05-23T18:05:00Z"/>
                <w:rFonts w:eastAsia="宋体"/>
                <w:lang w:val="en-US"/>
              </w:rPr>
            </w:pPr>
            <w:ins w:id="181" w:author="Huawei" w:date="2022-05-23T18:05:00Z">
              <w:r>
                <w:t>MU-MIMO Beamforming Model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82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83" w:author="Huawei" w:date="2022-05-23T18:05:00Z"/>
                <w:rFonts w:eastAsia="宋体"/>
                <w:lang w:eastAsia="zh-CN"/>
              </w:rPr>
            </w:pPr>
            <w:ins w:id="184" w:author="Huawei" w:date="2022-05-23T18:05:00Z">
              <w:r>
                <w:rPr>
                  <w:rFonts w:eastAsia="宋体" w:hint="eastAsia"/>
                  <w:lang w:eastAsia="zh-CN"/>
                </w:rPr>
                <w:t>A</w:t>
              </w:r>
              <w:r>
                <w:rPr>
                  <w:rFonts w:eastAsia="宋体"/>
                  <w:lang w:eastAsia="zh-CN"/>
                </w:rPr>
                <w:t>s specified in [B.4.2]</w:t>
              </w:r>
            </w:ins>
          </w:p>
        </w:tc>
      </w:tr>
      <w:tr w:rsidR="00F2284A">
        <w:trPr>
          <w:ins w:id="185" w:author="Huawei" w:date="2022-05-23T18:05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86" w:author="Huawei" w:date="2022-05-23T18:05:00Z"/>
                <w:rFonts w:eastAsia="宋体"/>
                <w:lang w:val="en-US"/>
              </w:rPr>
            </w:pPr>
            <w:ins w:id="187" w:author="Huawei" w:date="2022-05-23T18:05:00Z">
              <w:r>
                <w:rPr>
                  <w:rFonts w:eastAsia="宋体"/>
                  <w:lang w:val="en-US"/>
                </w:rPr>
                <w:t>Number of HARQ Processes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88" w:author="Huawei" w:date="2022-05-23T18:05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89" w:author="Huawei" w:date="2022-05-23T18:05:00Z"/>
                <w:rFonts w:eastAsia="宋体"/>
                <w:lang w:eastAsia="zh-CN"/>
              </w:rPr>
            </w:pPr>
            <w:ins w:id="190" w:author="Huawei" w:date="2022-05-23T18:05:00Z">
              <w:r>
                <w:rPr>
                  <w:rFonts w:eastAsia="宋体"/>
                  <w:lang w:eastAsia="zh-CN"/>
                </w:rPr>
                <w:t>4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191" w:author="Huawei" w:date="2022-05-23T18:05:00Z"/>
                <w:rFonts w:eastAsia="宋体"/>
                <w:lang w:eastAsia="zh-CN"/>
              </w:rPr>
            </w:pPr>
            <w:ins w:id="192" w:author="Huawei" w:date="2022-05-23T18:05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  <w:tr w:rsidR="00F2284A">
        <w:trPr>
          <w:ins w:id="193" w:author="Huawei" w:date="2022-05-23T18:05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94" w:author="Huawei" w:date="2022-05-23T18:05:00Z"/>
                <w:rFonts w:eastAsia="宋体"/>
                <w:lang w:val="en-US"/>
              </w:rPr>
            </w:pPr>
            <w:ins w:id="195" w:author="Huawei" w:date="2022-05-23T18:05:00Z">
              <w:r>
                <w:rPr>
                  <w:rFonts w:eastAsia="宋体"/>
                </w:rPr>
                <w:t>The number of slots between PDSCH and corresponding HARQ-ACK information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96" w:author="Huawei" w:date="2022-05-23T18:05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97" w:author="Huawei" w:date="2022-05-23T18:05:00Z"/>
                <w:rFonts w:eastAsia="宋体"/>
                <w:lang w:eastAsia="zh-CN"/>
              </w:rPr>
            </w:pPr>
            <w:ins w:id="198" w:author="Huawei" w:date="2022-05-23T18:05:00Z">
              <w:r>
                <w:rPr>
                  <w:rFonts w:eastAsia="宋体"/>
                  <w:lang w:eastAsia="zh-CN"/>
                </w:rPr>
                <w:t>2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199" w:author="Huawei" w:date="2022-05-23T18:05:00Z"/>
                <w:rFonts w:eastAsia="宋体"/>
                <w:lang w:eastAsia="zh-CN"/>
              </w:rPr>
            </w:pPr>
            <w:ins w:id="200" w:author="Huawei" w:date="2022-05-23T18:05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</w:tbl>
    <w:p w:rsidR="00F2284A" w:rsidRDefault="00F2284A">
      <w:pPr>
        <w:rPr>
          <w:ins w:id="201" w:author="Huawei" w:date="2022-05-23T18:05:00Z"/>
          <w:bCs/>
        </w:rPr>
      </w:pPr>
    </w:p>
    <w:p w:rsidR="00F2284A" w:rsidRDefault="00F2284A">
      <w:pPr>
        <w:rPr>
          <w:ins w:id="202" w:author="Huawei" w:date="2022-05-23T18:05:00Z"/>
          <w:b/>
          <w:bCs/>
          <w:i/>
        </w:rPr>
      </w:pPr>
    </w:p>
    <w:p w:rsidR="00F2284A" w:rsidRDefault="0078614E">
      <w:pPr>
        <w:keepNext/>
        <w:keepLines/>
        <w:spacing w:before="60"/>
        <w:jc w:val="center"/>
        <w:rPr>
          <w:ins w:id="203" w:author="Huawei" w:date="2022-05-23T18:05:00Z"/>
          <w:rFonts w:ascii="Arial" w:eastAsia="宋体" w:hAnsi="Arial"/>
          <w:b/>
        </w:rPr>
      </w:pPr>
      <w:ins w:id="204" w:author="Huawei" w:date="2022-05-23T18:05:00Z">
        <w:r>
          <w:rPr>
            <w:rFonts w:ascii="Arial" w:eastAsia="宋体" w:hAnsi="Arial"/>
            <w:b/>
          </w:rPr>
          <w:t xml:space="preserve">Table 5.2.2.1.X-3: Minimum performance for PDSCH of target UE with intra-cell inter </w:t>
        </w:r>
        <w:r>
          <w:rPr>
            <w:rFonts w:ascii="Arial" w:eastAsia="宋体" w:hAnsi="Arial"/>
            <w:b/>
          </w:rPr>
          <w:t>user interference</w:t>
        </w:r>
      </w:ins>
    </w:p>
    <w:tbl>
      <w:tblPr>
        <w:tblStyle w:val="ae"/>
        <w:tblW w:w="1009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63"/>
        <w:gridCol w:w="1276"/>
        <w:gridCol w:w="1276"/>
        <w:gridCol w:w="1105"/>
        <w:gridCol w:w="1417"/>
        <w:gridCol w:w="1379"/>
        <w:gridCol w:w="665"/>
      </w:tblGrid>
      <w:tr w:rsidR="00F2284A">
        <w:trPr>
          <w:ins w:id="205" w:author="Huawei" w:date="2022-05-23T18:05:00Z"/>
        </w:trPr>
        <w:tc>
          <w:tcPr>
            <w:tcW w:w="675" w:type="dxa"/>
            <w:vMerge w:val="restart"/>
          </w:tcPr>
          <w:p w:rsidR="00F2284A" w:rsidRDefault="0078614E">
            <w:pPr>
              <w:jc w:val="center"/>
              <w:rPr>
                <w:ins w:id="206" w:author="Huawei" w:date="2022-05-23T18:05:00Z"/>
                <w:rFonts w:ascii="Arial" w:hAnsi="Arial" w:cs="Arial"/>
                <w:b/>
                <w:bCs/>
              </w:rPr>
            </w:pPr>
            <w:ins w:id="207" w:author="Huawei" w:date="2022-05-23T18:05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Test </w:t>
              </w:r>
              <w:proofErr w:type="spellStart"/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num</w:t>
              </w:r>
              <w:proofErr w:type="spellEnd"/>
            </w:ins>
          </w:p>
        </w:tc>
        <w:tc>
          <w:tcPr>
            <w:tcW w:w="1134" w:type="dxa"/>
            <w:vMerge w:val="restart"/>
          </w:tcPr>
          <w:p w:rsidR="00F2284A" w:rsidRDefault="0078614E">
            <w:pPr>
              <w:jc w:val="center"/>
              <w:rPr>
                <w:ins w:id="208" w:author="Huawei" w:date="2022-05-23T18:05:00Z"/>
                <w:rFonts w:ascii="Arial" w:hAnsi="Arial" w:cs="Arial"/>
                <w:b/>
                <w:bCs/>
              </w:rPr>
            </w:pPr>
            <w:ins w:id="209" w:author="Huawei" w:date="2022-05-23T18:05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1163" w:type="dxa"/>
            <w:vMerge w:val="restart"/>
          </w:tcPr>
          <w:p w:rsidR="00F2284A" w:rsidRDefault="0078614E">
            <w:pPr>
              <w:jc w:val="center"/>
              <w:rPr>
                <w:ins w:id="210" w:author="Huawei" w:date="2022-05-23T18:05:00Z"/>
                <w:rFonts w:ascii="Arial" w:hAnsi="Arial" w:cs="Arial"/>
                <w:b/>
                <w:bCs/>
              </w:rPr>
            </w:pPr>
            <w:ins w:id="211" w:author="Huawei" w:date="2022-05-23T18:05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 xml:space="preserve">Bandwidth (MHz) / </w:t>
              </w:r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lastRenderedPageBreak/>
                <w:t>Subcarrier spacing (kHz)</w:t>
              </w:r>
            </w:ins>
          </w:p>
        </w:tc>
        <w:tc>
          <w:tcPr>
            <w:tcW w:w="2552" w:type="dxa"/>
            <w:gridSpan w:val="2"/>
          </w:tcPr>
          <w:p w:rsidR="00F2284A" w:rsidRDefault="0078614E">
            <w:pPr>
              <w:jc w:val="center"/>
              <w:rPr>
                <w:ins w:id="212" w:author="Huawei" w:date="2022-05-23T18:05:00Z"/>
                <w:rFonts w:ascii="Arial" w:hAnsi="Arial" w:cs="Arial"/>
                <w:b/>
                <w:bCs/>
              </w:rPr>
            </w:pPr>
            <w:ins w:id="213" w:author="Huawei" w:date="2022-05-23T18:05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lastRenderedPageBreak/>
                <w:t>Modulation format and code rate</w:t>
              </w:r>
            </w:ins>
          </w:p>
        </w:tc>
        <w:tc>
          <w:tcPr>
            <w:tcW w:w="1105" w:type="dxa"/>
            <w:vMerge w:val="restart"/>
          </w:tcPr>
          <w:p w:rsidR="00F2284A" w:rsidRDefault="0078614E">
            <w:pPr>
              <w:jc w:val="center"/>
              <w:rPr>
                <w:ins w:id="214" w:author="Huawei" w:date="2022-05-23T18:05:00Z"/>
                <w:rFonts w:ascii="Arial" w:hAnsi="Arial" w:cs="Arial"/>
                <w:b/>
                <w:bCs/>
              </w:rPr>
            </w:pPr>
            <w:ins w:id="215" w:author="Huawei" w:date="2022-05-23T18:05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Propagation condition</w:t>
              </w:r>
            </w:ins>
          </w:p>
        </w:tc>
        <w:tc>
          <w:tcPr>
            <w:tcW w:w="1417" w:type="dxa"/>
            <w:vMerge w:val="restart"/>
          </w:tcPr>
          <w:p w:rsidR="00F2284A" w:rsidRDefault="0078614E">
            <w:pPr>
              <w:jc w:val="center"/>
              <w:rPr>
                <w:ins w:id="216" w:author="Huawei" w:date="2022-05-23T18:05:00Z"/>
                <w:rFonts w:ascii="Arial" w:hAnsi="Arial" w:cs="Arial"/>
                <w:b/>
                <w:bCs/>
              </w:rPr>
            </w:pPr>
            <w:ins w:id="217" w:author="Huawei" w:date="2022-05-23T18:05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 xml:space="preserve">Correlation matrix and </w:t>
              </w:r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lastRenderedPageBreak/>
                <w:t>antenna configuration</w:t>
              </w:r>
            </w:ins>
          </w:p>
        </w:tc>
        <w:tc>
          <w:tcPr>
            <w:tcW w:w="2044" w:type="dxa"/>
            <w:gridSpan w:val="2"/>
          </w:tcPr>
          <w:p w:rsidR="00F2284A" w:rsidRDefault="0078614E">
            <w:pPr>
              <w:jc w:val="center"/>
              <w:rPr>
                <w:ins w:id="218" w:author="Huawei" w:date="2022-05-23T18:05:00Z"/>
                <w:rFonts w:ascii="Arial" w:hAnsi="Arial" w:cs="Arial"/>
                <w:b/>
                <w:bCs/>
              </w:rPr>
            </w:pPr>
            <w:ins w:id="219" w:author="Huawei" w:date="2022-05-23T18:05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lastRenderedPageBreak/>
                <w:t>Reference value</w:t>
              </w:r>
            </w:ins>
          </w:p>
        </w:tc>
      </w:tr>
      <w:tr w:rsidR="00F2284A">
        <w:trPr>
          <w:ins w:id="220" w:author="Huawei" w:date="2022-05-23T18:05:00Z"/>
        </w:trPr>
        <w:tc>
          <w:tcPr>
            <w:tcW w:w="675" w:type="dxa"/>
            <w:vMerge/>
          </w:tcPr>
          <w:p w:rsidR="00F2284A" w:rsidRDefault="00F2284A">
            <w:pPr>
              <w:jc w:val="center"/>
              <w:rPr>
                <w:ins w:id="221" w:author="Huawei" w:date="2022-05-23T18:05:00Z"/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</w:tcPr>
          <w:p w:rsidR="00F2284A" w:rsidRDefault="00F2284A">
            <w:pPr>
              <w:jc w:val="center"/>
              <w:rPr>
                <w:ins w:id="222" w:author="Huawei" w:date="2022-05-23T18:05:00Z"/>
                <w:rFonts w:ascii="Arial" w:hAnsi="Arial" w:cs="Arial"/>
                <w:b/>
                <w:bCs/>
              </w:rPr>
            </w:pPr>
          </w:p>
        </w:tc>
        <w:tc>
          <w:tcPr>
            <w:tcW w:w="1163" w:type="dxa"/>
            <w:vMerge/>
          </w:tcPr>
          <w:p w:rsidR="00F2284A" w:rsidRDefault="00F2284A">
            <w:pPr>
              <w:jc w:val="center"/>
              <w:rPr>
                <w:ins w:id="223" w:author="Huawei" w:date="2022-05-23T18:05:00Z"/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F2284A" w:rsidRDefault="0078614E">
            <w:pPr>
              <w:jc w:val="center"/>
              <w:rPr>
                <w:ins w:id="224" w:author="Huawei" w:date="2022-05-23T18:05:00Z"/>
                <w:rFonts w:ascii="Arial" w:hAnsi="Arial" w:cs="Arial"/>
                <w:b/>
                <w:bCs/>
              </w:rPr>
            </w:pPr>
            <w:ins w:id="225" w:author="Huawei" w:date="2022-05-23T18:05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Target UE</w:t>
              </w:r>
            </w:ins>
          </w:p>
        </w:tc>
        <w:tc>
          <w:tcPr>
            <w:tcW w:w="1276" w:type="dxa"/>
          </w:tcPr>
          <w:p w:rsidR="00F2284A" w:rsidRDefault="0078614E">
            <w:pPr>
              <w:jc w:val="center"/>
              <w:rPr>
                <w:ins w:id="226" w:author="Huawei" w:date="2022-05-23T18:05:00Z"/>
                <w:rFonts w:ascii="Arial" w:hAnsi="Arial" w:cs="Arial"/>
                <w:b/>
                <w:bCs/>
              </w:rPr>
            </w:pPr>
            <w:ins w:id="227" w:author="Huawei" w:date="2022-05-23T18:05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Co-scheduled UE</w:t>
              </w:r>
            </w:ins>
          </w:p>
        </w:tc>
        <w:tc>
          <w:tcPr>
            <w:tcW w:w="1105" w:type="dxa"/>
            <w:vMerge/>
          </w:tcPr>
          <w:p w:rsidR="00F2284A" w:rsidRDefault="00F2284A">
            <w:pPr>
              <w:jc w:val="center"/>
              <w:rPr>
                <w:ins w:id="228" w:author="Huawei" w:date="2022-05-23T18:05:00Z"/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:rsidR="00F2284A" w:rsidRDefault="00F2284A">
            <w:pPr>
              <w:jc w:val="center"/>
              <w:rPr>
                <w:ins w:id="229" w:author="Huawei" w:date="2022-05-23T18:05:00Z"/>
                <w:rFonts w:ascii="Arial" w:hAnsi="Arial" w:cs="Arial"/>
                <w:b/>
                <w:bCs/>
              </w:rPr>
            </w:pPr>
          </w:p>
        </w:tc>
        <w:tc>
          <w:tcPr>
            <w:tcW w:w="1379" w:type="dxa"/>
            <w:vAlign w:val="center"/>
          </w:tcPr>
          <w:p w:rsidR="00F2284A" w:rsidRDefault="0078614E">
            <w:pPr>
              <w:jc w:val="center"/>
              <w:rPr>
                <w:ins w:id="230" w:author="Huawei" w:date="2022-05-23T18:05:00Z"/>
                <w:rFonts w:ascii="Arial" w:hAnsi="Arial" w:cs="Arial"/>
                <w:b/>
                <w:bCs/>
              </w:rPr>
            </w:pPr>
            <w:ins w:id="231" w:author="Huawei" w:date="2022-05-23T18:05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 xml:space="preserve">Fraction of maximum </w:t>
              </w:r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throughput (%)</w:t>
              </w:r>
            </w:ins>
          </w:p>
        </w:tc>
        <w:tc>
          <w:tcPr>
            <w:tcW w:w="665" w:type="dxa"/>
            <w:vAlign w:val="center"/>
          </w:tcPr>
          <w:p w:rsidR="00F2284A" w:rsidRDefault="0078614E">
            <w:pPr>
              <w:jc w:val="center"/>
              <w:rPr>
                <w:ins w:id="232" w:author="Huawei" w:date="2022-05-23T18:05:00Z"/>
                <w:rFonts w:ascii="Arial" w:hAnsi="Arial" w:cs="Arial"/>
                <w:b/>
                <w:bCs/>
              </w:rPr>
            </w:pPr>
            <w:ins w:id="233" w:author="Huawei" w:date="2022-05-23T18:05:00Z">
              <w:r>
                <w:rPr>
                  <w:rFonts w:ascii="Arial" w:eastAsia="宋体" w:hAnsi="Arial" w:cs="Arial"/>
                  <w:b/>
                  <w:bCs/>
                  <w:sz w:val="18"/>
                  <w:szCs w:val="18"/>
                </w:rPr>
                <w:t>SNR (dB)</w:t>
              </w:r>
            </w:ins>
          </w:p>
        </w:tc>
      </w:tr>
      <w:tr w:rsidR="00F2284A">
        <w:trPr>
          <w:ins w:id="234" w:author="Huawei" w:date="2022-05-23T18:05:00Z"/>
        </w:trPr>
        <w:tc>
          <w:tcPr>
            <w:tcW w:w="675" w:type="dxa"/>
          </w:tcPr>
          <w:p w:rsidR="00F2284A" w:rsidRDefault="0078614E">
            <w:pPr>
              <w:jc w:val="center"/>
              <w:rPr>
                <w:ins w:id="235" w:author="Huawei" w:date="2022-05-23T18:05:00Z"/>
                <w:rFonts w:ascii="Arial" w:hAnsi="Arial" w:cs="Arial"/>
              </w:rPr>
            </w:pPr>
            <w:ins w:id="236" w:author="Huawei" w:date="2022-05-23T18:05:00Z">
              <w:r>
                <w:rPr>
                  <w:rFonts w:ascii="Arial" w:hAnsi="Arial" w:cs="Arial"/>
                  <w:bCs/>
                  <w:sz w:val="18"/>
                  <w:szCs w:val="18"/>
                </w:rPr>
                <w:t>1-1</w:t>
              </w:r>
            </w:ins>
          </w:p>
        </w:tc>
        <w:tc>
          <w:tcPr>
            <w:tcW w:w="1134" w:type="dxa"/>
          </w:tcPr>
          <w:p w:rsidR="00F2284A" w:rsidRDefault="0078614E">
            <w:pPr>
              <w:jc w:val="center"/>
              <w:rPr>
                <w:ins w:id="237" w:author="Huawei" w:date="2022-05-23T18:05:00Z"/>
                <w:rFonts w:ascii="Arial" w:hAnsi="Arial" w:cs="Arial"/>
              </w:rPr>
            </w:pPr>
            <w:ins w:id="238" w:author="Huawei" w:date="2022-05-23T18:05:00Z">
              <w:r>
                <w:rPr>
                  <w:rFonts w:ascii="Arial" w:eastAsia="宋体" w:hAnsi="Arial" w:cs="Arial"/>
                  <w:bCs/>
                  <w:sz w:val="18"/>
                  <w:szCs w:val="18"/>
                </w:rPr>
                <w:t>[R.PDSCH.1-2.1 FDD]</w:t>
              </w:r>
            </w:ins>
          </w:p>
        </w:tc>
        <w:tc>
          <w:tcPr>
            <w:tcW w:w="1163" w:type="dxa"/>
          </w:tcPr>
          <w:p w:rsidR="00F2284A" w:rsidRDefault="0078614E">
            <w:pPr>
              <w:jc w:val="center"/>
              <w:rPr>
                <w:ins w:id="239" w:author="Huawei" w:date="2022-05-23T18:05:00Z"/>
                <w:rFonts w:ascii="Arial" w:hAnsi="Arial" w:cs="Arial"/>
              </w:rPr>
            </w:pPr>
            <w:ins w:id="240" w:author="Huawei" w:date="2022-05-23T18:05:00Z">
              <w:r>
                <w:rPr>
                  <w:rFonts w:ascii="Arial" w:eastAsia="宋体" w:hAnsi="Arial" w:cs="Arial"/>
                  <w:bCs/>
                  <w:sz w:val="18"/>
                  <w:szCs w:val="18"/>
                </w:rPr>
                <w:t>10 / 15</w:t>
              </w:r>
            </w:ins>
          </w:p>
        </w:tc>
        <w:tc>
          <w:tcPr>
            <w:tcW w:w="1276" w:type="dxa"/>
          </w:tcPr>
          <w:p w:rsidR="00F2284A" w:rsidRDefault="0078614E">
            <w:pPr>
              <w:jc w:val="center"/>
              <w:rPr>
                <w:ins w:id="241" w:author="Huawei" w:date="2022-05-23T18:05:00Z"/>
                <w:rFonts w:ascii="Arial" w:hAnsi="Arial" w:cs="Arial"/>
              </w:rPr>
            </w:pPr>
            <w:ins w:id="242" w:author="Huawei" w:date="2022-05-23T18:05:00Z">
              <w:r>
                <w:rPr>
                  <w:rFonts w:ascii="Arial" w:hAnsi="Arial" w:cs="Arial"/>
                  <w:bCs/>
                  <w:sz w:val="18"/>
                  <w:szCs w:val="18"/>
                </w:rPr>
                <w:t>16QAM, 0.48</w:t>
              </w:r>
            </w:ins>
          </w:p>
        </w:tc>
        <w:tc>
          <w:tcPr>
            <w:tcW w:w="1276" w:type="dxa"/>
          </w:tcPr>
          <w:p w:rsidR="00F2284A" w:rsidRDefault="0078614E">
            <w:pPr>
              <w:jc w:val="center"/>
              <w:rPr>
                <w:ins w:id="243" w:author="Huawei" w:date="2022-05-23T18:05:00Z"/>
                <w:rFonts w:ascii="Arial" w:hAnsi="Arial" w:cs="Arial"/>
                <w:sz w:val="18"/>
                <w:szCs w:val="18"/>
                <w:lang w:eastAsia="zh-CN"/>
              </w:rPr>
            </w:pPr>
            <w:ins w:id="244" w:author="Huawei" w:date="2022-05-23T18:0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1105" w:type="dxa"/>
          </w:tcPr>
          <w:p w:rsidR="00F2284A" w:rsidRDefault="0078614E">
            <w:pPr>
              <w:jc w:val="center"/>
              <w:rPr>
                <w:ins w:id="245" w:author="Huawei" w:date="2022-05-23T18:05:00Z"/>
                <w:rFonts w:ascii="Arial" w:hAnsi="Arial" w:cs="Arial"/>
              </w:rPr>
            </w:pPr>
            <w:ins w:id="246" w:author="Huawei" w:date="2022-05-23T18:05:00Z">
              <w:r>
                <w:rPr>
                  <w:rFonts w:ascii="Arial" w:hAnsi="Arial" w:cs="Arial"/>
                  <w:bCs/>
                  <w:sz w:val="18"/>
                  <w:szCs w:val="18"/>
                </w:rPr>
                <w:t>TDLC300-100</w:t>
              </w:r>
            </w:ins>
          </w:p>
        </w:tc>
        <w:tc>
          <w:tcPr>
            <w:tcW w:w="1417" w:type="dxa"/>
          </w:tcPr>
          <w:p w:rsidR="00F2284A" w:rsidRDefault="0078614E">
            <w:pPr>
              <w:jc w:val="center"/>
              <w:rPr>
                <w:ins w:id="247" w:author="Huawei" w:date="2022-05-23T18:05:00Z"/>
                <w:rFonts w:ascii="Arial" w:hAnsi="Arial" w:cs="Arial"/>
              </w:rPr>
            </w:pPr>
            <w:ins w:id="248" w:author="Huawei" w:date="2022-05-23T18:05:00Z">
              <w:r>
                <w:rPr>
                  <w:rFonts w:ascii="Arial" w:hAnsi="Arial" w:cs="Arial"/>
                  <w:bCs/>
                  <w:sz w:val="18"/>
                  <w:szCs w:val="18"/>
                </w:rPr>
                <w:t>2x2, ULA Low</w:t>
              </w:r>
            </w:ins>
          </w:p>
        </w:tc>
        <w:tc>
          <w:tcPr>
            <w:tcW w:w="1379" w:type="dxa"/>
          </w:tcPr>
          <w:p w:rsidR="00F2284A" w:rsidRDefault="0078614E">
            <w:pPr>
              <w:jc w:val="center"/>
              <w:rPr>
                <w:ins w:id="249" w:author="Huawei" w:date="2022-05-23T18:05:00Z"/>
                <w:rFonts w:ascii="Arial" w:hAnsi="Arial" w:cs="Arial"/>
              </w:rPr>
            </w:pPr>
            <w:ins w:id="250" w:author="Huawei" w:date="2022-05-23T18:05:00Z">
              <w:r>
                <w:rPr>
                  <w:rFonts w:ascii="Arial" w:hAnsi="Arial" w:cs="Arial"/>
                  <w:bCs/>
                  <w:sz w:val="18"/>
                  <w:szCs w:val="18"/>
                </w:rPr>
                <w:t>70</w:t>
              </w:r>
            </w:ins>
          </w:p>
        </w:tc>
        <w:tc>
          <w:tcPr>
            <w:tcW w:w="665" w:type="dxa"/>
          </w:tcPr>
          <w:p w:rsidR="00F2284A" w:rsidRDefault="0078614E">
            <w:pPr>
              <w:jc w:val="center"/>
              <w:rPr>
                <w:ins w:id="251" w:author="Huawei" w:date="2022-05-23T18:05:00Z"/>
                <w:rFonts w:ascii="Arial" w:hAnsi="Arial" w:cs="Arial"/>
              </w:rPr>
            </w:pPr>
            <w:ins w:id="252" w:author="Huawei" w:date="2022-05-23T18:05:00Z">
              <w:r>
                <w:rPr>
                  <w:rFonts w:ascii="Arial" w:hAnsi="Arial" w:cs="Arial"/>
                  <w:bCs/>
                  <w:sz w:val="18"/>
                  <w:szCs w:val="18"/>
                </w:rPr>
                <w:t>[TBD]</w:t>
              </w:r>
            </w:ins>
          </w:p>
        </w:tc>
      </w:tr>
    </w:tbl>
    <w:p w:rsidR="00F2284A" w:rsidRDefault="00F2284A">
      <w:pPr>
        <w:rPr>
          <w:ins w:id="253" w:author="Huawei" w:date="2022-05-23T18:05:00Z"/>
        </w:rPr>
      </w:pPr>
    </w:p>
    <w:p w:rsidR="00F2284A" w:rsidRDefault="00F2284A">
      <w:pPr>
        <w:rPr>
          <w:ins w:id="254" w:author="Huawei" w:date="2022-05-23T18:05:00Z"/>
        </w:rPr>
      </w:pPr>
    </w:p>
    <w:p w:rsidR="00F2284A" w:rsidRDefault="0078614E">
      <w:pPr>
        <w:pStyle w:val="5"/>
        <w:rPr>
          <w:ins w:id="255" w:author="Huawei" w:date="2022-05-23T18:05:00Z"/>
        </w:rPr>
      </w:pPr>
      <w:ins w:id="256" w:author="Huawei" w:date="2022-05-23T18:05:00Z">
        <w:r>
          <w:t>5.</w:t>
        </w:r>
        <w:r>
          <w:rPr>
            <w:rFonts w:hint="eastAsia"/>
          </w:rPr>
          <w:t>2</w:t>
        </w:r>
        <w:r>
          <w:t>.</w:t>
        </w:r>
        <w:r>
          <w:rPr>
            <w:rFonts w:hint="eastAsia"/>
          </w:rPr>
          <w:t>2</w:t>
        </w:r>
        <w:r>
          <w:t>.2.</w:t>
        </w:r>
        <w:r>
          <w:rPr>
            <w:lang w:eastAsia="zh-CN"/>
          </w:rPr>
          <w:t>17</w:t>
        </w:r>
        <w:r>
          <w:rPr>
            <w:rFonts w:hint="eastAsia"/>
            <w:lang w:eastAsia="zh-CN"/>
          </w:rPr>
          <w:tab/>
        </w:r>
        <w:r>
          <w:t>Minimum requirements for PDSCH with intra cell inter user interference</w:t>
        </w:r>
      </w:ins>
    </w:p>
    <w:p w:rsidR="00F2284A" w:rsidRDefault="0078614E">
      <w:pPr>
        <w:rPr>
          <w:ins w:id="257" w:author="Huawei" w:date="2022-05-23T18:05:00Z"/>
          <w:rFonts w:ascii="Times-Roman" w:eastAsia="宋体" w:hAnsi="Times-Roman" w:hint="eastAsia"/>
        </w:rPr>
      </w:pPr>
      <w:ins w:id="258" w:author="Huawei" w:date="2022-05-23T18:05:00Z">
        <w:r>
          <w:rPr>
            <w:rFonts w:ascii="Times-Roman" w:eastAsia="宋体" w:hAnsi="Times-Roman"/>
          </w:rPr>
          <w:t xml:space="preserve">The performance requirements are specified in Table 5.2.2.1.17-3 and Table 5.2.2.1.17-4, with the addition of test parameters in Table 5.2.2.1.17-2 and the downlink physical channel setup according to Annex </w:t>
        </w:r>
        <w:r>
          <w:rPr>
            <w:rFonts w:ascii="Times-Roman" w:eastAsia="宋体" w:hAnsi="Times-Roman" w:hint="eastAsia"/>
          </w:rPr>
          <w:t>C.3.1</w:t>
        </w:r>
        <w:r>
          <w:rPr>
            <w:rFonts w:ascii="Times-Roman" w:eastAsia="宋体" w:hAnsi="Times-Roman"/>
          </w:rPr>
          <w:t>.</w:t>
        </w:r>
      </w:ins>
    </w:p>
    <w:p w:rsidR="00F2284A" w:rsidRDefault="0078614E">
      <w:pPr>
        <w:rPr>
          <w:ins w:id="259" w:author="Huawei" w:date="2022-05-23T18:05:00Z"/>
          <w:rFonts w:ascii="Times-Roman" w:eastAsia="宋体" w:hAnsi="Times-Roman" w:hint="eastAsia"/>
        </w:rPr>
      </w:pPr>
      <w:ins w:id="260" w:author="Huawei" w:date="2022-05-23T18:05:00Z">
        <w:r>
          <w:rPr>
            <w:rFonts w:ascii="Times-Roman" w:eastAsia="宋体" w:hAnsi="Times-Roman"/>
          </w:rPr>
          <w:t>The test purpose</w:t>
        </w:r>
        <w:r>
          <w:rPr>
            <w:rFonts w:ascii="Times-Roman" w:eastAsia="宋体" w:hAnsi="Times-Roman" w:hint="eastAsia"/>
          </w:rPr>
          <w:t>s</w:t>
        </w:r>
        <w:r>
          <w:rPr>
            <w:rFonts w:ascii="Times-Roman" w:eastAsia="宋体" w:hAnsi="Times-Roman"/>
          </w:rPr>
          <w:t xml:space="preserve"> are specified in Table 5</w:t>
        </w:r>
        <w:r>
          <w:rPr>
            <w:rFonts w:ascii="Times-Roman" w:eastAsia="宋体" w:hAnsi="Times-Roman"/>
          </w:rPr>
          <w:t>.2.2.1.17-1</w:t>
        </w:r>
        <w:r>
          <w:rPr>
            <w:rFonts w:ascii="Times-Roman" w:eastAsia="宋体" w:hAnsi="Times-Roman" w:hint="eastAsia"/>
          </w:rPr>
          <w:t>.</w:t>
        </w:r>
      </w:ins>
    </w:p>
    <w:p w:rsidR="00F2284A" w:rsidRDefault="0078614E">
      <w:pPr>
        <w:keepNext/>
        <w:keepLines/>
        <w:spacing w:before="60"/>
        <w:jc w:val="center"/>
        <w:rPr>
          <w:ins w:id="261" w:author="Huawei" w:date="2022-05-23T18:05:00Z"/>
          <w:rFonts w:ascii="Arial" w:eastAsia="宋体" w:hAnsi="Arial"/>
          <w:b/>
        </w:rPr>
      </w:pPr>
      <w:ins w:id="262" w:author="Huawei" w:date="2022-05-23T18:05:00Z">
        <w:r>
          <w:rPr>
            <w:rFonts w:ascii="Arial" w:eastAsia="宋体" w:hAnsi="Arial"/>
            <w:b/>
          </w:rPr>
          <w:t>Table 5.2.2.1.Y-1</w:t>
        </w:r>
        <w:r>
          <w:rPr>
            <w:rFonts w:ascii="Arial" w:eastAsia="宋体" w:hAnsi="Arial" w:hint="eastAsia"/>
            <w:b/>
          </w:rPr>
          <w:t>:</w:t>
        </w:r>
        <w:r>
          <w:rPr>
            <w:rFonts w:ascii="Arial" w:eastAsia="宋体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F2284A">
        <w:trPr>
          <w:ins w:id="263" w:author="Huawei" w:date="2022-05-23T18:05:00Z"/>
        </w:trPr>
        <w:tc>
          <w:tcPr>
            <w:tcW w:w="4822" w:type="dxa"/>
            <w:shd w:val="clear" w:color="auto" w:fill="auto"/>
          </w:tcPr>
          <w:p w:rsidR="00F2284A" w:rsidRDefault="0078614E">
            <w:pPr>
              <w:keepNext/>
              <w:keepLines/>
              <w:jc w:val="center"/>
              <w:rPr>
                <w:ins w:id="264" w:author="Huawei" w:date="2022-05-23T18:05:00Z"/>
                <w:rFonts w:ascii="Arial" w:eastAsia="宋体" w:hAnsi="Arial"/>
                <w:b/>
                <w:sz w:val="18"/>
              </w:rPr>
            </w:pPr>
            <w:ins w:id="265" w:author="Huawei" w:date="2022-05-23T18:05:00Z">
              <w:r>
                <w:rPr>
                  <w:rFonts w:ascii="Arial" w:eastAsia="宋体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:rsidR="00F2284A" w:rsidRDefault="0078614E">
            <w:pPr>
              <w:keepNext/>
              <w:keepLines/>
              <w:jc w:val="center"/>
              <w:rPr>
                <w:ins w:id="266" w:author="Huawei" w:date="2022-05-23T18:05:00Z"/>
                <w:rFonts w:ascii="Arial" w:eastAsia="宋体" w:hAnsi="Arial"/>
                <w:b/>
                <w:sz w:val="18"/>
              </w:rPr>
            </w:pPr>
            <w:ins w:id="267" w:author="Huawei" w:date="2022-05-23T18:05:00Z">
              <w:r>
                <w:rPr>
                  <w:rFonts w:ascii="Arial" w:eastAsia="宋体" w:hAnsi="Arial"/>
                  <w:b/>
                  <w:sz w:val="18"/>
                </w:rPr>
                <w:t>Test index</w:t>
              </w:r>
            </w:ins>
          </w:p>
        </w:tc>
      </w:tr>
      <w:tr w:rsidR="00F2284A">
        <w:trPr>
          <w:ins w:id="268" w:author="Huawei" w:date="2022-05-23T18:05:00Z"/>
        </w:trPr>
        <w:tc>
          <w:tcPr>
            <w:tcW w:w="4822" w:type="dxa"/>
            <w:shd w:val="clear" w:color="auto" w:fill="auto"/>
          </w:tcPr>
          <w:p w:rsidR="00F2284A" w:rsidRDefault="0078614E">
            <w:pPr>
              <w:keepNext/>
              <w:keepLines/>
              <w:rPr>
                <w:ins w:id="269" w:author="Huawei" w:date="2022-05-23T18:05:00Z"/>
                <w:rFonts w:ascii="Arial" w:eastAsia="宋体" w:hAnsi="Arial"/>
                <w:sz w:val="18"/>
              </w:rPr>
            </w:pPr>
            <w:ins w:id="270" w:author="Huawei" w:date="2022-05-23T18:05:00Z">
              <w:r>
                <w:rPr>
                  <w:rFonts w:ascii="Arial" w:eastAsia="宋体" w:hAnsi="Arial"/>
                  <w:sz w:val="18"/>
                </w:rPr>
                <w:t xml:space="preserve">Verify the PDSCH performance under 2 receive antenna conditions when the PDSCH transmission of target UE is interfered by co-scheduled UE </w:t>
              </w:r>
            </w:ins>
          </w:p>
        </w:tc>
        <w:tc>
          <w:tcPr>
            <w:tcW w:w="4807" w:type="dxa"/>
            <w:shd w:val="clear" w:color="auto" w:fill="auto"/>
          </w:tcPr>
          <w:p w:rsidR="00F2284A" w:rsidRDefault="0078614E">
            <w:pPr>
              <w:keepNext/>
              <w:keepLines/>
              <w:rPr>
                <w:ins w:id="271" w:author="Huawei" w:date="2022-05-23T18:05:00Z"/>
                <w:rFonts w:ascii="Arial" w:eastAsia="宋体" w:hAnsi="Arial"/>
                <w:sz w:val="18"/>
              </w:rPr>
            </w:pPr>
            <w:ins w:id="272" w:author="Huawei" w:date="2022-05-23T18:05:00Z">
              <w:r>
                <w:rPr>
                  <w:rFonts w:ascii="Arial" w:eastAsia="宋体" w:hAnsi="Arial"/>
                  <w:sz w:val="18"/>
                </w:rPr>
                <w:t xml:space="preserve">1-1 </w:t>
              </w:r>
            </w:ins>
          </w:p>
        </w:tc>
      </w:tr>
    </w:tbl>
    <w:p w:rsidR="00F2284A" w:rsidRDefault="00F2284A">
      <w:pPr>
        <w:rPr>
          <w:ins w:id="273" w:author="Huawei" w:date="2022-05-23T18:05:00Z"/>
          <w:bCs/>
          <w:lang w:eastAsia="zh-CN"/>
        </w:rPr>
      </w:pPr>
    </w:p>
    <w:p w:rsidR="00F2284A" w:rsidRDefault="0078614E">
      <w:pPr>
        <w:keepNext/>
        <w:keepLines/>
        <w:spacing w:before="60"/>
        <w:jc w:val="center"/>
        <w:rPr>
          <w:ins w:id="274" w:author="Huawei" w:date="2022-05-23T18:05:00Z"/>
          <w:rFonts w:ascii="Arial" w:eastAsia="宋体" w:hAnsi="Arial"/>
          <w:b/>
        </w:rPr>
      </w:pPr>
      <w:ins w:id="275" w:author="Huawei" w:date="2022-05-23T18:05:00Z">
        <w:r>
          <w:rPr>
            <w:rFonts w:ascii="Arial" w:eastAsia="宋体" w:hAnsi="Arial"/>
            <w:b/>
          </w:rPr>
          <w:lastRenderedPageBreak/>
          <w:t>Table 5.2.2.1.Y-2: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365"/>
        <w:gridCol w:w="2263"/>
      </w:tblGrid>
      <w:tr w:rsidR="00F2284A">
        <w:trPr>
          <w:ins w:id="276" w:author="Huawei" w:date="2022-05-23T18:05:00Z"/>
        </w:trPr>
        <w:tc>
          <w:tcPr>
            <w:tcW w:w="4290" w:type="dxa"/>
            <w:gridSpan w:val="2"/>
            <w:shd w:val="clear" w:color="auto" w:fill="auto"/>
          </w:tcPr>
          <w:p w:rsidR="00F2284A" w:rsidRDefault="0078614E">
            <w:pPr>
              <w:pStyle w:val="TAH"/>
              <w:rPr>
                <w:ins w:id="277" w:author="Huawei" w:date="2022-05-23T18:05:00Z"/>
                <w:rFonts w:eastAsia="宋体"/>
              </w:rPr>
            </w:pPr>
            <w:ins w:id="278" w:author="Huawei" w:date="2022-05-23T18:05:00Z">
              <w:r>
                <w:rPr>
                  <w:rFonts w:eastAsia="宋体"/>
                </w:rPr>
                <w:t>Parameter</w:t>
              </w:r>
            </w:ins>
          </w:p>
        </w:tc>
        <w:tc>
          <w:tcPr>
            <w:tcW w:w="711" w:type="dxa"/>
            <w:shd w:val="clear" w:color="auto" w:fill="auto"/>
          </w:tcPr>
          <w:p w:rsidR="00F2284A" w:rsidRDefault="0078614E">
            <w:pPr>
              <w:pStyle w:val="TAH"/>
              <w:rPr>
                <w:ins w:id="279" w:author="Huawei" w:date="2022-05-23T18:05:00Z"/>
                <w:rFonts w:eastAsia="宋体"/>
              </w:rPr>
            </w:pPr>
            <w:ins w:id="280" w:author="Huawei" w:date="2022-05-23T18:05:00Z">
              <w:r>
                <w:rPr>
                  <w:rFonts w:eastAsia="宋体"/>
                </w:rPr>
                <w:t>Unit</w:t>
              </w:r>
            </w:ins>
          </w:p>
        </w:tc>
        <w:tc>
          <w:tcPr>
            <w:tcW w:w="2365" w:type="dxa"/>
            <w:shd w:val="clear" w:color="auto" w:fill="auto"/>
          </w:tcPr>
          <w:p w:rsidR="00F2284A" w:rsidRDefault="0078614E">
            <w:pPr>
              <w:pStyle w:val="TAH"/>
              <w:rPr>
                <w:ins w:id="281" w:author="Huawei" w:date="2022-05-23T18:05:00Z"/>
                <w:rFonts w:eastAsia="宋体"/>
              </w:rPr>
            </w:pPr>
            <w:ins w:id="282" w:author="Huawei" w:date="2022-05-23T18:05:00Z">
              <w:r>
                <w:rPr>
                  <w:rFonts w:eastAsia="宋体"/>
                </w:rPr>
                <w:t>Target UE</w:t>
              </w:r>
            </w:ins>
          </w:p>
        </w:tc>
        <w:tc>
          <w:tcPr>
            <w:tcW w:w="2263" w:type="dxa"/>
          </w:tcPr>
          <w:p w:rsidR="00F2284A" w:rsidRDefault="0078614E">
            <w:pPr>
              <w:pStyle w:val="TAH"/>
              <w:rPr>
                <w:ins w:id="283" w:author="Huawei" w:date="2022-05-23T18:05:00Z"/>
                <w:rFonts w:eastAsia="宋体"/>
                <w:lang w:eastAsia="zh-CN"/>
              </w:rPr>
            </w:pPr>
            <w:ins w:id="284" w:author="Huawei" w:date="2022-05-23T18:05:00Z">
              <w:r>
                <w:rPr>
                  <w:rFonts w:eastAsia="宋体" w:hint="eastAsia"/>
                  <w:lang w:eastAsia="zh-CN"/>
                </w:rPr>
                <w:t>C</w:t>
              </w:r>
              <w:r>
                <w:rPr>
                  <w:rFonts w:eastAsia="宋体"/>
                  <w:lang w:eastAsia="zh-CN"/>
                </w:rPr>
                <w:t>o-scheduled UE</w:t>
              </w:r>
            </w:ins>
          </w:p>
        </w:tc>
      </w:tr>
      <w:tr w:rsidR="00F2284A">
        <w:trPr>
          <w:ins w:id="285" w:author="Huawei" w:date="2022-05-23T18:05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286" w:author="Huawei" w:date="2022-05-23T18:05:00Z"/>
                <w:rFonts w:eastAsia="宋体"/>
              </w:rPr>
            </w:pPr>
            <w:ins w:id="287" w:author="Huawei" w:date="2022-05-23T18:05:00Z">
              <w:r>
                <w:rPr>
                  <w:rFonts w:eastAsia="宋体"/>
                </w:rPr>
                <w:t>Duplex mode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288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289" w:author="Huawei" w:date="2022-05-23T18:05:00Z"/>
                <w:rFonts w:eastAsia="宋体"/>
              </w:rPr>
            </w:pPr>
            <w:ins w:id="290" w:author="Huawei" w:date="2022-05-23T18:05:00Z">
              <w:r>
                <w:rPr>
                  <w:rFonts w:eastAsia="宋体"/>
                </w:rPr>
                <w:t>TDD</w:t>
              </w:r>
            </w:ins>
          </w:p>
        </w:tc>
      </w:tr>
      <w:tr w:rsidR="00F2284A">
        <w:trPr>
          <w:ins w:id="291" w:author="Huawei" w:date="2022-05-23T18:05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292" w:author="Huawei" w:date="2022-05-23T18:05:00Z"/>
                <w:rFonts w:eastAsia="宋体"/>
              </w:rPr>
            </w:pPr>
            <w:ins w:id="293" w:author="Huawei" w:date="2022-05-23T18:05:00Z">
              <w:r>
                <w:rPr>
                  <w:rFonts w:eastAsia="宋体"/>
                </w:rPr>
                <w:t>Active DL BWP index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294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295" w:author="Huawei" w:date="2022-05-23T18:05:00Z"/>
                <w:rFonts w:eastAsia="宋体"/>
              </w:rPr>
            </w:pPr>
            <w:ins w:id="296" w:author="Huawei" w:date="2022-05-23T18:05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297" w:author="Huawei" w:date="2022-05-23T18:05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298" w:author="Huawei" w:date="2022-05-23T18:05:00Z"/>
                <w:rFonts w:eastAsia="宋体"/>
              </w:rPr>
            </w:pPr>
            <w:ins w:id="299" w:author="Huawei" w:date="2022-05-23T18:05:00Z">
              <w:r>
                <w:rPr>
                  <w:rFonts w:eastAsia="宋体"/>
                </w:rPr>
                <w:t>PDSCH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00" w:author="Huawei" w:date="2022-05-23T18:05:00Z"/>
                <w:rFonts w:eastAsia="宋体"/>
              </w:rPr>
            </w:pPr>
            <w:ins w:id="301" w:author="Huawei" w:date="2022-05-23T18:05:00Z">
              <w:r>
                <w:rPr>
                  <w:rFonts w:eastAsia="宋体"/>
                </w:rPr>
                <w:t>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02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03" w:author="Huawei" w:date="2022-05-23T18:05:00Z"/>
                <w:rFonts w:eastAsia="宋体"/>
              </w:rPr>
            </w:pPr>
            <w:ins w:id="304" w:author="Huawei" w:date="2022-05-23T18:05:00Z">
              <w:r>
                <w:rPr>
                  <w:rFonts w:eastAsia="宋体"/>
                </w:rPr>
                <w:t>Type A</w:t>
              </w:r>
            </w:ins>
          </w:p>
        </w:tc>
      </w:tr>
      <w:tr w:rsidR="00F2284A">
        <w:trPr>
          <w:ins w:id="305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06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07" w:author="Huawei" w:date="2022-05-23T18:05:00Z"/>
                <w:rFonts w:eastAsia="宋体"/>
              </w:rPr>
            </w:pPr>
            <w:ins w:id="308" w:author="Huawei" w:date="2022-05-23T18:05:00Z">
              <w:r>
                <w:rPr>
                  <w:rFonts w:eastAsia="宋体"/>
                </w:rPr>
                <w:t>k0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09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10" w:author="Huawei" w:date="2022-05-23T18:05:00Z"/>
                <w:rFonts w:eastAsia="宋体"/>
              </w:rPr>
            </w:pPr>
            <w:ins w:id="311" w:author="Huawei" w:date="2022-05-23T18:05:00Z">
              <w:r>
                <w:rPr>
                  <w:rFonts w:eastAsia="宋体"/>
                </w:rPr>
                <w:t>0</w:t>
              </w:r>
            </w:ins>
          </w:p>
        </w:tc>
      </w:tr>
      <w:tr w:rsidR="00F2284A">
        <w:trPr>
          <w:ins w:id="312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13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14" w:author="Huawei" w:date="2022-05-23T18:05:00Z"/>
                <w:rFonts w:eastAsia="宋体"/>
              </w:rPr>
            </w:pPr>
            <w:ins w:id="315" w:author="Huawei" w:date="2022-05-23T18:05:00Z">
              <w:r>
                <w:rPr>
                  <w:rFonts w:eastAsia="宋体"/>
                </w:rPr>
                <w:t xml:space="preserve">Starting symbol (S) 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16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17" w:author="Huawei" w:date="2022-05-23T18:05:00Z"/>
                <w:rFonts w:eastAsia="宋体"/>
              </w:rPr>
            </w:pPr>
            <w:ins w:id="318" w:author="Huawei" w:date="2022-05-23T18:05:00Z">
              <w:r>
                <w:rPr>
                  <w:rFonts w:eastAsia="宋体"/>
                </w:rPr>
                <w:t>2</w:t>
              </w:r>
            </w:ins>
          </w:p>
        </w:tc>
      </w:tr>
      <w:tr w:rsidR="00F2284A">
        <w:trPr>
          <w:ins w:id="319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20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21" w:author="Huawei" w:date="2022-05-23T18:05:00Z"/>
                <w:rFonts w:eastAsia="宋体"/>
              </w:rPr>
            </w:pPr>
            <w:ins w:id="322" w:author="Huawei" w:date="2022-05-23T18:05:00Z">
              <w:r>
                <w:rPr>
                  <w:rFonts w:eastAsia="宋体"/>
                </w:rPr>
                <w:t>Length (L)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23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24" w:author="Huawei" w:date="2022-05-23T18:05:00Z"/>
                <w:rFonts w:eastAsia="宋体"/>
              </w:rPr>
            </w:pPr>
            <w:ins w:id="325" w:author="Huawei" w:date="2022-05-23T18:05:00Z">
              <w:r>
                <w:rPr>
                  <w:rFonts w:eastAsia="宋体"/>
                </w:rPr>
                <w:t>12</w:t>
              </w:r>
            </w:ins>
          </w:p>
        </w:tc>
      </w:tr>
      <w:tr w:rsidR="00F2284A">
        <w:trPr>
          <w:ins w:id="326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27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28" w:author="Huawei" w:date="2022-05-23T18:05:00Z"/>
                <w:rFonts w:eastAsia="宋体"/>
              </w:rPr>
            </w:pPr>
            <w:ins w:id="329" w:author="Huawei" w:date="2022-05-23T18:05:00Z">
              <w:r>
                <w:rPr>
                  <w:rFonts w:eastAsia="宋体"/>
                </w:rPr>
                <w:t>PDSCH aggregation factor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30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31" w:author="Huawei" w:date="2022-05-23T18:05:00Z"/>
                <w:rFonts w:eastAsia="宋体"/>
              </w:rPr>
            </w:pPr>
            <w:ins w:id="332" w:author="Huawei" w:date="2022-05-23T18:05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333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34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35" w:author="Huawei" w:date="2022-05-23T18:05:00Z"/>
                <w:rFonts w:eastAsia="宋体"/>
              </w:rPr>
            </w:pPr>
            <w:ins w:id="336" w:author="Huawei" w:date="2022-05-23T18:05:00Z">
              <w:r>
                <w:rPr>
                  <w:rFonts w:eastAsia="宋体"/>
                </w:rPr>
                <w:t>PRB bundling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37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38" w:author="Huawei" w:date="2022-05-23T18:05:00Z"/>
                <w:rFonts w:eastAsia="宋体"/>
              </w:rPr>
            </w:pPr>
            <w:ins w:id="339" w:author="Huawei" w:date="2022-05-23T18:05:00Z">
              <w:r>
                <w:rPr>
                  <w:rFonts w:eastAsia="宋体"/>
                </w:rPr>
                <w:t>Static</w:t>
              </w:r>
            </w:ins>
          </w:p>
        </w:tc>
      </w:tr>
      <w:tr w:rsidR="00F2284A">
        <w:trPr>
          <w:ins w:id="340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41" w:author="Huawei" w:date="2022-05-23T18:05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42" w:author="Huawei" w:date="2022-05-23T18:05:00Z"/>
                <w:rFonts w:eastAsia="宋体"/>
              </w:rPr>
            </w:pPr>
            <w:ins w:id="343" w:author="Huawei" w:date="2022-05-23T18:05:00Z">
              <w:r>
                <w:rPr>
                  <w:rFonts w:eastAsia="宋体"/>
                </w:rPr>
                <w:t>PRB bundling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44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45" w:author="Huawei" w:date="2022-05-23T18:05:00Z"/>
                <w:rFonts w:eastAsia="宋体"/>
              </w:rPr>
            </w:pPr>
            <w:ins w:id="346" w:author="Huawei" w:date="2022-05-23T18:05:00Z">
              <w:r>
                <w:rPr>
                  <w:rFonts w:eastAsia="宋体"/>
                </w:rPr>
                <w:t>2</w:t>
              </w:r>
            </w:ins>
          </w:p>
        </w:tc>
      </w:tr>
      <w:tr w:rsidR="00F2284A">
        <w:trPr>
          <w:ins w:id="347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48" w:author="Huawei" w:date="2022-05-23T18:05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49" w:author="Huawei" w:date="2022-05-23T18:05:00Z"/>
                <w:rFonts w:eastAsia="宋体"/>
              </w:rPr>
            </w:pPr>
            <w:ins w:id="350" w:author="Huawei" w:date="2022-05-23T18:05:00Z">
              <w:r>
                <w:rPr>
                  <w:rFonts w:eastAsia="宋体"/>
                </w:rPr>
                <w:t>Resource allocation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51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52" w:author="Huawei" w:date="2022-05-23T18:05:00Z"/>
                <w:rFonts w:eastAsia="宋体"/>
              </w:rPr>
            </w:pPr>
            <w:ins w:id="353" w:author="Huawei" w:date="2022-05-23T18:05:00Z">
              <w:r>
                <w:rPr>
                  <w:rFonts w:eastAsia="宋体"/>
                </w:rPr>
                <w:t>Type 0</w:t>
              </w:r>
            </w:ins>
          </w:p>
        </w:tc>
      </w:tr>
      <w:tr w:rsidR="00F2284A">
        <w:trPr>
          <w:ins w:id="354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55" w:author="Huawei" w:date="2022-05-23T18:05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56" w:author="Huawei" w:date="2022-05-23T18:05:00Z"/>
                <w:rFonts w:eastAsia="宋体"/>
              </w:rPr>
            </w:pPr>
            <w:ins w:id="357" w:author="Huawei" w:date="2022-05-23T18:05:00Z">
              <w:r>
                <w:rPr>
                  <w:rFonts w:eastAsia="宋体"/>
                </w:rPr>
                <w:t>RBG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58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59" w:author="Huawei" w:date="2022-05-23T18:05:00Z"/>
                <w:rFonts w:eastAsia="宋体"/>
                <w:lang w:eastAsia="zh-CN"/>
              </w:rPr>
            </w:pPr>
            <w:ins w:id="360" w:author="Huawei" w:date="2022-05-23T18:05:00Z">
              <w:r>
                <w:rPr>
                  <w:rFonts w:eastAsia="宋体"/>
                  <w:lang w:eastAsia="zh-CN"/>
                </w:rPr>
                <w:t>C</w:t>
              </w:r>
              <w:r>
                <w:rPr>
                  <w:rFonts w:eastAsia="宋体" w:hint="eastAsia"/>
                  <w:lang w:eastAsia="zh-CN"/>
                </w:rPr>
                <w:t>onfig2</w:t>
              </w:r>
            </w:ins>
          </w:p>
        </w:tc>
      </w:tr>
      <w:tr w:rsidR="00F2284A">
        <w:trPr>
          <w:ins w:id="361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62" w:author="Huawei" w:date="2022-05-23T18:05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63" w:author="Huawei" w:date="2022-05-23T18:05:00Z"/>
                <w:rFonts w:eastAsia="宋体"/>
              </w:rPr>
            </w:pPr>
            <w:ins w:id="364" w:author="Huawei" w:date="2022-05-23T18:05:00Z">
              <w:r>
                <w:rPr>
                  <w:rFonts w:eastAsia="宋体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65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66" w:author="Huawei" w:date="2022-05-23T18:05:00Z"/>
                <w:rFonts w:eastAsia="宋体"/>
              </w:rPr>
            </w:pPr>
            <w:ins w:id="367" w:author="Huawei" w:date="2022-05-23T18:05:00Z">
              <w:r>
                <w:rPr>
                  <w:rFonts w:eastAsia="宋体"/>
                </w:rPr>
                <w:t>Non-interleaved</w:t>
              </w:r>
            </w:ins>
          </w:p>
        </w:tc>
      </w:tr>
      <w:tr w:rsidR="00F2284A">
        <w:trPr>
          <w:ins w:id="368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69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70" w:author="Huawei" w:date="2022-05-23T18:05:00Z"/>
                <w:rFonts w:eastAsia="宋体"/>
              </w:rPr>
            </w:pPr>
            <w:ins w:id="371" w:author="Huawei" w:date="2022-05-23T18:05:00Z">
              <w:r>
                <w:rPr>
                  <w:rFonts w:eastAsia="宋体"/>
                  <w:szCs w:val="22"/>
                  <w:lang w:eastAsia="ja-JP"/>
                </w:rPr>
                <w:t>VRB-to-PRB mapping interleave</w:t>
              </w:r>
              <w:r>
                <w:rPr>
                  <w:rFonts w:eastAsia="宋体"/>
                  <w:szCs w:val="22"/>
                  <w:lang w:val="en-US" w:eastAsia="ja-JP"/>
                </w:rPr>
                <w:t>r</w:t>
              </w:r>
              <w:r>
                <w:rPr>
                  <w:rFonts w:eastAsia="宋体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72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73" w:author="Huawei" w:date="2022-05-23T18:05:00Z"/>
                <w:rFonts w:eastAsia="宋体"/>
              </w:rPr>
            </w:pPr>
            <w:ins w:id="374" w:author="Huawei" w:date="2022-05-23T18:05:00Z">
              <w:r>
                <w:rPr>
                  <w:rFonts w:eastAsia="宋体"/>
                </w:rPr>
                <w:t>N/A</w:t>
              </w:r>
            </w:ins>
          </w:p>
        </w:tc>
      </w:tr>
      <w:tr w:rsidR="00F2284A">
        <w:trPr>
          <w:ins w:id="375" w:author="Huawei" w:date="2022-05-23T18:05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76" w:author="Huawei" w:date="2022-05-23T18:05:00Z"/>
                <w:rFonts w:eastAsia="宋体"/>
              </w:rPr>
            </w:pPr>
            <w:ins w:id="377" w:author="Huawei" w:date="2022-05-23T18:05:00Z">
              <w:r>
                <w:rPr>
                  <w:rFonts w:eastAsia="宋体"/>
                </w:rPr>
                <w:t>PDSCH DMRS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78" w:author="Huawei" w:date="2022-05-23T18:05:00Z"/>
                <w:rFonts w:eastAsia="宋体" w:cs="Arial"/>
                <w:szCs w:val="18"/>
              </w:rPr>
            </w:pPr>
            <w:ins w:id="379" w:author="Huawei" w:date="2022-05-23T18:05:00Z">
              <w:r>
                <w:rPr>
                  <w:rFonts w:eastAsia="宋体" w:cs="Arial"/>
                  <w:szCs w:val="18"/>
                </w:rPr>
                <w:t>DMRS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80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81" w:author="Huawei" w:date="2022-05-23T18:05:00Z"/>
                <w:rFonts w:eastAsia="宋体"/>
              </w:rPr>
            </w:pPr>
            <w:ins w:id="382" w:author="Huawei" w:date="2022-05-23T18:05:00Z">
              <w:r>
                <w:rPr>
                  <w:rFonts w:eastAsia="宋体"/>
                </w:rPr>
                <w:t>Type 1</w:t>
              </w:r>
            </w:ins>
          </w:p>
        </w:tc>
      </w:tr>
      <w:tr w:rsidR="00F2284A">
        <w:trPr>
          <w:ins w:id="383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84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85" w:author="Huawei" w:date="2022-05-23T18:05:00Z"/>
                <w:rFonts w:eastAsia="宋体"/>
              </w:rPr>
            </w:pPr>
            <w:ins w:id="386" w:author="Huawei" w:date="2022-05-23T18:05:00Z">
              <w:r>
                <w:rPr>
                  <w:rFonts w:eastAsia="宋体"/>
                </w:rPr>
                <w:t>Number of additional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87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88" w:author="Huawei" w:date="2022-05-23T18:05:00Z"/>
                <w:rFonts w:eastAsia="宋体"/>
              </w:rPr>
            </w:pPr>
            <w:ins w:id="389" w:author="Huawei" w:date="2022-05-23T18:05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390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91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92" w:author="Huawei" w:date="2022-05-23T18:05:00Z"/>
                <w:rFonts w:eastAsia="宋体"/>
              </w:rPr>
            </w:pPr>
            <w:ins w:id="393" w:author="Huawei" w:date="2022-05-23T18:05:00Z">
              <w:r>
                <w:rPr>
                  <w:rFonts w:eastAsia="宋体"/>
                </w:rPr>
                <w:t xml:space="preserve">Maximum number of OFDM symbols </w:t>
              </w:r>
              <w:r>
                <w:rPr>
                  <w:rFonts w:eastAsia="宋体"/>
                </w:rPr>
                <w:t>for DL front loaded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394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395" w:author="Huawei" w:date="2022-05-23T18:05:00Z"/>
                <w:rFonts w:eastAsia="宋体"/>
              </w:rPr>
            </w:pPr>
            <w:ins w:id="396" w:author="Huawei" w:date="2022-05-23T18:05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397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398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399" w:author="Huawei" w:date="2022-05-23T18:05:00Z"/>
                <w:rFonts w:eastAsia="宋体"/>
              </w:rPr>
            </w:pPr>
            <w:ins w:id="400" w:author="Huawei" w:date="2022-05-23T18:05:00Z">
              <w:r>
                <w:rPr>
                  <w:rFonts w:eastAsia="宋体"/>
                </w:rPr>
                <w:t>Antenna ports indexes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401" w:author="Huawei" w:date="2022-05-23T18:05:00Z"/>
                <w:rFonts w:eastAsia="宋体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402" w:author="Huawei" w:date="2022-05-23T18:05:00Z"/>
                <w:rFonts w:eastAsia="宋体"/>
              </w:rPr>
            </w:pPr>
            <w:ins w:id="403" w:author="Huawei" w:date="2022-05-23T18:05:00Z">
              <w:r>
                <w:rPr>
                  <w:rFonts w:eastAsia="宋体"/>
                </w:rPr>
                <w:t>1000</w:t>
              </w:r>
            </w:ins>
          </w:p>
        </w:tc>
        <w:tc>
          <w:tcPr>
            <w:tcW w:w="2263" w:type="dxa"/>
          </w:tcPr>
          <w:p w:rsidR="00F2284A" w:rsidRDefault="0078614E">
            <w:pPr>
              <w:pStyle w:val="TAC"/>
              <w:rPr>
                <w:ins w:id="404" w:author="Huawei" w:date="2022-05-23T18:05:00Z"/>
                <w:rFonts w:eastAsia="宋体"/>
              </w:rPr>
            </w:pPr>
            <w:ins w:id="405" w:author="Huawei" w:date="2022-05-23T18:05:00Z">
              <w:r>
                <w:rPr>
                  <w:rFonts w:eastAsia="宋体"/>
                </w:rPr>
                <w:t>1001</w:t>
              </w:r>
            </w:ins>
          </w:p>
        </w:tc>
      </w:tr>
      <w:tr w:rsidR="00F2284A">
        <w:trPr>
          <w:ins w:id="406" w:author="Huawei" w:date="2022-05-23T18:05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407" w:author="Huawei" w:date="2022-05-23T18:05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408" w:author="Huawei" w:date="2022-05-23T18:05:00Z"/>
                <w:rFonts w:eastAsia="宋体"/>
              </w:rPr>
            </w:pPr>
            <w:ins w:id="409" w:author="Huawei" w:date="2022-05-23T18:05:00Z">
              <w:r>
                <w:rPr>
                  <w:rFonts w:eastAsia="宋体"/>
                </w:rPr>
                <w:t>Number of PDSCH DMRS CDM group(s) without data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410" w:author="Huawei" w:date="2022-05-23T18:05:00Z"/>
                <w:rFonts w:eastAsia="宋体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411" w:author="Huawei" w:date="2022-05-23T18:05:00Z"/>
                <w:rFonts w:eastAsia="宋体"/>
                <w:lang w:eastAsia="zh-CN"/>
              </w:rPr>
            </w:pPr>
            <w:ins w:id="412" w:author="Huawei" w:date="2022-05-23T18:05:00Z">
              <w:r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2263" w:type="dxa"/>
            <w:vAlign w:val="center"/>
          </w:tcPr>
          <w:p w:rsidR="00F2284A" w:rsidRDefault="0078614E">
            <w:pPr>
              <w:pStyle w:val="TAC"/>
              <w:rPr>
                <w:ins w:id="413" w:author="Huawei" w:date="2022-05-23T18:05:00Z"/>
                <w:rFonts w:eastAsia="宋体"/>
                <w:lang w:eastAsia="zh-CN"/>
              </w:rPr>
            </w:pPr>
            <w:ins w:id="414" w:author="Huawei" w:date="2022-05-23T18:05:00Z">
              <w:r>
                <w:rPr>
                  <w:rFonts w:eastAsia="宋体"/>
                  <w:lang w:eastAsia="zh-CN"/>
                </w:rPr>
                <w:t>1</w:t>
              </w:r>
            </w:ins>
          </w:p>
        </w:tc>
      </w:tr>
      <w:tr w:rsidR="00F2284A">
        <w:trPr>
          <w:ins w:id="415" w:author="Huawei" w:date="2022-05-23T18:05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416" w:author="Huawei" w:date="2022-05-23T18:05:00Z"/>
                <w:rFonts w:eastAsia="宋体"/>
                <w:lang w:val="en-US"/>
              </w:rPr>
            </w:pPr>
            <w:ins w:id="417" w:author="Huawei" w:date="2022-05-23T18:05:00Z">
              <w:r>
                <w:rPr>
                  <w:rFonts w:eastAsia="宋体"/>
                </w:rPr>
                <w:t>PDSCH &amp; PDSCH DMRS Precoding configuration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418" w:author="Huawei" w:date="2022-05-23T18:05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419" w:author="Huawei" w:date="2022-05-23T18:05:00Z"/>
                <w:rFonts w:eastAsia="宋体"/>
                <w:lang w:eastAsia="zh-CN"/>
              </w:rPr>
            </w:pPr>
            <w:ins w:id="420" w:author="Huawei" w:date="2022-05-23T18:05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slot, with equal probability of </w:t>
              </w:r>
              <w:r>
                <w:rPr>
                  <w:rFonts w:eastAsia="宋体"/>
                </w:rPr>
                <w:t>each applicable i</w:t>
              </w:r>
              <w:r>
                <w:rPr>
                  <w:rFonts w:eastAsia="宋体"/>
                  <w:vertAlign w:val="subscript"/>
                </w:rPr>
                <w:t>1</w:t>
              </w:r>
              <w:r>
                <w:rPr>
                  <w:rFonts w:eastAsia="宋体"/>
                </w:rPr>
                <w:t>, i</w:t>
              </w:r>
              <w:r>
                <w:rPr>
                  <w:rFonts w:eastAsia="宋体"/>
                  <w:vertAlign w:val="subscript"/>
                </w:rPr>
                <w:t>2</w:t>
              </w:r>
              <w:r>
                <w:rPr>
                  <w:rFonts w:eastAsia="宋体"/>
                </w:rPr>
                <w:t xml:space="preserve"> combination, and with PRB bundling granularity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421" w:author="Huawei" w:date="2022-05-23T18:05:00Z"/>
                <w:rFonts w:eastAsia="宋体"/>
                <w:lang w:eastAsia="zh-CN"/>
              </w:rPr>
            </w:pPr>
            <w:ins w:id="422" w:author="Huawei" w:date="2022-05-23T18:05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 and with PRB bundling granularity.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matrix is not equal to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</w:t>
              </w:r>
              <w:proofErr w:type="spellStart"/>
              <w:r>
                <w:rPr>
                  <w:rFonts w:eastAsia="宋体"/>
                </w:rPr>
                <w:t>matriax</w:t>
              </w:r>
              <w:proofErr w:type="spellEnd"/>
              <w:r>
                <w:rPr>
                  <w:rFonts w:eastAsia="宋体"/>
                </w:rPr>
                <w:t xml:space="preserve"> of Target </w:t>
              </w:r>
              <w:r>
                <w:rPr>
                  <w:rFonts w:eastAsia="宋体"/>
                </w:rPr>
                <w:t>UE</w:t>
              </w:r>
            </w:ins>
          </w:p>
        </w:tc>
      </w:tr>
      <w:tr w:rsidR="00F2284A">
        <w:trPr>
          <w:ins w:id="423" w:author="Huawei" w:date="2022-05-23T18:05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424" w:author="Huawei" w:date="2022-05-23T18:05:00Z"/>
                <w:rFonts w:eastAsia="宋体"/>
                <w:lang w:val="en-US"/>
              </w:rPr>
            </w:pPr>
            <w:ins w:id="425" w:author="Huawei" w:date="2022-05-23T18:05:00Z">
              <w:r>
                <w:t>MU-MIMO Beamforming Model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426" w:author="Huawei" w:date="2022-05-23T18:05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427" w:author="Huawei" w:date="2022-05-23T18:05:00Z"/>
                <w:rFonts w:eastAsia="宋体"/>
                <w:lang w:eastAsia="zh-CN"/>
              </w:rPr>
            </w:pPr>
            <w:ins w:id="428" w:author="Huawei" w:date="2022-05-23T18:05:00Z">
              <w:r>
                <w:rPr>
                  <w:rFonts w:eastAsia="宋体" w:hint="eastAsia"/>
                  <w:lang w:eastAsia="zh-CN"/>
                </w:rPr>
                <w:t>A</w:t>
              </w:r>
              <w:r>
                <w:rPr>
                  <w:rFonts w:eastAsia="宋体"/>
                  <w:lang w:eastAsia="zh-CN"/>
                </w:rPr>
                <w:t>s specified in [B.4.2]</w:t>
              </w:r>
            </w:ins>
          </w:p>
        </w:tc>
      </w:tr>
      <w:tr w:rsidR="00F2284A">
        <w:trPr>
          <w:ins w:id="429" w:author="Huawei" w:date="2022-05-23T18:05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430" w:author="Huawei" w:date="2022-05-23T18:05:00Z"/>
                <w:rFonts w:eastAsia="宋体"/>
                <w:lang w:val="en-US"/>
              </w:rPr>
            </w:pPr>
            <w:ins w:id="431" w:author="Huawei" w:date="2022-05-23T18:05:00Z">
              <w:r>
                <w:rPr>
                  <w:rFonts w:eastAsia="宋体"/>
                  <w:lang w:val="en-US"/>
                </w:rPr>
                <w:t>Number of HARQ Processes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432" w:author="Huawei" w:date="2022-05-23T18:05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433" w:author="Huawei" w:date="2022-05-23T18:05:00Z"/>
                <w:rFonts w:eastAsia="宋体"/>
                <w:lang w:eastAsia="zh-CN"/>
              </w:rPr>
            </w:pPr>
            <w:ins w:id="434" w:author="Huawei" w:date="2022-05-23T18:05:00Z">
              <w:r>
                <w:rPr>
                  <w:rFonts w:eastAsia="宋体"/>
                  <w:lang w:eastAsia="zh-CN"/>
                </w:rPr>
                <w:t>8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435" w:author="Huawei" w:date="2022-05-23T18:05:00Z"/>
                <w:rFonts w:eastAsia="宋体"/>
                <w:lang w:eastAsia="zh-CN"/>
              </w:rPr>
            </w:pPr>
            <w:ins w:id="436" w:author="Huawei" w:date="2022-05-23T18:05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  <w:tr w:rsidR="00F2284A">
        <w:trPr>
          <w:ins w:id="437" w:author="Huawei" w:date="2022-05-23T18:05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438" w:author="Huawei" w:date="2022-05-23T18:05:00Z"/>
                <w:rFonts w:eastAsia="宋体"/>
                <w:lang w:val="en-US"/>
              </w:rPr>
            </w:pPr>
            <w:ins w:id="439" w:author="Huawei" w:date="2022-05-23T18:05:00Z">
              <w:r>
                <w:rPr>
                  <w:rFonts w:eastAsia="宋体"/>
                </w:rPr>
                <w:t>The number of slots between PDSCH and corresponding HARQ-ACK information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440" w:author="Huawei" w:date="2022-05-23T18:05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441" w:author="Huawei" w:date="2022-05-23T18:05:00Z"/>
                <w:rFonts w:eastAsia="宋体"/>
                <w:lang w:eastAsia="zh-CN"/>
              </w:rPr>
            </w:pPr>
            <w:ins w:id="442" w:author="Huawei" w:date="2022-05-23T18:05:00Z">
              <w:r>
                <w:rPr>
                  <w:rFonts w:eastAsia="宋体"/>
                </w:rPr>
                <w:t xml:space="preserve">Specific to each </w:t>
              </w:r>
              <w:r>
                <w:rPr>
                  <w:rFonts w:eastAsia="宋体" w:hint="eastAsia"/>
                  <w:lang w:eastAsia="zh-CN"/>
                </w:rPr>
                <w:t xml:space="preserve">TDD </w:t>
              </w:r>
              <w:r>
                <w:rPr>
                  <w:rFonts w:eastAsia="宋体"/>
                </w:rPr>
                <w:t>UL-DL pattern</w:t>
              </w:r>
              <w:r>
                <w:rPr>
                  <w:rFonts w:eastAsia="宋体" w:hint="eastAsia"/>
                  <w:lang w:eastAsia="zh-CN"/>
                </w:rPr>
                <w:t xml:space="preserve"> </w:t>
              </w:r>
              <w:r>
                <w:rPr>
                  <w:rFonts w:eastAsia="宋体"/>
                </w:rPr>
                <w:t>and as defined in Annex A.1.2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443" w:author="Huawei" w:date="2022-05-23T18:05:00Z"/>
                <w:rFonts w:eastAsia="宋体"/>
                <w:lang w:eastAsia="zh-CN"/>
              </w:rPr>
            </w:pPr>
            <w:ins w:id="444" w:author="Huawei" w:date="2022-05-23T18:05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</w:tbl>
    <w:p w:rsidR="00F2284A" w:rsidRDefault="00F2284A">
      <w:pPr>
        <w:rPr>
          <w:ins w:id="445" w:author="Huawei" w:date="2022-05-23T18:05:00Z"/>
          <w:bCs/>
        </w:rPr>
      </w:pPr>
    </w:p>
    <w:p w:rsidR="00F2284A" w:rsidRDefault="00F2284A">
      <w:pPr>
        <w:rPr>
          <w:ins w:id="446" w:author="Huawei" w:date="2022-05-23T18:05:00Z"/>
          <w:b/>
          <w:bCs/>
          <w:i/>
        </w:rPr>
      </w:pPr>
    </w:p>
    <w:p w:rsidR="00F2284A" w:rsidRDefault="0078614E">
      <w:pPr>
        <w:keepNext/>
        <w:keepLines/>
        <w:spacing w:before="60"/>
        <w:jc w:val="center"/>
        <w:rPr>
          <w:ins w:id="447" w:author="Huawei" w:date="2022-05-23T18:05:00Z"/>
          <w:rFonts w:ascii="Arial" w:eastAsia="宋体" w:hAnsi="Arial"/>
          <w:b/>
        </w:rPr>
      </w:pPr>
      <w:ins w:id="448" w:author="Huawei" w:date="2022-05-23T18:05:00Z">
        <w:r>
          <w:rPr>
            <w:rFonts w:ascii="Arial" w:eastAsia="宋体" w:hAnsi="Arial"/>
            <w:b/>
          </w:rPr>
          <w:t>Table 5.2.2.1.17-3</w:t>
        </w:r>
        <w:r>
          <w:rPr>
            <w:rFonts w:ascii="Arial" w:eastAsia="宋体" w:hAnsi="Arial" w:hint="eastAsia"/>
            <w:b/>
          </w:rPr>
          <w:t>:</w:t>
        </w:r>
        <w:r>
          <w:rPr>
            <w:rFonts w:ascii="Arial" w:eastAsia="宋体" w:hAnsi="Arial"/>
            <w:b/>
          </w:rPr>
          <w:t xml:space="preserve"> Minimum performance for PDSCH of target UE with intra-cell inter user interference </w:t>
        </w:r>
      </w:ins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287"/>
        <w:gridCol w:w="1136"/>
        <w:gridCol w:w="1079"/>
        <w:gridCol w:w="1347"/>
        <w:gridCol w:w="1199"/>
        <w:gridCol w:w="1267"/>
        <w:gridCol w:w="1367"/>
        <w:gridCol w:w="1177"/>
        <w:gridCol w:w="830"/>
      </w:tblGrid>
      <w:tr w:rsidR="00F2284A">
        <w:trPr>
          <w:trHeight w:val="355"/>
          <w:jc w:val="center"/>
          <w:ins w:id="449" w:author="Huawei" w:date="2022-05-23T18:05:00Z"/>
        </w:trPr>
        <w:tc>
          <w:tcPr>
            <w:tcW w:w="285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jc w:val="left"/>
              <w:rPr>
                <w:ins w:id="450" w:author="Huawei" w:date="2022-05-23T18:05:00Z"/>
              </w:rPr>
            </w:pPr>
            <w:ins w:id="451" w:author="Huawei" w:date="2022-05-23T18:05:00Z">
              <w:r>
                <w:t>Test num.</w:t>
              </w:r>
            </w:ins>
          </w:p>
        </w:tc>
        <w:tc>
          <w:tcPr>
            <w:tcW w:w="568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452" w:author="Huawei" w:date="2022-05-23T18:05:00Z"/>
              </w:rPr>
            </w:pPr>
            <w:ins w:id="453" w:author="Huawei" w:date="2022-05-23T18:05:00Z">
              <w:r>
                <w:t>Reference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channel</w:t>
              </w:r>
            </w:ins>
          </w:p>
        </w:tc>
        <w:tc>
          <w:tcPr>
            <w:tcW w:w="501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454" w:author="Huawei" w:date="2022-05-23T18:05:00Z"/>
              </w:rPr>
            </w:pPr>
            <w:ins w:id="455" w:author="Huawei" w:date="2022-05-23T18:05:00Z">
              <w:r>
                <w:t>Bandwidth (MHz) / Subcarrier spacing (kHz)</w:t>
              </w:r>
            </w:ins>
          </w:p>
        </w:tc>
        <w:tc>
          <w:tcPr>
            <w:tcW w:w="1069" w:type="pct"/>
            <w:gridSpan w:val="2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456" w:author="Huawei" w:date="2022-05-23T18:05:00Z"/>
              </w:rPr>
            </w:pPr>
            <w:ins w:id="457" w:author="Huawei" w:date="2022-05-23T18:05:00Z">
              <w:r>
                <w:t>Modulation format</w:t>
              </w:r>
              <w:r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29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458" w:author="Huawei" w:date="2022-05-23T18:05:00Z"/>
              </w:rPr>
            </w:pPr>
            <w:ins w:id="459" w:author="Huawei" w:date="2022-05-23T18:05:00Z">
              <w:r>
                <w:rPr>
                  <w:rFonts w:eastAsia="宋体"/>
                </w:rPr>
                <w:t>TDD UL-DL pattern</w:t>
              </w:r>
            </w:ins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460" w:author="Huawei" w:date="2022-05-23T18:05:00Z"/>
                <w:lang w:eastAsia="zh-CN"/>
              </w:rPr>
            </w:pPr>
            <w:ins w:id="461" w:author="Huawei" w:date="2022-05-23T18:05:00Z">
              <w:r>
                <w:t>Propagation condition</w:t>
              </w:r>
            </w:ins>
          </w:p>
        </w:tc>
        <w:tc>
          <w:tcPr>
            <w:tcW w:w="603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462" w:author="Huawei" w:date="2022-05-23T18:05:00Z"/>
              </w:rPr>
            </w:pPr>
            <w:ins w:id="463" w:author="Huawei" w:date="2022-05-23T18:05:00Z">
              <w:r>
                <w:t xml:space="preserve">Correlation matrix and </w:t>
              </w:r>
              <w:r>
                <w:t>antenna configuration</w:t>
              </w:r>
            </w:ins>
          </w:p>
        </w:tc>
        <w:tc>
          <w:tcPr>
            <w:tcW w:w="886" w:type="pct"/>
            <w:gridSpan w:val="2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464" w:author="Huawei" w:date="2022-05-23T18:05:00Z"/>
              </w:rPr>
            </w:pPr>
            <w:ins w:id="465" w:author="Huawei" w:date="2022-05-23T18:05:00Z">
              <w:r>
                <w:t>Reference value</w:t>
              </w:r>
            </w:ins>
          </w:p>
        </w:tc>
      </w:tr>
      <w:tr w:rsidR="00F2284A">
        <w:trPr>
          <w:trHeight w:val="355"/>
          <w:jc w:val="center"/>
          <w:ins w:id="466" w:author="Huawei" w:date="2022-05-23T18:05:00Z"/>
        </w:trPr>
        <w:tc>
          <w:tcPr>
            <w:tcW w:w="285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467" w:author="Huawei" w:date="2022-05-23T18:05:00Z"/>
              </w:rPr>
            </w:pPr>
          </w:p>
        </w:tc>
        <w:tc>
          <w:tcPr>
            <w:tcW w:w="568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468" w:author="Huawei" w:date="2022-05-23T18:05:00Z"/>
              </w:rPr>
            </w:pPr>
          </w:p>
        </w:tc>
        <w:tc>
          <w:tcPr>
            <w:tcW w:w="501" w:type="pct"/>
            <w:vMerge/>
            <w:shd w:val="clear" w:color="auto" w:fill="FFFFFF"/>
          </w:tcPr>
          <w:p w:rsidR="00F2284A" w:rsidRDefault="00F2284A">
            <w:pPr>
              <w:pStyle w:val="TAH"/>
              <w:rPr>
                <w:ins w:id="469" w:author="Huawei" w:date="2022-05-23T18:05:00Z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470" w:author="Huawei" w:date="2022-05-23T18:05:00Z"/>
              </w:rPr>
            </w:pPr>
            <w:ins w:id="471" w:author="Huawei" w:date="2022-05-23T18:05:00Z">
              <w:r>
                <w:rPr>
                  <w:rFonts w:cs="Arial"/>
                  <w:bCs/>
                  <w:szCs w:val="18"/>
                </w:rPr>
                <w:t>Target UE</w:t>
              </w:r>
            </w:ins>
          </w:p>
        </w:tc>
        <w:tc>
          <w:tcPr>
            <w:tcW w:w="594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472" w:author="Huawei" w:date="2022-05-23T18:05:00Z"/>
              </w:rPr>
            </w:pPr>
            <w:ins w:id="473" w:author="Huawei" w:date="2022-05-23T18:05:00Z">
              <w:r>
                <w:rPr>
                  <w:rFonts w:cs="Arial"/>
                  <w:bCs/>
                  <w:szCs w:val="18"/>
                </w:rPr>
                <w:t>Co-scheduled UE</w:t>
              </w:r>
            </w:ins>
          </w:p>
        </w:tc>
        <w:tc>
          <w:tcPr>
            <w:tcW w:w="529" w:type="pct"/>
            <w:vMerge/>
            <w:shd w:val="clear" w:color="auto" w:fill="FFFFFF"/>
          </w:tcPr>
          <w:p w:rsidR="00F2284A" w:rsidRDefault="00F2284A">
            <w:pPr>
              <w:pStyle w:val="TAH"/>
              <w:rPr>
                <w:ins w:id="474" w:author="Huawei" w:date="2022-05-23T18:05:00Z"/>
              </w:rPr>
            </w:pPr>
          </w:p>
        </w:tc>
        <w:tc>
          <w:tcPr>
            <w:tcW w:w="559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475" w:author="Huawei" w:date="2022-05-23T18:05:00Z"/>
              </w:rPr>
            </w:pPr>
          </w:p>
        </w:tc>
        <w:tc>
          <w:tcPr>
            <w:tcW w:w="603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476" w:author="Huawei" w:date="2022-05-23T18:05:00Z"/>
              </w:rPr>
            </w:pPr>
          </w:p>
        </w:tc>
        <w:tc>
          <w:tcPr>
            <w:tcW w:w="519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477" w:author="Huawei" w:date="2022-05-23T18:05:00Z"/>
              </w:rPr>
            </w:pPr>
            <w:ins w:id="478" w:author="Huawei" w:date="2022-05-23T18:05:00Z">
              <w:r>
                <w:t>Fraction of</w:t>
              </w:r>
            </w:ins>
          </w:p>
          <w:p w:rsidR="00F2284A" w:rsidRDefault="0078614E">
            <w:pPr>
              <w:pStyle w:val="TAH"/>
              <w:rPr>
                <w:ins w:id="479" w:author="Huawei" w:date="2022-05-23T18:05:00Z"/>
              </w:rPr>
            </w:pPr>
            <w:ins w:id="480" w:author="Huawei" w:date="2022-05-23T18:05:00Z">
              <w:r>
                <w:t>maximum</w:t>
              </w:r>
            </w:ins>
          </w:p>
          <w:p w:rsidR="00F2284A" w:rsidRDefault="0078614E">
            <w:pPr>
              <w:pStyle w:val="TAH"/>
              <w:rPr>
                <w:ins w:id="481" w:author="Huawei" w:date="2022-05-23T18:05:00Z"/>
              </w:rPr>
            </w:pPr>
            <w:ins w:id="482" w:author="Huawei" w:date="2022-05-23T18:05:00Z">
              <w:r>
                <w:t>throughput</w:t>
              </w:r>
            </w:ins>
          </w:p>
          <w:p w:rsidR="00F2284A" w:rsidRDefault="0078614E">
            <w:pPr>
              <w:pStyle w:val="TAH"/>
              <w:rPr>
                <w:ins w:id="483" w:author="Huawei" w:date="2022-05-23T18:05:00Z"/>
              </w:rPr>
            </w:pPr>
            <w:ins w:id="484" w:author="Huawei" w:date="2022-05-23T18:05:00Z">
              <w:r>
                <w:t>(%)</w:t>
              </w:r>
            </w:ins>
          </w:p>
        </w:tc>
        <w:tc>
          <w:tcPr>
            <w:tcW w:w="367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485" w:author="Huawei" w:date="2022-05-23T18:05:00Z"/>
              </w:rPr>
            </w:pPr>
            <w:ins w:id="486" w:author="Huawei" w:date="2022-05-23T18:05:00Z">
              <w:r>
                <w:t>SNR (dB)</w:t>
              </w:r>
            </w:ins>
          </w:p>
        </w:tc>
      </w:tr>
      <w:tr w:rsidR="00F2284A">
        <w:trPr>
          <w:trHeight w:val="180"/>
          <w:jc w:val="center"/>
          <w:ins w:id="487" w:author="Huawei" w:date="2022-05-23T18:05:00Z"/>
        </w:trPr>
        <w:tc>
          <w:tcPr>
            <w:tcW w:w="285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488" w:author="Huawei" w:date="2022-05-23T18:05:00Z"/>
                <w:rFonts w:eastAsia="宋体"/>
              </w:rPr>
            </w:pPr>
            <w:ins w:id="489" w:author="Huawei" w:date="2022-05-23T18:05:00Z">
              <w:r>
                <w:rPr>
                  <w:rFonts w:eastAsia="宋体"/>
                </w:rPr>
                <w:t>1-1</w:t>
              </w:r>
            </w:ins>
          </w:p>
        </w:tc>
        <w:tc>
          <w:tcPr>
            <w:tcW w:w="568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490" w:author="Huawei" w:date="2022-05-23T18:05:00Z"/>
                <w:rFonts w:eastAsia="宋体"/>
              </w:rPr>
            </w:pPr>
            <w:ins w:id="491" w:author="Huawei" w:date="2022-05-23T18:05:00Z">
              <w:r>
                <w:rPr>
                  <w:rFonts w:eastAsia="宋体" w:cs="Arial"/>
                  <w:bCs/>
                  <w:szCs w:val="18"/>
                </w:rPr>
                <w:t>[R.PDSCH.2-2.1 TDD]</w:t>
              </w:r>
            </w:ins>
          </w:p>
        </w:tc>
        <w:tc>
          <w:tcPr>
            <w:tcW w:w="501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492" w:author="Huawei" w:date="2022-05-23T18:05:00Z"/>
                <w:rFonts w:eastAsia="宋体"/>
              </w:rPr>
            </w:pPr>
            <w:ins w:id="493" w:author="Huawei" w:date="2022-05-23T18:05:00Z">
              <w:r>
                <w:rPr>
                  <w:rFonts w:eastAsia="宋体"/>
                </w:rPr>
                <w:t>40 / 30</w:t>
              </w:r>
            </w:ins>
          </w:p>
        </w:tc>
        <w:tc>
          <w:tcPr>
            <w:tcW w:w="476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494" w:author="Huawei" w:date="2022-05-23T18:05:00Z"/>
                <w:rFonts w:eastAsia="宋体"/>
              </w:rPr>
            </w:pPr>
            <w:ins w:id="495" w:author="Huawei" w:date="2022-05-23T18:05:00Z">
              <w:r>
                <w:rPr>
                  <w:rFonts w:eastAsia="宋体"/>
                </w:rPr>
                <w:t>16QAM, 0.48</w:t>
              </w:r>
            </w:ins>
          </w:p>
        </w:tc>
        <w:tc>
          <w:tcPr>
            <w:tcW w:w="594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496" w:author="Huawei" w:date="2022-05-23T18:05:00Z"/>
                <w:rFonts w:eastAsia="宋体"/>
              </w:rPr>
            </w:pPr>
            <w:ins w:id="497" w:author="Huawei" w:date="2022-05-23T18:05:00Z">
              <w:r>
                <w:rPr>
                  <w:rFonts w:cs="Arial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498" w:author="Huawei" w:date="2022-05-23T18:05:00Z"/>
                <w:rFonts w:cs="Arial"/>
                <w:bCs/>
                <w:szCs w:val="18"/>
              </w:rPr>
            </w:pPr>
            <w:ins w:id="499" w:author="Huawei" w:date="2022-05-23T18:05:00Z">
              <w:r>
                <w:rPr>
                  <w:rFonts w:eastAsia="宋体"/>
                </w:rPr>
                <w:t>FR1.30-1</w:t>
              </w:r>
            </w:ins>
          </w:p>
        </w:tc>
        <w:tc>
          <w:tcPr>
            <w:tcW w:w="559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500" w:author="Huawei" w:date="2022-05-23T18:05:00Z"/>
                <w:rFonts w:eastAsia="宋体"/>
              </w:rPr>
            </w:pPr>
            <w:ins w:id="501" w:author="Huawei" w:date="2022-05-23T18:05:00Z">
              <w:r>
                <w:rPr>
                  <w:rFonts w:cs="Arial"/>
                  <w:bCs/>
                  <w:szCs w:val="18"/>
                </w:rPr>
                <w:t>TDLC300-100</w:t>
              </w:r>
            </w:ins>
          </w:p>
        </w:tc>
        <w:tc>
          <w:tcPr>
            <w:tcW w:w="603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502" w:author="Huawei" w:date="2022-05-23T18:05:00Z"/>
                <w:rFonts w:eastAsia="宋体"/>
                <w:lang w:val="en-US"/>
              </w:rPr>
            </w:pPr>
            <w:ins w:id="503" w:author="Huawei" w:date="2022-05-23T18:05:00Z">
              <w:r>
                <w:rPr>
                  <w:rFonts w:eastAsia="宋体"/>
                </w:rPr>
                <w:t xml:space="preserve">2x2, ULA Low </w:t>
              </w:r>
            </w:ins>
          </w:p>
        </w:tc>
        <w:tc>
          <w:tcPr>
            <w:tcW w:w="519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504" w:author="Huawei" w:date="2022-05-23T18:05:00Z"/>
                <w:rFonts w:eastAsia="宋体"/>
              </w:rPr>
            </w:pPr>
            <w:ins w:id="505" w:author="Huawei" w:date="2022-05-23T18:05:00Z">
              <w:r>
                <w:rPr>
                  <w:rFonts w:eastAsia="宋体"/>
                </w:rPr>
                <w:t>70</w:t>
              </w:r>
            </w:ins>
          </w:p>
        </w:tc>
        <w:tc>
          <w:tcPr>
            <w:tcW w:w="367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506" w:author="Huawei" w:date="2022-05-23T18:05:00Z"/>
                <w:rFonts w:eastAsia="宋体"/>
                <w:lang w:eastAsia="zh-CN"/>
              </w:rPr>
            </w:pPr>
            <w:ins w:id="507" w:author="Huawei" w:date="2022-05-23T18:05:00Z">
              <w:r>
                <w:rPr>
                  <w:rFonts w:eastAsia="宋体"/>
                </w:rPr>
                <w:t>TBD</w:t>
              </w:r>
            </w:ins>
          </w:p>
        </w:tc>
      </w:tr>
    </w:tbl>
    <w:p w:rsidR="00F2284A" w:rsidRDefault="00F2284A">
      <w:pPr>
        <w:rPr>
          <w:lang w:val="en-US" w:eastAsia="zh-CN"/>
        </w:rPr>
      </w:pPr>
    </w:p>
    <w:p w:rsidR="00F2284A" w:rsidRDefault="0078614E">
      <w:pPr>
        <w:pStyle w:val="CRCoverPage"/>
        <w:outlineLvl w:val="0"/>
        <w:rPr>
          <w:sz w:val="22"/>
        </w:rPr>
      </w:pPr>
      <w:r>
        <w:rPr>
          <w:rFonts w:hint="eastAsia"/>
          <w:b/>
          <w:i/>
          <w:iCs/>
          <w:sz w:val="28"/>
          <w:szCs w:val="21"/>
          <w:lang w:val="en-US" w:eastAsia="zh-CN"/>
        </w:rPr>
        <w:t>&lt;R4-2210954&gt;</w:t>
      </w:r>
    </w:p>
    <w:p w:rsidR="00F2284A" w:rsidRDefault="0078614E">
      <w:pPr>
        <w:keepNext/>
        <w:keepLines/>
        <w:spacing w:before="120"/>
        <w:ind w:left="1701" w:hanging="1701"/>
        <w:outlineLvl w:val="4"/>
        <w:rPr>
          <w:ins w:id="508" w:author="Huawei" w:date="2022-05-23T18:06:00Z"/>
          <w:rFonts w:ascii="Arial" w:hAnsi="Arial"/>
          <w:sz w:val="22"/>
        </w:rPr>
      </w:pPr>
      <w:ins w:id="509" w:author="Huawei" w:date="2022-05-23T18:06:00Z">
        <w:r>
          <w:rPr>
            <w:rFonts w:ascii="Arial" w:hAnsi="Arial"/>
            <w:sz w:val="22"/>
          </w:rPr>
          <w:t>5.</w:t>
        </w:r>
        <w:r>
          <w:rPr>
            <w:rFonts w:ascii="Arial" w:hAnsi="Arial" w:hint="eastAsia"/>
            <w:sz w:val="22"/>
          </w:rPr>
          <w:t>2</w:t>
        </w:r>
        <w:r>
          <w:rPr>
            <w:rFonts w:ascii="Arial" w:hAnsi="Arial"/>
            <w:sz w:val="22"/>
          </w:rPr>
          <w:t>.3.1.</w:t>
        </w:r>
        <w:r>
          <w:rPr>
            <w:rFonts w:ascii="Arial" w:hAnsi="Arial"/>
            <w:sz w:val="22"/>
            <w:lang w:eastAsia="zh-CN"/>
          </w:rPr>
          <w:t>16</w:t>
        </w:r>
        <w:r>
          <w:rPr>
            <w:rFonts w:ascii="Arial" w:hAnsi="Arial" w:hint="eastAsia"/>
            <w:sz w:val="22"/>
            <w:lang w:eastAsia="zh-CN"/>
          </w:rPr>
          <w:tab/>
        </w:r>
        <w:r>
          <w:rPr>
            <w:rFonts w:ascii="Arial" w:hAnsi="Arial"/>
            <w:sz w:val="22"/>
          </w:rPr>
          <w:t>Minimum</w:t>
        </w:r>
        <w:r>
          <w:rPr>
            <w:rFonts w:ascii="Arial" w:hAnsi="Arial"/>
            <w:sz w:val="22"/>
          </w:rPr>
          <w:t xml:space="preserve"> requirements for PDSCH with intra-cell inter-user interference</w:t>
        </w:r>
      </w:ins>
    </w:p>
    <w:p w:rsidR="00F2284A" w:rsidRDefault="0078614E">
      <w:pPr>
        <w:rPr>
          <w:ins w:id="510" w:author="Huawei" w:date="2022-05-23T18:06:00Z"/>
          <w:rFonts w:ascii="Times-Roman" w:eastAsia="宋体" w:hAnsi="Times-Roman" w:hint="eastAsia"/>
        </w:rPr>
      </w:pPr>
      <w:ins w:id="511" w:author="Huawei" w:date="2022-05-23T18:06:00Z">
        <w:r>
          <w:rPr>
            <w:rFonts w:ascii="Times-Roman" w:eastAsia="宋体" w:hAnsi="Times-Roman"/>
          </w:rPr>
          <w:t>The performance requirements are specified in Table 5.2.3.1.16-3 and Table 5.2.3.1.16-4, with the addition of test parameters in Table 5.2.3.1.</w:t>
        </w:r>
        <w:bookmarkStart w:id="512" w:name="_Hlk103693783"/>
        <w:r>
          <w:rPr>
            <w:rFonts w:ascii="Times-Roman" w:eastAsia="宋体" w:hAnsi="Times-Roman"/>
          </w:rPr>
          <w:t>16</w:t>
        </w:r>
        <w:bookmarkEnd w:id="512"/>
        <w:r>
          <w:rPr>
            <w:rFonts w:ascii="Times-Roman" w:eastAsia="宋体" w:hAnsi="Times-Roman"/>
          </w:rPr>
          <w:t>-2 and the downlink physical channel setup acco</w:t>
        </w:r>
        <w:r>
          <w:rPr>
            <w:rFonts w:ascii="Times-Roman" w:eastAsia="宋体" w:hAnsi="Times-Roman"/>
          </w:rPr>
          <w:t xml:space="preserve">rding to Annex </w:t>
        </w:r>
        <w:r>
          <w:rPr>
            <w:rFonts w:ascii="Times-Roman" w:eastAsia="宋体" w:hAnsi="Times-Roman" w:hint="eastAsia"/>
          </w:rPr>
          <w:t>C.3.1</w:t>
        </w:r>
        <w:r>
          <w:rPr>
            <w:rFonts w:ascii="Times-Roman" w:eastAsia="宋体" w:hAnsi="Times-Roman"/>
          </w:rPr>
          <w:t>.</w:t>
        </w:r>
      </w:ins>
    </w:p>
    <w:p w:rsidR="00F2284A" w:rsidRDefault="0078614E">
      <w:pPr>
        <w:rPr>
          <w:ins w:id="513" w:author="Huawei" w:date="2022-05-23T18:06:00Z"/>
          <w:rFonts w:ascii="Times-Roman" w:eastAsia="宋体" w:hAnsi="Times-Roman" w:hint="eastAsia"/>
        </w:rPr>
      </w:pPr>
      <w:ins w:id="514" w:author="Huawei" w:date="2022-05-23T18:06:00Z">
        <w:r>
          <w:rPr>
            <w:rFonts w:ascii="Times-Roman" w:eastAsia="宋体" w:hAnsi="Times-Roman"/>
          </w:rPr>
          <w:t>The test purpose</w:t>
        </w:r>
        <w:r>
          <w:rPr>
            <w:rFonts w:ascii="Times-Roman" w:eastAsia="宋体" w:hAnsi="Times-Roman" w:hint="eastAsia"/>
          </w:rPr>
          <w:t>s</w:t>
        </w:r>
        <w:r>
          <w:rPr>
            <w:rFonts w:ascii="Times-Roman" w:eastAsia="宋体" w:hAnsi="Times-Roman"/>
          </w:rPr>
          <w:t xml:space="preserve"> are specified in Table 5.2.3.1.16-1</w:t>
        </w:r>
        <w:r>
          <w:rPr>
            <w:rFonts w:ascii="Times-Roman" w:eastAsia="宋体" w:hAnsi="Times-Roman" w:hint="eastAsia"/>
          </w:rPr>
          <w:t>.</w:t>
        </w:r>
      </w:ins>
    </w:p>
    <w:p w:rsidR="00F2284A" w:rsidRDefault="0078614E">
      <w:pPr>
        <w:keepNext/>
        <w:keepLines/>
        <w:spacing w:before="60"/>
        <w:jc w:val="center"/>
        <w:rPr>
          <w:ins w:id="515" w:author="Huawei" w:date="2022-05-23T18:06:00Z"/>
          <w:rFonts w:ascii="Arial" w:eastAsia="宋体" w:hAnsi="Arial"/>
          <w:b/>
        </w:rPr>
      </w:pPr>
      <w:ins w:id="516" w:author="Huawei" w:date="2022-05-23T18:06:00Z">
        <w:r>
          <w:rPr>
            <w:rFonts w:ascii="Arial" w:eastAsia="宋体" w:hAnsi="Arial"/>
            <w:b/>
          </w:rPr>
          <w:lastRenderedPageBreak/>
          <w:t>Table 5.2.3.1.16-1</w:t>
        </w:r>
        <w:r>
          <w:rPr>
            <w:rFonts w:ascii="Arial" w:eastAsia="宋体" w:hAnsi="Arial" w:hint="eastAsia"/>
            <w:b/>
          </w:rPr>
          <w:t>:</w:t>
        </w:r>
        <w:r>
          <w:rPr>
            <w:rFonts w:ascii="Arial" w:eastAsia="宋体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F2284A">
        <w:trPr>
          <w:ins w:id="517" w:author="Huawei" w:date="2022-05-23T18:06:00Z"/>
        </w:trPr>
        <w:tc>
          <w:tcPr>
            <w:tcW w:w="4927" w:type="dxa"/>
            <w:shd w:val="clear" w:color="auto" w:fill="auto"/>
          </w:tcPr>
          <w:p w:rsidR="00F2284A" w:rsidRDefault="0078614E">
            <w:pPr>
              <w:keepNext/>
              <w:keepLines/>
              <w:jc w:val="center"/>
              <w:rPr>
                <w:ins w:id="518" w:author="Huawei" w:date="2022-05-23T18:06:00Z"/>
                <w:rFonts w:ascii="Arial" w:eastAsia="宋体" w:hAnsi="Arial"/>
                <w:b/>
                <w:sz w:val="18"/>
              </w:rPr>
            </w:pPr>
            <w:ins w:id="519" w:author="Huawei" w:date="2022-05-23T18:06:00Z">
              <w:r>
                <w:rPr>
                  <w:rFonts w:ascii="Arial" w:eastAsia="宋体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shd w:val="clear" w:color="auto" w:fill="auto"/>
          </w:tcPr>
          <w:p w:rsidR="00F2284A" w:rsidRDefault="0078614E">
            <w:pPr>
              <w:keepNext/>
              <w:keepLines/>
              <w:jc w:val="center"/>
              <w:rPr>
                <w:ins w:id="520" w:author="Huawei" w:date="2022-05-23T18:06:00Z"/>
                <w:rFonts w:ascii="Arial" w:eastAsia="宋体" w:hAnsi="Arial"/>
                <w:b/>
                <w:sz w:val="18"/>
              </w:rPr>
            </w:pPr>
            <w:ins w:id="521" w:author="Huawei" w:date="2022-05-23T18:06:00Z">
              <w:r>
                <w:rPr>
                  <w:rFonts w:ascii="Arial" w:eastAsia="宋体" w:hAnsi="Arial"/>
                  <w:b/>
                  <w:sz w:val="18"/>
                </w:rPr>
                <w:t>Test index</w:t>
              </w:r>
            </w:ins>
          </w:p>
        </w:tc>
      </w:tr>
      <w:tr w:rsidR="00F2284A">
        <w:trPr>
          <w:ins w:id="522" w:author="Huawei" w:date="2022-05-23T18:06:00Z"/>
        </w:trPr>
        <w:tc>
          <w:tcPr>
            <w:tcW w:w="4927" w:type="dxa"/>
            <w:shd w:val="clear" w:color="auto" w:fill="auto"/>
          </w:tcPr>
          <w:p w:rsidR="00F2284A" w:rsidRDefault="0078614E">
            <w:pPr>
              <w:keepNext/>
              <w:keepLines/>
              <w:rPr>
                <w:ins w:id="523" w:author="Huawei" w:date="2022-05-23T18:06:00Z"/>
                <w:rFonts w:ascii="Arial" w:eastAsia="宋体" w:hAnsi="Arial"/>
                <w:sz w:val="18"/>
              </w:rPr>
            </w:pPr>
            <w:ins w:id="524" w:author="Huawei" w:date="2022-05-23T18:06:00Z">
              <w:r>
                <w:rPr>
                  <w:rFonts w:ascii="Arial" w:eastAsia="宋体" w:hAnsi="Arial"/>
                  <w:sz w:val="18"/>
                </w:rPr>
                <w:t xml:space="preserve">Verify PDSCH performance under 4 receive antenna conditions, when the PDSCH transmission of target UE is interfered by co-scheduled UE. </w:t>
              </w:r>
            </w:ins>
          </w:p>
        </w:tc>
        <w:tc>
          <w:tcPr>
            <w:tcW w:w="4927" w:type="dxa"/>
            <w:shd w:val="clear" w:color="auto" w:fill="auto"/>
          </w:tcPr>
          <w:p w:rsidR="00F2284A" w:rsidRDefault="0078614E">
            <w:pPr>
              <w:keepNext/>
              <w:keepLines/>
              <w:rPr>
                <w:ins w:id="525" w:author="Huawei" w:date="2022-05-23T18:06:00Z"/>
                <w:rFonts w:ascii="Arial" w:eastAsia="宋体" w:hAnsi="Arial"/>
                <w:sz w:val="18"/>
              </w:rPr>
            </w:pPr>
            <w:ins w:id="526" w:author="Huawei" w:date="2022-05-23T18:06:00Z">
              <w:r>
                <w:rPr>
                  <w:rFonts w:ascii="Arial" w:eastAsia="宋体" w:hAnsi="Arial"/>
                  <w:sz w:val="18"/>
                </w:rPr>
                <w:t>1-1, 2-1</w:t>
              </w:r>
            </w:ins>
          </w:p>
        </w:tc>
      </w:tr>
    </w:tbl>
    <w:p w:rsidR="00F2284A" w:rsidRDefault="00F2284A">
      <w:pPr>
        <w:rPr>
          <w:ins w:id="527" w:author="Huawei" w:date="2022-05-23T18:06:00Z"/>
          <w:rFonts w:ascii="Times-Roman" w:eastAsia="宋体" w:hAnsi="Times-Roman" w:hint="eastAsia"/>
        </w:rPr>
      </w:pPr>
    </w:p>
    <w:p w:rsidR="00F2284A" w:rsidRDefault="0078614E">
      <w:pPr>
        <w:pStyle w:val="TH"/>
        <w:rPr>
          <w:ins w:id="528" w:author="Huawei" w:date="2022-05-23T18:06:00Z"/>
        </w:rPr>
      </w:pPr>
      <w:ins w:id="529" w:author="Huawei" w:date="2022-05-23T18:06:00Z">
        <w:r>
          <w:t>Table 5.2.3.1.16-2</w:t>
        </w:r>
        <w:r>
          <w:rPr>
            <w:rFonts w:hint="eastAsia"/>
            <w:lang w:eastAsia="zh-CN"/>
          </w:rPr>
          <w:t>:</w:t>
        </w:r>
        <w:r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365"/>
        <w:gridCol w:w="2263"/>
      </w:tblGrid>
      <w:tr w:rsidR="00F2284A">
        <w:trPr>
          <w:ins w:id="530" w:author="Huawei" w:date="2022-05-23T18:06:00Z"/>
        </w:trPr>
        <w:tc>
          <w:tcPr>
            <w:tcW w:w="4290" w:type="dxa"/>
            <w:gridSpan w:val="2"/>
            <w:shd w:val="clear" w:color="auto" w:fill="auto"/>
          </w:tcPr>
          <w:p w:rsidR="00F2284A" w:rsidRDefault="0078614E">
            <w:pPr>
              <w:pStyle w:val="TAH"/>
              <w:rPr>
                <w:ins w:id="531" w:author="Huawei" w:date="2022-05-23T18:06:00Z"/>
                <w:rFonts w:eastAsia="宋体"/>
              </w:rPr>
            </w:pPr>
            <w:ins w:id="532" w:author="Huawei" w:date="2022-05-23T18:06:00Z">
              <w:r>
                <w:rPr>
                  <w:rFonts w:eastAsia="宋体"/>
                </w:rPr>
                <w:t>Parameter</w:t>
              </w:r>
            </w:ins>
          </w:p>
        </w:tc>
        <w:tc>
          <w:tcPr>
            <w:tcW w:w="711" w:type="dxa"/>
            <w:shd w:val="clear" w:color="auto" w:fill="auto"/>
          </w:tcPr>
          <w:p w:rsidR="00F2284A" w:rsidRDefault="0078614E">
            <w:pPr>
              <w:pStyle w:val="TAH"/>
              <w:rPr>
                <w:ins w:id="533" w:author="Huawei" w:date="2022-05-23T18:06:00Z"/>
                <w:rFonts w:eastAsia="宋体"/>
              </w:rPr>
            </w:pPr>
            <w:ins w:id="534" w:author="Huawei" w:date="2022-05-23T18:06:00Z">
              <w:r>
                <w:rPr>
                  <w:rFonts w:eastAsia="宋体"/>
                </w:rPr>
                <w:t>Unit</w:t>
              </w:r>
            </w:ins>
          </w:p>
        </w:tc>
        <w:tc>
          <w:tcPr>
            <w:tcW w:w="2365" w:type="dxa"/>
            <w:shd w:val="clear" w:color="auto" w:fill="auto"/>
          </w:tcPr>
          <w:p w:rsidR="00F2284A" w:rsidRDefault="0078614E">
            <w:pPr>
              <w:pStyle w:val="TAH"/>
              <w:rPr>
                <w:ins w:id="535" w:author="Huawei" w:date="2022-05-23T18:06:00Z"/>
                <w:rFonts w:eastAsia="宋体"/>
              </w:rPr>
            </w:pPr>
            <w:ins w:id="536" w:author="Huawei" w:date="2022-05-23T18:06:00Z">
              <w:r>
                <w:rPr>
                  <w:rFonts w:eastAsia="宋体"/>
                </w:rPr>
                <w:t>Target UE</w:t>
              </w:r>
            </w:ins>
          </w:p>
        </w:tc>
        <w:tc>
          <w:tcPr>
            <w:tcW w:w="2263" w:type="dxa"/>
          </w:tcPr>
          <w:p w:rsidR="00F2284A" w:rsidRDefault="0078614E">
            <w:pPr>
              <w:pStyle w:val="TAH"/>
              <w:rPr>
                <w:ins w:id="537" w:author="Huawei" w:date="2022-05-23T18:06:00Z"/>
                <w:rFonts w:eastAsia="宋体"/>
                <w:lang w:eastAsia="zh-CN"/>
              </w:rPr>
            </w:pPr>
            <w:ins w:id="538" w:author="Huawei" w:date="2022-05-23T18:06:00Z">
              <w:r>
                <w:rPr>
                  <w:rFonts w:eastAsia="宋体" w:hint="eastAsia"/>
                  <w:lang w:eastAsia="zh-CN"/>
                </w:rPr>
                <w:t>C</w:t>
              </w:r>
              <w:r>
                <w:rPr>
                  <w:rFonts w:eastAsia="宋体"/>
                  <w:lang w:eastAsia="zh-CN"/>
                </w:rPr>
                <w:t>o-scheduled UE</w:t>
              </w:r>
            </w:ins>
          </w:p>
        </w:tc>
      </w:tr>
      <w:tr w:rsidR="00F2284A">
        <w:trPr>
          <w:ins w:id="539" w:author="Huawei" w:date="2022-05-23T18:06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40" w:author="Huawei" w:date="2022-05-23T18:06:00Z"/>
                <w:rFonts w:eastAsia="宋体"/>
              </w:rPr>
            </w:pPr>
            <w:ins w:id="541" w:author="Huawei" w:date="2022-05-23T18:06:00Z">
              <w:r>
                <w:rPr>
                  <w:rFonts w:eastAsia="宋体"/>
                </w:rPr>
                <w:t>Duplex mode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542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543" w:author="Huawei" w:date="2022-05-23T18:06:00Z"/>
                <w:rFonts w:eastAsia="宋体"/>
              </w:rPr>
            </w:pPr>
            <w:ins w:id="544" w:author="Huawei" w:date="2022-05-23T18:06:00Z">
              <w:r>
                <w:rPr>
                  <w:rFonts w:eastAsia="宋体"/>
                </w:rPr>
                <w:t>FDD</w:t>
              </w:r>
            </w:ins>
          </w:p>
        </w:tc>
      </w:tr>
      <w:tr w:rsidR="00F2284A">
        <w:trPr>
          <w:ins w:id="545" w:author="Huawei" w:date="2022-05-23T18:06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46" w:author="Huawei" w:date="2022-05-23T18:06:00Z"/>
                <w:rFonts w:eastAsia="宋体"/>
              </w:rPr>
            </w:pPr>
            <w:ins w:id="547" w:author="Huawei" w:date="2022-05-23T18:06:00Z">
              <w:r>
                <w:rPr>
                  <w:rFonts w:eastAsia="宋体"/>
                </w:rPr>
                <w:t xml:space="preserve">Active DL </w:t>
              </w:r>
              <w:r>
                <w:rPr>
                  <w:rFonts w:eastAsia="宋体"/>
                </w:rPr>
                <w:t>BWP index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548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549" w:author="Huawei" w:date="2022-05-23T18:06:00Z"/>
                <w:rFonts w:eastAsia="宋体"/>
              </w:rPr>
            </w:pPr>
            <w:ins w:id="550" w:author="Huawei" w:date="2022-05-23T18:06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551" w:author="Huawei" w:date="2022-05-23T18:06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52" w:author="Huawei" w:date="2022-05-23T18:06:00Z"/>
                <w:rFonts w:eastAsia="宋体"/>
              </w:rPr>
            </w:pPr>
            <w:ins w:id="553" w:author="Huawei" w:date="2022-05-23T18:06:00Z">
              <w:r>
                <w:rPr>
                  <w:rFonts w:eastAsia="宋体"/>
                </w:rPr>
                <w:t>PDSCH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54" w:author="Huawei" w:date="2022-05-23T18:06:00Z"/>
                <w:rFonts w:eastAsia="宋体"/>
              </w:rPr>
            </w:pPr>
            <w:ins w:id="555" w:author="Huawei" w:date="2022-05-23T18:06:00Z">
              <w:r>
                <w:rPr>
                  <w:rFonts w:eastAsia="宋体"/>
                </w:rPr>
                <w:t>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556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557" w:author="Huawei" w:date="2022-05-23T18:06:00Z"/>
                <w:rFonts w:eastAsia="宋体"/>
              </w:rPr>
            </w:pPr>
            <w:ins w:id="558" w:author="Huawei" w:date="2022-05-23T18:06:00Z">
              <w:r>
                <w:rPr>
                  <w:rFonts w:eastAsia="宋体"/>
                </w:rPr>
                <w:t>Type A</w:t>
              </w:r>
            </w:ins>
          </w:p>
        </w:tc>
      </w:tr>
      <w:tr w:rsidR="00F2284A">
        <w:trPr>
          <w:ins w:id="559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560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61" w:author="Huawei" w:date="2022-05-23T18:06:00Z"/>
                <w:rFonts w:eastAsia="宋体"/>
              </w:rPr>
            </w:pPr>
            <w:ins w:id="562" w:author="Huawei" w:date="2022-05-23T18:06:00Z">
              <w:r>
                <w:rPr>
                  <w:rFonts w:eastAsia="宋体"/>
                </w:rPr>
                <w:t>k0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563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564" w:author="Huawei" w:date="2022-05-23T18:06:00Z"/>
                <w:rFonts w:eastAsia="宋体"/>
              </w:rPr>
            </w:pPr>
            <w:ins w:id="565" w:author="Huawei" w:date="2022-05-23T18:06:00Z">
              <w:r>
                <w:rPr>
                  <w:rFonts w:eastAsia="宋体"/>
                </w:rPr>
                <w:t>0</w:t>
              </w:r>
            </w:ins>
          </w:p>
        </w:tc>
      </w:tr>
      <w:tr w:rsidR="00F2284A">
        <w:trPr>
          <w:ins w:id="566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567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68" w:author="Huawei" w:date="2022-05-23T18:06:00Z"/>
                <w:rFonts w:eastAsia="宋体"/>
              </w:rPr>
            </w:pPr>
            <w:ins w:id="569" w:author="Huawei" w:date="2022-05-23T18:06:00Z">
              <w:r>
                <w:rPr>
                  <w:rFonts w:eastAsia="宋体"/>
                </w:rPr>
                <w:t xml:space="preserve">Starting symbol (S) 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570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571" w:author="Huawei" w:date="2022-05-23T18:06:00Z"/>
                <w:rFonts w:eastAsia="宋体"/>
              </w:rPr>
            </w:pPr>
            <w:ins w:id="572" w:author="Huawei" w:date="2022-05-23T18:06:00Z">
              <w:r>
                <w:rPr>
                  <w:rFonts w:eastAsia="宋体"/>
                </w:rPr>
                <w:t>2</w:t>
              </w:r>
            </w:ins>
          </w:p>
        </w:tc>
      </w:tr>
      <w:tr w:rsidR="00F2284A">
        <w:trPr>
          <w:ins w:id="573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574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75" w:author="Huawei" w:date="2022-05-23T18:06:00Z"/>
                <w:rFonts w:eastAsia="宋体"/>
              </w:rPr>
            </w:pPr>
            <w:ins w:id="576" w:author="Huawei" w:date="2022-05-23T18:06:00Z">
              <w:r>
                <w:rPr>
                  <w:rFonts w:eastAsia="宋体"/>
                </w:rPr>
                <w:t>Length (L)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577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578" w:author="Huawei" w:date="2022-05-23T18:06:00Z"/>
                <w:rFonts w:eastAsia="宋体"/>
              </w:rPr>
            </w:pPr>
            <w:ins w:id="579" w:author="Huawei" w:date="2022-05-23T18:06:00Z">
              <w:r>
                <w:rPr>
                  <w:rFonts w:eastAsia="宋体"/>
                </w:rPr>
                <w:t>12</w:t>
              </w:r>
            </w:ins>
          </w:p>
        </w:tc>
      </w:tr>
      <w:tr w:rsidR="00F2284A">
        <w:trPr>
          <w:ins w:id="580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581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82" w:author="Huawei" w:date="2022-05-23T18:06:00Z"/>
                <w:rFonts w:eastAsia="宋体"/>
              </w:rPr>
            </w:pPr>
            <w:ins w:id="583" w:author="Huawei" w:date="2022-05-23T18:06:00Z">
              <w:r>
                <w:rPr>
                  <w:rFonts w:eastAsia="宋体"/>
                </w:rPr>
                <w:t>PDSCH aggregation factor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584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585" w:author="Huawei" w:date="2022-05-23T18:06:00Z"/>
                <w:rFonts w:eastAsia="宋体"/>
              </w:rPr>
            </w:pPr>
            <w:ins w:id="586" w:author="Huawei" w:date="2022-05-23T18:06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587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588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89" w:author="Huawei" w:date="2022-05-23T18:06:00Z"/>
                <w:rFonts w:eastAsia="宋体"/>
              </w:rPr>
            </w:pPr>
            <w:ins w:id="590" w:author="Huawei" w:date="2022-05-23T18:06:00Z">
              <w:r>
                <w:rPr>
                  <w:rFonts w:eastAsia="宋体"/>
                </w:rPr>
                <w:t>PRB bundling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591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592" w:author="Huawei" w:date="2022-05-23T18:06:00Z"/>
                <w:rFonts w:eastAsia="宋体"/>
              </w:rPr>
            </w:pPr>
            <w:ins w:id="593" w:author="Huawei" w:date="2022-05-23T18:06:00Z">
              <w:r>
                <w:rPr>
                  <w:rFonts w:eastAsia="宋体"/>
                </w:rPr>
                <w:t>Static</w:t>
              </w:r>
            </w:ins>
          </w:p>
        </w:tc>
      </w:tr>
      <w:tr w:rsidR="00F2284A">
        <w:trPr>
          <w:ins w:id="594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595" w:author="Huawei" w:date="2022-05-23T18:0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596" w:author="Huawei" w:date="2022-05-23T18:06:00Z"/>
                <w:rFonts w:eastAsia="宋体"/>
              </w:rPr>
            </w:pPr>
            <w:ins w:id="597" w:author="Huawei" w:date="2022-05-23T18:06:00Z">
              <w:r>
                <w:rPr>
                  <w:rFonts w:eastAsia="宋体"/>
                </w:rPr>
                <w:t>PRB bundling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598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599" w:author="Huawei" w:date="2022-05-23T18:06:00Z"/>
                <w:rFonts w:eastAsia="宋体"/>
              </w:rPr>
            </w:pPr>
            <w:ins w:id="600" w:author="Huawei" w:date="2022-05-23T18:06:00Z">
              <w:r>
                <w:rPr>
                  <w:rFonts w:eastAsia="宋体"/>
                </w:rPr>
                <w:t>2</w:t>
              </w:r>
            </w:ins>
          </w:p>
        </w:tc>
      </w:tr>
      <w:tr w:rsidR="00F2284A">
        <w:trPr>
          <w:ins w:id="601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602" w:author="Huawei" w:date="2022-05-23T18:0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03" w:author="Huawei" w:date="2022-05-23T18:06:00Z"/>
                <w:rFonts w:eastAsia="宋体"/>
              </w:rPr>
            </w:pPr>
            <w:ins w:id="604" w:author="Huawei" w:date="2022-05-23T18:06:00Z">
              <w:r>
                <w:rPr>
                  <w:rFonts w:eastAsia="宋体"/>
                </w:rPr>
                <w:t>Resource allocation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05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06" w:author="Huawei" w:date="2022-05-23T18:06:00Z"/>
                <w:rFonts w:eastAsia="宋体"/>
              </w:rPr>
            </w:pPr>
            <w:ins w:id="607" w:author="Huawei" w:date="2022-05-23T18:06:00Z">
              <w:r>
                <w:rPr>
                  <w:rFonts w:eastAsia="宋体"/>
                </w:rPr>
                <w:t>Type 0</w:t>
              </w:r>
            </w:ins>
          </w:p>
        </w:tc>
      </w:tr>
      <w:tr w:rsidR="00F2284A">
        <w:trPr>
          <w:ins w:id="608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609" w:author="Huawei" w:date="2022-05-23T18:0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10" w:author="Huawei" w:date="2022-05-23T18:06:00Z"/>
                <w:rFonts w:eastAsia="宋体"/>
              </w:rPr>
            </w:pPr>
            <w:ins w:id="611" w:author="Huawei" w:date="2022-05-23T18:06:00Z">
              <w:r>
                <w:rPr>
                  <w:rFonts w:eastAsia="宋体"/>
                </w:rPr>
                <w:t>RBG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12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13" w:author="Huawei" w:date="2022-05-23T18:06:00Z"/>
                <w:rFonts w:eastAsia="宋体"/>
                <w:lang w:eastAsia="zh-CN"/>
              </w:rPr>
            </w:pPr>
            <w:ins w:id="614" w:author="Huawei" w:date="2022-05-23T18:06:00Z">
              <w:r>
                <w:rPr>
                  <w:rFonts w:eastAsia="宋体"/>
                  <w:lang w:eastAsia="zh-CN"/>
                </w:rPr>
                <w:t>C</w:t>
              </w:r>
              <w:r>
                <w:rPr>
                  <w:rFonts w:eastAsia="宋体" w:hint="eastAsia"/>
                  <w:lang w:eastAsia="zh-CN"/>
                </w:rPr>
                <w:t>onfig2</w:t>
              </w:r>
            </w:ins>
          </w:p>
        </w:tc>
      </w:tr>
      <w:tr w:rsidR="00F2284A">
        <w:trPr>
          <w:ins w:id="615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616" w:author="Huawei" w:date="2022-05-23T18:0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17" w:author="Huawei" w:date="2022-05-23T18:06:00Z"/>
                <w:rFonts w:eastAsia="宋体"/>
              </w:rPr>
            </w:pPr>
            <w:ins w:id="618" w:author="Huawei" w:date="2022-05-23T18:06:00Z">
              <w:r>
                <w:rPr>
                  <w:rFonts w:eastAsia="宋体"/>
                  <w:szCs w:val="22"/>
                  <w:lang w:eastAsia="ja-JP"/>
                </w:rPr>
                <w:t xml:space="preserve">VRB-to-PRB </w:t>
              </w:r>
              <w:r>
                <w:rPr>
                  <w:rFonts w:eastAsia="宋体"/>
                  <w:szCs w:val="22"/>
                  <w:lang w:eastAsia="ja-JP"/>
                </w:rPr>
                <w:t>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19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20" w:author="Huawei" w:date="2022-05-23T18:06:00Z"/>
                <w:rFonts w:eastAsia="宋体"/>
              </w:rPr>
            </w:pPr>
            <w:ins w:id="621" w:author="Huawei" w:date="2022-05-23T18:06:00Z">
              <w:r>
                <w:rPr>
                  <w:rFonts w:eastAsia="宋体"/>
                </w:rPr>
                <w:t>Non-interleaved</w:t>
              </w:r>
            </w:ins>
          </w:p>
        </w:tc>
      </w:tr>
      <w:tr w:rsidR="00F2284A">
        <w:trPr>
          <w:ins w:id="622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623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24" w:author="Huawei" w:date="2022-05-23T18:06:00Z"/>
                <w:rFonts w:eastAsia="宋体"/>
              </w:rPr>
            </w:pPr>
            <w:ins w:id="625" w:author="Huawei" w:date="2022-05-23T18:06:00Z">
              <w:r>
                <w:rPr>
                  <w:rFonts w:eastAsia="宋体"/>
                  <w:szCs w:val="22"/>
                  <w:lang w:eastAsia="ja-JP"/>
                </w:rPr>
                <w:t>VRB-to-PRB mapping interleave</w:t>
              </w:r>
              <w:r>
                <w:rPr>
                  <w:rFonts w:eastAsia="宋体"/>
                  <w:szCs w:val="22"/>
                  <w:lang w:val="en-US" w:eastAsia="ja-JP"/>
                </w:rPr>
                <w:t>r</w:t>
              </w:r>
              <w:r>
                <w:rPr>
                  <w:rFonts w:eastAsia="宋体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26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27" w:author="Huawei" w:date="2022-05-23T18:06:00Z"/>
                <w:rFonts w:eastAsia="宋体"/>
              </w:rPr>
            </w:pPr>
            <w:ins w:id="628" w:author="Huawei" w:date="2022-05-23T18:06:00Z">
              <w:r>
                <w:rPr>
                  <w:rFonts w:eastAsia="宋体"/>
                </w:rPr>
                <w:t>N/A</w:t>
              </w:r>
            </w:ins>
          </w:p>
        </w:tc>
      </w:tr>
      <w:tr w:rsidR="00F2284A">
        <w:trPr>
          <w:ins w:id="629" w:author="Huawei" w:date="2022-05-23T18:06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30" w:author="Huawei" w:date="2022-05-23T18:06:00Z"/>
                <w:rFonts w:eastAsia="宋体"/>
              </w:rPr>
            </w:pPr>
            <w:ins w:id="631" w:author="Huawei" w:date="2022-05-23T18:06:00Z">
              <w:r>
                <w:rPr>
                  <w:rFonts w:eastAsia="宋体"/>
                </w:rPr>
                <w:t>PDSCH DMRS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32" w:author="Huawei" w:date="2022-05-23T18:06:00Z"/>
                <w:rFonts w:eastAsia="宋体" w:cs="Arial"/>
                <w:szCs w:val="18"/>
              </w:rPr>
            </w:pPr>
            <w:ins w:id="633" w:author="Huawei" w:date="2022-05-23T18:06:00Z">
              <w:r>
                <w:rPr>
                  <w:rFonts w:eastAsia="宋体" w:cs="Arial"/>
                  <w:szCs w:val="18"/>
                </w:rPr>
                <w:t>DMRS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34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35" w:author="Huawei" w:date="2022-05-23T18:06:00Z"/>
                <w:rFonts w:eastAsia="宋体"/>
              </w:rPr>
            </w:pPr>
            <w:ins w:id="636" w:author="Huawei" w:date="2022-05-23T18:06:00Z">
              <w:r>
                <w:rPr>
                  <w:rFonts w:eastAsia="宋体"/>
                </w:rPr>
                <w:t>Type 1</w:t>
              </w:r>
            </w:ins>
          </w:p>
        </w:tc>
      </w:tr>
      <w:tr w:rsidR="00F2284A">
        <w:trPr>
          <w:ins w:id="637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638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39" w:author="Huawei" w:date="2022-05-23T18:06:00Z"/>
                <w:rFonts w:eastAsia="宋体"/>
              </w:rPr>
            </w:pPr>
            <w:ins w:id="640" w:author="Huawei" w:date="2022-05-23T18:06:00Z">
              <w:r>
                <w:rPr>
                  <w:rFonts w:eastAsia="宋体"/>
                </w:rPr>
                <w:t>Number of additional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41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42" w:author="Huawei" w:date="2022-05-23T18:06:00Z"/>
                <w:rFonts w:eastAsia="宋体"/>
              </w:rPr>
            </w:pPr>
            <w:ins w:id="643" w:author="Huawei" w:date="2022-05-23T18:06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644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645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46" w:author="Huawei" w:date="2022-05-23T18:06:00Z"/>
                <w:rFonts w:eastAsia="宋体"/>
              </w:rPr>
            </w:pPr>
            <w:ins w:id="647" w:author="Huawei" w:date="2022-05-23T18:06:00Z">
              <w:r>
                <w:rPr>
                  <w:rFonts w:eastAsia="宋体"/>
                </w:rPr>
                <w:t>Maximum number of OFDM symbols for DL front loaded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48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49" w:author="Huawei" w:date="2022-05-23T18:06:00Z"/>
                <w:rFonts w:eastAsia="宋体"/>
              </w:rPr>
            </w:pPr>
            <w:ins w:id="650" w:author="Huawei" w:date="2022-05-23T18:06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651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652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53" w:author="Huawei" w:date="2022-05-23T18:06:00Z"/>
                <w:rFonts w:eastAsia="宋体"/>
              </w:rPr>
            </w:pPr>
            <w:ins w:id="654" w:author="Huawei" w:date="2022-05-23T18:06:00Z">
              <w:r>
                <w:rPr>
                  <w:rFonts w:eastAsia="宋体"/>
                </w:rPr>
                <w:t>Antenna ports indexes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55" w:author="Huawei" w:date="2022-05-23T18:06:00Z"/>
                <w:rFonts w:eastAsia="宋体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56" w:author="Huawei" w:date="2022-05-23T18:06:00Z"/>
                <w:rFonts w:eastAsia="宋体"/>
                <w:lang w:eastAsia="zh-CN"/>
              </w:rPr>
            </w:pPr>
            <w:ins w:id="657" w:author="Huawei" w:date="2022-05-23T18:06:00Z">
              <w:r>
                <w:rPr>
                  <w:rFonts w:eastAsia="宋体" w:hint="eastAsia"/>
                  <w:lang w:eastAsia="zh-CN"/>
                </w:rPr>
                <w:t>{</w:t>
              </w:r>
              <w:r>
                <w:rPr>
                  <w:rFonts w:eastAsia="宋体"/>
                  <w:lang w:eastAsia="zh-CN"/>
                </w:rPr>
                <w:t>1000} for test</w:t>
              </w:r>
              <w:r>
                <w:rPr>
                  <w:rFonts w:eastAsia="宋体"/>
                  <w:lang w:eastAsia="zh-CN"/>
                </w:rPr>
                <w:t xml:space="preserve"> 1-1</w:t>
              </w:r>
            </w:ins>
          </w:p>
          <w:p w:rsidR="00F2284A" w:rsidRDefault="0078614E">
            <w:pPr>
              <w:pStyle w:val="TAC"/>
              <w:rPr>
                <w:ins w:id="658" w:author="Huawei" w:date="2022-05-23T18:06:00Z"/>
                <w:rFonts w:eastAsia="宋体"/>
              </w:rPr>
            </w:pPr>
            <w:ins w:id="659" w:author="Huawei" w:date="2022-05-23T18:06:00Z">
              <w:r>
                <w:rPr>
                  <w:rFonts w:eastAsia="宋体"/>
                </w:rPr>
                <w:t>{1000, 1001} for test 2-1</w:t>
              </w:r>
            </w:ins>
          </w:p>
        </w:tc>
        <w:tc>
          <w:tcPr>
            <w:tcW w:w="2263" w:type="dxa"/>
          </w:tcPr>
          <w:p w:rsidR="00F2284A" w:rsidRDefault="0078614E">
            <w:pPr>
              <w:pStyle w:val="TAC"/>
              <w:rPr>
                <w:ins w:id="660" w:author="Huawei" w:date="2022-05-23T18:06:00Z"/>
                <w:rFonts w:eastAsia="宋体"/>
                <w:lang w:eastAsia="zh-CN"/>
              </w:rPr>
            </w:pPr>
            <w:ins w:id="661" w:author="Huawei" w:date="2022-05-23T18:06:00Z">
              <w:r>
                <w:rPr>
                  <w:rFonts w:eastAsia="宋体" w:hint="eastAsia"/>
                  <w:lang w:eastAsia="zh-CN"/>
                </w:rPr>
                <w:t>{</w:t>
              </w:r>
              <w:r>
                <w:rPr>
                  <w:rFonts w:eastAsia="宋体"/>
                  <w:lang w:eastAsia="zh-CN"/>
                </w:rPr>
                <w:t>1001} for test 1-1</w:t>
              </w:r>
            </w:ins>
          </w:p>
          <w:p w:rsidR="00F2284A" w:rsidRDefault="0078614E">
            <w:pPr>
              <w:pStyle w:val="TAC"/>
              <w:rPr>
                <w:ins w:id="662" w:author="Huawei" w:date="2022-05-23T18:06:00Z"/>
                <w:rFonts w:eastAsia="宋体"/>
              </w:rPr>
            </w:pPr>
            <w:ins w:id="663" w:author="Huawei" w:date="2022-05-23T18:06:00Z">
              <w:r>
                <w:rPr>
                  <w:rFonts w:eastAsia="宋体"/>
                </w:rPr>
                <w:t>{1002, 1003} for test 2-1</w:t>
              </w:r>
            </w:ins>
          </w:p>
        </w:tc>
      </w:tr>
      <w:tr w:rsidR="00F2284A">
        <w:trPr>
          <w:ins w:id="664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665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66" w:author="Huawei" w:date="2022-05-23T18:06:00Z"/>
                <w:rFonts w:eastAsia="宋体"/>
              </w:rPr>
            </w:pPr>
            <w:ins w:id="667" w:author="Huawei" w:date="2022-05-23T18:06:00Z">
              <w:r>
                <w:rPr>
                  <w:rFonts w:eastAsia="宋体"/>
                </w:rPr>
                <w:t>Number of PDSCH DMRS CDM group(s) without data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68" w:author="Huawei" w:date="2022-05-23T18:06:00Z"/>
                <w:rFonts w:eastAsia="宋体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69" w:author="Huawei" w:date="2022-05-23T18:06:00Z"/>
                <w:rFonts w:eastAsia="宋体"/>
                <w:lang w:eastAsia="zh-CN"/>
              </w:rPr>
            </w:pPr>
            <w:ins w:id="670" w:author="Huawei" w:date="2022-05-23T18:06:00Z">
              <w:r>
                <w:rPr>
                  <w:rFonts w:eastAsia="宋体"/>
                  <w:lang w:eastAsia="zh-CN"/>
                </w:rPr>
                <w:t xml:space="preserve">1 </w:t>
              </w:r>
              <w:r>
                <w:rPr>
                  <w:rFonts w:eastAsia="宋体"/>
                </w:rPr>
                <w:t>for test 1-1</w:t>
              </w:r>
            </w:ins>
          </w:p>
          <w:p w:rsidR="00F2284A" w:rsidRDefault="0078614E">
            <w:pPr>
              <w:pStyle w:val="TAC"/>
              <w:rPr>
                <w:ins w:id="671" w:author="Huawei" w:date="2022-05-23T18:06:00Z"/>
                <w:rFonts w:eastAsia="宋体"/>
                <w:lang w:eastAsia="zh-CN"/>
              </w:rPr>
            </w:pPr>
            <w:ins w:id="672" w:author="Huawei" w:date="2022-05-23T18:06:00Z">
              <w:r>
                <w:rPr>
                  <w:rFonts w:eastAsia="宋体" w:hint="eastAsia"/>
                  <w:lang w:eastAsia="zh-CN"/>
                </w:rPr>
                <w:t>2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/>
                </w:rPr>
                <w:t>for test 2-1</w:t>
              </w:r>
            </w:ins>
          </w:p>
        </w:tc>
        <w:tc>
          <w:tcPr>
            <w:tcW w:w="2263" w:type="dxa"/>
            <w:vAlign w:val="center"/>
          </w:tcPr>
          <w:p w:rsidR="00F2284A" w:rsidRDefault="0078614E">
            <w:pPr>
              <w:pStyle w:val="TAC"/>
              <w:rPr>
                <w:ins w:id="673" w:author="Huawei" w:date="2022-05-23T18:06:00Z"/>
                <w:rFonts w:eastAsia="宋体"/>
                <w:lang w:eastAsia="zh-CN"/>
              </w:rPr>
            </w:pPr>
            <w:ins w:id="674" w:author="Huawei" w:date="2022-05-23T18:06:00Z">
              <w:r>
                <w:rPr>
                  <w:rFonts w:eastAsia="宋体"/>
                  <w:lang w:eastAsia="zh-CN"/>
                </w:rPr>
                <w:t xml:space="preserve">1 </w:t>
              </w:r>
              <w:r>
                <w:rPr>
                  <w:rFonts w:eastAsia="宋体"/>
                </w:rPr>
                <w:t>for test 1-1</w:t>
              </w:r>
            </w:ins>
          </w:p>
          <w:p w:rsidR="00F2284A" w:rsidRDefault="0078614E">
            <w:pPr>
              <w:pStyle w:val="TAC"/>
              <w:rPr>
                <w:ins w:id="675" w:author="Huawei" w:date="2022-05-23T18:06:00Z"/>
                <w:rFonts w:eastAsia="宋体"/>
                <w:lang w:eastAsia="zh-CN"/>
              </w:rPr>
            </w:pPr>
            <w:ins w:id="676" w:author="Huawei" w:date="2022-05-23T18:06:00Z">
              <w:r>
                <w:rPr>
                  <w:rFonts w:eastAsia="宋体" w:hint="eastAsia"/>
                  <w:lang w:eastAsia="zh-CN"/>
                </w:rPr>
                <w:t>2</w:t>
              </w:r>
              <w:r>
                <w:rPr>
                  <w:rFonts w:eastAsia="宋体"/>
                </w:rPr>
                <w:t xml:space="preserve"> for test 2-1</w:t>
              </w:r>
            </w:ins>
          </w:p>
        </w:tc>
      </w:tr>
      <w:tr w:rsidR="00F2284A">
        <w:trPr>
          <w:ins w:id="677" w:author="Huawei" w:date="2022-05-23T18:0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78" w:author="Huawei" w:date="2022-05-23T18:06:00Z"/>
                <w:rFonts w:eastAsia="宋体"/>
                <w:lang w:val="en-US"/>
              </w:rPr>
            </w:pPr>
            <w:ins w:id="679" w:author="Huawei" w:date="2022-05-23T18:06:00Z">
              <w:r>
                <w:rPr>
                  <w:rFonts w:eastAsia="宋体"/>
                </w:rPr>
                <w:t>PDSCH &amp; PDSCH DMRS Precoding configuration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80" w:author="Huawei" w:date="2022-05-23T18:06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81" w:author="Huawei" w:date="2022-05-23T18:06:00Z"/>
                <w:rFonts w:eastAsia="宋体"/>
                <w:lang w:eastAsia="zh-CN"/>
              </w:rPr>
            </w:pPr>
            <w:ins w:id="682" w:author="Huawei" w:date="2022-05-23T18:06:00Z">
              <w:r>
                <w:rPr>
                  <w:rFonts w:eastAsia="宋体"/>
                </w:rPr>
                <w:t xml:space="preserve">Single Panel Type I, </w:t>
              </w:r>
              <w:r>
                <w:rPr>
                  <w:rFonts w:eastAsia="宋体"/>
                </w:rPr>
                <w:t xml:space="preserve">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slot, with equal probability of each applicable i</w:t>
              </w:r>
              <w:r>
                <w:rPr>
                  <w:rFonts w:eastAsia="宋体"/>
                  <w:vertAlign w:val="subscript"/>
                </w:rPr>
                <w:t>1</w:t>
              </w:r>
              <w:r>
                <w:rPr>
                  <w:rFonts w:eastAsia="宋体"/>
                </w:rPr>
                <w:t>, i</w:t>
              </w:r>
              <w:r>
                <w:rPr>
                  <w:rFonts w:eastAsia="宋体"/>
                  <w:vertAlign w:val="subscript"/>
                </w:rPr>
                <w:t>2</w:t>
              </w:r>
              <w:r>
                <w:rPr>
                  <w:rFonts w:eastAsia="宋体"/>
                </w:rPr>
                <w:t xml:space="preserve"> combination, and with PRB bundling granularity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683" w:author="Huawei" w:date="2022-05-23T18:06:00Z"/>
                <w:rFonts w:eastAsia="宋体"/>
                <w:lang w:eastAsia="zh-CN"/>
              </w:rPr>
            </w:pPr>
            <w:ins w:id="684" w:author="Huawei" w:date="2022-05-23T18:06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 and with PRB bundling granularity.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matrix is not equal to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</w:t>
              </w:r>
              <w:proofErr w:type="spellStart"/>
              <w:r>
                <w:rPr>
                  <w:rFonts w:eastAsia="宋体"/>
                </w:rPr>
                <w:t>matriax</w:t>
              </w:r>
              <w:proofErr w:type="spellEnd"/>
              <w:r>
                <w:rPr>
                  <w:rFonts w:eastAsia="宋体"/>
                </w:rPr>
                <w:t xml:space="preserve"> of Target UE for test 1-1</w:t>
              </w:r>
            </w:ins>
          </w:p>
          <w:p w:rsidR="00F2284A" w:rsidRDefault="0078614E">
            <w:pPr>
              <w:pStyle w:val="TAC"/>
              <w:rPr>
                <w:ins w:id="685" w:author="Huawei" w:date="2022-05-23T18:06:00Z"/>
                <w:rFonts w:eastAsia="宋体"/>
                <w:lang w:eastAsia="zh-CN"/>
              </w:rPr>
            </w:pPr>
            <w:ins w:id="686" w:author="Huawei" w:date="2022-05-23T18:06:00Z">
              <w:r>
                <w:rPr>
                  <w:rFonts w:eastAsia="宋体" w:hint="eastAsia"/>
                  <w:lang w:eastAsia="zh-CN"/>
                </w:rPr>
                <w:t>S</w:t>
              </w:r>
              <w:r>
                <w:rPr>
                  <w:rFonts w:eastAsia="宋体"/>
                  <w:lang w:eastAsia="zh-CN"/>
                </w:rPr>
                <w:t xml:space="preserve">elect the </w:t>
              </w:r>
              <w:proofErr w:type="spellStart"/>
              <w:r>
                <w:rPr>
                  <w:rFonts w:eastAsia="宋体"/>
                  <w:lang w:eastAsia="zh-CN"/>
                </w:rPr>
                <w:t>precoder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to ensure orthogonality with the </w:t>
              </w:r>
              <w:proofErr w:type="spellStart"/>
              <w:r>
                <w:rPr>
                  <w:rFonts w:eastAsia="宋体"/>
                  <w:lang w:eastAsia="zh-CN"/>
                </w:rPr>
                <w:t>precoder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for the target PDSCH for test 2-1</w:t>
              </w:r>
            </w:ins>
          </w:p>
        </w:tc>
      </w:tr>
      <w:tr w:rsidR="00F2284A">
        <w:trPr>
          <w:ins w:id="687" w:author="Huawei" w:date="2022-05-23T18:0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88" w:author="Huawei" w:date="2022-05-23T18:06:00Z"/>
                <w:rFonts w:eastAsia="宋体"/>
                <w:lang w:val="en-US"/>
              </w:rPr>
            </w:pPr>
            <w:ins w:id="689" w:author="Huawei" w:date="2022-05-23T18:06:00Z">
              <w:r>
                <w:t>MU-MIMO Beamforming Model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90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91" w:author="Huawei" w:date="2022-05-23T18:06:00Z"/>
                <w:rFonts w:eastAsia="宋体"/>
                <w:lang w:eastAsia="zh-CN"/>
              </w:rPr>
            </w:pPr>
            <w:ins w:id="692" w:author="Huawei" w:date="2022-05-23T18:06:00Z">
              <w:r>
                <w:rPr>
                  <w:rFonts w:eastAsia="宋体" w:hint="eastAsia"/>
                  <w:lang w:eastAsia="zh-CN"/>
                </w:rPr>
                <w:t>A</w:t>
              </w:r>
              <w:r>
                <w:rPr>
                  <w:rFonts w:eastAsia="宋体"/>
                  <w:lang w:eastAsia="zh-CN"/>
                </w:rPr>
                <w:t>s specified in [B.4.2]</w:t>
              </w:r>
            </w:ins>
          </w:p>
        </w:tc>
      </w:tr>
      <w:tr w:rsidR="00F2284A">
        <w:trPr>
          <w:ins w:id="693" w:author="Huawei" w:date="2022-05-23T18:0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694" w:author="Huawei" w:date="2022-05-23T18:06:00Z"/>
                <w:rFonts w:eastAsia="宋体"/>
                <w:lang w:val="en-US"/>
              </w:rPr>
            </w:pPr>
            <w:ins w:id="695" w:author="Huawei" w:date="2022-05-23T18:06:00Z">
              <w:r>
                <w:rPr>
                  <w:rFonts w:eastAsia="宋体"/>
                  <w:lang w:val="en-US"/>
                </w:rPr>
                <w:t xml:space="preserve">Number of HARQ </w:t>
              </w:r>
              <w:r>
                <w:rPr>
                  <w:rFonts w:eastAsia="宋体"/>
                  <w:lang w:val="en-US"/>
                </w:rPr>
                <w:t>Processes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696" w:author="Huawei" w:date="2022-05-23T18:06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697" w:author="Huawei" w:date="2022-05-23T18:06:00Z"/>
                <w:rFonts w:eastAsia="宋体"/>
                <w:lang w:eastAsia="zh-CN"/>
              </w:rPr>
            </w:pPr>
            <w:ins w:id="698" w:author="Huawei" w:date="2022-05-23T18:06:00Z">
              <w:r>
                <w:rPr>
                  <w:rFonts w:eastAsia="宋体"/>
                  <w:lang w:eastAsia="zh-CN"/>
                </w:rPr>
                <w:t>4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699" w:author="Huawei" w:date="2022-05-23T18:06:00Z"/>
                <w:rFonts w:eastAsia="宋体"/>
                <w:lang w:eastAsia="zh-CN"/>
              </w:rPr>
            </w:pPr>
            <w:ins w:id="700" w:author="Huawei" w:date="2022-05-23T18:06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  <w:tr w:rsidR="00F2284A">
        <w:trPr>
          <w:ins w:id="701" w:author="Huawei" w:date="2022-05-23T18:0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702" w:author="Huawei" w:date="2022-05-23T18:06:00Z"/>
                <w:rFonts w:eastAsia="宋体"/>
                <w:lang w:val="en-US"/>
              </w:rPr>
            </w:pPr>
            <w:ins w:id="703" w:author="Huawei" w:date="2022-05-23T18:06:00Z">
              <w:r>
                <w:rPr>
                  <w:rFonts w:eastAsia="宋体"/>
                </w:rPr>
                <w:t>The number of slots between PDSCH and corresponding HARQ-ACK information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704" w:author="Huawei" w:date="2022-05-23T18:06:00Z"/>
                <w:rFonts w:eastAsia="宋体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705" w:author="Huawei" w:date="2022-05-23T18:06:00Z"/>
                <w:rFonts w:eastAsia="宋体"/>
                <w:lang w:eastAsia="zh-CN"/>
              </w:rPr>
            </w:pPr>
            <w:ins w:id="706" w:author="Huawei" w:date="2022-05-23T18:06:00Z">
              <w:r>
                <w:rPr>
                  <w:rFonts w:eastAsia="宋体"/>
                  <w:lang w:eastAsia="zh-CN"/>
                </w:rPr>
                <w:t>2</w:t>
              </w:r>
            </w:ins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707" w:author="Huawei" w:date="2022-05-23T18:06:00Z"/>
                <w:rFonts w:eastAsia="宋体"/>
                <w:lang w:eastAsia="zh-CN"/>
              </w:rPr>
            </w:pPr>
            <w:ins w:id="708" w:author="Huawei" w:date="2022-05-23T18:06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</w:tbl>
    <w:p w:rsidR="00F2284A" w:rsidRDefault="00F2284A">
      <w:pPr>
        <w:rPr>
          <w:ins w:id="709" w:author="Huawei" w:date="2022-05-23T18:06:00Z"/>
          <w:rFonts w:eastAsia="宋体"/>
        </w:rPr>
      </w:pPr>
    </w:p>
    <w:p w:rsidR="00F2284A" w:rsidRDefault="0078614E">
      <w:pPr>
        <w:pStyle w:val="TH"/>
        <w:rPr>
          <w:ins w:id="710" w:author="Huawei" w:date="2022-05-23T18:06:00Z"/>
        </w:rPr>
      </w:pPr>
      <w:ins w:id="711" w:author="Huawei" w:date="2022-05-23T18:06:00Z">
        <w:r>
          <w:lastRenderedPageBreak/>
          <w:t xml:space="preserve">Table5.2.3.1.16-3: Minimum performance for </w:t>
        </w:r>
        <w:r>
          <w:rPr>
            <w:rFonts w:eastAsia="宋体"/>
          </w:rPr>
          <w:t>target UE with</w:t>
        </w:r>
        <w:r>
          <w:t xml:space="preserve"> Rank 1</w:t>
        </w:r>
      </w:ins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9"/>
        <w:gridCol w:w="1519"/>
        <w:gridCol w:w="1136"/>
        <w:gridCol w:w="1178"/>
        <w:gridCol w:w="1424"/>
        <w:gridCol w:w="1424"/>
        <w:gridCol w:w="1530"/>
        <w:gridCol w:w="1444"/>
        <w:gridCol w:w="785"/>
      </w:tblGrid>
      <w:tr w:rsidR="00F2284A">
        <w:trPr>
          <w:trHeight w:val="355"/>
          <w:jc w:val="center"/>
          <w:ins w:id="712" w:author="Huawei" w:date="2022-05-23T18:06:00Z"/>
        </w:trPr>
        <w:tc>
          <w:tcPr>
            <w:tcW w:w="293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jc w:val="left"/>
              <w:rPr>
                <w:ins w:id="713" w:author="Huawei" w:date="2022-05-23T18:06:00Z"/>
              </w:rPr>
            </w:pPr>
            <w:ins w:id="714" w:author="Huawei" w:date="2022-05-23T18:06:00Z">
              <w:r>
                <w:t>Test num.</w:t>
              </w:r>
            </w:ins>
          </w:p>
        </w:tc>
        <w:tc>
          <w:tcPr>
            <w:tcW w:w="685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15" w:author="Huawei" w:date="2022-05-23T18:06:00Z"/>
              </w:rPr>
            </w:pPr>
            <w:ins w:id="716" w:author="Huawei" w:date="2022-05-23T18:06:00Z">
              <w:r>
                <w:t>Reference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channel</w:t>
              </w:r>
            </w:ins>
          </w:p>
        </w:tc>
        <w:tc>
          <w:tcPr>
            <w:tcW w:w="512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17" w:author="Huawei" w:date="2022-05-23T18:06:00Z"/>
              </w:rPr>
            </w:pPr>
            <w:ins w:id="718" w:author="Huawei" w:date="2022-05-23T18:06:00Z">
              <w:r>
                <w:t>Bandwidth (MHz) / Subcarrier spacing (kHz)</w:t>
              </w:r>
            </w:ins>
          </w:p>
        </w:tc>
        <w:tc>
          <w:tcPr>
            <w:tcW w:w="1173" w:type="pct"/>
            <w:gridSpan w:val="2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19" w:author="Huawei" w:date="2022-05-23T18:06:00Z"/>
              </w:rPr>
            </w:pPr>
            <w:ins w:id="720" w:author="Huawei" w:date="2022-05-23T18:06:00Z">
              <w:r>
                <w:t>Modulation format</w:t>
              </w:r>
              <w:r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21" w:author="Huawei" w:date="2022-05-23T18:06:00Z"/>
                <w:lang w:eastAsia="zh-CN"/>
              </w:rPr>
            </w:pPr>
            <w:ins w:id="722" w:author="Huawei" w:date="2022-05-23T18:06:00Z">
              <w:r>
                <w:t>Propagation condition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0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23" w:author="Huawei" w:date="2022-05-23T18:06:00Z"/>
              </w:rPr>
            </w:pPr>
            <w:ins w:id="724" w:author="Huawei" w:date="2022-05-23T18:06:00Z">
              <w:r>
                <w:t>Correlation matrix and antenna configuration</w:t>
              </w:r>
            </w:ins>
          </w:p>
        </w:tc>
        <w:tc>
          <w:tcPr>
            <w:tcW w:w="1005" w:type="pct"/>
            <w:gridSpan w:val="2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25" w:author="Huawei" w:date="2022-05-23T18:06:00Z"/>
              </w:rPr>
            </w:pPr>
            <w:ins w:id="726" w:author="Huawei" w:date="2022-05-23T18:06:00Z">
              <w:r>
                <w:t>Reference value</w:t>
              </w:r>
            </w:ins>
          </w:p>
        </w:tc>
      </w:tr>
      <w:tr w:rsidR="00F2284A">
        <w:trPr>
          <w:trHeight w:val="355"/>
          <w:jc w:val="center"/>
          <w:ins w:id="727" w:author="Huawei" w:date="2022-05-23T18:06:00Z"/>
        </w:trPr>
        <w:tc>
          <w:tcPr>
            <w:tcW w:w="293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728" w:author="Huawei" w:date="2022-05-23T18:06:00Z"/>
              </w:rPr>
            </w:pPr>
          </w:p>
        </w:tc>
        <w:tc>
          <w:tcPr>
            <w:tcW w:w="685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729" w:author="Huawei" w:date="2022-05-23T18:06:00Z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2284A" w:rsidRDefault="00F2284A">
            <w:pPr>
              <w:pStyle w:val="TAH"/>
              <w:rPr>
                <w:ins w:id="730" w:author="Huawei" w:date="2022-05-23T18:06:00Z"/>
              </w:rPr>
            </w:pPr>
          </w:p>
        </w:tc>
        <w:tc>
          <w:tcPr>
            <w:tcW w:w="531" w:type="pct"/>
            <w:shd w:val="clear" w:color="auto" w:fill="FFFFFF"/>
          </w:tcPr>
          <w:p w:rsidR="00F2284A" w:rsidRDefault="0078614E">
            <w:pPr>
              <w:pStyle w:val="TAH"/>
              <w:rPr>
                <w:ins w:id="731" w:author="Huawei" w:date="2022-05-23T18:06:00Z"/>
              </w:rPr>
            </w:pPr>
            <w:ins w:id="732" w:author="Huawei" w:date="2022-05-23T18:06:00Z">
              <w:r>
                <w:rPr>
                  <w:rFonts w:cs="Arial"/>
                  <w:bCs/>
                  <w:szCs w:val="18"/>
                </w:rPr>
                <w:t>Target UE</w:t>
              </w:r>
            </w:ins>
          </w:p>
        </w:tc>
        <w:tc>
          <w:tcPr>
            <w:tcW w:w="642" w:type="pct"/>
            <w:shd w:val="clear" w:color="auto" w:fill="FFFFFF"/>
          </w:tcPr>
          <w:p w:rsidR="00F2284A" w:rsidRDefault="0078614E">
            <w:pPr>
              <w:pStyle w:val="TAH"/>
              <w:rPr>
                <w:ins w:id="733" w:author="Huawei" w:date="2022-05-23T18:06:00Z"/>
              </w:rPr>
            </w:pPr>
            <w:ins w:id="734" w:author="Huawei" w:date="2022-05-23T18:06:00Z">
              <w:r>
                <w:rPr>
                  <w:rFonts w:cs="Arial"/>
                  <w:bCs/>
                  <w:szCs w:val="18"/>
                </w:rPr>
                <w:t>Co-scheduled UE</w:t>
              </w:r>
            </w:ins>
          </w:p>
        </w:tc>
        <w:tc>
          <w:tcPr>
            <w:tcW w:w="642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735" w:author="Huawei" w:date="2022-05-23T18:06:00Z"/>
              </w:rPr>
            </w:pPr>
          </w:p>
        </w:tc>
        <w:tc>
          <w:tcPr>
            <w:tcW w:w="690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736" w:author="Huawei" w:date="2022-05-23T18:06:00Z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37" w:author="Huawei" w:date="2022-05-23T18:06:00Z"/>
              </w:rPr>
            </w:pPr>
            <w:ins w:id="738" w:author="Huawei" w:date="2022-05-23T18:06:00Z">
              <w:r>
                <w:t>Fraction of</w:t>
              </w:r>
            </w:ins>
          </w:p>
          <w:p w:rsidR="00F2284A" w:rsidRDefault="0078614E">
            <w:pPr>
              <w:pStyle w:val="TAH"/>
              <w:rPr>
                <w:ins w:id="739" w:author="Huawei" w:date="2022-05-23T18:06:00Z"/>
              </w:rPr>
            </w:pPr>
            <w:ins w:id="740" w:author="Huawei" w:date="2022-05-23T18:06:00Z">
              <w:r>
                <w:t>maximum</w:t>
              </w:r>
            </w:ins>
          </w:p>
          <w:p w:rsidR="00F2284A" w:rsidRDefault="0078614E">
            <w:pPr>
              <w:pStyle w:val="TAH"/>
              <w:rPr>
                <w:ins w:id="741" w:author="Huawei" w:date="2022-05-23T18:06:00Z"/>
              </w:rPr>
            </w:pPr>
            <w:ins w:id="742" w:author="Huawei" w:date="2022-05-23T18:06:00Z">
              <w:r>
                <w:t>throughput</w:t>
              </w:r>
            </w:ins>
          </w:p>
          <w:p w:rsidR="00F2284A" w:rsidRDefault="0078614E">
            <w:pPr>
              <w:pStyle w:val="TAH"/>
              <w:rPr>
                <w:ins w:id="743" w:author="Huawei" w:date="2022-05-23T18:06:00Z"/>
              </w:rPr>
            </w:pPr>
            <w:ins w:id="744" w:author="Huawei" w:date="2022-05-23T18:06:00Z">
              <w:r>
                <w:t>(%)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45" w:author="Huawei" w:date="2022-05-23T18:06:00Z"/>
              </w:rPr>
            </w:pPr>
            <w:ins w:id="746" w:author="Huawei" w:date="2022-05-23T18:06:00Z">
              <w:r>
                <w:t>SNR (dB)</w:t>
              </w:r>
            </w:ins>
          </w:p>
        </w:tc>
      </w:tr>
      <w:tr w:rsidR="00F2284A">
        <w:trPr>
          <w:trHeight w:val="180"/>
          <w:jc w:val="center"/>
          <w:ins w:id="747" w:author="Huawei" w:date="2022-05-23T18:06:00Z"/>
        </w:trPr>
        <w:tc>
          <w:tcPr>
            <w:tcW w:w="293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748" w:author="Huawei" w:date="2022-05-23T18:06:00Z"/>
                <w:rFonts w:eastAsia="宋体"/>
              </w:rPr>
            </w:pPr>
            <w:ins w:id="749" w:author="Huawei" w:date="2022-05-23T18:06:00Z">
              <w:r>
                <w:rPr>
                  <w:rFonts w:eastAsia="宋体"/>
                </w:rPr>
                <w:t>1-1</w:t>
              </w:r>
            </w:ins>
          </w:p>
        </w:tc>
        <w:tc>
          <w:tcPr>
            <w:tcW w:w="685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750" w:author="Huawei" w:date="2022-05-23T18:06:00Z"/>
                <w:rFonts w:eastAsia="宋体"/>
              </w:rPr>
            </w:pPr>
            <w:ins w:id="751" w:author="Huawei" w:date="2022-05-23T18:06:00Z">
              <w:r>
                <w:rPr>
                  <w:rFonts w:eastAsia="宋体" w:cs="Arial"/>
                  <w:bCs/>
                  <w:szCs w:val="18"/>
                </w:rPr>
                <w:t>[R.PDSCH.1-2.1 FDD]</w:t>
              </w:r>
            </w:ins>
          </w:p>
        </w:tc>
        <w:tc>
          <w:tcPr>
            <w:tcW w:w="512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752" w:author="Huawei" w:date="2022-05-23T18:06:00Z"/>
                <w:rFonts w:eastAsia="宋体"/>
              </w:rPr>
            </w:pPr>
            <w:ins w:id="753" w:author="Huawei" w:date="2022-05-23T18:06:00Z">
              <w:r>
                <w:rPr>
                  <w:rFonts w:eastAsia="宋体"/>
                </w:rPr>
                <w:t>10 / 15</w:t>
              </w:r>
            </w:ins>
          </w:p>
        </w:tc>
        <w:tc>
          <w:tcPr>
            <w:tcW w:w="531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754" w:author="Huawei" w:date="2022-05-23T18:06:00Z"/>
                <w:rFonts w:eastAsia="宋体"/>
              </w:rPr>
            </w:pPr>
            <w:ins w:id="755" w:author="Huawei" w:date="2022-05-23T18:06:00Z">
              <w:r>
                <w:rPr>
                  <w:rFonts w:eastAsia="宋体"/>
                </w:rPr>
                <w:t>16QAM, 0.48</w:t>
              </w:r>
            </w:ins>
          </w:p>
        </w:tc>
        <w:tc>
          <w:tcPr>
            <w:tcW w:w="642" w:type="pct"/>
            <w:shd w:val="clear" w:color="auto" w:fill="FFFFFF"/>
          </w:tcPr>
          <w:p w:rsidR="00F2284A" w:rsidRDefault="0078614E">
            <w:pPr>
              <w:pStyle w:val="TAC"/>
              <w:rPr>
                <w:ins w:id="756" w:author="Huawei" w:date="2022-05-23T18:06:00Z"/>
                <w:rFonts w:eastAsia="宋体"/>
              </w:rPr>
            </w:pPr>
            <w:ins w:id="757" w:author="Huawei" w:date="2022-05-23T18:06:00Z">
              <w:r>
                <w:rPr>
                  <w:rFonts w:cs="Arial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758" w:author="Huawei" w:date="2022-05-23T18:06:00Z"/>
                <w:rFonts w:eastAsia="宋体"/>
              </w:rPr>
            </w:pPr>
            <w:ins w:id="759" w:author="Huawei" w:date="2022-05-23T18:06:00Z">
              <w:r>
                <w:rPr>
                  <w:rFonts w:cs="Arial"/>
                  <w:bCs/>
                  <w:szCs w:val="18"/>
                </w:rPr>
                <w:t>TDLC300-100</w:t>
              </w:r>
            </w:ins>
          </w:p>
        </w:tc>
        <w:tc>
          <w:tcPr>
            <w:tcW w:w="690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760" w:author="Huawei" w:date="2022-05-23T18:06:00Z"/>
                <w:rFonts w:eastAsia="宋体"/>
                <w:lang w:val="en-US"/>
              </w:rPr>
            </w:pPr>
            <w:ins w:id="761" w:author="Huawei" w:date="2022-05-23T18:06:00Z">
              <w:r>
                <w:rPr>
                  <w:rFonts w:eastAsia="宋体"/>
                </w:rPr>
                <w:t xml:space="preserve">2x4, ULA Low </w:t>
              </w:r>
            </w:ins>
          </w:p>
        </w:tc>
        <w:tc>
          <w:tcPr>
            <w:tcW w:w="651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762" w:author="Huawei" w:date="2022-05-23T18:06:00Z"/>
                <w:rFonts w:eastAsia="宋体"/>
              </w:rPr>
            </w:pPr>
            <w:ins w:id="763" w:author="Huawei" w:date="2022-05-23T18:06:00Z">
              <w:r>
                <w:rPr>
                  <w:rFonts w:eastAsia="宋体"/>
                </w:rPr>
                <w:t>70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764" w:author="Huawei" w:date="2022-05-23T18:06:00Z"/>
                <w:rFonts w:eastAsia="宋体"/>
                <w:lang w:eastAsia="zh-CN"/>
              </w:rPr>
            </w:pPr>
            <w:ins w:id="765" w:author="Huawei" w:date="2022-05-23T18:06:00Z">
              <w:r>
                <w:rPr>
                  <w:rFonts w:eastAsia="宋体"/>
                </w:rPr>
                <w:t>TBD</w:t>
              </w:r>
            </w:ins>
          </w:p>
        </w:tc>
      </w:tr>
    </w:tbl>
    <w:p w:rsidR="00F2284A" w:rsidRDefault="00F2284A">
      <w:pPr>
        <w:rPr>
          <w:ins w:id="766" w:author="Huawei" w:date="2022-05-23T18:06:00Z"/>
        </w:rPr>
      </w:pPr>
    </w:p>
    <w:p w:rsidR="00F2284A" w:rsidRDefault="00F2284A">
      <w:pPr>
        <w:rPr>
          <w:ins w:id="767" w:author="Huawei" w:date="2022-05-23T18:06:00Z"/>
          <w:rFonts w:eastAsia="宋体"/>
        </w:rPr>
      </w:pPr>
    </w:p>
    <w:p w:rsidR="00F2284A" w:rsidRDefault="0078614E">
      <w:pPr>
        <w:pStyle w:val="TH"/>
        <w:rPr>
          <w:ins w:id="768" w:author="Huawei" w:date="2022-05-23T18:06:00Z"/>
        </w:rPr>
      </w:pPr>
      <w:ins w:id="769" w:author="Huawei" w:date="2022-05-23T18:06:00Z">
        <w:r>
          <w:t xml:space="preserve">Table5.2.3.1.16-4: Minimum performance for </w:t>
        </w:r>
        <w:r>
          <w:rPr>
            <w:rFonts w:eastAsia="宋体"/>
          </w:rPr>
          <w:t>target UE with</w:t>
        </w:r>
        <w:r>
          <w:t xml:space="preserve"> Rank 2</w:t>
        </w:r>
      </w:ins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9"/>
        <w:gridCol w:w="1519"/>
        <w:gridCol w:w="1136"/>
        <w:gridCol w:w="1178"/>
        <w:gridCol w:w="1424"/>
        <w:gridCol w:w="1424"/>
        <w:gridCol w:w="1530"/>
        <w:gridCol w:w="1444"/>
        <w:gridCol w:w="785"/>
      </w:tblGrid>
      <w:tr w:rsidR="00F2284A">
        <w:trPr>
          <w:trHeight w:val="355"/>
          <w:jc w:val="center"/>
          <w:ins w:id="770" w:author="Huawei" w:date="2022-05-23T18:06:00Z"/>
        </w:trPr>
        <w:tc>
          <w:tcPr>
            <w:tcW w:w="293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jc w:val="left"/>
              <w:rPr>
                <w:ins w:id="771" w:author="Huawei" w:date="2022-05-23T18:06:00Z"/>
              </w:rPr>
            </w:pPr>
            <w:ins w:id="772" w:author="Huawei" w:date="2022-05-23T18:06:00Z">
              <w:r>
                <w:t>Test num.</w:t>
              </w:r>
            </w:ins>
          </w:p>
        </w:tc>
        <w:tc>
          <w:tcPr>
            <w:tcW w:w="685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73" w:author="Huawei" w:date="2022-05-23T18:06:00Z"/>
              </w:rPr>
            </w:pPr>
            <w:ins w:id="774" w:author="Huawei" w:date="2022-05-23T18:06:00Z">
              <w:r>
                <w:t>Reference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channel</w:t>
              </w:r>
            </w:ins>
          </w:p>
        </w:tc>
        <w:tc>
          <w:tcPr>
            <w:tcW w:w="512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75" w:author="Huawei" w:date="2022-05-23T18:06:00Z"/>
              </w:rPr>
            </w:pPr>
            <w:ins w:id="776" w:author="Huawei" w:date="2022-05-23T18:06:00Z">
              <w:r>
                <w:t>Bandwidth (MHz) / Subcarrier spacing (kHz)</w:t>
              </w:r>
            </w:ins>
          </w:p>
        </w:tc>
        <w:tc>
          <w:tcPr>
            <w:tcW w:w="1173" w:type="pct"/>
            <w:gridSpan w:val="2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77" w:author="Huawei" w:date="2022-05-23T18:06:00Z"/>
              </w:rPr>
            </w:pPr>
            <w:ins w:id="778" w:author="Huawei" w:date="2022-05-23T18:06:00Z">
              <w:r>
                <w:t>Modulation format</w:t>
              </w:r>
              <w:r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642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79" w:author="Huawei" w:date="2022-05-23T18:06:00Z"/>
                <w:lang w:eastAsia="zh-CN"/>
              </w:rPr>
            </w:pPr>
            <w:ins w:id="780" w:author="Huawei" w:date="2022-05-23T18:06:00Z">
              <w:r>
                <w:t>Propagation condition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690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81" w:author="Huawei" w:date="2022-05-23T18:06:00Z"/>
              </w:rPr>
            </w:pPr>
            <w:ins w:id="782" w:author="Huawei" w:date="2022-05-23T18:06:00Z">
              <w:r>
                <w:t xml:space="preserve">Correlation matrix and antenna </w:t>
              </w:r>
              <w:r>
                <w:t>configuration</w:t>
              </w:r>
            </w:ins>
          </w:p>
        </w:tc>
        <w:tc>
          <w:tcPr>
            <w:tcW w:w="1005" w:type="pct"/>
            <w:gridSpan w:val="2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83" w:author="Huawei" w:date="2022-05-23T18:06:00Z"/>
              </w:rPr>
            </w:pPr>
            <w:ins w:id="784" w:author="Huawei" w:date="2022-05-23T18:06:00Z">
              <w:r>
                <w:t>Reference value</w:t>
              </w:r>
            </w:ins>
          </w:p>
        </w:tc>
      </w:tr>
      <w:tr w:rsidR="00F2284A">
        <w:trPr>
          <w:trHeight w:val="355"/>
          <w:jc w:val="center"/>
          <w:ins w:id="785" w:author="Huawei" w:date="2022-05-23T18:06:00Z"/>
        </w:trPr>
        <w:tc>
          <w:tcPr>
            <w:tcW w:w="293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786" w:author="Huawei" w:date="2022-05-23T18:06:00Z"/>
              </w:rPr>
            </w:pPr>
          </w:p>
        </w:tc>
        <w:tc>
          <w:tcPr>
            <w:tcW w:w="685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787" w:author="Huawei" w:date="2022-05-23T18:06:00Z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F2284A" w:rsidRDefault="00F2284A">
            <w:pPr>
              <w:pStyle w:val="TAH"/>
              <w:rPr>
                <w:ins w:id="788" w:author="Huawei" w:date="2022-05-23T18:06:00Z"/>
              </w:rPr>
            </w:pPr>
          </w:p>
        </w:tc>
        <w:tc>
          <w:tcPr>
            <w:tcW w:w="531" w:type="pct"/>
            <w:shd w:val="clear" w:color="auto" w:fill="FFFFFF"/>
          </w:tcPr>
          <w:p w:rsidR="00F2284A" w:rsidRDefault="0078614E">
            <w:pPr>
              <w:pStyle w:val="TAH"/>
              <w:rPr>
                <w:ins w:id="789" w:author="Huawei" w:date="2022-05-23T18:06:00Z"/>
              </w:rPr>
            </w:pPr>
            <w:ins w:id="790" w:author="Huawei" w:date="2022-05-23T18:06:00Z">
              <w:r>
                <w:rPr>
                  <w:rFonts w:cs="Arial"/>
                  <w:bCs/>
                  <w:szCs w:val="18"/>
                </w:rPr>
                <w:t>Target UE</w:t>
              </w:r>
            </w:ins>
          </w:p>
        </w:tc>
        <w:tc>
          <w:tcPr>
            <w:tcW w:w="642" w:type="pct"/>
            <w:shd w:val="clear" w:color="auto" w:fill="FFFFFF"/>
          </w:tcPr>
          <w:p w:rsidR="00F2284A" w:rsidRDefault="0078614E">
            <w:pPr>
              <w:pStyle w:val="TAH"/>
              <w:rPr>
                <w:ins w:id="791" w:author="Huawei" w:date="2022-05-23T18:06:00Z"/>
              </w:rPr>
            </w:pPr>
            <w:ins w:id="792" w:author="Huawei" w:date="2022-05-23T18:06:00Z">
              <w:r>
                <w:rPr>
                  <w:rFonts w:cs="Arial"/>
                  <w:bCs/>
                  <w:szCs w:val="18"/>
                </w:rPr>
                <w:t>Co-scheduled UE</w:t>
              </w:r>
            </w:ins>
          </w:p>
        </w:tc>
        <w:tc>
          <w:tcPr>
            <w:tcW w:w="642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793" w:author="Huawei" w:date="2022-05-23T18:06:00Z"/>
              </w:rPr>
            </w:pPr>
          </w:p>
        </w:tc>
        <w:tc>
          <w:tcPr>
            <w:tcW w:w="690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794" w:author="Huawei" w:date="2022-05-23T18:06:00Z"/>
              </w:rPr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795" w:author="Huawei" w:date="2022-05-23T18:06:00Z"/>
              </w:rPr>
            </w:pPr>
            <w:ins w:id="796" w:author="Huawei" w:date="2022-05-23T18:06:00Z">
              <w:r>
                <w:t>Fraction of</w:t>
              </w:r>
            </w:ins>
          </w:p>
          <w:p w:rsidR="00F2284A" w:rsidRDefault="0078614E">
            <w:pPr>
              <w:pStyle w:val="TAH"/>
              <w:rPr>
                <w:ins w:id="797" w:author="Huawei" w:date="2022-05-23T18:06:00Z"/>
              </w:rPr>
            </w:pPr>
            <w:ins w:id="798" w:author="Huawei" w:date="2022-05-23T18:06:00Z">
              <w:r>
                <w:t>maximum</w:t>
              </w:r>
            </w:ins>
          </w:p>
          <w:p w:rsidR="00F2284A" w:rsidRDefault="0078614E">
            <w:pPr>
              <w:pStyle w:val="TAH"/>
              <w:rPr>
                <w:ins w:id="799" w:author="Huawei" w:date="2022-05-23T18:06:00Z"/>
              </w:rPr>
            </w:pPr>
            <w:ins w:id="800" w:author="Huawei" w:date="2022-05-23T18:06:00Z">
              <w:r>
                <w:t>throughput</w:t>
              </w:r>
            </w:ins>
          </w:p>
          <w:p w:rsidR="00F2284A" w:rsidRDefault="0078614E">
            <w:pPr>
              <w:pStyle w:val="TAH"/>
              <w:rPr>
                <w:ins w:id="801" w:author="Huawei" w:date="2022-05-23T18:06:00Z"/>
              </w:rPr>
            </w:pPr>
            <w:ins w:id="802" w:author="Huawei" w:date="2022-05-23T18:06:00Z">
              <w:r>
                <w:t>(%)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803" w:author="Huawei" w:date="2022-05-23T18:06:00Z"/>
              </w:rPr>
            </w:pPr>
            <w:ins w:id="804" w:author="Huawei" w:date="2022-05-23T18:06:00Z">
              <w:r>
                <w:t>SNR (dB)</w:t>
              </w:r>
            </w:ins>
          </w:p>
        </w:tc>
      </w:tr>
      <w:tr w:rsidR="00F2284A">
        <w:trPr>
          <w:trHeight w:val="180"/>
          <w:jc w:val="center"/>
          <w:ins w:id="805" w:author="Huawei" w:date="2022-05-23T18:06:00Z"/>
        </w:trPr>
        <w:tc>
          <w:tcPr>
            <w:tcW w:w="293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806" w:author="Huawei" w:date="2022-05-23T18:06:00Z"/>
                <w:rFonts w:eastAsia="宋体"/>
              </w:rPr>
            </w:pPr>
            <w:ins w:id="807" w:author="Huawei" w:date="2022-05-23T18:06:00Z">
              <w:r>
                <w:rPr>
                  <w:rFonts w:eastAsia="宋体"/>
                </w:rPr>
                <w:t>2-1</w:t>
              </w:r>
            </w:ins>
          </w:p>
        </w:tc>
        <w:tc>
          <w:tcPr>
            <w:tcW w:w="685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808" w:author="Huawei" w:date="2022-05-23T18:06:00Z"/>
                <w:rFonts w:eastAsia="宋体"/>
              </w:rPr>
            </w:pPr>
            <w:ins w:id="809" w:author="Huawei" w:date="2022-05-23T18:06:00Z">
              <w:r>
                <w:rPr>
                  <w:szCs w:val="18"/>
                </w:rPr>
                <w:t>[R.PDSCH.x-1.1 FDD]</w:t>
              </w:r>
            </w:ins>
          </w:p>
        </w:tc>
        <w:tc>
          <w:tcPr>
            <w:tcW w:w="512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810" w:author="Huawei" w:date="2022-05-23T18:06:00Z"/>
                <w:rFonts w:eastAsia="宋体"/>
              </w:rPr>
            </w:pPr>
            <w:ins w:id="811" w:author="Huawei" w:date="2022-05-23T18:06:00Z">
              <w:r>
                <w:rPr>
                  <w:rFonts w:eastAsia="宋体"/>
                </w:rPr>
                <w:t>10 / 15</w:t>
              </w:r>
            </w:ins>
          </w:p>
        </w:tc>
        <w:tc>
          <w:tcPr>
            <w:tcW w:w="531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812" w:author="Huawei" w:date="2022-05-23T18:06:00Z"/>
                <w:rFonts w:eastAsia="宋体"/>
              </w:rPr>
            </w:pPr>
            <w:ins w:id="813" w:author="Huawei" w:date="2022-05-23T18:06:00Z">
              <w:r>
                <w:rPr>
                  <w:rFonts w:eastAsia="宋体"/>
                </w:rPr>
                <w:t>16QAM, 0.48</w:t>
              </w:r>
            </w:ins>
          </w:p>
        </w:tc>
        <w:tc>
          <w:tcPr>
            <w:tcW w:w="642" w:type="pct"/>
            <w:shd w:val="clear" w:color="auto" w:fill="FFFFFF"/>
          </w:tcPr>
          <w:p w:rsidR="00F2284A" w:rsidRDefault="0078614E">
            <w:pPr>
              <w:pStyle w:val="TAC"/>
              <w:rPr>
                <w:ins w:id="814" w:author="Huawei" w:date="2022-05-23T18:06:00Z"/>
                <w:rFonts w:eastAsia="宋体"/>
              </w:rPr>
            </w:pPr>
            <w:ins w:id="815" w:author="Huawei" w:date="2022-05-23T18:06:00Z">
              <w:r>
                <w:rPr>
                  <w:rFonts w:cs="Arial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642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816" w:author="Huawei" w:date="2022-05-23T18:06:00Z"/>
                <w:rFonts w:eastAsia="宋体"/>
              </w:rPr>
            </w:pPr>
            <w:ins w:id="817" w:author="Huawei" w:date="2022-05-23T18:06:00Z">
              <w:r>
                <w:rPr>
                  <w:rFonts w:eastAsia="宋体"/>
                </w:rPr>
                <w:t xml:space="preserve">TDLA30-10 </w:t>
              </w:r>
            </w:ins>
          </w:p>
        </w:tc>
        <w:tc>
          <w:tcPr>
            <w:tcW w:w="690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818" w:author="Huawei" w:date="2022-05-23T18:06:00Z"/>
                <w:rFonts w:eastAsia="宋体"/>
                <w:lang w:val="en-US"/>
              </w:rPr>
            </w:pPr>
            <w:ins w:id="819" w:author="Huawei" w:date="2022-05-23T18:06:00Z">
              <w:r>
                <w:rPr>
                  <w:rFonts w:eastAsia="宋体"/>
                </w:rPr>
                <w:t xml:space="preserve">4x4, ULA Low </w:t>
              </w:r>
            </w:ins>
          </w:p>
        </w:tc>
        <w:tc>
          <w:tcPr>
            <w:tcW w:w="651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820" w:author="Huawei" w:date="2022-05-23T18:06:00Z"/>
                <w:rFonts w:eastAsia="宋体"/>
              </w:rPr>
            </w:pPr>
            <w:ins w:id="821" w:author="Huawei" w:date="2022-05-23T18:06:00Z">
              <w:r>
                <w:rPr>
                  <w:rFonts w:eastAsia="宋体"/>
                </w:rPr>
                <w:t>70</w:t>
              </w:r>
            </w:ins>
          </w:p>
        </w:tc>
        <w:tc>
          <w:tcPr>
            <w:tcW w:w="354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822" w:author="Huawei" w:date="2022-05-23T18:06:00Z"/>
                <w:rFonts w:eastAsia="宋体"/>
                <w:lang w:eastAsia="zh-CN"/>
              </w:rPr>
            </w:pPr>
            <w:ins w:id="823" w:author="Huawei" w:date="2022-05-23T18:06:00Z">
              <w:r>
                <w:rPr>
                  <w:rFonts w:eastAsia="宋体"/>
                </w:rPr>
                <w:t>TBD</w:t>
              </w:r>
            </w:ins>
          </w:p>
        </w:tc>
      </w:tr>
    </w:tbl>
    <w:p w:rsidR="00F2284A" w:rsidRDefault="00F2284A">
      <w:pPr>
        <w:rPr>
          <w:ins w:id="824" w:author="Huawei" w:date="2022-05-23T18:06:00Z"/>
        </w:rPr>
      </w:pPr>
    </w:p>
    <w:p w:rsidR="00F2284A" w:rsidRDefault="0078614E">
      <w:pPr>
        <w:jc w:val="center"/>
        <w:rPr>
          <w:ins w:id="825" w:author="Huawei" w:date="2022-05-23T18:06:00Z"/>
          <w:b/>
          <w:bCs/>
          <w:lang w:eastAsia="zh-CN"/>
        </w:rPr>
      </w:pPr>
      <w:ins w:id="826" w:author="Huawei" w:date="2022-05-23T18:06:00Z">
        <w:r>
          <w:rPr>
            <w:rFonts w:hint="eastAsia"/>
            <w:b/>
            <w:bCs/>
            <w:highlight w:val="yellow"/>
            <w:lang w:eastAsia="zh-CN"/>
          </w:rPr>
          <w:t>&lt;</w:t>
        </w:r>
        <w:r>
          <w:rPr>
            <w:b/>
            <w:bCs/>
            <w:highlight w:val="yellow"/>
            <w:lang w:eastAsia="zh-CN"/>
          </w:rPr>
          <w:t>End of change 1&gt;</w:t>
        </w:r>
      </w:ins>
    </w:p>
    <w:p w:rsidR="00F2284A" w:rsidRDefault="00F2284A">
      <w:pPr>
        <w:jc w:val="center"/>
        <w:rPr>
          <w:ins w:id="827" w:author="Huawei" w:date="2022-05-23T18:06:00Z"/>
          <w:b/>
          <w:bCs/>
          <w:lang w:eastAsia="zh-CN"/>
        </w:rPr>
      </w:pPr>
    </w:p>
    <w:p w:rsidR="00F2284A" w:rsidRDefault="0078614E">
      <w:pPr>
        <w:jc w:val="center"/>
        <w:rPr>
          <w:ins w:id="828" w:author="Huawei" w:date="2022-05-23T18:06:00Z"/>
          <w:b/>
          <w:bCs/>
          <w:lang w:eastAsia="zh-CN"/>
        </w:rPr>
      </w:pPr>
      <w:ins w:id="829" w:author="Huawei" w:date="2022-05-23T18:06:00Z">
        <w:r>
          <w:rPr>
            <w:rFonts w:hint="eastAsia"/>
            <w:b/>
            <w:bCs/>
            <w:highlight w:val="yellow"/>
            <w:lang w:eastAsia="zh-CN"/>
          </w:rPr>
          <w:t>&lt;</w:t>
        </w:r>
        <w:r>
          <w:rPr>
            <w:b/>
            <w:bCs/>
            <w:highlight w:val="yellow"/>
            <w:lang w:eastAsia="zh-CN"/>
          </w:rPr>
          <w:t>Start of change 2&gt;</w:t>
        </w:r>
      </w:ins>
    </w:p>
    <w:p w:rsidR="00F2284A" w:rsidRDefault="0078614E">
      <w:pPr>
        <w:keepNext/>
        <w:keepLines/>
        <w:spacing w:before="120"/>
        <w:ind w:left="1701" w:hanging="1701"/>
        <w:outlineLvl w:val="4"/>
        <w:rPr>
          <w:ins w:id="830" w:author="Huawei" w:date="2022-05-23T18:06:00Z"/>
          <w:rFonts w:ascii="Arial" w:hAnsi="Arial"/>
          <w:sz w:val="22"/>
        </w:rPr>
      </w:pPr>
      <w:ins w:id="831" w:author="Huawei" w:date="2022-05-23T18:06:00Z">
        <w:r>
          <w:rPr>
            <w:rFonts w:ascii="Arial" w:hAnsi="Arial"/>
            <w:sz w:val="22"/>
          </w:rPr>
          <w:t>5.</w:t>
        </w:r>
        <w:r>
          <w:rPr>
            <w:rFonts w:ascii="Arial" w:hAnsi="Arial" w:hint="eastAsia"/>
            <w:sz w:val="22"/>
          </w:rPr>
          <w:t>2</w:t>
        </w:r>
        <w:r>
          <w:rPr>
            <w:rFonts w:ascii="Arial" w:hAnsi="Arial"/>
            <w:sz w:val="22"/>
          </w:rPr>
          <w:t>.3.2.</w:t>
        </w:r>
        <w:r>
          <w:rPr>
            <w:rFonts w:ascii="Arial" w:hAnsi="Arial"/>
            <w:sz w:val="22"/>
            <w:lang w:eastAsia="zh-CN"/>
          </w:rPr>
          <w:t>17</w:t>
        </w:r>
        <w:r>
          <w:rPr>
            <w:rFonts w:ascii="Arial" w:hAnsi="Arial" w:hint="eastAsia"/>
            <w:sz w:val="22"/>
            <w:lang w:eastAsia="zh-CN"/>
          </w:rPr>
          <w:tab/>
        </w:r>
        <w:r>
          <w:rPr>
            <w:rFonts w:ascii="Arial" w:hAnsi="Arial"/>
            <w:sz w:val="22"/>
          </w:rPr>
          <w:t>Minimum requirements for PDSCH with intra-cell inter-user interference</w:t>
        </w:r>
      </w:ins>
    </w:p>
    <w:p w:rsidR="00F2284A" w:rsidRDefault="0078614E">
      <w:pPr>
        <w:rPr>
          <w:ins w:id="832" w:author="Huawei" w:date="2022-05-23T18:06:00Z"/>
          <w:rFonts w:ascii="Times-Roman" w:eastAsia="宋体" w:hAnsi="Times-Roman" w:hint="eastAsia"/>
        </w:rPr>
      </w:pPr>
      <w:ins w:id="833" w:author="Huawei" w:date="2022-05-23T18:06:00Z">
        <w:r>
          <w:rPr>
            <w:rFonts w:ascii="Times-Roman" w:eastAsia="宋体" w:hAnsi="Times-Roman"/>
          </w:rPr>
          <w:t xml:space="preserve">The performance requirements are specified in Table 5.2.3.2.17-3 and </w:t>
        </w:r>
        <w:proofErr w:type="spellStart"/>
        <w:r>
          <w:rPr>
            <w:rFonts w:ascii="Times-Roman" w:eastAsia="宋体" w:hAnsi="Times-Roman"/>
          </w:rPr>
          <w:t>and</w:t>
        </w:r>
        <w:proofErr w:type="spellEnd"/>
        <w:r>
          <w:rPr>
            <w:rFonts w:ascii="Times-Roman" w:eastAsia="宋体" w:hAnsi="Times-Roman"/>
          </w:rPr>
          <w:t xml:space="preserve"> Table 5.2.3.2.17-4, with the addition of test parameters in Table 5.2.3.2.17-2 and the downlink physical channel</w:t>
        </w:r>
        <w:r>
          <w:rPr>
            <w:rFonts w:ascii="Times-Roman" w:eastAsia="宋体" w:hAnsi="Times-Roman"/>
          </w:rPr>
          <w:t xml:space="preserve"> setup according to Annex </w:t>
        </w:r>
        <w:r>
          <w:rPr>
            <w:rFonts w:ascii="Times-Roman" w:eastAsia="宋体" w:hAnsi="Times-Roman" w:hint="eastAsia"/>
          </w:rPr>
          <w:t>C.3.1</w:t>
        </w:r>
        <w:r>
          <w:rPr>
            <w:rFonts w:ascii="Times-Roman" w:eastAsia="宋体" w:hAnsi="Times-Roman"/>
          </w:rPr>
          <w:t>.</w:t>
        </w:r>
      </w:ins>
    </w:p>
    <w:p w:rsidR="00F2284A" w:rsidRDefault="0078614E">
      <w:pPr>
        <w:rPr>
          <w:ins w:id="834" w:author="Huawei" w:date="2022-05-23T18:06:00Z"/>
          <w:rFonts w:ascii="Times-Roman" w:eastAsia="宋体" w:hAnsi="Times-Roman" w:hint="eastAsia"/>
        </w:rPr>
      </w:pPr>
      <w:ins w:id="835" w:author="Huawei" w:date="2022-05-23T18:06:00Z">
        <w:r>
          <w:rPr>
            <w:rFonts w:ascii="Times-Roman" w:eastAsia="宋体" w:hAnsi="Times-Roman"/>
          </w:rPr>
          <w:t>The test purpose</w:t>
        </w:r>
        <w:r>
          <w:rPr>
            <w:rFonts w:ascii="Times-Roman" w:eastAsia="宋体" w:hAnsi="Times-Roman" w:hint="eastAsia"/>
          </w:rPr>
          <w:t>s</w:t>
        </w:r>
        <w:r>
          <w:rPr>
            <w:rFonts w:ascii="Times-Roman" w:eastAsia="宋体" w:hAnsi="Times-Roman"/>
          </w:rPr>
          <w:t xml:space="preserve"> are specified in Table 5.2.3.2.17-1</w:t>
        </w:r>
        <w:r>
          <w:rPr>
            <w:rFonts w:ascii="Times-Roman" w:eastAsia="宋体" w:hAnsi="Times-Roman" w:hint="eastAsia"/>
          </w:rPr>
          <w:t>.</w:t>
        </w:r>
      </w:ins>
    </w:p>
    <w:p w:rsidR="00F2284A" w:rsidRDefault="0078614E">
      <w:pPr>
        <w:keepNext/>
        <w:keepLines/>
        <w:spacing w:before="60"/>
        <w:jc w:val="center"/>
        <w:rPr>
          <w:ins w:id="836" w:author="Huawei" w:date="2022-05-23T18:06:00Z"/>
          <w:rFonts w:ascii="Arial" w:eastAsia="宋体" w:hAnsi="Arial"/>
          <w:b/>
        </w:rPr>
      </w:pPr>
      <w:ins w:id="837" w:author="Huawei" w:date="2022-05-23T18:06:00Z">
        <w:r>
          <w:rPr>
            <w:rFonts w:ascii="Arial" w:eastAsia="宋体" w:hAnsi="Arial"/>
            <w:b/>
          </w:rPr>
          <w:t>Table 5.2.3.2.17-1</w:t>
        </w:r>
        <w:r>
          <w:rPr>
            <w:rFonts w:ascii="Arial" w:eastAsia="宋体" w:hAnsi="Arial" w:hint="eastAsia"/>
            <w:b/>
          </w:rPr>
          <w:t>:</w:t>
        </w:r>
        <w:r>
          <w:rPr>
            <w:rFonts w:ascii="Arial" w:eastAsia="宋体" w:hAnsi="Arial"/>
            <w:b/>
          </w:rPr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F2284A">
        <w:trPr>
          <w:ins w:id="838" w:author="Huawei" w:date="2022-05-23T18:06:00Z"/>
        </w:trPr>
        <w:tc>
          <w:tcPr>
            <w:tcW w:w="4927" w:type="dxa"/>
            <w:shd w:val="clear" w:color="auto" w:fill="auto"/>
          </w:tcPr>
          <w:p w:rsidR="00F2284A" w:rsidRDefault="0078614E">
            <w:pPr>
              <w:keepNext/>
              <w:keepLines/>
              <w:jc w:val="center"/>
              <w:rPr>
                <w:ins w:id="839" w:author="Huawei" w:date="2022-05-23T18:06:00Z"/>
                <w:rFonts w:ascii="Arial" w:eastAsia="宋体" w:hAnsi="Arial"/>
                <w:b/>
                <w:sz w:val="18"/>
              </w:rPr>
            </w:pPr>
            <w:ins w:id="840" w:author="Huawei" w:date="2022-05-23T18:06:00Z">
              <w:r>
                <w:rPr>
                  <w:rFonts w:ascii="Arial" w:eastAsia="宋体" w:hAnsi="Arial"/>
                  <w:b/>
                  <w:sz w:val="18"/>
                </w:rPr>
                <w:t>Purpose</w:t>
              </w:r>
            </w:ins>
          </w:p>
        </w:tc>
        <w:tc>
          <w:tcPr>
            <w:tcW w:w="4927" w:type="dxa"/>
            <w:shd w:val="clear" w:color="auto" w:fill="auto"/>
          </w:tcPr>
          <w:p w:rsidR="00F2284A" w:rsidRDefault="0078614E">
            <w:pPr>
              <w:keepNext/>
              <w:keepLines/>
              <w:jc w:val="center"/>
              <w:rPr>
                <w:ins w:id="841" w:author="Huawei" w:date="2022-05-23T18:06:00Z"/>
                <w:rFonts w:ascii="Arial" w:eastAsia="宋体" w:hAnsi="Arial"/>
                <w:b/>
                <w:sz w:val="18"/>
              </w:rPr>
            </w:pPr>
            <w:ins w:id="842" w:author="Huawei" w:date="2022-05-23T18:06:00Z">
              <w:r>
                <w:rPr>
                  <w:rFonts w:ascii="Arial" w:eastAsia="宋体" w:hAnsi="Arial"/>
                  <w:b/>
                  <w:sz w:val="18"/>
                </w:rPr>
                <w:t>Test index</w:t>
              </w:r>
            </w:ins>
          </w:p>
        </w:tc>
      </w:tr>
      <w:tr w:rsidR="00F2284A">
        <w:trPr>
          <w:ins w:id="843" w:author="Huawei" w:date="2022-05-23T18:06:00Z"/>
        </w:trPr>
        <w:tc>
          <w:tcPr>
            <w:tcW w:w="4927" w:type="dxa"/>
            <w:shd w:val="clear" w:color="auto" w:fill="auto"/>
          </w:tcPr>
          <w:p w:rsidR="00F2284A" w:rsidRDefault="0078614E">
            <w:pPr>
              <w:keepNext/>
              <w:keepLines/>
              <w:rPr>
                <w:ins w:id="844" w:author="Huawei" w:date="2022-05-23T18:06:00Z"/>
                <w:rFonts w:ascii="Arial" w:eastAsia="宋体" w:hAnsi="Arial"/>
                <w:sz w:val="18"/>
              </w:rPr>
            </w:pPr>
            <w:ins w:id="845" w:author="Huawei" w:date="2022-05-23T18:06:00Z">
              <w:r>
                <w:rPr>
                  <w:rFonts w:ascii="Arial" w:eastAsia="宋体" w:hAnsi="Arial"/>
                  <w:sz w:val="18"/>
                </w:rPr>
                <w:t xml:space="preserve">Verify PDSCH performance under 4 receive antenna conditions, when the PDSCH transmission of target UE is interfered by co-scheduled UE. </w:t>
              </w:r>
            </w:ins>
          </w:p>
        </w:tc>
        <w:tc>
          <w:tcPr>
            <w:tcW w:w="4927" w:type="dxa"/>
            <w:shd w:val="clear" w:color="auto" w:fill="auto"/>
          </w:tcPr>
          <w:p w:rsidR="00F2284A" w:rsidRDefault="0078614E">
            <w:pPr>
              <w:keepNext/>
              <w:keepLines/>
              <w:rPr>
                <w:ins w:id="846" w:author="Huawei" w:date="2022-05-23T18:06:00Z"/>
                <w:rFonts w:ascii="Arial" w:eastAsia="宋体" w:hAnsi="Arial"/>
                <w:sz w:val="18"/>
              </w:rPr>
            </w:pPr>
            <w:ins w:id="847" w:author="Huawei" w:date="2022-05-23T18:06:00Z">
              <w:r>
                <w:rPr>
                  <w:rFonts w:ascii="Arial" w:eastAsia="宋体" w:hAnsi="Arial"/>
                  <w:sz w:val="18"/>
                </w:rPr>
                <w:t>1-1, 2-1</w:t>
              </w:r>
            </w:ins>
          </w:p>
        </w:tc>
      </w:tr>
    </w:tbl>
    <w:p w:rsidR="00F2284A" w:rsidRDefault="00F2284A">
      <w:pPr>
        <w:rPr>
          <w:ins w:id="848" w:author="Huawei" w:date="2022-05-23T18:06:00Z"/>
          <w:rFonts w:ascii="Times-Roman" w:eastAsia="宋体" w:hAnsi="Times-Roman" w:hint="eastAsia"/>
        </w:rPr>
      </w:pPr>
    </w:p>
    <w:p w:rsidR="00F2284A" w:rsidRDefault="0078614E">
      <w:pPr>
        <w:pStyle w:val="TH"/>
        <w:rPr>
          <w:ins w:id="849" w:author="Huawei" w:date="2022-05-23T18:06:00Z"/>
        </w:rPr>
      </w:pPr>
      <w:ins w:id="850" w:author="Huawei" w:date="2022-05-23T18:06:00Z">
        <w:r>
          <w:lastRenderedPageBreak/>
          <w:t>Table 5.2.3.2.17-2</w:t>
        </w:r>
        <w:r>
          <w:rPr>
            <w:rFonts w:hint="eastAsia"/>
            <w:lang w:eastAsia="zh-CN"/>
          </w:rPr>
          <w:t>:</w:t>
        </w:r>
        <w:r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95"/>
        <w:gridCol w:w="711"/>
        <w:gridCol w:w="2483"/>
        <w:gridCol w:w="2145"/>
      </w:tblGrid>
      <w:tr w:rsidR="00F2284A">
        <w:trPr>
          <w:ins w:id="851" w:author="Huawei" w:date="2022-05-23T18:06:00Z"/>
        </w:trPr>
        <w:tc>
          <w:tcPr>
            <w:tcW w:w="4290" w:type="dxa"/>
            <w:gridSpan w:val="2"/>
            <w:shd w:val="clear" w:color="auto" w:fill="auto"/>
          </w:tcPr>
          <w:p w:rsidR="00F2284A" w:rsidRDefault="0078614E">
            <w:pPr>
              <w:pStyle w:val="TAH"/>
              <w:rPr>
                <w:ins w:id="852" w:author="Huawei" w:date="2022-05-23T18:06:00Z"/>
                <w:rFonts w:eastAsia="宋体"/>
              </w:rPr>
            </w:pPr>
            <w:ins w:id="853" w:author="Huawei" w:date="2022-05-23T18:06:00Z">
              <w:r>
                <w:rPr>
                  <w:rFonts w:eastAsia="宋体"/>
                </w:rPr>
                <w:t>Parameter</w:t>
              </w:r>
            </w:ins>
          </w:p>
        </w:tc>
        <w:tc>
          <w:tcPr>
            <w:tcW w:w="711" w:type="dxa"/>
            <w:shd w:val="clear" w:color="auto" w:fill="auto"/>
          </w:tcPr>
          <w:p w:rsidR="00F2284A" w:rsidRDefault="0078614E">
            <w:pPr>
              <w:pStyle w:val="TAH"/>
              <w:rPr>
                <w:ins w:id="854" w:author="Huawei" w:date="2022-05-23T18:06:00Z"/>
                <w:rFonts w:eastAsia="宋体"/>
              </w:rPr>
            </w:pPr>
            <w:ins w:id="855" w:author="Huawei" w:date="2022-05-23T18:06:00Z">
              <w:r>
                <w:rPr>
                  <w:rFonts w:eastAsia="宋体"/>
                </w:rPr>
                <w:t>Unit</w:t>
              </w:r>
            </w:ins>
          </w:p>
        </w:tc>
        <w:tc>
          <w:tcPr>
            <w:tcW w:w="2483" w:type="dxa"/>
            <w:shd w:val="clear" w:color="auto" w:fill="auto"/>
          </w:tcPr>
          <w:p w:rsidR="00F2284A" w:rsidRDefault="0078614E">
            <w:pPr>
              <w:pStyle w:val="TAH"/>
              <w:rPr>
                <w:ins w:id="856" w:author="Huawei" w:date="2022-05-23T18:06:00Z"/>
                <w:rFonts w:eastAsia="宋体"/>
              </w:rPr>
            </w:pPr>
            <w:ins w:id="857" w:author="Huawei" w:date="2022-05-23T18:06:00Z">
              <w:r>
                <w:rPr>
                  <w:rFonts w:eastAsia="宋体"/>
                </w:rPr>
                <w:t>Target UE</w:t>
              </w:r>
            </w:ins>
          </w:p>
        </w:tc>
        <w:tc>
          <w:tcPr>
            <w:tcW w:w="2145" w:type="dxa"/>
          </w:tcPr>
          <w:p w:rsidR="00F2284A" w:rsidRDefault="0078614E">
            <w:pPr>
              <w:pStyle w:val="TAH"/>
              <w:rPr>
                <w:ins w:id="858" w:author="Huawei" w:date="2022-05-23T18:06:00Z"/>
                <w:rFonts w:eastAsia="宋体"/>
                <w:lang w:eastAsia="zh-CN"/>
              </w:rPr>
            </w:pPr>
            <w:ins w:id="859" w:author="Huawei" w:date="2022-05-23T18:06:00Z">
              <w:r>
                <w:rPr>
                  <w:rFonts w:eastAsia="宋体" w:hint="eastAsia"/>
                  <w:lang w:eastAsia="zh-CN"/>
                </w:rPr>
                <w:t>C</w:t>
              </w:r>
              <w:r>
                <w:rPr>
                  <w:rFonts w:eastAsia="宋体"/>
                  <w:lang w:eastAsia="zh-CN"/>
                </w:rPr>
                <w:t>o-scheduled UE</w:t>
              </w:r>
            </w:ins>
          </w:p>
        </w:tc>
      </w:tr>
      <w:tr w:rsidR="00F2284A">
        <w:trPr>
          <w:ins w:id="860" w:author="Huawei" w:date="2022-05-23T18:06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861" w:author="Huawei" w:date="2022-05-23T18:06:00Z"/>
                <w:rFonts w:eastAsia="宋体"/>
              </w:rPr>
            </w:pPr>
            <w:ins w:id="862" w:author="Huawei" w:date="2022-05-23T18:06:00Z">
              <w:r>
                <w:rPr>
                  <w:rFonts w:eastAsia="宋体"/>
                </w:rPr>
                <w:t>Duplex mode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863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864" w:author="Huawei" w:date="2022-05-23T18:06:00Z"/>
                <w:rFonts w:eastAsia="宋体"/>
              </w:rPr>
            </w:pPr>
            <w:ins w:id="865" w:author="Huawei" w:date="2022-05-23T18:06:00Z">
              <w:r>
                <w:rPr>
                  <w:rFonts w:eastAsia="宋体"/>
                </w:rPr>
                <w:t>TDD</w:t>
              </w:r>
            </w:ins>
          </w:p>
        </w:tc>
      </w:tr>
      <w:tr w:rsidR="00F2284A">
        <w:trPr>
          <w:ins w:id="866" w:author="Huawei" w:date="2022-05-23T18:06:00Z"/>
        </w:trPr>
        <w:tc>
          <w:tcPr>
            <w:tcW w:w="4290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867" w:author="Huawei" w:date="2022-05-23T18:06:00Z"/>
                <w:rFonts w:eastAsia="宋体"/>
              </w:rPr>
            </w:pPr>
            <w:ins w:id="868" w:author="Huawei" w:date="2022-05-23T18:06:00Z">
              <w:r>
                <w:rPr>
                  <w:rFonts w:eastAsia="宋体"/>
                </w:rPr>
                <w:t xml:space="preserve">Active DL </w:t>
              </w:r>
              <w:r>
                <w:rPr>
                  <w:rFonts w:eastAsia="宋体"/>
                </w:rPr>
                <w:t>BWP index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869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870" w:author="Huawei" w:date="2022-05-23T18:06:00Z"/>
                <w:rFonts w:eastAsia="宋体"/>
              </w:rPr>
            </w:pPr>
            <w:ins w:id="871" w:author="Huawei" w:date="2022-05-23T18:06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872" w:author="Huawei" w:date="2022-05-23T18:06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873" w:author="Huawei" w:date="2022-05-23T18:06:00Z"/>
                <w:rFonts w:eastAsia="宋体"/>
              </w:rPr>
            </w:pPr>
            <w:ins w:id="874" w:author="Huawei" w:date="2022-05-23T18:06:00Z">
              <w:r>
                <w:rPr>
                  <w:rFonts w:eastAsia="宋体"/>
                </w:rPr>
                <w:t>PDSCH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875" w:author="Huawei" w:date="2022-05-23T18:06:00Z"/>
                <w:rFonts w:eastAsia="宋体"/>
              </w:rPr>
            </w:pPr>
            <w:ins w:id="876" w:author="Huawei" w:date="2022-05-23T18:06:00Z">
              <w:r>
                <w:rPr>
                  <w:rFonts w:eastAsia="宋体"/>
                </w:rPr>
                <w:t>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877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878" w:author="Huawei" w:date="2022-05-23T18:06:00Z"/>
                <w:rFonts w:eastAsia="宋体"/>
              </w:rPr>
            </w:pPr>
            <w:ins w:id="879" w:author="Huawei" w:date="2022-05-23T18:06:00Z">
              <w:r>
                <w:rPr>
                  <w:rFonts w:eastAsia="宋体"/>
                </w:rPr>
                <w:t>Type A</w:t>
              </w:r>
            </w:ins>
          </w:p>
        </w:tc>
      </w:tr>
      <w:tr w:rsidR="00F2284A">
        <w:trPr>
          <w:ins w:id="880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881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882" w:author="Huawei" w:date="2022-05-23T18:06:00Z"/>
                <w:rFonts w:eastAsia="宋体"/>
              </w:rPr>
            </w:pPr>
            <w:ins w:id="883" w:author="Huawei" w:date="2022-05-23T18:06:00Z">
              <w:r>
                <w:rPr>
                  <w:rFonts w:eastAsia="宋体"/>
                </w:rPr>
                <w:t>k0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884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885" w:author="Huawei" w:date="2022-05-23T18:06:00Z"/>
                <w:rFonts w:eastAsia="宋体"/>
              </w:rPr>
            </w:pPr>
            <w:ins w:id="886" w:author="Huawei" w:date="2022-05-23T18:06:00Z">
              <w:r>
                <w:rPr>
                  <w:rFonts w:eastAsia="宋体"/>
                </w:rPr>
                <w:t>0</w:t>
              </w:r>
            </w:ins>
          </w:p>
        </w:tc>
      </w:tr>
      <w:tr w:rsidR="00F2284A">
        <w:trPr>
          <w:ins w:id="887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888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889" w:author="Huawei" w:date="2022-05-23T18:06:00Z"/>
                <w:rFonts w:eastAsia="宋体"/>
              </w:rPr>
            </w:pPr>
            <w:ins w:id="890" w:author="Huawei" w:date="2022-05-23T18:06:00Z">
              <w:r>
                <w:rPr>
                  <w:rFonts w:eastAsia="宋体"/>
                </w:rPr>
                <w:t xml:space="preserve">Starting symbol (S) 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891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892" w:author="Huawei" w:date="2022-05-23T18:06:00Z"/>
                <w:rFonts w:eastAsia="宋体"/>
              </w:rPr>
            </w:pPr>
            <w:ins w:id="893" w:author="Huawei" w:date="2022-05-23T18:06:00Z">
              <w:r>
                <w:rPr>
                  <w:rFonts w:eastAsia="宋体"/>
                </w:rPr>
                <w:t>2</w:t>
              </w:r>
            </w:ins>
          </w:p>
        </w:tc>
      </w:tr>
      <w:tr w:rsidR="00F2284A">
        <w:trPr>
          <w:ins w:id="894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895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896" w:author="Huawei" w:date="2022-05-23T18:06:00Z"/>
                <w:rFonts w:eastAsia="宋体"/>
              </w:rPr>
            </w:pPr>
            <w:ins w:id="897" w:author="Huawei" w:date="2022-05-23T18:06:00Z">
              <w:r>
                <w:rPr>
                  <w:rFonts w:eastAsia="宋体"/>
                </w:rPr>
                <w:t>Length (L)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898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899" w:author="Huawei" w:date="2022-05-23T18:06:00Z"/>
                <w:rFonts w:eastAsia="宋体"/>
              </w:rPr>
            </w:pPr>
            <w:ins w:id="900" w:author="Huawei" w:date="2022-05-23T18:06:00Z">
              <w:r>
                <w:rPr>
                  <w:rFonts w:eastAsia="宋体"/>
                </w:rPr>
                <w:t>12</w:t>
              </w:r>
            </w:ins>
          </w:p>
        </w:tc>
      </w:tr>
      <w:tr w:rsidR="00F2284A">
        <w:trPr>
          <w:ins w:id="901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02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03" w:author="Huawei" w:date="2022-05-23T18:06:00Z"/>
                <w:rFonts w:eastAsia="宋体"/>
              </w:rPr>
            </w:pPr>
            <w:ins w:id="904" w:author="Huawei" w:date="2022-05-23T18:06:00Z">
              <w:r>
                <w:rPr>
                  <w:rFonts w:eastAsia="宋体"/>
                </w:rPr>
                <w:t>PDSCH aggregation factor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05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06" w:author="Huawei" w:date="2022-05-23T18:06:00Z"/>
                <w:rFonts w:eastAsia="宋体"/>
              </w:rPr>
            </w:pPr>
            <w:ins w:id="907" w:author="Huawei" w:date="2022-05-23T18:06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908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09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10" w:author="Huawei" w:date="2022-05-23T18:06:00Z"/>
                <w:rFonts w:eastAsia="宋体"/>
              </w:rPr>
            </w:pPr>
            <w:ins w:id="911" w:author="Huawei" w:date="2022-05-23T18:06:00Z">
              <w:r>
                <w:rPr>
                  <w:rFonts w:eastAsia="宋体"/>
                </w:rPr>
                <w:t>PRB bundling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12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13" w:author="Huawei" w:date="2022-05-23T18:06:00Z"/>
                <w:rFonts w:eastAsia="宋体"/>
              </w:rPr>
            </w:pPr>
            <w:ins w:id="914" w:author="Huawei" w:date="2022-05-23T18:06:00Z">
              <w:r>
                <w:rPr>
                  <w:rFonts w:eastAsia="宋体"/>
                </w:rPr>
                <w:t>Static</w:t>
              </w:r>
            </w:ins>
          </w:p>
        </w:tc>
      </w:tr>
      <w:tr w:rsidR="00F2284A">
        <w:trPr>
          <w:ins w:id="915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16" w:author="Huawei" w:date="2022-05-23T18:0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17" w:author="Huawei" w:date="2022-05-23T18:06:00Z"/>
                <w:rFonts w:eastAsia="宋体"/>
              </w:rPr>
            </w:pPr>
            <w:ins w:id="918" w:author="Huawei" w:date="2022-05-23T18:06:00Z">
              <w:r>
                <w:rPr>
                  <w:rFonts w:eastAsia="宋体"/>
                </w:rPr>
                <w:t>PRB bundling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19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20" w:author="Huawei" w:date="2022-05-23T18:06:00Z"/>
                <w:rFonts w:eastAsia="宋体"/>
              </w:rPr>
            </w:pPr>
            <w:ins w:id="921" w:author="Huawei" w:date="2022-05-23T18:06:00Z">
              <w:r>
                <w:rPr>
                  <w:rFonts w:eastAsia="宋体"/>
                </w:rPr>
                <w:t>2</w:t>
              </w:r>
            </w:ins>
          </w:p>
        </w:tc>
      </w:tr>
      <w:tr w:rsidR="00F2284A">
        <w:trPr>
          <w:ins w:id="922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23" w:author="Huawei" w:date="2022-05-23T18:0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24" w:author="Huawei" w:date="2022-05-23T18:06:00Z"/>
                <w:rFonts w:eastAsia="宋体"/>
              </w:rPr>
            </w:pPr>
            <w:ins w:id="925" w:author="Huawei" w:date="2022-05-23T18:06:00Z">
              <w:r>
                <w:rPr>
                  <w:rFonts w:eastAsia="宋体"/>
                </w:rPr>
                <w:t>Resource allocation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26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27" w:author="Huawei" w:date="2022-05-23T18:06:00Z"/>
                <w:rFonts w:eastAsia="宋体"/>
              </w:rPr>
            </w:pPr>
            <w:ins w:id="928" w:author="Huawei" w:date="2022-05-23T18:06:00Z">
              <w:r>
                <w:rPr>
                  <w:rFonts w:eastAsia="宋体"/>
                </w:rPr>
                <w:t>Type 0</w:t>
              </w:r>
            </w:ins>
          </w:p>
        </w:tc>
      </w:tr>
      <w:tr w:rsidR="00F2284A">
        <w:trPr>
          <w:ins w:id="929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30" w:author="Huawei" w:date="2022-05-23T18:0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31" w:author="Huawei" w:date="2022-05-23T18:06:00Z"/>
                <w:rFonts w:eastAsia="宋体"/>
              </w:rPr>
            </w:pPr>
            <w:ins w:id="932" w:author="Huawei" w:date="2022-05-23T18:06:00Z">
              <w:r>
                <w:rPr>
                  <w:rFonts w:eastAsia="宋体"/>
                </w:rPr>
                <w:t>RBG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33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34" w:author="Huawei" w:date="2022-05-23T18:06:00Z"/>
                <w:rFonts w:eastAsia="宋体"/>
                <w:lang w:eastAsia="zh-CN"/>
              </w:rPr>
            </w:pPr>
            <w:ins w:id="935" w:author="Huawei" w:date="2022-05-23T18:06:00Z">
              <w:r>
                <w:rPr>
                  <w:rFonts w:eastAsia="宋体"/>
                  <w:lang w:eastAsia="zh-CN"/>
                </w:rPr>
                <w:t>C</w:t>
              </w:r>
              <w:r>
                <w:rPr>
                  <w:rFonts w:eastAsia="宋体" w:hint="eastAsia"/>
                  <w:lang w:eastAsia="zh-CN"/>
                </w:rPr>
                <w:t>onfig2</w:t>
              </w:r>
            </w:ins>
          </w:p>
        </w:tc>
      </w:tr>
      <w:tr w:rsidR="00F2284A">
        <w:trPr>
          <w:ins w:id="936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37" w:author="Huawei" w:date="2022-05-23T18:06:00Z"/>
                <w:rFonts w:eastAsia="宋体"/>
                <w:i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38" w:author="Huawei" w:date="2022-05-23T18:06:00Z"/>
                <w:rFonts w:eastAsia="宋体"/>
              </w:rPr>
            </w:pPr>
            <w:ins w:id="939" w:author="Huawei" w:date="2022-05-23T18:06:00Z">
              <w:r>
                <w:rPr>
                  <w:rFonts w:eastAsia="宋体"/>
                  <w:szCs w:val="22"/>
                  <w:lang w:eastAsia="ja-JP"/>
                </w:rPr>
                <w:t xml:space="preserve">VRB-to-PRB </w:t>
              </w:r>
              <w:r>
                <w:rPr>
                  <w:rFonts w:eastAsia="宋体"/>
                  <w:szCs w:val="22"/>
                  <w:lang w:eastAsia="ja-JP"/>
                </w:rPr>
                <w:t>mapping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40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41" w:author="Huawei" w:date="2022-05-23T18:06:00Z"/>
                <w:rFonts w:eastAsia="宋体"/>
              </w:rPr>
            </w:pPr>
            <w:ins w:id="942" w:author="Huawei" w:date="2022-05-23T18:06:00Z">
              <w:r>
                <w:rPr>
                  <w:rFonts w:eastAsia="宋体"/>
                </w:rPr>
                <w:t>Non-interleaved</w:t>
              </w:r>
            </w:ins>
          </w:p>
        </w:tc>
      </w:tr>
      <w:tr w:rsidR="00F2284A">
        <w:trPr>
          <w:ins w:id="943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44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45" w:author="Huawei" w:date="2022-05-23T18:06:00Z"/>
                <w:rFonts w:eastAsia="宋体"/>
              </w:rPr>
            </w:pPr>
            <w:ins w:id="946" w:author="Huawei" w:date="2022-05-23T18:06:00Z">
              <w:r>
                <w:rPr>
                  <w:rFonts w:eastAsia="宋体"/>
                  <w:szCs w:val="22"/>
                  <w:lang w:eastAsia="ja-JP"/>
                </w:rPr>
                <w:t>VRB-to-PRB mapping interleave</w:t>
              </w:r>
              <w:r>
                <w:rPr>
                  <w:rFonts w:eastAsia="宋体"/>
                  <w:szCs w:val="22"/>
                  <w:lang w:val="en-US" w:eastAsia="ja-JP"/>
                </w:rPr>
                <w:t>r</w:t>
              </w:r>
              <w:r>
                <w:rPr>
                  <w:rFonts w:eastAsia="宋体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47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48" w:author="Huawei" w:date="2022-05-23T18:06:00Z"/>
                <w:rFonts w:eastAsia="宋体"/>
              </w:rPr>
            </w:pPr>
            <w:ins w:id="949" w:author="Huawei" w:date="2022-05-23T18:06:00Z">
              <w:r>
                <w:rPr>
                  <w:rFonts w:eastAsia="宋体"/>
                </w:rPr>
                <w:t>N/A</w:t>
              </w:r>
            </w:ins>
          </w:p>
        </w:tc>
      </w:tr>
      <w:tr w:rsidR="00F2284A">
        <w:trPr>
          <w:ins w:id="950" w:author="Huawei" w:date="2022-05-23T18:06:00Z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51" w:author="Huawei" w:date="2022-05-23T18:06:00Z"/>
                <w:rFonts w:eastAsia="宋体"/>
              </w:rPr>
            </w:pPr>
            <w:ins w:id="952" w:author="Huawei" w:date="2022-05-23T18:06:00Z">
              <w:r>
                <w:rPr>
                  <w:rFonts w:eastAsia="宋体"/>
                </w:rPr>
                <w:t>PDSCH DMRS configuration</w:t>
              </w:r>
            </w:ins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53" w:author="Huawei" w:date="2022-05-23T18:06:00Z"/>
                <w:rFonts w:eastAsia="宋体" w:cs="Arial"/>
                <w:szCs w:val="18"/>
              </w:rPr>
            </w:pPr>
            <w:ins w:id="954" w:author="Huawei" w:date="2022-05-23T18:06:00Z">
              <w:r>
                <w:rPr>
                  <w:rFonts w:eastAsia="宋体" w:cs="Arial"/>
                  <w:szCs w:val="18"/>
                </w:rPr>
                <w:t>DMRS Type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55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56" w:author="Huawei" w:date="2022-05-23T18:06:00Z"/>
                <w:rFonts w:eastAsia="宋体"/>
              </w:rPr>
            </w:pPr>
            <w:ins w:id="957" w:author="Huawei" w:date="2022-05-23T18:06:00Z">
              <w:r>
                <w:rPr>
                  <w:rFonts w:eastAsia="宋体"/>
                </w:rPr>
                <w:t>Type 1</w:t>
              </w:r>
            </w:ins>
          </w:p>
        </w:tc>
      </w:tr>
      <w:tr w:rsidR="00F2284A">
        <w:trPr>
          <w:ins w:id="958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59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60" w:author="Huawei" w:date="2022-05-23T18:06:00Z"/>
                <w:rFonts w:eastAsia="宋体"/>
              </w:rPr>
            </w:pPr>
            <w:ins w:id="961" w:author="Huawei" w:date="2022-05-23T18:06:00Z">
              <w:r>
                <w:rPr>
                  <w:rFonts w:eastAsia="宋体"/>
                </w:rPr>
                <w:t>Number of additional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62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63" w:author="Huawei" w:date="2022-05-23T18:06:00Z"/>
                <w:rFonts w:eastAsia="宋体"/>
              </w:rPr>
            </w:pPr>
            <w:ins w:id="964" w:author="Huawei" w:date="2022-05-23T18:06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965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66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67" w:author="Huawei" w:date="2022-05-23T18:06:00Z"/>
                <w:rFonts w:eastAsia="宋体"/>
              </w:rPr>
            </w:pPr>
            <w:ins w:id="968" w:author="Huawei" w:date="2022-05-23T18:06:00Z">
              <w:r>
                <w:rPr>
                  <w:rFonts w:eastAsia="宋体"/>
                </w:rPr>
                <w:t>Maximum number of OFDM symbols for DL front loaded DMRS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69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70" w:author="Huawei" w:date="2022-05-23T18:06:00Z"/>
                <w:rFonts w:eastAsia="宋体"/>
              </w:rPr>
            </w:pPr>
            <w:ins w:id="971" w:author="Huawei" w:date="2022-05-23T18:06:00Z">
              <w:r>
                <w:rPr>
                  <w:rFonts w:eastAsia="宋体"/>
                </w:rPr>
                <w:t>1</w:t>
              </w:r>
            </w:ins>
          </w:p>
        </w:tc>
      </w:tr>
      <w:tr w:rsidR="00F2284A">
        <w:trPr>
          <w:ins w:id="972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73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74" w:author="Huawei" w:date="2022-05-23T18:06:00Z"/>
                <w:rFonts w:eastAsia="宋体"/>
              </w:rPr>
            </w:pPr>
            <w:ins w:id="975" w:author="Huawei" w:date="2022-05-23T18:06:00Z">
              <w:r>
                <w:rPr>
                  <w:rFonts w:eastAsia="宋体"/>
                </w:rPr>
                <w:t>Antenna ports indexes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76" w:author="Huawei" w:date="2022-05-23T18:06:00Z"/>
                <w:rFonts w:eastAsia="宋体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77" w:author="Huawei" w:date="2022-05-23T18:06:00Z"/>
                <w:rFonts w:eastAsia="宋体"/>
                <w:lang w:eastAsia="zh-CN"/>
              </w:rPr>
            </w:pPr>
            <w:ins w:id="978" w:author="Huawei" w:date="2022-05-23T18:06:00Z">
              <w:r>
                <w:rPr>
                  <w:rFonts w:eastAsia="宋体" w:hint="eastAsia"/>
                  <w:lang w:eastAsia="zh-CN"/>
                </w:rPr>
                <w:t>{</w:t>
              </w:r>
              <w:r>
                <w:rPr>
                  <w:rFonts w:eastAsia="宋体"/>
                  <w:lang w:eastAsia="zh-CN"/>
                </w:rPr>
                <w:t>1000} for test</w:t>
              </w:r>
              <w:r>
                <w:rPr>
                  <w:rFonts w:eastAsia="宋体"/>
                  <w:lang w:eastAsia="zh-CN"/>
                </w:rPr>
                <w:t xml:space="preserve"> 1-1</w:t>
              </w:r>
            </w:ins>
          </w:p>
          <w:p w:rsidR="00F2284A" w:rsidRDefault="0078614E">
            <w:pPr>
              <w:pStyle w:val="TAC"/>
              <w:rPr>
                <w:ins w:id="979" w:author="Huawei" w:date="2022-05-23T18:06:00Z"/>
                <w:rFonts w:eastAsia="宋体"/>
              </w:rPr>
            </w:pPr>
            <w:ins w:id="980" w:author="Huawei" w:date="2022-05-23T18:06:00Z">
              <w:r>
                <w:rPr>
                  <w:rFonts w:eastAsia="宋体"/>
                </w:rPr>
                <w:t>{1000, 1001} for test 2-1</w:t>
              </w:r>
            </w:ins>
          </w:p>
        </w:tc>
        <w:tc>
          <w:tcPr>
            <w:tcW w:w="2145" w:type="dxa"/>
          </w:tcPr>
          <w:p w:rsidR="00F2284A" w:rsidRDefault="0078614E">
            <w:pPr>
              <w:pStyle w:val="TAC"/>
              <w:rPr>
                <w:ins w:id="981" w:author="Huawei" w:date="2022-05-23T18:06:00Z"/>
                <w:rFonts w:eastAsia="宋体"/>
                <w:lang w:eastAsia="zh-CN"/>
              </w:rPr>
            </w:pPr>
            <w:ins w:id="982" w:author="Huawei" w:date="2022-05-23T18:06:00Z">
              <w:r>
                <w:rPr>
                  <w:rFonts w:eastAsia="宋体" w:hint="eastAsia"/>
                  <w:lang w:eastAsia="zh-CN"/>
                </w:rPr>
                <w:t>{</w:t>
              </w:r>
              <w:r>
                <w:rPr>
                  <w:rFonts w:eastAsia="宋体"/>
                  <w:lang w:eastAsia="zh-CN"/>
                </w:rPr>
                <w:t>1001} for test 1-1</w:t>
              </w:r>
            </w:ins>
          </w:p>
          <w:p w:rsidR="00F2284A" w:rsidRDefault="0078614E">
            <w:pPr>
              <w:pStyle w:val="TAC"/>
              <w:rPr>
                <w:ins w:id="983" w:author="Huawei" w:date="2022-05-23T18:06:00Z"/>
                <w:rFonts w:eastAsia="宋体"/>
              </w:rPr>
            </w:pPr>
            <w:ins w:id="984" w:author="Huawei" w:date="2022-05-23T18:06:00Z">
              <w:r>
                <w:rPr>
                  <w:rFonts w:eastAsia="宋体"/>
                </w:rPr>
                <w:t>{1002, 1003} for test 2-1</w:t>
              </w:r>
            </w:ins>
          </w:p>
        </w:tc>
      </w:tr>
      <w:tr w:rsidR="00F2284A">
        <w:trPr>
          <w:ins w:id="985" w:author="Huawei" w:date="2022-05-23T18:06:00Z"/>
        </w:trPr>
        <w:tc>
          <w:tcPr>
            <w:tcW w:w="1595" w:type="dxa"/>
            <w:vMerge/>
            <w:shd w:val="clear" w:color="auto" w:fill="auto"/>
            <w:vAlign w:val="center"/>
          </w:tcPr>
          <w:p w:rsidR="00F2284A" w:rsidRDefault="00F2284A">
            <w:pPr>
              <w:pStyle w:val="TAL"/>
              <w:rPr>
                <w:ins w:id="986" w:author="Huawei" w:date="2022-05-23T18:06:00Z"/>
                <w:rFonts w:eastAsia="宋体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87" w:author="Huawei" w:date="2022-05-23T18:06:00Z"/>
                <w:rFonts w:eastAsia="宋体"/>
              </w:rPr>
            </w:pPr>
            <w:ins w:id="988" w:author="Huawei" w:date="2022-05-23T18:06:00Z">
              <w:r>
                <w:rPr>
                  <w:rFonts w:eastAsia="宋体"/>
                </w:rPr>
                <w:t>Number of PDSCH DMRS CDM group(s) without data</w:t>
              </w:r>
            </w:ins>
          </w:p>
        </w:tc>
        <w:tc>
          <w:tcPr>
            <w:tcW w:w="711" w:type="dxa"/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989" w:author="Huawei" w:date="2022-05-23T18:06:00Z"/>
                <w:rFonts w:eastAsia="宋体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990" w:author="Huawei" w:date="2022-05-23T18:06:00Z"/>
                <w:rFonts w:eastAsia="宋体"/>
                <w:lang w:eastAsia="zh-CN"/>
              </w:rPr>
            </w:pPr>
            <w:ins w:id="991" w:author="Huawei" w:date="2022-05-23T18:06:00Z">
              <w:r>
                <w:rPr>
                  <w:rFonts w:eastAsia="宋体"/>
                  <w:lang w:eastAsia="zh-CN"/>
                </w:rPr>
                <w:t xml:space="preserve">1 </w:t>
              </w:r>
              <w:r>
                <w:rPr>
                  <w:rFonts w:eastAsia="宋体"/>
                </w:rPr>
                <w:t>for test 1-1</w:t>
              </w:r>
            </w:ins>
          </w:p>
          <w:p w:rsidR="00F2284A" w:rsidRDefault="0078614E">
            <w:pPr>
              <w:pStyle w:val="TAC"/>
              <w:rPr>
                <w:ins w:id="992" w:author="Huawei" w:date="2022-05-23T18:06:00Z"/>
                <w:rFonts w:eastAsia="宋体"/>
                <w:lang w:eastAsia="zh-CN"/>
              </w:rPr>
            </w:pPr>
            <w:ins w:id="993" w:author="Huawei" w:date="2022-05-23T18:06:00Z">
              <w:r>
                <w:rPr>
                  <w:rFonts w:eastAsia="宋体" w:hint="eastAsia"/>
                  <w:lang w:eastAsia="zh-CN"/>
                </w:rPr>
                <w:t>2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/>
                </w:rPr>
                <w:t>for test 2-1</w:t>
              </w:r>
            </w:ins>
          </w:p>
        </w:tc>
        <w:tc>
          <w:tcPr>
            <w:tcW w:w="2145" w:type="dxa"/>
            <w:vAlign w:val="center"/>
          </w:tcPr>
          <w:p w:rsidR="00F2284A" w:rsidRDefault="0078614E">
            <w:pPr>
              <w:pStyle w:val="TAC"/>
              <w:rPr>
                <w:ins w:id="994" w:author="Huawei" w:date="2022-05-23T18:06:00Z"/>
                <w:rFonts w:eastAsia="宋体"/>
                <w:lang w:eastAsia="zh-CN"/>
              </w:rPr>
            </w:pPr>
            <w:ins w:id="995" w:author="Huawei" w:date="2022-05-23T18:06:00Z">
              <w:r>
                <w:rPr>
                  <w:rFonts w:eastAsia="宋体"/>
                  <w:lang w:eastAsia="zh-CN"/>
                </w:rPr>
                <w:t xml:space="preserve">1 </w:t>
              </w:r>
              <w:r>
                <w:rPr>
                  <w:rFonts w:eastAsia="宋体"/>
                </w:rPr>
                <w:t>for test 1-1</w:t>
              </w:r>
            </w:ins>
          </w:p>
          <w:p w:rsidR="00F2284A" w:rsidRDefault="0078614E">
            <w:pPr>
              <w:pStyle w:val="TAC"/>
              <w:rPr>
                <w:ins w:id="996" w:author="Huawei" w:date="2022-05-23T18:06:00Z"/>
                <w:rFonts w:eastAsia="宋体"/>
                <w:lang w:eastAsia="zh-CN"/>
              </w:rPr>
            </w:pPr>
            <w:ins w:id="997" w:author="Huawei" w:date="2022-05-23T18:06:00Z">
              <w:r>
                <w:rPr>
                  <w:rFonts w:eastAsia="宋体" w:hint="eastAsia"/>
                  <w:lang w:eastAsia="zh-CN"/>
                </w:rPr>
                <w:t>2</w:t>
              </w:r>
              <w:r>
                <w:rPr>
                  <w:rFonts w:eastAsia="宋体"/>
                </w:rPr>
                <w:t xml:space="preserve"> for test 2-1</w:t>
              </w:r>
            </w:ins>
          </w:p>
        </w:tc>
      </w:tr>
      <w:tr w:rsidR="00F2284A">
        <w:trPr>
          <w:ins w:id="998" w:author="Huawei" w:date="2022-05-23T18:0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999" w:author="Huawei" w:date="2022-05-23T18:06:00Z"/>
                <w:rFonts w:eastAsia="宋体"/>
                <w:lang w:val="en-US"/>
              </w:rPr>
            </w:pPr>
            <w:ins w:id="1000" w:author="Huawei" w:date="2022-05-23T18:06:00Z">
              <w:r>
                <w:rPr>
                  <w:rFonts w:eastAsia="宋体"/>
                </w:rPr>
                <w:t>PDSCH &amp; PDSCH DMRS Precoding configuration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001" w:author="Huawei" w:date="2022-05-23T18:06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002" w:author="Huawei" w:date="2022-05-23T18:06:00Z"/>
                <w:rFonts w:eastAsia="宋体"/>
                <w:lang w:eastAsia="zh-CN"/>
              </w:rPr>
            </w:pPr>
            <w:ins w:id="1003" w:author="Huawei" w:date="2022-05-23T18:06:00Z">
              <w:r>
                <w:rPr>
                  <w:rFonts w:eastAsia="宋体"/>
                </w:rPr>
                <w:t xml:space="preserve">Single Panel Type I, </w:t>
              </w:r>
              <w:r>
                <w:rPr>
                  <w:rFonts w:eastAsia="宋体"/>
                </w:rPr>
                <w:t xml:space="preserve">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slot, with equal probability of each applicable i</w:t>
              </w:r>
              <w:r>
                <w:rPr>
                  <w:rFonts w:eastAsia="宋体"/>
                  <w:vertAlign w:val="subscript"/>
                </w:rPr>
                <w:t>1</w:t>
              </w:r>
              <w:r>
                <w:rPr>
                  <w:rFonts w:eastAsia="宋体"/>
                </w:rPr>
                <w:t>, i</w:t>
              </w:r>
              <w:r>
                <w:rPr>
                  <w:rFonts w:eastAsia="宋体"/>
                  <w:vertAlign w:val="subscript"/>
                </w:rPr>
                <w:t>2</w:t>
              </w:r>
              <w:r>
                <w:rPr>
                  <w:rFonts w:eastAsia="宋体"/>
                </w:rPr>
                <w:t xml:space="preserve"> combination, and with PRB bundling granularity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1004" w:author="Huawei" w:date="2022-05-23T18:06:00Z"/>
                <w:rFonts w:eastAsia="宋体"/>
                <w:lang w:eastAsia="zh-CN"/>
              </w:rPr>
            </w:pPr>
            <w:ins w:id="1005" w:author="Huawei" w:date="2022-05-23T18:06:00Z">
              <w:r>
                <w:rPr>
                  <w:rFonts w:eastAsia="宋体"/>
                </w:rPr>
                <w:t xml:space="preserve">Single Panel Type I, Random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selection updated per slot and with PRB bundling granularity. Any column of </w:t>
              </w:r>
              <w:proofErr w:type="spellStart"/>
              <w:r>
                <w:rPr>
                  <w:rFonts w:eastAsia="宋体"/>
                </w:rPr>
                <w:t>pre</w:t>
              </w:r>
              <w:r>
                <w:rPr>
                  <w:rFonts w:eastAsia="宋体"/>
                </w:rPr>
                <w:t>coder</w:t>
              </w:r>
              <w:proofErr w:type="spellEnd"/>
              <w:r>
                <w:rPr>
                  <w:rFonts w:eastAsia="宋体"/>
                </w:rPr>
                <w:t xml:space="preserve"> matrix is not equal to any column of </w:t>
              </w:r>
              <w:proofErr w:type="spellStart"/>
              <w:r>
                <w:rPr>
                  <w:rFonts w:eastAsia="宋体"/>
                </w:rPr>
                <w:t>precoder</w:t>
              </w:r>
              <w:proofErr w:type="spellEnd"/>
              <w:r>
                <w:rPr>
                  <w:rFonts w:eastAsia="宋体"/>
                </w:rPr>
                <w:t xml:space="preserve"> </w:t>
              </w:r>
              <w:proofErr w:type="spellStart"/>
              <w:r>
                <w:rPr>
                  <w:rFonts w:eastAsia="宋体"/>
                </w:rPr>
                <w:t>matriax</w:t>
              </w:r>
              <w:proofErr w:type="spellEnd"/>
              <w:r>
                <w:rPr>
                  <w:rFonts w:eastAsia="宋体"/>
                </w:rPr>
                <w:t xml:space="preserve"> of Target UE for test 1-1</w:t>
              </w:r>
            </w:ins>
          </w:p>
          <w:p w:rsidR="00F2284A" w:rsidRDefault="0078614E">
            <w:pPr>
              <w:pStyle w:val="TAC"/>
              <w:rPr>
                <w:ins w:id="1006" w:author="Huawei" w:date="2022-05-23T18:06:00Z"/>
                <w:rFonts w:eastAsia="宋体"/>
                <w:lang w:eastAsia="zh-CN"/>
              </w:rPr>
            </w:pPr>
            <w:ins w:id="1007" w:author="Huawei" w:date="2022-05-23T18:06:00Z">
              <w:r>
                <w:rPr>
                  <w:rFonts w:eastAsia="宋体" w:hint="eastAsia"/>
                  <w:lang w:eastAsia="zh-CN"/>
                </w:rPr>
                <w:t>S</w:t>
              </w:r>
              <w:r>
                <w:rPr>
                  <w:rFonts w:eastAsia="宋体"/>
                  <w:lang w:eastAsia="zh-CN"/>
                </w:rPr>
                <w:t xml:space="preserve">elect the </w:t>
              </w:r>
              <w:proofErr w:type="spellStart"/>
              <w:r>
                <w:rPr>
                  <w:rFonts w:eastAsia="宋体"/>
                  <w:lang w:eastAsia="zh-CN"/>
                </w:rPr>
                <w:t>precoder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to ensure orthogonality with the </w:t>
              </w:r>
              <w:proofErr w:type="spellStart"/>
              <w:r>
                <w:rPr>
                  <w:rFonts w:eastAsia="宋体"/>
                  <w:lang w:eastAsia="zh-CN"/>
                </w:rPr>
                <w:t>precoder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for the target PDSCH for test </w:t>
              </w:r>
              <w:r>
                <w:rPr>
                  <w:rFonts w:eastAsia="宋体"/>
                </w:rPr>
                <w:t>2-1</w:t>
              </w:r>
            </w:ins>
          </w:p>
        </w:tc>
      </w:tr>
      <w:tr w:rsidR="00F2284A">
        <w:trPr>
          <w:ins w:id="1008" w:author="Huawei" w:date="2022-05-23T18:0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009" w:author="Huawei" w:date="2022-05-23T18:06:00Z"/>
                <w:rFonts w:eastAsia="宋体"/>
                <w:lang w:val="en-US"/>
              </w:rPr>
            </w:pPr>
            <w:ins w:id="1010" w:author="Huawei" w:date="2022-05-23T18:06:00Z">
              <w:r>
                <w:t>MU-MIMO Beamforming Model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011" w:author="Huawei" w:date="2022-05-23T18:06:00Z"/>
                <w:rFonts w:eastAsia="宋体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012" w:author="Huawei" w:date="2022-05-23T18:06:00Z"/>
                <w:rFonts w:eastAsia="宋体"/>
                <w:lang w:eastAsia="zh-CN"/>
              </w:rPr>
            </w:pPr>
            <w:ins w:id="1013" w:author="Huawei" w:date="2022-05-23T18:06:00Z">
              <w:r>
                <w:rPr>
                  <w:rFonts w:eastAsia="宋体" w:hint="eastAsia"/>
                  <w:lang w:eastAsia="zh-CN"/>
                </w:rPr>
                <w:t>A</w:t>
              </w:r>
              <w:r>
                <w:rPr>
                  <w:rFonts w:eastAsia="宋体"/>
                  <w:lang w:eastAsia="zh-CN"/>
                </w:rPr>
                <w:t>s specified in [B.4.2]</w:t>
              </w:r>
            </w:ins>
          </w:p>
        </w:tc>
      </w:tr>
      <w:tr w:rsidR="00F2284A">
        <w:trPr>
          <w:ins w:id="1014" w:author="Huawei" w:date="2022-05-23T18:0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015" w:author="Huawei" w:date="2022-05-23T18:06:00Z"/>
                <w:rFonts w:eastAsia="宋体"/>
                <w:lang w:val="en-US"/>
              </w:rPr>
            </w:pPr>
            <w:ins w:id="1016" w:author="Huawei" w:date="2022-05-23T18:06:00Z">
              <w:r>
                <w:rPr>
                  <w:rFonts w:eastAsia="宋体"/>
                  <w:lang w:val="en-US"/>
                </w:rPr>
                <w:t xml:space="preserve">Number of HARQ </w:t>
              </w:r>
              <w:r>
                <w:rPr>
                  <w:rFonts w:eastAsia="宋体"/>
                  <w:lang w:val="en-US"/>
                </w:rPr>
                <w:t>Processes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017" w:author="Huawei" w:date="2022-05-23T18:06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018" w:author="Huawei" w:date="2022-05-23T18:06:00Z"/>
                <w:rFonts w:eastAsia="宋体"/>
                <w:lang w:eastAsia="zh-CN"/>
              </w:rPr>
            </w:pPr>
            <w:ins w:id="1019" w:author="Huawei" w:date="2022-05-23T18:06:00Z">
              <w:r>
                <w:rPr>
                  <w:rFonts w:eastAsia="宋体"/>
                  <w:lang w:eastAsia="zh-CN"/>
                </w:rPr>
                <w:t>8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1020" w:author="Huawei" w:date="2022-05-23T18:06:00Z"/>
                <w:rFonts w:eastAsia="宋体"/>
                <w:lang w:eastAsia="zh-CN"/>
              </w:rPr>
            </w:pPr>
            <w:ins w:id="1021" w:author="Huawei" w:date="2022-05-23T18:06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  <w:tr w:rsidR="00F2284A">
        <w:trPr>
          <w:ins w:id="1022" w:author="Huawei" w:date="2022-05-23T18:06:00Z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L"/>
              <w:rPr>
                <w:ins w:id="1023" w:author="Huawei" w:date="2022-05-23T18:06:00Z"/>
                <w:rFonts w:eastAsia="宋体"/>
                <w:lang w:val="en-US"/>
              </w:rPr>
            </w:pPr>
            <w:ins w:id="1024" w:author="Huawei" w:date="2022-05-23T18:06:00Z">
              <w:r>
                <w:rPr>
                  <w:rFonts w:eastAsia="宋体"/>
                </w:rPr>
                <w:t>The number of slots between PDSCH and corresponding HARQ-ACK information</w:t>
              </w:r>
            </w:ins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F2284A">
            <w:pPr>
              <w:pStyle w:val="TAC"/>
              <w:rPr>
                <w:ins w:id="1025" w:author="Huawei" w:date="2022-05-23T18:06:00Z"/>
                <w:rFonts w:eastAsia="宋体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4A" w:rsidRDefault="0078614E">
            <w:pPr>
              <w:pStyle w:val="TAC"/>
              <w:rPr>
                <w:ins w:id="1026" w:author="Huawei" w:date="2022-05-23T18:06:00Z"/>
                <w:rFonts w:eastAsia="宋体"/>
                <w:lang w:eastAsia="zh-CN"/>
              </w:rPr>
            </w:pPr>
            <w:ins w:id="1027" w:author="Huawei" w:date="2022-05-23T18:06:00Z">
              <w:r>
                <w:rPr>
                  <w:rFonts w:eastAsia="宋体"/>
                </w:rPr>
                <w:t xml:space="preserve">Specific to each </w:t>
              </w:r>
              <w:r>
                <w:rPr>
                  <w:rFonts w:eastAsia="宋体" w:hint="eastAsia"/>
                  <w:lang w:eastAsia="zh-CN"/>
                </w:rPr>
                <w:t xml:space="preserve">TDD </w:t>
              </w:r>
              <w:r>
                <w:rPr>
                  <w:rFonts w:eastAsia="宋体"/>
                </w:rPr>
                <w:t>UL-DL pattern</w:t>
              </w:r>
              <w:r>
                <w:rPr>
                  <w:rFonts w:eastAsia="宋体" w:hint="eastAsia"/>
                  <w:lang w:eastAsia="zh-CN"/>
                </w:rPr>
                <w:t xml:space="preserve"> </w:t>
              </w:r>
              <w:r>
                <w:rPr>
                  <w:rFonts w:eastAsia="宋体"/>
                </w:rPr>
                <w:t>and as defined in Annex A.1.2</w:t>
              </w:r>
            </w:ins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A" w:rsidRDefault="0078614E">
            <w:pPr>
              <w:pStyle w:val="TAC"/>
              <w:rPr>
                <w:ins w:id="1028" w:author="Huawei" w:date="2022-05-23T18:06:00Z"/>
                <w:rFonts w:eastAsia="宋体"/>
                <w:lang w:eastAsia="zh-CN"/>
              </w:rPr>
            </w:pPr>
            <w:ins w:id="1029" w:author="Huawei" w:date="2022-05-23T18:06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/A</w:t>
              </w:r>
            </w:ins>
          </w:p>
        </w:tc>
      </w:tr>
    </w:tbl>
    <w:p w:rsidR="00F2284A" w:rsidRDefault="00F2284A">
      <w:pPr>
        <w:rPr>
          <w:ins w:id="1030" w:author="Huawei" w:date="2022-05-23T18:06:00Z"/>
          <w:rFonts w:eastAsia="宋体"/>
        </w:rPr>
      </w:pPr>
    </w:p>
    <w:p w:rsidR="00F2284A" w:rsidRDefault="0078614E">
      <w:pPr>
        <w:pStyle w:val="TH"/>
        <w:rPr>
          <w:ins w:id="1031" w:author="Huawei" w:date="2022-05-23T18:06:00Z"/>
        </w:rPr>
      </w:pPr>
      <w:ins w:id="1032" w:author="Huawei" w:date="2022-05-23T18:06:00Z">
        <w:r>
          <w:t xml:space="preserve">Table5.2.3.1.17-3: Minimum performance for </w:t>
        </w:r>
        <w:r>
          <w:rPr>
            <w:rFonts w:eastAsia="宋体"/>
          </w:rPr>
          <w:t>target UE with</w:t>
        </w:r>
        <w:r>
          <w:t xml:space="preserve"> Rank 1</w:t>
        </w:r>
      </w:ins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287"/>
        <w:gridCol w:w="1136"/>
        <w:gridCol w:w="1079"/>
        <w:gridCol w:w="1347"/>
        <w:gridCol w:w="1199"/>
        <w:gridCol w:w="1267"/>
        <w:gridCol w:w="1367"/>
        <w:gridCol w:w="1177"/>
        <w:gridCol w:w="830"/>
      </w:tblGrid>
      <w:tr w:rsidR="00F2284A">
        <w:trPr>
          <w:trHeight w:val="355"/>
          <w:jc w:val="center"/>
          <w:ins w:id="1033" w:author="Huawei" w:date="2022-05-23T18:06:00Z"/>
        </w:trPr>
        <w:tc>
          <w:tcPr>
            <w:tcW w:w="285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jc w:val="left"/>
              <w:rPr>
                <w:ins w:id="1034" w:author="Huawei" w:date="2022-05-23T18:06:00Z"/>
              </w:rPr>
            </w:pPr>
            <w:ins w:id="1035" w:author="Huawei" w:date="2022-05-23T18:06:00Z">
              <w:r>
                <w:t>Test num.</w:t>
              </w:r>
            </w:ins>
          </w:p>
        </w:tc>
        <w:tc>
          <w:tcPr>
            <w:tcW w:w="568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36" w:author="Huawei" w:date="2022-05-23T18:06:00Z"/>
              </w:rPr>
            </w:pPr>
            <w:ins w:id="1037" w:author="Huawei" w:date="2022-05-23T18:06:00Z">
              <w:r>
                <w:t>Reference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channel</w:t>
              </w:r>
            </w:ins>
          </w:p>
        </w:tc>
        <w:tc>
          <w:tcPr>
            <w:tcW w:w="501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38" w:author="Huawei" w:date="2022-05-23T18:06:00Z"/>
              </w:rPr>
            </w:pPr>
            <w:ins w:id="1039" w:author="Huawei" w:date="2022-05-23T18:06:00Z">
              <w:r>
                <w:t>Bandwidth (MHz) / Subcarrier spacing (kHz)</w:t>
              </w:r>
            </w:ins>
          </w:p>
        </w:tc>
        <w:tc>
          <w:tcPr>
            <w:tcW w:w="1069" w:type="pct"/>
            <w:gridSpan w:val="2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40" w:author="Huawei" w:date="2022-05-23T18:06:00Z"/>
              </w:rPr>
            </w:pPr>
            <w:ins w:id="1041" w:author="Huawei" w:date="2022-05-23T18:06:00Z">
              <w:r>
                <w:t>Modulation format</w:t>
              </w:r>
              <w:r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29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42" w:author="Huawei" w:date="2022-05-23T18:06:00Z"/>
              </w:rPr>
            </w:pPr>
            <w:ins w:id="1043" w:author="Huawei" w:date="2022-05-23T18:06:00Z">
              <w:r>
                <w:rPr>
                  <w:rFonts w:eastAsia="宋体"/>
                </w:rPr>
                <w:t>TDD UL-DL pattern</w:t>
              </w:r>
            </w:ins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44" w:author="Huawei" w:date="2022-05-23T18:06:00Z"/>
                <w:lang w:eastAsia="zh-CN"/>
              </w:rPr>
            </w:pPr>
            <w:ins w:id="1045" w:author="Huawei" w:date="2022-05-23T18:06:00Z">
              <w:r>
                <w:t>Propagation condition</w:t>
              </w:r>
            </w:ins>
          </w:p>
        </w:tc>
        <w:tc>
          <w:tcPr>
            <w:tcW w:w="603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46" w:author="Huawei" w:date="2022-05-23T18:06:00Z"/>
              </w:rPr>
            </w:pPr>
            <w:ins w:id="1047" w:author="Huawei" w:date="2022-05-23T18:06:00Z">
              <w:r>
                <w:t>Correlation matrix and antenna configuration</w:t>
              </w:r>
            </w:ins>
          </w:p>
        </w:tc>
        <w:tc>
          <w:tcPr>
            <w:tcW w:w="886" w:type="pct"/>
            <w:gridSpan w:val="2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48" w:author="Huawei" w:date="2022-05-23T18:06:00Z"/>
              </w:rPr>
            </w:pPr>
            <w:ins w:id="1049" w:author="Huawei" w:date="2022-05-23T18:06:00Z">
              <w:r>
                <w:t>Reference value</w:t>
              </w:r>
            </w:ins>
          </w:p>
        </w:tc>
      </w:tr>
      <w:tr w:rsidR="00F2284A">
        <w:trPr>
          <w:trHeight w:val="355"/>
          <w:jc w:val="center"/>
          <w:ins w:id="1050" w:author="Huawei" w:date="2022-05-23T18:06:00Z"/>
        </w:trPr>
        <w:tc>
          <w:tcPr>
            <w:tcW w:w="285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1051" w:author="Huawei" w:date="2022-05-23T18:06:00Z"/>
              </w:rPr>
            </w:pPr>
          </w:p>
        </w:tc>
        <w:tc>
          <w:tcPr>
            <w:tcW w:w="568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1052" w:author="Huawei" w:date="2022-05-23T18:06:00Z"/>
              </w:rPr>
            </w:pPr>
          </w:p>
        </w:tc>
        <w:tc>
          <w:tcPr>
            <w:tcW w:w="501" w:type="pct"/>
            <w:vMerge/>
            <w:shd w:val="clear" w:color="auto" w:fill="FFFFFF"/>
          </w:tcPr>
          <w:p w:rsidR="00F2284A" w:rsidRDefault="00F2284A">
            <w:pPr>
              <w:pStyle w:val="TAH"/>
              <w:rPr>
                <w:ins w:id="1053" w:author="Huawei" w:date="2022-05-23T18:06:00Z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54" w:author="Huawei" w:date="2022-05-23T18:06:00Z"/>
              </w:rPr>
            </w:pPr>
            <w:ins w:id="1055" w:author="Huawei" w:date="2022-05-23T18:06:00Z">
              <w:r>
                <w:rPr>
                  <w:rFonts w:cs="Arial"/>
                  <w:bCs/>
                  <w:szCs w:val="18"/>
                </w:rPr>
                <w:t>Target UE</w:t>
              </w:r>
            </w:ins>
          </w:p>
        </w:tc>
        <w:tc>
          <w:tcPr>
            <w:tcW w:w="594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56" w:author="Huawei" w:date="2022-05-23T18:06:00Z"/>
              </w:rPr>
            </w:pPr>
            <w:ins w:id="1057" w:author="Huawei" w:date="2022-05-23T18:06:00Z">
              <w:r>
                <w:rPr>
                  <w:rFonts w:cs="Arial"/>
                  <w:bCs/>
                  <w:szCs w:val="18"/>
                </w:rPr>
                <w:t>Co-scheduled UE</w:t>
              </w:r>
            </w:ins>
          </w:p>
        </w:tc>
        <w:tc>
          <w:tcPr>
            <w:tcW w:w="529" w:type="pct"/>
            <w:vMerge/>
            <w:shd w:val="clear" w:color="auto" w:fill="FFFFFF"/>
          </w:tcPr>
          <w:p w:rsidR="00F2284A" w:rsidRDefault="00F2284A">
            <w:pPr>
              <w:pStyle w:val="TAH"/>
              <w:rPr>
                <w:ins w:id="1058" w:author="Huawei" w:date="2022-05-23T18:06:00Z"/>
              </w:rPr>
            </w:pPr>
          </w:p>
        </w:tc>
        <w:tc>
          <w:tcPr>
            <w:tcW w:w="559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1059" w:author="Huawei" w:date="2022-05-23T18:06:00Z"/>
              </w:rPr>
            </w:pPr>
          </w:p>
        </w:tc>
        <w:tc>
          <w:tcPr>
            <w:tcW w:w="603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1060" w:author="Huawei" w:date="2022-05-23T18:06:00Z"/>
              </w:rPr>
            </w:pPr>
          </w:p>
        </w:tc>
        <w:tc>
          <w:tcPr>
            <w:tcW w:w="519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61" w:author="Huawei" w:date="2022-05-23T18:06:00Z"/>
              </w:rPr>
            </w:pPr>
            <w:ins w:id="1062" w:author="Huawei" w:date="2022-05-23T18:06:00Z">
              <w:r>
                <w:t>Fraction of</w:t>
              </w:r>
            </w:ins>
          </w:p>
          <w:p w:rsidR="00F2284A" w:rsidRDefault="0078614E">
            <w:pPr>
              <w:pStyle w:val="TAH"/>
              <w:rPr>
                <w:ins w:id="1063" w:author="Huawei" w:date="2022-05-23T18:06:00Z"/>
              </w:rPr>
            </w:pPr>
            <w:ins w:id="1064" w:author="Huawei" w:date="2022-05-23T18:06:00Z">
              <w:r>
                <w:t>maximum</w:t>
              </w:r>
            </w:ins>
          </w:p>
          <w:p w:rsidR="00F2284A" w:rsidRDefault="0078614E">
            <w:pPr>
              <w:pStyle w:val="TAH"/>
              <w:rPr>
                <w:ins w:id="1065" w:author="Huawei" w:date="2022-05-23T18:06:00Z"/>
              </w:rPr>
            </w:pPr>
            <w:ins w:id="1066" w:author="Huawei" w:date="2022-05-23T18:06:00Z">
              <w:r>
                <w:t>throughput</w:t>
              </w:r>
            </w:ins>
          </w:p>
          <w:p w:rsidR="00F2284A" w:rsidRDefault="0078614E">
            <w:pPr>
              <w:pStyle w:val="TAH"/>
              <w:rPr>
                <w:ins w:id="1067" w:author="Huawei" w:date="2022-05-23T18:06:00Z"/>
              </w:rPr>
            </w:pPr>
            <w:ins w:id="1068" w:author="Huawei" w:date="2022-05-23T18:06:00Z">
              <w:r>
                <w:t>(%)</w:t>
              </w:r>
            </w:ins>
          </w:p>
        </w:tc>
        <w:tc>
          <w:tcPr>
            <w:tcW w:w="367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69" w:author="Huawei" w:date="2022-05-23T18:06:00Z"/>
              </w:rPr>
            </w:pPr>
            <w:ins w:id="1070" w:author="Huawei" w:date="2022-05-23T18:06:00Z">
              <w:r>
                <w:t>SNR (dB)</w:t>
              </w:r>
            </w:ins>
          </w:p>
        </w:tc>
      </w:tr>
      <w:tr w:rsidR="00F2284A">
        <w:trPr>
          <w:trHeight w:val="180"/>
          <w:jc w:val="center"/>
          <w:ins w:id="1071" w:author="Huawei" w:date="2022-05-23T18:06:00Z"/>
        </w:trPr>
        <w:tc>
          <w:tcPr>
            <w:tcW w:w="285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072" w:author="Huawei" w:date="2022-05-23T18:06:00Z"/>
                <w:rFonts w:eastAsia="宋体"/>
              </w:rPr>
            </w:pPr>
            <w:ins w:id="1073" w:author="Huawei" w:date="2022-05-23T18:06:00Z">
              <w:r>
                <w:rPr>
                  <w:rFonts w:eastAsia="宋体"/>
                </w:rPr>
                <w:t>1-1</w:t>
              </w:r>
            </w:ins>
          </w:p>
        </w:tc>
        <w:tc>
          <w:tcPr>
            <w:tcW w:w="568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074" w:author="Huawei" w:date="2022-05-23T18:06:00Z"/>
                <w:rFonts w:eastAsia="宋体"/>
              </w:rPr>
            </w:pPr>
            <w:ins w:id="1075" w:author="Huawei" w:date="2022-05-23T18:06:00Z">
              <w:r>
                <w:rPr>
                  <w:rFonts w:eastAsia="宋体" w:cs="Arial"/>
                  <w:bCs/>
                  <w:szCs w:val="18"/>
                </w:rPr>
                <w:t>[R.PDSCH.2-2.1 TDD]</w:t>
              </w:r>
            </w:ins>
          </w:p>
        </w:tc>
        <w:tc>
          <w:tcPr>
            <w:tcW w:w="501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076" w:author="Huawei" w:date="2022-05-23T18:06:00Z"/>
                <w:rFonts w:eastAsia="宋体"/>
              </w:rPr>
            </w:pPr>
            <w:ins w:id="1077" w:author="Huawei" w:date="2022-05-23T18:06:00Z">
              <w:r>
                <w:rPr>
                  <w:rFonts w:eastAsia="宋体"/>
                </w:rPr>
                <w:t>40 / 30</w:t>
              </w:r>
            </w:ins>
          </w:p>
        </w:tc>
        <w:tc>
          <w:tcPr>
            <w:tcW w:w="476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078" w:author="Huawei" w:date="2022-05-23T18:06:00Z"/>
                <w:rFonts w:eastAsia="宋体"/>
              </w:rPr>
            </w:pPr>
            <w:ins w:id="1079" w:author="Huawei" w:date="2022-05-23T18:06:00Z">
              <w:r>
                <w:rPr>
                  <w:rFonts w:eastAsia="宋体"/>
                </w:rPr>
                <w:t>16QAM, 0.48</w:t>
              </w:r>
            </w:ins>
          </w:p>
        </w:tc>
        <w:tc>
          <w:tcPr>
            <w:tcW w:w="594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080" w:author="Huawei" w:date="2022-05-23T18:06:00Z"/>
                <w:rFonts w:eastAsia="宋体"/>
              </w:rPr>
            </w:pPr>
            <w:ins w:id="1081" w:author="Huawei" w:date="2022-05-23T18:06:00Z">
              <w:r>
                <w:rPr>
                  <w:rFonts w:cs="Arial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082" w:author="Huawei" w:date="2022-05-23T18:06:00Z"/>
                <w:rFonts w:cs="Arial"/>
                <w:bCs/>
                <w:szCs w:val="18"/>
              </w:rPr>
            </w:pPr>
            <w:ins w:id="1083" w:author="Huawei" w:date="2022-05-23T18:06:00Z">
              <w:r>
                <w:rPr>
                  <w:rFonts w:eastAsia="宋体"/>
                </w:rPr>
                <w:t>FR1.30-1</w:t>
              </w:r>
            </w:ins>
          </w:p>
        </w:tc>
        <w:tc>
          <w:tcPr>
            <w:tcW w:w="559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084" w:author="Huawei" w:date="2022-05-23T18:06:00Z"/>
                <w:rFonts w:eastAsia="宋体"/>
              </w:rPr>
            </w:pPr>
            <w:ins w:id="1085" w:author="Huawei" w:date="2022-05-23T18:06:00Z">
              <w:r>
                <w:rPr>
                  <w:rFonts w:cs="Arial"/>
                  <w:bCs/>
                  <w:szCs w:val="18"/>
                </w:rPr>
                <w:t>TDLC300-100</w:t>
              </w:r>
            </w:ins>
          </w:p>
        </w:tc>
        <w:tc>
          <w:tcPr>
            <w:tcW w:w="603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086" w:author="Huawei" w:date="2022-05-23T18:06:00Z"/>
                <w:rFonts w:eastAsia="宋体"/>
                <w:lang w:val="en-US"/>
              </w:rPr>
            </w:pPr>
            <w:ins w:id="1087" w:author="Huawei" w:date="2022-05-23T18:06:00Z">
              <w:r>
                <w:rPr>
                  <w:rFonts w:eastAsia="宋体"/>
                </w:rPr>
                <w:t xml:space="preserve">2x4, ULA Low </w:t>
              </w:r>
            </w:ins>
          </w:p>
        </w:tc>
        <w:tc>
          <w:tcPr>
            <w:tcW w:w="519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088" w:author="Huawei" w:date="2022-05-23T18:06:00Z"/>
                <w:rFonts w:eastAsia="宋体"/>
              </w:rPr>
            </w:pPr>
            <w:ins w:id="1089" w:author="Huawei" w:date="2022-05-23T18:06:00Z">
              <w:r>
                <w:rPr>
                  <w:rFonts w:eastAsia="宋体"/>
                </w:rPr>
                <w:t>70</w:t>
              </w:r>
            </w:ins>
          </w:p>
        </w:tc>
        <w:tc>
          <w:tcPr>
            <w:tcW w:w="367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090" w:author="Huawei" w:date="2022-05-23T18:06:00Z"/>
                <w:rFonts w:eastAsia="宋体"/>
                <w:lang w:eastAsia="zh-CN"/>
              </w:rPr>
            </w:pPr>
            <w:ins w:id="1091" w:author="Huawei" w:date="2022-05-23T18:06:00Z">
              <w:r>
                <w:rPr>
                  <w:rFonts w:eastAsia="宋体"/>
                </w:rPr>
                <w:t>TBD</w:t>
              </w:r>
            </w:ins>
          </w:p>
        </w:tc>
      </w:tr>
    </w:tbl>
    <w:p w:rsidR="00F2284A" w:rsidRDefault="00F2284A">
      <w:pPr>
        <w:rPr>
          <w:ins w:id="1092" w:author="Huawei" w:date="2022-05-23T18:06:00Z"/>
        </w:rPr>
      </w:pPr>
    </w:p>
    <w:p w:rsidR="00F2284A" w:rsidRDefault="00F2284A">
      <w:pPr>
        <w:rPr>
          <w:ins w:id="1093" w:author="Huawei" w:date="2022-05-23T18:06:00Z"/>
          <w:rFonts w:eastAsia="宋体"/>
        </w:rPr>
      </w:pPr>
    </w:p>
    <w:p w:rsidR="00F2284A" w:rsidRDefault="0078614E">
      <w:pPr>
        <w:pStyle w:val="TH"/>
        <w:rPr>
          <w:ins w:id="1094" w:author="Huawei" w:date="2022-05-23T18:06:00Z"/>
        </w:rPr>
      </w:pPr>
      <w:ins w:id="1095" w:author="Huawei" w:date="2022-05-23T18:06:00Z">
        <w:r>
          <w:lastRenderedPageBreak/>
          <w:t xml:space="preserve">Table 5.2.3.2.17-4: Minimum performance for </w:t>
        </w:r>
        <w:r>
          <w:rPr>
            <w:rFonts w:eastAsia="宋体"/>
          </w:rPr>
          <w:t>target UE with</w:t>
        </w:r>
        <w:r>
          <w:t xml:space="preserve"> Rank 2</w:t>
        </w:r>
      </w:ins>
    </w:p>
    <w:tbl>
      <w:tblPr>
        <w:tblW w:w="5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46"/>
        <w:gridCol w:w="1287"/>
        <w:gridCol w:w="1136"/>
        <w:gridCol w:w="1079"/>
        <w:gridCol w:w="1347"/>
        <w:gridCol w:w="1199"/>
        <w:gridCol w:w="1267"/>
        <w:gridCol w:w="1367"/>
        <w:gridCol w:w="1177"/>
        <w:gridCol w:w="830"/>
      </w:tblGrid>
      <w:tr w:rsidR="00F2284A">
        <w:trPr>
          <w:trHeight w:val="355"/>
          <w:jc w:val="center"/>
          <w:ins w:id="1096" w:author="Huawei" w:date="2022-05-23T18:06:00Z"/>
        </w:trPr>
        <w:tc>
          <w:tcPr>
            <w:tcW w:w="285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jc w:val="left"/>
              <w:rPr>
                <w:ins w:id="1097" w:author="Huawei" w:date="2022-05-23T18:06:00Z"/>
              </w:rPr>
            </w:pPr>
            <w:ins w:id="1098" w:author="Huawei" w:date="2022-05-23T18:06:00Z">
              <w:r>
                <w:t>Test num.</w:t>
              </w:r>
            </w:ins>
          </w:p>
        </w:tc>
        <w:tc>
          <w:tcPr>
            <w:tcW w:w="568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099" w:author="Huawei" w:date="2022-05-23T18:06:00Z"/>
              </w:rPr>
            </w:pPr>
            <w:ins w:id="1100" w:author="Huawei" w:date="2022-05-23T18:06:00Z">
              <w:r>
                <w:t>Reference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>channel</w:t>
              </w:r>
            </w:ins>
          </w:p>
        </w:tc>
        <w:tc>
          <w:tcPr>
            <w:tcW w:w="501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101" w:author="Huawei" w:date="2022-05-23T18:06:00Z"/>
              </w:rPr>
            </w:pPr>
            <w:ins w:id="1102" w:author="Huawei" w:date="2022-05-23T18:06:00Z">
              <w:r>
                <w:t>Bandwidth (MHz) / Subcarrier spacing (kHz)</w:t>
              </w:r>
            </w:ins>
          </w:p>
        </w:tc>
        <w:tc>
          <w:tcPr>
            <w:tcW w:w="1069" w:type="pct"/>
            <w:gridSpan w:val="2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103" w:author="Huawei" w:date="2022-05-23T18:06:00Z"/>
              </w:rPr>
            </w:pPr>
            <w:ins w:id="1104" w:author="Huawei" w:date="2022-05-23T18:06:00Z">
              <w:r>
                <w:t>Modulation format</w:t>
              </w:r>
              <w:r>
                <w:rPr>
                  <w:rFonts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29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105" w:author="Huawei" w:date="2022-05-23T18:06:00Z"/>
              </w:rPr>
            </w:pPr>
            <w:ins w:id="1106" w:author="Huawei" w:date="2022-05-23T18:06:00Z">
              <w:r>
                <w:rPr>
                  <w:rFonts w:eastAsia="宋体"/>
                </w:rPr>
                <w:t>TDD UL-DL pattern</w:t>
              </w:r>
            </w:ins>
          </w:p>
        </w:tc>
        <w:tc>
          <w:tcPr>
            <w:tcW w:w="559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107" w:author="Huawei" w:date="2022-05-23T18:06:00Z"/>
                <w:lang w:eastAsia="zh-CN"/>
              </w:rPr>
            </w:pPr>
            <w:ins w:id="1108" w:author="Huawei" w:date="2022-05-23T18:06:00Z">
              <w:r>
                <w:t>Propagation condition</w:t>
              </w:r>
            </w:ins>
          </w:p>
        </w:tc>
        <w:tc>
          <w:tcPr>
            <w:tcW w:w="603" w:type="pct"/>
            <w:vMerge w:val="restar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109" w:author="Huawei" w:date="2022-05-23T18:06:00Z"/>
              </w:rPr>
            </w:pPr>
            <w:ins w:id="1110" w:author="Huawei" w:date="2022-05-23T18:06:00Z">
              <w:r>
                <w:t>Correlation matrix and antenna configuration</w:t>
              </w:r>
            </w:ins>
          </w:p>
        </w:tc>
        <w:tc>
          <w:tcPr>
            <w:tcW w:w="886" w:type="pct"/>
            <w:gridSpan w:val="2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111" w:author="Huawei" w:date="2022-05-23T18:06:00Z"/>
              </w:rPr>
            </w:pPr>
            <w:ins w:id="1112" w:author="Huawei" w:date="2022-05-23T18:06:00Z">
              <w:r>
                <w:t>Reference value</w:t>
              </w:r>
            </w:ins>
          </w:p>
        </w:tc>
      </w:tr>
      <w:tr w:rsidR="00F2284A">
        <w:trPr>
          <w:trHeight w:val="355"/>
          <w:jc w:val="center"/>
          <w:ins w:id="1113" w:author="Huawei" w:date="2022-05-23T18:06:00Z"/>
        </w:trPr>
        <w:tc>
          <w:tcPr>
            <w:tcW w:w="285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1114" w:author="Huawei" w:date="2022-05-23T18:06:00Z"/>
              </w:rPr>
            </w:pPr>
          </w:p>
        </w:tc>
        <w:tc>
          <w:tcPr>
            <w:tcW w:w="568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1115" w:author="Huawei" w:date="2022-05-23T18:06:00Z"/>
              </w:rPr>
            </w:pPr>
          </w:p>
        </w:tc>
        <w:tc>
          <w:tcPr>
            <w:tcW w:w="501" w:type="pct"/>
            <w:vMerge/>
            <w:shd w:val="clear" w:color="auto" w:fill="FFFFFF"/>
          </w:tcPr>
          <w:p w:rsidR="00F2284A" w:rsidRDefault="00F2284A">
            <w:pPr>
              <w:pStyle w:val="TAH"/>
              <w:rPr>
                <w:ins w:id="1116" w:author="Huawei" w:date="2022-05-23T18:06:00Z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117" w:author="Huawei" w:date="2022-05-23T18:06:00Z"/>
              </w:rPr>
            </w:pPr>
            <w:ins w:id="1118" w:author="Huawei" w:date="2022-05-23T18:06:00Z">
              <w:r>
                <w:rPr>
                  <w:rFonts w:cs="Arial"/>
                  <w:bCs/>
                  <w:szCs w:val="18"/>
                </w:rPr>
                <w:t>Target UE</w:t>
              </w:r>
            </w:ins>
          </w:p>
        </w:tc>
        <w:tc>
          <w:tcPr>
            <w:tcW w:w="594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119" w:author="Huawei" w:date="2022-05-23T18:06:00Z"/>
              </w:rPr>
            </w:pPr>
            <w:ins w:id="1120" w:author="Huawei" w:date="2022-05-23T18:06:00Z">
              <w:r>
                <w:rPr>
                  <w:rFonts w:cs="Arial"/>
                  <w:bCs/>
                  <w:szCs w:val="18"/>
                </w:rPr>
                <w:t>Co-scheduled UE</w:t>
              </w:r>
            </w:ins>
          </w:p>
        </w:tc>
        <w:tc>
          <w:tcPr>
            <w:tcW w:w="529" w:type="pct"/>
            <w:vMerge/>
            <w:shd w:val="clear" w:color="auto" w:fill="FFFFFF"/>
          </w:tcPr>
          <w:p w:rsidR="00F2284A" w:rsidRDefault="00F2284A">
            <w:pPr>
              <w:pStyle w:val="TAH"/>
              <w:rPr>
                <w:ins w:id="1121" w:author="Huawei" w:date="2022-05-23T18:06:00Z"/>
              </w:rPr>
            </w:pPr>
          </w:p>
        </w:tc>
        <w:tc>
          <w:tcPr>
            <w:tcW w:w="559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1122" w:author="Huawei" w:date="2022-05-23T18:06:00Z"/>
              </w:rPr>
            </w:pPr>
          </w:p>
        </w:tc>
        <w:tc>
          <w:tcPr>
            <w:tcW w:w="603" w:type="pct"/>
            <w:vMerge/>
            <w:shd w:val="clear" w:color="auto" w:fill="FFFFFF"/>
            <w:vAlign w:val="center"/>
          </w:tcPr>
          <w:p w:rsidR="00F2284A" w:rsidRDefault="00F2284A">
            <w:pPr>
              <w:pStyle w:val="TAH"/>
              <w:rPr>
                <w:ins w:id="1123" w:author="Huawei" w:date="2022-05-23T18:06:00Z"/>
              </w:rPr>
            </w:pPr>
          </w:p>
        </w:tc>
        <w:tc>
          <w:tcPr>
            <w:tcW w:w="519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124" w:author="Huawei" w:date="2022-05-23T18:06:00Z"/>
              </w:rPr>
            </w:pPr>
            <w:ins w:id="1125" w:author="Huawei" w:date="2022-05-23T18:06:00Z">
              <w:r>
                <w:t>Fraction of</w:t>
              </w:r>
            </w:ins>
          </w:p>
          <w:p w:rsidR="00F2284A" w:rsidRDefault="0078614E">
            <w:pPr>
              <w:pStyle w:val="TAH"/>
              <w:rPr>
                <w:ins w:id="1126" w:author="Huawei" w:date="2022-05-23T18:06:00Z"/>
              </w:rPr>
            </w:pPr>
            <w:ins w:id="1127" w:author="Huawei" w:date="2022-05-23T18:06:00Z">
              <w:r>
                <w:t>maximum</w:t>
              </w:r>
            </w:ins>
          </w:p>
          <w:p w:rsidR="00F2284A" w:rsidRDefault="0078614E">
            <w:pPr>
              <w:pStyle w:val="TAH"/>
              <w:rPr>
                <w:ins w:id="1128" w:author="Huawei" w:date="2022-05-23T18:06:00Z"/>
              </w:rPr>
            </w:pPr>
            <w:ins w:id="1129" w:author="Huawei" w:date="2022-05-23T18:06:00Z">
              <w:r>
                <w:t>throughput</w:t>
              </w:r>
            </w:ins>
          </w:p>
          <w:p w:rsidR="00F2284A" w:rsidRDefault="0078614E">
            <w:pPr>
              <w:pStyle w:val="TAH"/>
              <w:rPr>
                <w:ins w:id="1130" w:author="Huawei" w:date="2022-05-23T18:06:00Z"/>
              </w:rPr>
            </w:pPr>
            <w:ins w:id="1131" w:author="Huawei" w:date="2022-05-23T18:06:00Z">
              <w:r>
                <w:t>(%)</w:t>
              </w:r>
            </w:ins>
          </w:p>
        </w:tc>
        <w:tc>
          <w:tcPr>
            <w:tcW w:w="367" w:type="pct"/>
            <w:shd w:val="clear" w:color="auto" w:fill="FFFFFF"/>
            <w:vAlign w:val="center"/>
          </w:tcPr>
          <w:p w:rsidR="00F2284A" w:rsidRDefault="0078614E">
            <w:pPr>
              <w:pStyle w:val="TAH"/>
              <w:rPr>
                <w:ins w:id="1132" w:author="Huawei" w:date="2022-05-23T18:06:00Z"/>
              </w:rPr>
            </w:pPr>
            <w:ins w:id="1133" w:author="Huawei" w:date="2022-05-23T18:06:00Z">
              <w:r>
                <w:t>SNR (dB)</w:t>
              </w:r>
            </w:ins>
          </w:p>
        </w:tc>
      </w:tr>
      <w:tr w:rsidR="00F2284A">
        <w:trPr>
          <w:trHeight w:val="180"/>
          <w:jc w:val="center"/>
          <w:ins w:id="1134" w:author="Huawei" w:date="2022-05-23T18:06:00Z"/>
        </w:trPr>
        <w:tc>
          <w:tcPr>
            <w:tcW w:w="285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135" w:author="Huawei" w:date="2022-05-23T18:06:00Z"/>
                <w:rFonts w:eastAsia="宋体"/>
              </w:rPr>
            </w:pPr>
            <w:ins w:id="1136" w:author="Huawei" w:date="2022-05-23T18:06:00Z">
              <w:r>
                <w:rPr>
                  <w:rFonts w:eastAsia="宋体"/>
                </w:rPr>
                <w:t>2-1</w:t>
              </w:r>
            </w:ins>
          </w:p>
        </w:tc>
        <w:tc>
          <w:tcPr>
            <w:tcW w:w="568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137" w:author="Huawei" w:date="2022-05-23T18:06:00Z"/>
                <w:rFonts w:eastAsia="宋体"/>
              </w:rPr>
            </w:pPr>
            <w:ins w:id="1138" w:author="Huawei" w:date="2022-05-23T18:06:00Z">
              <w:r>
                <w:rPr>
                  <w:rFonts w:eastAsia="宋体" w:cs="Arial"/>
                  <w:bCs/>
                  <w:szCs w:val="18"/>
                </w:rPr>
                <w:t>[</w:t>
              </w:r>
              <w:r>
                <w:rPr>
                  <w:rFonts w:cs="Arial"/>
                  <w:szCs w:val="18"/>
                </w:rPr>
                <w:t>R.PDSCH.y-1.1 TDD</w:t>
              </w:r>
              <w:r>
                <w:rPr>
                  <w:rFonts w:eastAsia="宋体" w:cs="Arial"/>
                  <w:bCs/>
                  <w:szCs w:val="18"/>
                </w:rPr>
                <w:t>]</w:t>
              </w:r>
            </w:ins>
          </w:p>
        </w:tc>
        <w:tc>
          <w:tcPr>
            <w:tcW w:w="501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139" w:author="Huawei" w:date="2022-05-23T18:06:00Z"/>
                <w:rFonts w:eastAsia="宋体"/>
              </w:rPr>
            </w:pPr>
            <w:ins w:id="1140" w:author="Huawei" w:date="2022-05-23T18:06:00Z">
              <w:r>
                <w:rPr>
                  <w:rFonts w:eastAsia="宋体"/>
                </w:rPr>
                <w:t>40 / 30</w:t>
              </w:r>
            </w:ins>
          </w:p>
        </w:tc>
        <w:tc>
          <w:tcPr>
            <w:tcW w:w="476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141" w:author="Huawei" w:date="2022-05-23T18:06:00Z"/>
                <w:rFonts w:eastAsia="宋体"/>
              </w:rPr>
            </w:pPr>
            <w:ins w:id="1142" w:author="Huawei" w:date="2022-05-23T18:06:00Z">
              <w:r>
                <w:rPr>
                  <w:rFonts w:eastAsia="宋体"/>
                </w:rPr>
                <w:t>16QAM, 0.48</w:t>
              </w:r>
            </w:ins>
          </w:p>
        </w:tc>
        <w:tc>
          <w:tcPr>
            <w:tcW w:w="594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143" w:author="Huawei" w:date="2022-05-23T18:06:00Z"/>
                <w:rFonts w:eastAsia="宋体"/>
              </w:rPr>
            </w:pPr>
            <w:ins w:id="1144" w:author="Huawei" w:date="2022-05-23T18:06:00Z">
              <w:r>
                <w:rPr>
                  <w:rFonts w:cs="Arial"/>
                  <w:szCs w:val="18"/>
                  <w:lang w:eastAsia="zh-CN"/>
                </w:rPr>
                <w:t>Random 16QAM symbols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145" w:author="Huawei" w:date="2022-05-23T18:06:00Z"/>
                <w:rFonts w:cs="Arial"/>
                <w:bCs/>
                <w:szCs w:val="18"/>
              </w:rPr>
            </w:pPr>
            <w:ins w:id="1146" w:author="Huawei" w:date="2022-05-23T18:06:00Z">
              <w:r>
                <w:rPr>
                  <w:rFonts w:eastAsia="宋体"/>
                </w:rPr>
                <w:t>FR1.30-1</w:t>
              </w:r>
            </w:ins>
          </w:p>
        </w:tc>
        <w:tc>
          <w:tcPr>
            <w:tcW w:w="559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147" w:author="Huawei" w:date="2022-05-23T18:06:00Z"/>
                <w:rFonts w:eastAsia="宋体"/>
              </w:rPr>
            </w:pPr>
            <w:ins w:id="1148" w:author="Huawei" w:date="2022-05-23T18:06:00Z">
              <w:r>
                <w:rPr>
                  <w:rFonts w:cs="Arial"/>
                  <w:bCs/>
                  <w:szCs w:val="18"/>
                </w:rPr>
                <w:t>TDLA30-10</w:t>
              </w:r>
            </w:ins>
          </w:p>
        </w:tc>
        <w:tc>
          <w:tcPr>
            <w:tcW w:w="603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149" w:author="Huawei" w:date="2022-05-23T18:06:00Z"/>
                <w:rFonts w:eastAsia="宋体"/>
                <w:lang w:val="en-US"/>
              </w:rPr>
            </w:pPr>
            <w:ins w:id="1150" w:author="Huawei" w:date="2022-05-23T18:06:00Z">
              <w:r>
                <w:rPr>
                  <w:rFonts w:eastAsia="宋体"/>
                </w:rPr>
                <w:t xml:space="preserve">4x4, ULA Low </w:t>
              </w:r>
            </w:ins>
          </w:p>
        </w:tc>
        <w:tc>
          <w:tcPr>
            <w:tcW w:w="519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151" w:author="Huawei" w:date="2022-05-23T18:06:00Z"/>
                <w:rFonts w:eastAsia="宋体"/>
              </w:rPr>
            </w:pPr>
            <w:ins w:id="1152" w:author="Huawei" w:date="2022-05-23T18:06:00Z">
              <w:r>
                <w:rPr>
                  <w:rFonts w:eastAsia="宋体"/>
                </w:rPr>
                <w:t>70</w:t>
              </w:r>
            </w:ins>
          </w:p>
        </w:tc>
        <w:tc>
          <w:tcPr>
            <w:tcW w:w="367" w:type="pct"/>
            <w:shd w:val="clear" w:color="auto" w:fill="FFFFFF"/>
            <w:vAlign w:val="center"/>
          </w:tcPr>
          <w:p w:rsidR="00F2284A" w:rsidRDefault="0078614E">
            <w:pPr>
              <w:pStyle w:val="TAC"/>
              <w:rPr>
                <w:ins w:id="1153" w:author="Huawei" w:date="2022-05-23T18:06:00Z"/>
                <w:rFonts w:eastAsia="宋体"/>
                <w:lang w:eastAsia="zh-CN"/>
              </w:rPr>
            </w:pPr>
            <w:ins w:id="1154" w:author="Huawei" w:date="2022-05-23T18:06:00Z">
              <w:r>
                <w:rPr>
                  <w:rFonts w:eastAsia="宋体"/>
                </w:rPr>
                <w:t>TBD</w:t>
              </w:r>
            </w:ins>
          </w:p>
        </w:tc>
      </w:tr>
    </w:tbl>
    <w:p w:rsidR="00F2284A" w:rsidRDefault="00F2284A">
      <w:pPr>
        <w:rPr>
          <w:ins w:id="1155" w:author="Huawei" w:date="2022-05-23T18:07:00Z"/>
          <w:lang w:val="en-US" w:eastAsia="zh-CN"/>
        </w:rPr>
      </w:pPr>
    </w:p>
    <w:p w:rsidR="00F2284A" w:rsidRDefault="00F2284A">
      <w:pPr>
        <w:rPr>
          <w:ins w:id="1156" w:author="Huawei" w:date="2022-05-23T18:07:00Z"/>
          <w:lang w:val="en-US" w:eastAsia="zh-CN"/>
        </w:rPr>
      </w:pPr>
    </w:p>
    <w:p w:rsidR="00F2284A" w:rsidRDefault="0078614E">
      <w:pPr>
        <w:pStyle w:val="CRCoverPage"/>
        <w:outlineLvl w:val="0"/>
        <w:rPr>
          <w:lang w:eastAsia="zh-CN"/>
        </w:rPr>
      </w:pPr>
      <w:bookmarkStart w:id="1157" w:name="_Toc98849706"/>
      <w:bookmarkStart w:id="1158" w:name="_Toc21338400"/>
      <w:bookmarkStart w:id="1159" w:name="_Toc37068427"/>
      <w:bookmarkStart w:id="1160" w:name="_Toc45892977"/>
      <w:bookmarkStart w:id="1161" w:name="_Toc61121170"/>
      <w:bookmarkStart w:id="1162" w:name="_Toc76298436"/>
      <w:bookmarkStart w:id="1163" w:name="_Toc53176842"/>
      <w:bookmarkStart w:id="1164" w:name="_Toc40209676"/>
      <w:bookmarkStart w:id="1165" w:name="_Toc37084314"/>
      <w:bookmarkStart w:id="1166" w:name="_Toc37083972"/>
      <w:bookmarkStart w:id="1167" w:name="_Toc91440916"/>
      <w:bookmarkStart w:id="1168" w:name="_Toc40210018"/>
      <w:bookmarkStart w:id="1169" w:name="_Toc76572448"/>
      <w:bookmarkStart w:id="1170" w:name="_Toc67918366"/>
      <w:bookmarkStart w:id="1171" w:name="_Toc29808508"/>
      <w:bookmarkStart w:id="1172" w:name="_Toc83742426"/>
      <w:bookmarkStart w:id="1173" w:name="_Toc76652315"/>
      <w:bookmarkStart w:id="1174" w:name="_Toc76653153"/>
      <w:r>
        <w:rPr>
          <w:rFonts w:hint="eastAsia"/>
          <w:b/>
          <w:i/>
          <w:iCs/>
          <w:sz w:val="28"/>
          <w:szCs w:val="21"/>
          <w:lang w:val="en-US" w:eastAsia="zh-CN"/>
        </w:rPr>
        <w:t>&lt;R4-2210955&gt;</w:t>
      </w:r>
    </w:p>
    <w:p w:rsidR="00F2284A" w:rsidRDefault="0078614E">
      <w:pPr>
        <w:pStyle w:val="4"/>
        <w:rPr>
          <w:ins w:id="1175" w:author="Huawei" w:date="2022-05-23T18:08:00Z"/>
          <w:lang w:eastAsia="zh-CN"/>
        </w:rPr>
      </w:pPr>
      <w:ins w:id="1176" w:author="Huawei" w:date="2022-05-23T18:08:00Z">
        <w:r>
          <w:rPr>
            <w:lang w:eastAsia="zh-CN"/>
          </w:rPr>
          <w:t>A.3.2.1.x</w:t>
        </w:r>
        <w:r>
          <w:rPr>
            <w:rFonts w:hint="eastAsia"/>
            <w:snapToGrid w:val="0"/>
            <w:lang w:eastAsia="zh-CN"/>
          </w:rPr>
          <w:tab/>
        </w:r>
        <w:r>
          <w:rPr>
            <w:lang w:eastAsia="zh-CN"/>
          </w:rPr>
          <w:t xml:space="preserve">Reference measurement channels for </w:t>
        </w:r>
        <w:bookmarkEnd w:id="1157"/>
        <w:bookmarkEnd w:id="1158"/>
        <w:bookmarkEnd w:id="1159"/>
        <w:bookmarkEnd w:id="1160"/>
        <w:bookmarkEnd w:id="1161"/>
        <w:bookmarkEnd w:id="1162"/>
        <w:bookmarkEnd w:id="1163"/>
        <w:bookmarkEnd w:id="1164"/>
        <w:bookmarkEnd w:id="1165"/>
        <w:bookmarkEnd w:id="1166"/>
        <w:bookmarkEnd w:id="1167"/>
        <w:bookmarkEnd w:id="1168"/>
        <w:bookmarkEnd w:id="1169"/>
        <w:bookmarkEnd w:id="1170"/>
        <w:bookmarkEnd w:id="1171"/>
        <w:bookmarkEnd w:id="1172"/>
        <w:bookmarkEnd w:id="1173"/>
        <w:bookmarkEnd w:id="1174"/>
        <w:r>
          <w:rPr>
            <w:lang w:eastAsia="zh-CN"/>
          </w:rPr>
          <w:t>Intra-cell Inter-UE interference scenario</w:t>
        </w:r>
      </w:ins>
    </w:p>
    <w:p w:rsidR="00F2284A" w:rsidRDefault="0078614E">
      <w:pPr>
        <w:jc w:val="center"/>
        <w:rPr>
          <w:ins w:id="1177" w:author="Huawei" w:date="2022-05-23T18:08:00Z"/>
        </w:rPr>
      </w:pPr>
      <w:ins w:id="1178" w:author="Huawei" w:date="2022-05-23T18:08:00Z">
        <w:r>
          <w:t>Table A.3.2.1.x-1: PDSCH Reference Channel for FDD Intra-cell Inter-UE interference scenario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77"/>
        <w:gridCol w:w="1227"/>
        <w:gridCol w:w="1308"/>
        <w:gridCol w:w="1150"/>
        <w:gridCol w:w="1185"/>
        <w:gridCol w:w="1004"/>
      </w:tblGrid>
      <w:tr w:rsidR="00F2284A">
        <w:trPr>
          <w:jc w:val="center"/>
          <w:ins w:id="1179" w:author="Huawei" w:date="2022-05-23T18:08:00Z"/>
        </w:trPr>
        <w:tc>
          <w:tcPr>
            <w:tcW w:w="1601" w:type="pct"/>
            <w:shd w:val="clear" w:color="auto" w:fill="auto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180" w:author="Huawei" w:date="2022-05-23T18:08:00Z"/>
                <w:rFonts w:ascii="Arial" w:hAnsi="Arial" w:cs="Arial"/>
                <w:b/>
                <w:sz w:val="18"/>
              </w:rPr>
            </w:pPr>
            <w:ins w:id="1181" w:author="Huawei" w:date="2022-05-23T18:08:00Z">
              <w:r>
                <w:rPr>
                  <w:rFonts w:ascii="Arial" w:hAnsi="Arial" w:cs="Arial"/>
                  <w:b/>
                  <w:sz w:val="18"/>
                </w:rPr>
                <w:t>Parameter</w:t>
              </w:r>
            </w:ins>
          </w:p>
        </w:tc>
        <w:tc>
          <w:tcPr>
            <w:tcW w:w="352" w:type="pct"/>
            <w:shd w:val="clear" w:color="auto" w:fill="auto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182" w:author="Huawei" w:date="2022-05-23T18:08:00Z"/>
                <w:rFonts w:ascii="Arial" w:hAnsi="Arial" w:cs="Arial"/>
                <w:b/>
                <w:sz w:val="18"/>
              </w:rPr>
            </w:pPr>
            <w:ins w:id="1183" w:author="Huawei" w:date="2022-05-23T18:08:00Z">
              <w:r>
                <w:rPr>
                  <w:rFonts w:ascii="Arial" w:hAnsi="Arial" w:cs="Arial"/>
                  <w:b/>
                  <w:sz w:val="18"/>
                </w:rPr>
                <w:t>Unit</w:t>
              </w:r>
            </w:ins>
          </w:p>
        </w:tc>
        <w:tc>
          <w:tcPr>
            <w:tcW w:w="3048" w:type="pct"/>
            <w:gridSpan w:val="5"/>
            <w:shd w:val="clear" w:color="auto" w:fill="auto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184" w:author="Huawei" w:date="2022-05-23T18:08:00Z"/>
                <w:rFonts w:ascii="Arial" w:hAnsi="Arial" w:cs="Arial"/>
                <w:b/>
                <w:sz w:val="18"/>
              </w:rPr>
            </w:pPr>
            <w:ins w:id="1185" w:author="Huawei" w:date="2022-05-23T18:08:00Z">
              <w:r>
                <w:rPr>
                  <w:rFonts w:ascii="Arial" w:hAnsi="Arial" w:cs="Arial"/>
                  <w:b/>
                  <w:sz w:val="18"/>
                </w:rPr>
                <w:t>Value</w:t>
              </w:r>
            </w:ins>
          </w:p>
        </w:tc>
      </w:tr>
      <w:tr w:rsidR="00F2284A">
        <w:trPr>
          <w:jc w:val="center"/>
          <w:ins w:id="1186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187" w:author="Huawei" w:date="2022-05-23T18:08:00Z"/>
                <w:rFonts w:ascii="Arial" w:hAnsi="Arial"/>
                <w:sz w:val="18"/>
                <w:szCs w:val="18"/>
              </w:rPr>
            </w:pPr>
            <w:ins w:id="1188" w:author="Huawei" w:date="2022-05-23T18:08:00Z">
              <w:r>
                <w:rPr>
                  <w:rFonts w:ascii="Arial" w:hAnsi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189" w:author="Huawei" w:date="2022-05-23T18:08:00Z"/>
                <w:rFonts w:ascii="Arial" w:hAnsi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190" w:author="Huawei" w:date="2022-05-23T18:08:00Z"/>
                <w:rFonts w:ascii="Arial" w:hAnsi="Arial"/>
                <w:sz w:val="18"/>
                <w:szCs w:val="18"/>
              </w:rPr>
            </w:pPr>
            <w:ins w:id="1191" w:author="Huawei" w:date="2022-05-23T18:08:00Z">
              <w:r>
                <w:rPr>
                  <w:rFonts w:ascii="Arial" w:hAnsi="Arial"/>
                  <w:sz w:val="18"/>
                  <w:szCs w:val="18"/>
                </w:rPr>
                <w:t>R.PDSCH.x-1.1 FDD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192" w:author="Huawei" w:date="2022-05-23T18:08:00Z"/>
                <w:rFonts w:ascii="Arial" w:hAnsi="Arial"/>
                <w:sz w:val="18"/>
                <w:lang w:eastAsia="zh-CN"/>
              </w:rPr>
            </w:pPr>
            <w:ins w:id="1193" w:author="Huawei" w:date="2022-05-23T18:08:00Z">
              <w:r>
                <w:rPr>
                  <w:rFonts w:ascii="Arial" w:hAnsi="Arial"/>
                  <w:sz w:val="18"/>
                  <w:szCs w:val="18"/>
                </w:rPr>
                <w:t>R.PDSCH.x-1.2 FDD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194" w:author="Huawei" w:date="2022-05-23T18:0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195" w:author="Huawei" w:date="2022-05-23T18:08:00Z"/>
                <w:rFonts w:ascii="Arial" w:hAnsi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196" w:author="Huawei" w:date="2022-05-23T18:08:00Z"/>
                <w:rFonts w:ascii="Arial" w:hAnsi="Arial"/>
                <w:sz w:val="18"/>
                <w:lang w:eastAsia="zh-CN"/>
              </w:rPr>
            </w:pPr>
          </w:p>
        </w:tc>
      </w:tr>
      <w:tr w:rsidR="00F2284A">
        <w:trPr>
          <w:trHeight w:val="54"/>
          <w:jc w:val="center"/>
          <w:ins w:id="1197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198" w:author="Huawei" w:date="2022-05-23T18:08:00Z"/>
                <w:rFonts w:ascii="Arial" w:hAnsi="Arial" w:cs="Arial"/>
                <w:sz w:val="18"/>
                <w:szCs w:val="18"/>
              </w:rPr>
            </w:pPr>
            <w:ins w:id="1199" w:author="Huawei" w:date="2022-05-23T18:08:00Z">
              <w:r>
                <w:rPr>
                  <w:rFonts w:ascii="Arial" w:hAnsi="Arial"/>
                  <w:sz w:val="18"/>
                </w:rPr>
                <w:t>Channel bandwidth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00" w:author="Huawei" w:date="2022-05-23T18:08:00Z"/>
                <w:rFonts w:ascii="Arial" w:hAnsi="Arial" w:cs="Arial"/>
                <w:sz w:val="18"/>
                <w:szCs w:val="18"/>
              </w:rPr>
            </w:pPr>
            <w:ins w:id="120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02" w:author="Huawei" w:date="2022-05-23T18:08:00Z"/>
                <w:rFonts w:ascii="Arial" w:hAnsi="Arial" w:cs="Arial"/>
                <w:sz w:val="18"/>
                <w:szCs w:val="18"/>
              </w:rPr>
            </w:pPr>
            <w:ins w:id="120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04" w:author="Huawei" w:date="2022-05-23T18:08:00Z"/>
                <w:rFonts w:ascii="Arial" w:hAnsi="Arial" w:cs="Arial"/>
                <w:sz w:val="18"/>
              </w:rPr>
            </w:pPr>
            <w:ins w:id="1205" w:author="Huawei" w:date="2022-05-23T18:08:00Z">
              <w:r>
                <w:rPr>
                  <w:rFonts w:ascii="Arial" w:hAnsi="Arial" w:cs="Arial"/>
                  <w:sz w:val="18"/>
                </w:rPr>
                <w:t>10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06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07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08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trHeight w:val="54"/>
          <w:jc w:val="center"/>
          <w:ins w:id="1209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210" w:author="Huawei" w:date="2022-05-23T18:08:00Z"/>
                <w:rFonts w:ascii="Arial" w:hAnsi="Arial" w:cs="Arial"/>
                <w:sz w:val="18"/>
                <w:szCs w:val="18"/>
              </w:rPr>
            </w:pPr>
            <w:ins w:id="121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Subcarrier spacing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12" w:author="Huawei" w:date="2022-05-23T18:08:00Z"/>
                <w:rFonts w:ascii="Arial" w:hAnsi="Arial" w:cs="Arial"/>
                <w:sz w:val="18"/>
                <w:szCs w:val="18"/>
              </w:rPr>
            </w:pPr>
            <w:ins w:id="121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14" w:author="Huawei" w:date="2022-05-23T18:08:00Z"/>
                <w:rFonts w:ascii="Arial" w:hAnsi="Arial" w:cs="Arial"/>
                <w:sz w:val="18"/>
                <w:szCs w:val="18"/>
              </w:rPr>
            </w:pPr>
            <w:ins w:id="121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16" w:author="Huawei" w:date="2022-05-23T18:08:00Z"/>
                <w:rFonts w:ascii="Arial" w:hAnsi="Arial" w:cs="Arial"/>
                <w:sz w:val="18"/>
              </w:rPr>
            </w:pPr>
            <w:ins w:id="1217" w:author="Huawei" w:date="2022-05-23T18:08:00Z">
              <w:r>
                <w:rPr>
                  <w:rFonts w:ascii="Arial" w:hAnsi="Arial" w:cs="Arial"/>
                  <w:sz w:val="18"/>
                </w:rPr>
                <w:t>15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18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19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20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221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222" w:author="Huawei" w:date="2022-05-23T18:08:00Z"/>
                <w:rFonts w:ascii="Arial" w:hAnsi="Arial" w:cs="Arial"/>
                <w:sz w:val="18"/>
                <w:szCs w:val="18"/>
              </w:rPr>
            </w:pPr>
            <w:ins w:id="122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Number of allocated resource blocks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24" w:author="Huawei" w:date="2022-05-23T18:08:00Z"/>
                <w:rFonts w:ascii="Arial" w:hAnsi="Arial" w:cs="Arial"/>
                <w:sz w:val="18"/>
                <w:szCs w:val="18"/>
              </w:rPr>
            </w:pPr>
            <w:ins w:id="122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26" w:author="Huawei" w:date="2022-05-23T18:08:00Z"/>
                <w:rFonts w:ascii="Arial" w:hAnsi="Arial" w:cs="Arial"/>
                <w:sz w:val="18"/>
                <w:szCs w:val="18"/>
              </w:rPr>
            </w:pPr>
            <w:ins w:id="122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52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28" w:author="Huawei" w:date="2022-05-23T18:08:00Z"/>
                <w:rFonts w:ascii="Arial" w:hAnsi="Arial" w:cs="Arial"/>
                <w:sz w:val="18"/>
              </w:rPr>
            </w:pPr>
            <w:ins w:id="1229" w:author="Huawei" w:date="2022-05-23T18:08:00Z">
              <w:r>
                <w:rPr>
                  <w:rFonts w:ascii="Arial" w:hAnsi="Arial" w:cs="Arial"/>
                  <w:sz w:val="18"/>
                </w:rPr>
                <w:t>52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30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31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32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233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234" w:author="Huawei" w:date="2022-05-23T18:08:00Z"/>
                <w:rFonts w:ascii="Arial" w:hAnsi="Arial" w:cs="Arial"/>
                <w:sz w:val="18"/>
                <w:szCs w:val="18"/>
              </w:rPr>
            </w:pPr>
            <w:ins w:id="123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3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37" w:author="Huawei" w:date="2022-05-23T18:08:00Z"/>
                <w:rFonts w:ascii="Arial" w:hAnsi="Arial" w:cs="Arial"/>
                <w:sz w:val="18"/>
                <w:szCs w:val="18"/>
              </w:rPr>
            </w:pPr>
            <w:ins w:id="123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39" w:author="Huawei" w:date="2022-05-23T18:08:00Z"/>
                <w:rFonts w:ascii="Arial" w:hAnsi="Arial" w:cs="Arial"/>
                <w:sz w:val="18"/>
              </w:rPr>
            </w:pPr>
            <w:ins w:id="1240" w:author="Huawei" w:date="2022-05-23T18:08:00Z">
              <w:r>
                <w:rPr>
                  <w:rFonts w:ascii="Arial" w:hAnsi="Arial" w:cs="Arial"/>
                  <w:sz w:val="18"/>
                </w:rPr>
                <w:t>12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41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42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43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244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245" w:author="Huawei" w:date="2022-05-23T18:08:00Z"/>
                <w:rFonts w:ascii="Arial" w:hAnsi="Arial" w:cs="Arial"/>
                <w:sz w:val="18"/>
                <w:szCs w:val="18"/>
              </w:rPr>
            </w:pPr>
            <w:ins w:id="124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Allocated </w:t>
              </w:r>
              <w:r>
                <w:rPr>
                  <w:rFonts w:ascii="Arial" w:hAnsi="Arial" w:cs="Arial"/>
                  <w:sz w:val="18"/>
                  <w:szCs w:val="18"/>
                </w:rPr>
                <w:t>slots per 2 frames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47" w:author="Huawei" w:date="2022-05-23T18:08:00Z"/>
                <w:rFonts w:ascii="Arial" w:hAnsi="Arial" w:cs="Arial"/>
                <w:sz w:val="18"/>
                <w:szCs w:val="18"/>
              </w:rPr>
            </w:pPr>
            <w:ins w:id="124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Slots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49" w:author="Huawei" w:date="2022-05-23T18:08:00Z"/>
                <w:rFonts w:ascii="Arial" w:hAnsi="Arial" w:cs="Arial"/>
                <w:sz w:val="18"/>
                <w:szCs w:val="18"/>
              </w:rPr>
            </w:pPr>
            <w:ins w:id="125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19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51" w:author="Huawei" w:date="2022-05-23T18:08:00Z"/>
                <w:rFonts w:ascii="Arial" w:hAnsi="Arial" w:cs="Arial"/>
                <w:sz w:val="18"/>
              </w:rPr>
            </w:pPr>
            <w:ins w:id="1252" w:author="Huawei" w:date="2022-05-23T18:08:00Z">
              <w:r>
                <w:rPr>
                  <w:rFonts w:ascii="Arial" w:hAnsi="Arial" w:cs="Arial"/>
                  <w:sz w:val="18"/>
                </w:rPr>
                <w:t>19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53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54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55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256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257" w:author="Huawei" w:date="2022-05-23T18:08:00Z"/>
                <w:rFonts w:ascii="Arial" w:hAnsi="Arial" w:cs="Arial"/>
                <w:sz w:val="18"/>
                <w:szCs w:val="18"/>
              </w:rPr>
            </w:pPr>
            <w:ins w:id="125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59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60" w:author="Huawei" w:date="2022-05-23T18:08:00Z"/>
                <w:rFonts w:ascii="Arial" w:hAnsi="Arial" w:cs="Arial"/>
                <w:sz w:val="18"/>
                <w:szCs w:val="18"/>
              </w:rPr>
            </w:pPr>
            <w:ins w:id="126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62" w:author="Huawei" w:date="2022-05-23T18:08:00Z"/>
                <w:rFonts w:ascii="Arial" w:hAnsi="Arial" w:cs="Arial"/>
                <w:sz w:val="18"/>
              </w:rPr>
            </w:pPr>
            <w:ins w:id="1263" w:author="Huawei" w:date="2022-05-23T18:08:00Z">
              <w:r>
                <w:rPr>
                  <w:rFonts w:ascii="Arial" w:hAnsi="Arial" w:cs="Arial"/>
                  <w:sz w:val="18"/>
                </w:rPr>
                <w:t>64QAM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64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65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66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267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268" w:author="Huawei" w:date="2022-05-23T18:08:00Z"/>
                <w:rFonts w:ascii="Arial" w:hAnsi="Arial" w:cs="Arial"/>
                <w:sz w:val="18"/>
                <w:szCs w:val="18"/>
              </w:rPr>
            </w:pPr>
            <w:ins w:id="126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70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71" w:author="Huawei" w:date="2022-05-23T18:08:00Z"/>
                <w:rFonts w:ascii="Arial" w:hAnsi="Arial" w:cs="Arial"/>
                <w:sz w:val="18"/>
                <w:szCs w:val="18"/>
              </w:rPr>
            </w:pPr>
            <w:ins w:id="127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73" w:author="Huawei" w:date="2022-05-23T18:08:00Z"/>
                <w:rFonts w:ascii="Arial" w:hAnsi="Arial" w:cs="Arial"/>
                <w:sz w:val="18"/>
              </w:rPr>
            </w:pPr>
            <w:ins w:id="1274" w:author="Huawei" w:date="2022-05-23T18:08:00Z">
              <w:r>
                <w:rPr>
                  <w:rFonts w:ascii="Arial" w:hAnsi="Arial" w:cs="Arial"/>
                  <w:sz w:val="18"/>
                </w:rPr>
                <w:t>13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75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76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77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278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279" w:author="Huawei" w:date="2022-05-23T18:08:00Z"/>
                <w:rFonts w:ascii="Arial" w:hAnsi="Arial" w:cs="Arial"/>
                <w:sz w:val="18"/>
                <w:szCs w:val="18"/>
              </w:rPr>
            </w:pPr>
            <w:ins w:id="128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8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82" w:author="Huawei" w:date="2022-05-23T18:08:00Z"/>
                <w:rFonts w:ascii="Arial" w:hAnsi="Arial" w:cs="Arial"/>
                <w:sz w:val="18"/>
                <w:szCs w:val="18"/>
              </w:rPr>
            </w:pPr>
            <w:ins w:id="128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84" w:author="Huawei" w:date="2022-05-23T18:08:00Z"/>
                <w:rFonts w:ascii="Arial" w:hAnsi="Arial" w:cs="Arial"/>
                <w:sz w:val="18"/>
              </w:rPr>
            </w:pPr>
            <w:ins w:id="1285" w:author="Huawei" w:date="2022-05-23T18:08:00Z">
              <w:r>
                <w:rPr>
                  <w:rFonts w:ascii="Arial" w:hAnsi="Arial" w:cs="Arial"/>
                  <w:sz w:val="18"/>
                </w:rPr>
                <w:t>16QAM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86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87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88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289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290" w:author="Huawei" w:date="2022-05-23T18:08:00Z"/>
                <w:rFonts w:ascii="Arial" w:hAnsi="Arial" w:cs="Arial"/>
                <w:sz w:val="18"/>
                <w:szCs w:val="18"/>
              </w:rPr>
            </w:pPr>
            <w:ins w:id="129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9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93" w:author="Huawei" w:date="2022-05-23T18:08:00Z"/>
                <w:rFonts w:ascii="Arial" w:hAnsi="Arial" w:cs="Arial"/>
                <w:sz w:val="18"/>
                <w:szCs w:val="18"/>
              </w:rPr>
            </w:pPr>
            <w:ins w:id="129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295" w:author="Huawei" w:date="2022-05-23T18:08:00Z"/>
                <w:rFonts w:ascii="Arial" w:hAnsi="Arial" w:cs="Arial"/>
                <w:sz w:val="18"/>
              </w:rPr>
            </w:pPr>
            <w:ins w:id="1296" w:author="Huawei" w:date="2022-05-23T18:08:00Z">
              <w:r>
                <w:rPr>
                  <w:rFonts w:ascii="Arial" w:hAnsi="Arial" w:cs="Arial"/>
                  <w:sz w:val="18"/>
                </w:rPr>
                <w:t>0.48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97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98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299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300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301" w:author="Huawei" w:date="2022-05-23T18:08:00Z"/>
                <w:rFonts w:ascii="Arial" w:hAnsi="Arial" w:cs="Arial"/>
                <w:sz w:val="18"/>
                <w:szCs w:val="18"/>
              </w:rPr>
            </w:pPr>
            <w:ins w:id="130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03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04" w:author="Huawei" w:date="2022-05-23T18:08:00Z"/>
                <w:rFonts w:ascii="Arial" w:hAnsi="Arial" w:cs="Arial"/>
                <w:sz w:val="18"/>
                <w:szCs w:val="18"/>
              </w:rPr>
            </w:pPr>
            <w:ins w:id="130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06" w:author="Huawei" w:date="2022-05-23T18:08:00Z"/>
                <w:rFonts w:ascii="Arial" w:hAnsi="Arial" w:cs="Arial"/>
                <w:sz w:val="18"/>
              </w:rPr>
            </w:pPr>
            <w:ins w:id="1307" w:author="Huawei" w:date="2022-05-23T18:08:00Z">
              <w:r>
                <w:rPr>
                  <w:rFonts w:ascii="Arial" w:hAnsi="Arial" w:cs="Arial"/>
                  <w:sz w:val="18"/>
                </w:rPr>
                <w:t>2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08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09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10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311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312" w:author="Huawei" w:date="2022-05-23T18:08:00Z"/>
                <w:rFonts w:ascii="Arial" w:hAnsi="Arial" w:cs="Arial"/>
                <w:sz w:val="18"/>
                <w:szCs w:val="18"/>
              </w:rPr>
            </w:pPr>
            <w:ins w:id="131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Number of DMRS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REs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14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15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31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17" w:author="Huawei" w:date="2022-05-23T18:08:00Z"/>
                <w:rFonts w:ascii="Arial" w:hAnsi="Arial" w:cs="Arial"/>
                <w:sz w:val="18"/>
                <w:highlight w:val="yellow"/>
              </w:rPr>
            </w:pPr>
            <w:ins w:id="1318" w:author="Huawei" w:date="2022-05-23T18:08:00Z">
              <w:r>
                <w:rPr>
                  <w:rFonts w:ascii="Arial" w:hAnsi="Arial" w:cs="Arial"/>
                  <w:sz w:val="18"/>
                </w:rPr>
                <w:t>24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19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20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21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322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323" w:author="Huawei" w:date="2022-05-23T18:08:00Z"/>
                <w:rFonts w:ascii="Arial" w:hAnsi="Arial" w:cs="Arial"/>
                <w:sz w:val="18"/>
                <w:szCs w:val="18"/>
                <w:lang w:val="en-US"/>
              </w:rPr>
            </w:pPr>
            <w:ins w:id="132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Overhead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2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26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32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28" w:author="Huawei" w:date="2022-05-23T18:08:00Z"/>
                <w:rFonts w:ascii="Arial" w:hAnsi="Arial" w:cs="Arial"/>
                <w:sz w:val="18"/>
                <w:highlight w:val="yellow"/>
              </w:rPr>
            </w:pPr>
            <w:ins w:id="1329" w:author="Huawei" w:date="2022-05-23T18:08:00Z">
              <w:r>
                <w:rPr>
                  <w:rFonts w:ascii="Arial" w:hAnsi="Arial" w:cs="Arial"/>
                  <w:sz w:val="18"/>
                </w:rPr>
                <w:t>0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30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31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32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333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334" w:author="Huawei" w:date="2022-05-23T18:08:00Z"/>
                <w:rFonts w:ascii="Arial" w:hAnsi="Arial" w:cs="Arial"/>
                <w:sz w:val="18"/>
                <w:szCs w:val="18"/>
              </w:rPr>
            </w:pPr>
            <w:ins w:id="133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3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37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4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38" w:author="Huawei" w:date="2022-05-23T18:08:00Z"/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39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40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41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342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343" w:author="Huawei" w:date="2022-05-23T18:08:00Z"/>
                <w:rFonts w:ascii="Arial" w:hAnsi="Arial" w:cs="Arial"/>
                <w:sz w:val="18"/>
                <w:szCs w:val="18"/>
              </w:rPr>
            </w:pPr>
            <w:ins w:id="134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 = 0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45" w:author="Huawei" w:date="2022-05-23T18:08:00Z"/>
                <w:rFonts w:ascii="Arial" w:hAnsi="Arial" w:cs="Arial"/>
                <w:sz w:val="18"/>
                <w:szCs w:val="18"/>
              </w:rPr>
            </w:pPr>
            <w:ins w:id="134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47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34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49" w:author="Huawei" w:date="2022-05-23T18:08:00Z"/>
                <w:rFonts w:ascii="Arial" w:hAnsi="Arial" w:cs="Arial"/>
                <w:sz w:val="18"/>
                <w:highlight w:val="yellow"/>
              </w:rPr>
            </w:pPr>
            <w:ins w:id="1350" w:author="Huawei" w:date="2022-05-23T18:08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51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52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53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354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355" w:author="Huawei" w:date="2022-05-23T18:08:00Z"/>
                <w:rFonts w:ascii="Arial" w:hAnsi="Arial" w:cs="Arial"/>
                <w:sz w:val="18"/>
                <w:szCs w:val="18"/>
              </w:rPr>
            </w:pPr>
            <w:ins w:id="135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Slots i = 1,…, 19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57" w:author="Huawei" w:date="2022-05-23T18:08:00Z"/>
                <w:rFonts w:ascii="Arial" w:hAnsi="Arial" w:cs="Arial"/>
                <w:sz w:val="18"/>
                <w:szCs w:val="18"/>
              </w:rPr>
            </w:pPr>
            <w:ins w:id="135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59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36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13064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61" w:author="Huawei" w:date="2022-05-23T18:08:00Z"/>
                <w:rFonts w:ascii="Arial" w:hAnsi="Arial" w:cs="Arial"/>
                <w:sz w:val="18"/>
                <w:highlight w:val="yellow"/>
              </w:rPr>
            </w:pPr>
            <w:ins w:id="1362" w:author="Huawei" w:date="2022-05-23T18:08:00Z">
              <w:r>
                <w:rPr>
                  <w:rFonts w:ascii="Arial" w:hAnsi="Arial" w:cs="Arial"/>
                  <w:sz w:val="18"/>
                </w:rPr>
                <w:t>24072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63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64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65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366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367" w:author="Huawei" w:date="2022-05-23T18:08:00Z"/>
                <w:rFonts w:ascii="Arial" w:hAnsi="Arial" w:cs="Arial"/>
                <w:sz w:val="18"/>
                <w:szCs w:val="18"/>
                <w:lang w:val="sv-FI"/>
              </w:rPr>
            </w:pPr>
            <w:ins w:id="1368" w:author="Huawei" w:date="2022-05-23T18:08:00Z">
              <w:r>
                <w:rPr>
                  <w:rFonts w:ascii="Arial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69" w:author="Huawei" w:date="2022-05-23T18:08:00Z"/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1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70" w:author="Huawei" w:date="2022-05-23T18:08:00Z"/>
                <w:rFonts w:ascii="Arial" w:hAnsi="Arial" w:cs="Arial"/>
                <w:sz w:val="18"/>
                <w:szCs w:val="18"/>
                <w:highlight w:val="yellow"/>
                <w:lang w:val="sv-FI"/>
              </w:rPr>
            </w:pPr>
          </w:p>
        </w:tc>
        <w:tc>
          <w:tcPr>
            <w:tcW w:w="684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71" w:author="Huawei" w:date="2022-05-23T18:08:00Z"/>
                <w:rFonts w:ascii="Arial" w:hAnsi="Arial" w:cs="Arial"/>
                <w:sz w:val="18"/>
                <w:highlight w:val="yellow"/>
                <w:lang w:val="sv-FI"/>
              </w:rPr>
            </w:pPr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72" w:author="Huawei" w:date="2022-05-23T18:08:00Z"/>
                <w:rFonts w:ascii="Arial" w:hAnsi="Arial" w:cs="Arial"/>
                <w:sz w:val="18"/>
                <w:lang w:val="sv-FI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73" w:author="Huawei" w:date="2022-05-23T18:08:00Z"/>
                <w:rFonts w:ascii="Arial" w:hAnsi="Arial" w:cs="Arial"/>
                <w:sz w:val="18"/>
                <w:lang w:val="sv-FI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74" w:author="Huawei" w:date="2022-05-23T18:08:00Z"/>
                <w:rFonts w:ascii="Arial" w:hAnsi="Arial" w:cs="Arial"/>
                <w:sz w:val="18"/>
                <w:lang w:val="sv-FI"/>
              </w:rPr>
            </w:pPr>
          </w:p>
        </w:tc>
      </w:tr>
      <w:tr w:rsidR="00F2284A">
        <w:trPr>
          <w:jc w:val="center"/>
          <w:ins w:id="1375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376" w:author="Huawei" w:date="2022-05-23T18:08:00Z"/>
                <w:rFonts w:ascii="Arial" w:hAnsi="Arial" w:cs="Arial"/>
                <w:sz w:val="18"/>
                <w:szCs w:val="18"/>
              </w:rPr>
            </w:pPr>
            <w:ins w:id="1377" w:author="Huawei" w:date="2022-05-23T18:08:00Z">
              <w:r>
                <w:rPr>
                  <w:rFonts w:ascii="Arial" w:hAnsi="Arial" w:cs="Arial"/>
                  <w:sz w:val="18"/>
                  <w:szCs w:val="18"/>
                  <w:lang w:val="sv-FI"/>
                </w:rPr>
                <w:t xml:space="preserve">  </w:t>
              </w:r>
              <w:r>
                <w:rPr>
                  <w:rFonts w:ascii="Arial" w:hAnsi="Arial" w:cs="Arial"/>
                  <w:sz w:val="18"/>
                  <w:szCs w:val="18"/>
                </w:rPr>
                <w:t>For Slot i = 0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78" w:author="Huawei" w:date="2022-05-23T18:08:00Z"/>
                <w:rFonts w:ascii="Arial" w:hAnsi="Arial" w:cs="Arial"/>
                <w:sz w:val="18"/>
                <w:szCs w:val="18"/>
              </w:rPr>
            </w:pPr>
            <w:ins w:id="137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80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38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82" w:author="Huawei" w:date="2022-05-23T18:08:00Z"/>
                <w:rFonts w:ascii="Arial" w:hAnsi="Arial" w:cs="Arial"/>
                <w:sz w:val="18"/>
                <w:highlight w:val="yellow"/>
              </w:rPr>
            </w:pPr>
            <w:ins w:id="1383" w:author="Huawei" w:date="2022-05-23T18:08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84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85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86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387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388" w:author="Huawei" w:date="2022-05-23T18:08:00Z"/>
                <w:rFonts w:ascii="Arial" w:hAnsi="Arial" w:cs="Arial"/>
                <w:sz w:val="18"/>
                <w:szCs w:val="18"/>
              </w:rPr>
            </w:pPr>
            <w:ins w:id="138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Slots i = 1,…, 19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90" w:author="Huawei" w:date="2022-05-23T18:08:00Z"/>
                <w:rFonts w:ascii="Arial" w:hAnsi="Arial" w:cs="Arial"/>
                <w:sz w:val="18"/>
                <w:szCs w:val="18"/>
              </w:rPr>
            </w:pPr>
            <w:ins w:id="139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92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39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394" w:author="Huawei" w:date="2022-05-23T18:08:00Z"/>
                <w:rFonts w:ascii="Arial" w:hAnsi="Arial" w:cs="Arial"/>
                <w:sz w:val="18"/>
                <w:highlight w:val="yellow"/>
              </w:rPr>
            </w:pPr>
            <w:ins w:id="1395" w:author="Huawei" w:date="2022-05-23T18:08:00Z">
              <w:r>
                <w:rPr>
                  <w:rFonts w:ascii="Arial" w:hAnsi="Arial" w:cs="Arial"/>
                  <w:sz w:val="18"/>
                </w:rPr>
                <w:t>24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96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97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398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399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400" w:author="Huawei" w:date="2022-05-23T18:08:00Z"/>
                <w:rFonts w:ascii="Arial" w:hAnsi="Arial" w:cs="Arial"/>
                <w:sz w:val="18"/>
                <w:szCs w:val="18"/>
              </w:rPr>
            </w:pPr>
            <w:ins w:id="140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Number of Code Blocks per </w:t>
              </w:r>
              <w:r>
                <w:rPr>
                  <w:rFonts w:ascii="Arial" w:hAnsi="Arial" w:cs="Arial"/>
                  <w:sz w:val="18"/>
                  <w:szCs w:val="18"/>
                </w:rPr>
                <w:t>Slot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0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03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4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04" w:author="Huawei" w:date="2022-05-23T18:08:00Z"/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05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06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07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408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409" w:author="Huawei" w:date="2022-05-23T18:08:00Z"/>
                <w:rFonts w:ascii="Arial" w:hAnsi="Arial" w:cs="Arial"/>
                <w:sz w:val="18"/>
                <w:szCs w:val="18"/>
              </w:rPr>
            </w:pPr>
            <w:ins w:id="141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 = 0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11" w:author="Huawei" w:date="2022-05-23T18:08:00Z"/>
                <w:rFonts w:ascii="Arial" w:hAnsi="Arial" w:cs="Arial"/>
                <w:sz w:val="18"/>
                <w:szCs w:val="18"/>
              </w:rPr>
            </w:pPr>
            <w:ins w:id="141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13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41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15" w:author="Huawei" w:date="2022-05-23T18:08:00Z"/>
                <w:rFonts w:ascii="Arial" w:hAnsi="Arial" w:cs="Arial"/>
                <w:sz w:val="18"/>
                <w:highlight w:val="yellow"/>
              </w:rPr>
            </w:pPr>
            <w:ins w:id="1416" w:author="Huawei" w:date="2022-05-23T18:08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17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18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19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420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421" w:author="Huawei" w:date="2022-05-23T18:08:00Z"/>
                <w:rFonts w:ascii="Arial" w:hAnsi="Arial" w:cs="Arial"/>
                <w:sz w:val="18"/>
                <w:szCs w:val="18"/>
              </w:rPr>
            </w:pPr>
            <w:ins w:id="142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Slots i = 1,…, 19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23" w:author="Huawei" w:date="2022-05-23T18:08:00Z"/>
                <w:rFonts w:ascii="Arial" w:hAnsi="Arial" w:cs="Arial"/>
                <w:sz w:val="18"/>
                <w:szCs w:val="18"/>
              </w:rPr>
            </w:pPr>
            <w:ins w:id="142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25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42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27" w:author="Huawei" w:date="2022-05-23T18:08:00Z"/>
                <w:rFonts w:ascii="Arial" w:hAnsi="Arial" w:cs="Arial"/>
                <w:sz w:val="18"/>
                <w:highlight w:val="yellow"/>
              </w:rPr>
            </w:pPr>
            <w:ins w:id="1428" w:author="Huawei" w:date="2022-05-23T18:08:00Z">
              <w:r>
                <w:rPr>
                  <w:rFonts w:ascii="Arial" w:hAnsi="Arial" w:cs="Arial"/>
                  <w:sz w:val="18"/>
                </w:rPr>
                <w:t>3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29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30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31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432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433" w:author="Huawei" w:date="2022-05-23T18:08:00Z"/>
                <w:rFonts w:ascii="Arial" w:hAnsi="Arial" w:cs="Arial"/>
                <w:sz w:val="18"/>
                <w:szCs w:val="18"/>
              </w:rPr>
            </w:pPr>
            <w:ins w:id="143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3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36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84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37" w:author="Huawei" w:date="2022-05-23T18:08:00Z"/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38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39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40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441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442" w:author="Huawei" w:date="2022-05-23T18:08:00Z"/>
                <w:rFonts w:ascii="Arial" w:hAnsi="Arial" w:cs="Arial"/>
                <w:sz w:val="18"/>
                <w:szCs w:val="18"/>
              </w:rPr>
            </w:pPr>
            <w:ins w:id="144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 = 0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44" w:author="Huawei" w:date="2022-05-23T18:08:00Z"/>
                <w:rFonts w:ascii="Arial" w:hAnsi="Arial" w:cs="Arial"/>
                <w:sz w:val="18"/>
                <w:szCs w:val="18"/>
              </w:rPr>
            </w:pPr>
            <w:ins w:id="144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46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44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48" w:author="Huawei" w:date="2022-05-23T18:08:00Z"/>
                <w:rFonts w:ascii="Arial" w:hAnsi="Arial" w:cs="Arial"/>
                <w:sz w:val="18"/>
                <w:highlight w:val="yellow"/>
              </w:rPr>
            </w:pPr>
            <w:ins w:id="1449" w:author="Huawei" w:date="2022-05-23T18:08:00Z">
              <w:r>
                <w:rPr>
                  <w:rFonts w:ascii="Arial" w:hAnsi="Arial" w:cs="Arial"/>
                  <w:sz w:val="18"/>
                </w:rPr>
                <w:t>N/A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50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51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52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453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454" w:author="Huawei" w:date="2022-05-23T18:08:00Z"/>
                <w:rFonts w:ascii="Arial" w:hAnsi="Arial" w:cs="Arial"/>
                <w:sz w:val="18"/>
                <w:szCs w:val="18"/>
              </w:rPr>
            </w:pPr>
            <w:ins w:id="145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Slots i = 10, 11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56" w:author="Huawei" w:date="2022-05-23T18:08:00Z"/>
                <w:rFonts w:ascii="Arial" w:hAnsi="Arial" w:cs="Arial"/>
                <w:sz w:val="18"/>
                <w:szCs w:val="18"/>
              </w:rPr>
            </w:pPr>
            <w:ins w:id="145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58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45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26208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60" w:author="Huawei" w:date="2022-05-23T18:08:00Z"/>
                <w:rFonts w:ascii="Arial" w:hAnsi="Arial" w:cs="Arial"/>
                <w:sz w:val="18"/>
                <w:highlight w:val="yellow"/>
              </w:rPr>
            </w:pPr>
            <w:ins w:id="1461" w:author="Huawei" w:date="2022-05-23T18:08:00Z">
              <w:r>
                <w:rPr>
                  <w:rFonts w:ascii="Arial" w:hAnsi="Arial" w:cs="Arial"/>
                  <w:sz w:val="18"/>
                </w:rPr>
                <w:t>47424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62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63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64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jc w:val="center"/>
          <w:ins w:id="1465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466" w:author="Huawei" w:date="2022-05-23T18:08:00Z"/>
                <w:rFonts w:ascii="Arial" w:hAnsi="Arial" w:cs="Arial"/>
                <w:sz w:val="18"/>
                <w:szCs w:val="18"/>
              </w:rPr>
            </w:pPr>
            <w:ins w:id="146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Slots i = 1,…, 9, 12, …, 19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68" w:author="Huawei" w:date="2022-05-23T18:08:00Z"/>
                <w:rFonts w:ascii="Arial" w:hAnsi="Arial" w:cs="Arial"/>
                <w:sz w:val="18"/>
                <w:szCs w:val="18"/>
              </w:rPr>
            </w:pPr>
            <w:ins w:id="146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70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47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27456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72" w:author="Huawei" w:date="2022-05-23T18:08:00Z"/>
                <w:rFonts w:ascii="Arial" w:hAnsi="Arial" w:cs="Arial"/>
                <w:sz w:val="18"/>
                <w:highlight w:val="yellow"/>
              </w:rPr>
            </w:pPr>
            <w:ins w:id="1473" w:author="Huawei" w:date="2022-05-23T18:08:00Z">
              <w:r>
                <w:rPr>
                  <w:rFonts w:ascii="Arial" w:hAnsi="Arial" w:cs="Arial"/>
                  <w:sz w:val="18"/>
                </w:rPr>
                <w:t>49920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74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75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76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trHeight w:val="70"/>
          <w:jc w:val="center"/>
          <w:ins w:id="1477" w:author="Huawei" w:date="2022-05-23T18:08:00Z"/>
        </w:trPr>
        <w:tc>
          <w:tcPr>
            <w:tcW w:w="1601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478" w:author="Huawei" w:date="2022-05-23T18:08:00Z"/>
                <w:rFonts w:ascii="Arial" w:hAnsi="Arial" w:cs="Arial"/>
                <w:sz w:val="18"/>
                <w:szCs w:val="18"/>
              </w:rPr>
            </w:pPr>
            <w:ins w:id="147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Max. </w:t>
              </w:r>
              <w:r>
                <w:rPr>
                  <w:rFonts w:ascii="Arial" w:hAnsi="Arial" w:cs="Arial"/>
                  <w:sz w:val="18"/>
                  <w:szCs w:val="18"/>
                </w:rPr>
                <w:t>Throughput averaged over 2 frames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80" w:author="Huawei" w:date="2022-05-23T18:08:00Z"/>
                <w:rFonts w:ascii="Arial" w:hAnsi="Arial" w:cs="Arial"/>
                <w:sz w:val="18"/>
                <w:szCs w:val="18"/>
              </w:rPr>
            </w:pPr>
            <w:ins w:id="148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21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82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48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12.411</w:t>
              </w:r>
            </w:ins>
          </w:p>
        </w:tc>
        <w:tc>
          <w:tcPr>
            <w:tcW w:w="684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484" w:author="Huawei" w:date="2022-05-23T18:08:00Z"/>
                <w:rFonts w:ascii="Arial" w:hAnsi="Arial" w:cs="Arial"/>
                <w:sz w:val="18"/>
                <w:highlight w:val="yellow"/>
              </w:rPr>
            </w:pPr>
            <w:ins w:id="1485" w:author="Huawei" w:date="2022-05-23T18:08:00Z">
              <w:r>
                <w:rPr>
                  <w:rFonts w:ascii="Arial" w:hAnsi="Arial" w:cs="Arial"/>
                  <w:sz w:val="18"/>
                </w:rPr>
                <w:t>22.868</w:t>
              </w:r>
            </w:ins>
          </w:p>
        </w:tc>
        <w:tc>
          <w:tcPr>
            <w:tcW w:w="600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86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87" w:author="Huawei" w:date="2022-05-23T18:08:00Z"/>
                <w:rFonts w:ascii="Arial" w:hAnsi="Arial" w:cs="Arial"/>
                <w:sz w:val="18"/>
              </w:rPr>
            </w:pPr>
          </w:p>
        </w:tc>
        <w:tc>
          <w:tcPr>
            <w:tcW w:w="52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488" w:author="Huawei" w:date="2022-05-23T18:08:00Z"/>
                <w:rFonts w:ascii="Arial" w:hAnsi="Arial" w:cs="Arial"/>
                <w:sz w:val="18"/>
              </w:rPr>
            </w:pPr>
          </w:p>
        </w:tc>
      </w:tr>
      <w:tr w:rsidR="00F2284A">
        <w:trPr>
          <w:trHeight w:val="70"/>
          <w:jc w:val="center"/>
          <w:ins w:id="1489" w:author="Huawei" w:date="2022-05-23T18:08:00Z"/>
        </w:trPr>
        <w:tc>
          <w:tcPr>
            <w:tcW w:w="5000" w:type="pct"/>
            <w:gridSpan w:val="7"/>
          </w:tcPr>
          <w:p w:rsidR="00F2284A" w:rsidRDefault="0078614E">
            <w:pPr>
              <w:keepNext/>
              <w:keepLines/>
              <w:spacing w:after="0"/>
              <w:ind w:left="851" w:hanging="851"/>
              <w:rPr>
                <w:ins w:id="1490" w:author="Huawei" w:date="2022-05-23T18:08:00Z"/>
                <w:rFonts w:ascii="Arial" w:hAnsi="Arial" w:cs="Arial"/>
                <w:sz w:val="18"/>
                <w:szCs w:val="18"/>
              </w:rPr>
            </w:pPr>
            <w:ins w:id="149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Note 1: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:rsidR="00F2284A" w:rsidRDefault="0078614E">
            <w:pPr>
              <w:keepNext/>
              <w:keepLines/>
              <w:spacing w:after="0"/>
              <w:ind w:left="851" w:hanging="851"/>
              <w:rPr>
                <w:ins w:id="1492" w:author="Huawei" w:date="2022-05-23T18:08:00Z"/>
                <w:rFonts w:ascii="Arial" w:hAnsi="Arial" w:cs="Arial"/>
                <w:sz w:val="18"/>
                <w:szCs w:val="18"/>
              </w:rPr>
            </w:pPr>
            <w:ins w:id="1493" w:author="Huawei" w:date="2022-05-23T18:0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Note 2: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Slot i is slot index per 2 frames</w:t>
              </w:r>
            </w:ins>
          </w:p>
        </w:tc>
      </w:tr>
    </w:tbl>
    <w:p w:rsidR="00F2284A" w:rsidRDefault="00F2284A">
      <w:pPr>
        <w:jc w:val="center"/>
        <w:rPr>
          <w:ins w:id="1494" w:author="Huawei" w:date="2022-05-23T18:08:00Z"/>
        </w:rPr>
      </w:pPr>
    </w:p>
    <w:p w:rsidR="00F2284A" w:rsidRDefault="0078614E">
      <w:pPr>
        <w:pStyle w:val="ac"/>
        <w:spacing w:before="0" w:beforeAutospacing="0" w:after="180" w:afterAutospacing="0"/>
        <w:rPr>
          <w:ins w:id="1495" w:author="Huawei" w:date="2022-05-23T18:08:00Z"/>
          <w:sz w:val="20"/>
          <w:szCs w:val="20"/>
        </w:rPr>
      </w:pPr>
      <w:ins w:id="1496" w:author="Huawei" w:date="2022-05-23T18:08:00Z">
        <w:r>
          <w:rPr>
            <w:sz w:val="20"/>
            <w:szCs w:val="20"/>
            <w:highlight w:val="yellow"/>
          </w:rPr>
          <w:t xml:space="preserve">----------------------------------------------------- End of Change </w:t>
        </w:r>
        <w:r>
          <w:rPr>
            <w:sz w:val="20"/>
            <w:szCs w:val="20"/>
            <w:highlight w:val="yellow"/>
          </w:rPr>
          <w:t>1-------------------------------------------------------------------</w:t>
        </w:r>
      </w:ins>
    </w:p>
    <w:p w:rsidR="00F2284A" w:rsidRDefault="00F2284A">
      <w:pPr>
        <w:pStyle w:val="ac"/>
        <w:spacing w:before="0" w:beforeAutospacing="0" w:after="180" w:afterAutospacing="0"/>
        <w:rPr>
          <w:ins w:id="1497" w:author="Huawei" w:date="2022-05-23T18:08:00Z"/>
          <w:sz w:val="20"/>
          <w:szCs w:val="20"/>
        </w:rPr>
      </w:pPr>
    </w:p>
    <w:p w:rsidR="00F2284A" w:rsidRDefault="0078614E">
      <w:pPr>
        <w:pStyle w:val="ac"/>
        <w:spacing w:before="0" w:beforeAutospacing="0" w:after="180" w:afterAutospacing="0"/>
        <w:rPr>
          <w:ins w:id="1498" w:author="Huawei" w:date="2022-05-23T18:08:00Z"/>
          <w:sz w:val="20"/>
          <w:szCs w:val="20"/>
        </w:rPr>
      </w:pPr>
      <w:ins w:id="1499" w:author="Huawei" w:date="2022-05-23T18:08:00Z">
        <w:r>
          <w:rPr>
            <w:sz w:val="20"/>
            <w:szCs w:val="20"/>
            <w:highlight w:val="yellow"/>
          </w:rPr>
          <w:t>----------------------------------------------------- Beginning of Change 2------------------------------------------------------------</w:t>
        </w:r>
      </w:ins>
    </w:p>
    <w:p w:rsidR="00F2284A" w:rsidRDefault="0078614E">
      <w:pPr>
        <w:pStyle w:val="4"/>
        <w:rPr>
          <w:ins w:id="1500" w:author="Huawei" w:date="2022-05-23T18:08:00Z"/>
          <w:lang w:eastAsia="zh-CN"/>
        </w:rPr>
      </w:pPr>
      <w:ins w:id="1501" w:author="Huawei" w:date="2022-05-23T18:08:00Z">
        <w:r>
          <w:rPr>
            <w:lang w:eastAsia="zh-CN"/>
          </w:rPr>
          <w:lastRenderedPageBreak/>
          <w:t>A.3.2.2.y</w:t>
        </w:r>
        <w:r>
          <w:rPr>
            <w:rFonts w:hint="eastAsia"/>
            <w:snapToGrid w:val="0"/>
            <w:lang w:eastAsia="zh-CN"/>
          </w:rPr>
          <w:tab/>
        </w:r>
        <w:r>
          <w:rPr>
            <w:lang w:eastAsia="zh-CN"/>
          </w:rPr>
          <w:t>Reference measurement channels for Intra</w:t>
        </w:r>
        <w:r>
          <w:rPr>
            <w:lang w:eastAsia="zh-CN"/>
          </w:rPr>
          <w:t>-cell Inter-UE interference scenario</w:t>
        </w:r>
      </w:ins>
    </w:p>
    <w:p w:rsidR="00F2284A" w:rsidRDefault="00F2284A">
      <w:pPr>
        <w:pStyle w:val="ac"/>
        <w:spacing w:before="0" w:beforeAutospacing="0" w:after="180" w:afterAutospacing="0"/>
        <w:rPr>
          <w:ins w:id="1502" w:author="Huawei" w:date="2022-05-23T18:08:00Z"/>
          <w:sz w:val="20"/>
          <w:szCs w:val="20"/>
        </w:rPr>
      </w:pPr>
    </w:p>
    <w:p w:rsidR="00F2284A" w:rsidRDefault="0078614E">
      <w:pPr>
        <w:pStyle w:val="ac"/>
        <w:spacing w:before="0" w:beforeAutospacing="0" w:after="180" w:afterAutospacing="0"/>
        <w:jc w:val="center"/>
        <w:rPr>
          <w:ins w:id="1503" w:author="Huawei" w:date="2022-05-23T18:08:00Z"/>
          <w:sz w:val="18"/>
          <w:szCs w:val="18"/>
        </w:rPr>
      </w:pPr>
      <w:ins w:id="1504" w:author="Huawei" w:date="2022-05-23T18:08:00Z">
        <w:r>
          <w:rPr>
            <w:sz w:val="22"/>
            <w:szCs w:val="22"/>
          </w:rPr>
          <w:t xml:space="preserve">Table A.3.2.2.y-1: PDSCH Reference Channel for TDD Intra-cell Inter-UE </w:t>
        </w:r>
        <w:r>
          <w:rPr>
            <w:lang w:eastAsia="zh-CN"/>
          </w:rPr>
          <w:t>interference scenario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677"/>
        <w:gridCol w:w="1227"/>
        <w:gridCol w:w="1402"/>
        <w:gridCol w:w="1103"/>
        <w:gridCol w:w="1144"/>
        <w:gridCol w:w="833"/>
      </w:tblGrid>
      <w:tr w:rsidR="00F2284A">
        <w:trPr>
          <w:jc w:val="center"/>
          <w:ins w:id="1505" w:author="Huawei" w:date="2022-05-23T18:08:00Z"/>
        </w:trPr>
        <w:tc>
          <w:tcPr>
            <w:tcW w:w="1688" w:type="pct"/>
            <w:shd w:val="clear" w:color="auto" w:fill="auto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06" w:author="Huawei" w:date="2022-05-23T18:08:00Z"/>
                <w:rFonts w:ascii="Arial" w:hAnsi="Arial" w:cs="Arial"/>
                <w:b/>
                <w:sz w:val="18"/>
                <w:szCs w:val="18"/>
              </w:rPr>
            </w:pPr>
            <w:ins w:id="1507" w:author="Huawei" w:date="2022-05-23T18:08:00Z">
              <w:r>
                <w:rPr>
                  <w:rFonts w:ascii="Arial" w:hAnsi="Arial" w:cs="Arial"/>
                  <w:b/>
                  <w:sz w:val="18"/>
                  <w:szCs w:val="18"/>
                </w:rPr>
                <w:t>Parameter</w:t>
              </w:r>
            </w:ins>
          </w:p>
        </w:tc>
        <w:tc>
          <w:tcPr>
            <w:tcW w:w="352" w:type="pct"/>
            <w:shd w:val="clear" w:color="auto" w:fill="auto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08" w:author="Huawei" w:date="2022-05-23T18:08:00Z"/>
                <w:rFonts w:ascii="Arial" w:hAnsi="Arial" w:cs="Arial"/>
                <w:b/>
                <w:sz w:val="18"/>
                <w:szCs w:val="18"/>
              </w:rPr>
            </w:pPr>
            <w:ins w:id="1509" w:author="Huawei" w:date="2022-05-23T18:08:00Z">
              <w:r>
                <w:rPr>
                  <w:rFonts w:ascii="Arial" w:hAnsi="Arial" w:cs="Arial"/>
                  <w:b/>
                  <w:sz w:val="18"/>
                  <w:szCs w:val="18"/>
                </w:rPr>
                <w:t>Unit</w:t>
              </w:r>
            </w:ins>
          </w:p>
        </w:tc>
        <w:tc>
          <w:tcPr>
            <w:tcW w:w="2961" w:type="pct"/>
            <w:gridSpan w:val="5"/>
            <w:shd w:val="clear" w:color="auto" w:fill="auto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10" w:author="Huawei" w:date="2022-05-23T18:08:00Z"/>
                <w:rFonts w:ascii="Arial" w:hAnsi="Arial" w:cs="Arial"/>
                <w:b/>
                <w:sz w:val="18"/>
                <w:szCs w:val="18"/>
              </w:rPr>
            </w:pPr>
            <w:ins w:id="1511" w:author="Huawei" w:date="2022-05-23T18:08:00Z">
              <w:r>
                <w:rPr>
                  <w:rFonts w:ascii="Arial" w:hAnsi="Arial" w:cs="Arial"/>
                  <w:b/>
                  <w:sz w:val="18"/>
                  <w:szCs w:val="18"/>
                </w:rPr>
                <w:t>Value</w:t>
              </w:r>
            </w:ins>
          </w:p>
        </w:tc>
      </w:tr>
      <w:tr w:rsidR="00F2284A">
        <w:trPr>
          <w:jc w:val="center"/>
          <w:ins w:id="1512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513" w:author="Huawei" w:date="2022-05-23T18:08:00Z"/>
                <w:rFonts w:ascii="Arial" w:hAnsi="Arial" w:cs="Arial"/>
                <w:sz w:val="18"/>
                <w:szCs w:val="18"/>
              </w:rPr>
            </w:pPr>
            <w:ins w:id="151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1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16" w:author="Huawei" w:date="2022-05-23T18:08:00Z"/>
                <w:rFonts w:ascii="Arial" w:hAnsi="Arial" w:cs="Arial"/>
                <w:sz w:val="18"/>
                <w:szCs w:val="18"/>
              </w:rPr>
            </w:pPr>
            <w:ins w:id="151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R.PDSCH.y-1.1 TDD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18" w:author="Huawei" w:date="2022-05-23T18:08:00Z"/>
                <w:rFonts w:ascii="Arial" w:hAnsi="Arial" w:cs="Arial"/>
                <w:sz w:val="18"/>
                <w:szCs w:val="18"/>
                <w:lang w:eastAsia="zh-CN"/>
              </w:rPr>
            </w:pPr>
            <w:ins w:id="151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R.PDSCH.y-1.2 TDD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20" w:author="Huawei" w:date="2022-05-23T18:0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2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22" w:author="Huawei" w:date="2022-05-23T18:0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2284A">
        <w:trPr>
          <w:jc w:val="center"/>
          <w:ins w:id="1523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524" w:author="Huawei" w:date="2022-05-23T18:08:00Z"/>
                <w:rFonts w:ascii="Arial" w:hAnsi="Arial" w:cs="Arial"/>
                <w:sz w:val="18"/>
                <w:szCs w:val="18"/>
              </w:rPr>
            </w:pPr>
            <w:ins w:id="1525" w:author="Huawei" w:date="2022-05-23T18:08:00Z">
              <w:r>
                <w:rPr>
                  <w:rFonts w:ascii="Arial" w:hAnsi="Arial"/>
                  <w:sz w:val="18"/>
                </w:rPr>
                <w:t>Channel bandwidth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26" w:author="Huawei" w:date="2022-05-23T18:08:00Z"/>
                <w:rFonts w:ascii="Arial" w:hAnsi="Arial" w:cs="Arial"/>
                <w:sz w:val="18"/>
                <w:szCs w:val="18"/>
              </w:rPr>
            </w:pPr>
            <w:ins w:id="152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28" w:author="Huawei" w:date="2022-05-23T18:08:00Z"/>
                <w:rFonts w:ascii="Arial" w:hAnsi="Arial" w:cs="Arial"/>
                <w:sz w:val="18"/>
                <w:szCs w:val="18"/>
              </w:rPr>
            </w:pPr>
            <w:ins w:id="152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30" w:author="Huawei" w:date="2022-05-23T18:08:00Z"/>
                <w:rFonts w:ascii="Arial" w:hAnsi="Arial" w:cs="Arial"/>
                <w:sz w:val="18"/>
                <w:szCs w:val="18"/>
              </w:rPr>
            </w:pPr>
            <w:ins w:id="153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32" w:author="Huawei" w:date="2022-05-23T18:08:00Z"/>
                <w:rFonts w:ascii="Arial" w:hAnsi="Arial"/>
                <w:sz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33" w:author="Huawei" w:date="2022-05-23T18:08:00Z"/>
                <w:rFonts w:ascii="Arial" w:hAnsi="Arial"/>
                <w:sz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34" w:author="Huawei" w:date="2022-05-23T18:08:00Z"/>
                <w:rFonts w:ascii="Arial" w:hAnsi="Arial"/>
                <w:sz w:val="18"/>
              </w:rPr>
            </w:pPr>
          </w:p>
        </w:tc>
      </w:tr>
      <w:tr w:rsidR="00F2284A">
        <w:trPr>
          <w:jc w:val="center"/>
          <w:ins w:id="1535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536" w:author="Huawei" w:date="2022-05-23T18:08:00Z"/>
                <w:rFonts w:ascii="Arial" w:hAnsi="Arial" w:cs="Arial"/>
                <w:sz w:val="18"/>
                <w:szCs w:val="18"/>
              </w:rPr>
            </w:pPr>
            <w:ins w:id="153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Subcarrier </w:t>
              </w:r>
              <w:r>
                <w:rPr>
                  <w:rFonts w:ascii="Arial" w:hAnsi="Arial" w:cs="Arial"/>
                  <w:sz w:val="18"/>
                  <w:szCs w:val="18"/>
                </w:rPr>
                <w:t>spacing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38" w:author="Huawei" w:date="2022-05-23T18:08:00Z"/>
                <w:rFonts w:ascii="Arial" w:hAnsi="Arial" w:cs="Arial"/>
                <w:sz w:val="18"/>
                <w:szCs w:val="18"/>
              </w:rPr>
            </w:pPr>
            <w:ins w:id="153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40" w:author="Huawei" w:date="2022-05-23T18:08:00Z"/>
                <w:rFonts w:ascii="Arial" w:hAnsi="Arial" w:cs="Arial"/>
                <w:sz w:val="18"/>
                <w:szCs w:val="18"/>
              </w:rPr>
            </w:pPr>
            <w:ins w:id="154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42" w:author="Huawei" w:date="2022-05-23T18:08:00Z"/>
                <w:rFonts w:ascii="Arial" w:hAnsi="Arial" w:cs="Arial"/>
                <w:sz w:val="18"/>
                <w:szCs w:val="18"/>
              </w:rPr>
            </w:pPr>
            <w:ins w:id="154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44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4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4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547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548" w:author="Huawei" w:date="2022-05-23T18:08:00Z"/>
                <w:rFonts w:ascii="Arial" w:hAnsi="Arial" w:cs="Arial"/>
                <w:sz w:val="18"/>
                <w:szCs w:val="18"/>
              </w:rPr>
            </w:pPr>
            <w:ins w:id="154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Allocated resource blocks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50" w:author="Huawei" w:date="2022-05-23T18:08:00Z"/>
                <w:rFonts w:ascii="Arial" w:hAnsi="Arial" w:cs="Arial"/>
                <w:sz w:val="18"/>
                <w:szCs w:val="18"/>
              </w:rPr>
            </w:pPr>
            <w:ins w:id="155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52" w:author="Huawei" w:date="2022-05-23T18:08:00Z"/>
                <w:rFonts w:ascii="Arial" w:hAnsi="Arial" w:cs="Arial"/>
                <w:sz w:val="18"/>
                <w:szCs w:val="18"/>
              </w:rPr>
            </w:pPr>
            <w:ins w:id="155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106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54" w:author="Huawei" w:date="2022-05-23T18:08:00Z"/>
                <w:rFonts w:ascii="Arial" w:hAnsi="Arial" w:cs="Arial"/>
                <w:sz w:val="18"/>
                <w:szCs w:val="18"/>
              </w:rPr>
            </w:pPr>
            <w:ins w:id="155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106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5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57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58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559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560" w:author="Huawei" w:date="2022-05-23T18:08:00Z"/>
                <w:rFonts w:ascii="Arial" w:hAnsi="Arial" w:cs="Arial"/>
                <w:sz w:val="18"/>
                <w:szCs w:val="18"/>
              </w:rPr>
            </w:pPr>
            <w:ins w:id="156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6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63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64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6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6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67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568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569" w:author="Huawei" w:date="2022-05-23T18:08:00Z"/>
                <w:rFonts w:ascii="Arial" w:hAnsi="Arial" w:cs="Arial"/>
                <w:sz w:val="18"/>
                <w:szCs w:val="18"/>
              </w:rPr>
            </w:pPr>
            <w:ins w:id="157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7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72" w:author="Huawei" w:date="2022-05-23T18:08:00Z"/>
                <w:rFonts w:ascii="Arial" w:hAnsi="Arial" w:cs="Arial"/>
                <w:sz w:val="18"/>
                <w:szCs w:val="18"/>
              </w:rPr>
            </w:pPr>
            <w:ins w:id="157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74" w:author="Huawei" w:date="2022-05-23T18:08:00Z"/>
                <w:rFonts w:ascii="Arial" w:hAnsi="Arial" w:cs="Arial"/>
                <w:sz w:val="18"/>
                <w:szCs w:val="18"/>
              </w:rPr>
            </w:pPr>
            <w:ins w:id="157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7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77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78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579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580" w:author="Huawei" w:date="2022-05-23T18:08:00Z"/>
                <w:rFonts w:ascii="Arial" w:hAnsi="Arial" w:cs="Arial"/>
                <w:sz w:val="18"/>
                <w:szCs w:val="18"/>
              </w:rPr>
            </w:pPr>
            <w:ins w:id="158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8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83" w:author="Huawei" w:date="2022-05-23T18:08:00Z"/>
                <w:rFonts w:ascii="Arial" w:hAnsi="Arial" w:cs="Arial"/>
                <w:sz w:val="18"/>
                <w:szCs w:val="18"/>
              </w:rPr>
            </w:pPr>
            <w:ins w:id="158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85" w:author="Huawei" w:date="2022-05-23T18:08:00Z"/>
                <w:rFonts w:ascii="Arial" w:hAnsi="Arial" w:cs="Arial"/>
                <w:sz w:val="18"/>
                <w:szCs w:val="18"/>
              </w:rPr>
            </w:pPr>
            <w:ins w:id="158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87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88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89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590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591" w:author="Huawei" w:date="2022-05-23T18:08:00Z"/>
                <w:rFonts w:ascii="Arial" w:hAnsi="Arial" w:cs="Arial"/>
                <w:sz w:val="18"/>
                <w:szCs w:val="18"/>
              </w:rPr>
            </w:pPr>
            <w:ins w:id="159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Allocated </w:t>
              </w:r>
              <w:r>
                <w:rPr>
                  <w:rFonts w:ascii="Arial" w:hAnsi="Arial" w:cs="Arial"/>
                  <w:sz w:val="18"/>
                  <w:szCs w:val="18"/>
                </w:rPr>
                <w:t>slots per 2 frames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93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94" w:author="Huawei" w:date="2022-05-23T18:08:00Z"/>
                <w:rFonts w:ascii="Arial" w:hAnsi="Arial" w:cs="Arial"/>
                <w:sz w:val="18"/>
                <w:szCs w:val="18"/>
              </w:rPr>
            </w:pPr>
            <w:ins w:id="159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736" w:type="pct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596" w:author="Huawei" w:date="2022-05-23T18:08:00Z"/>
                <w:rFonts w:ascii="Arial" w:hAnsi="Arial" w:cs="Arial"/>
                <w:sz w:val="18"/>
                <w:szCs w:val="18"/>
              </w:rPr>
            </w:pPr>
            <w:ins w:id="159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577" w:type="pct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98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599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00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601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602" w:author="Huawei" w:date="2022-05-23T18:08:00Z"/>
                <w:rFonts w:ascii="Arial" w:hAnsi="Arial" w:cs="Arial"/>
                <w:sz w:val="18"/>
                <w:szCs w:val="18"/>
              </w:rPr>
            </w:pPr>
            <w:ins w:id="160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04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05" w:author="Huawei" w:date="2022-05-23T18:08:00Z"/>
                <w:rFonts w:ascii="Arial" w:hAnsi="Arial" w:cs="Arial"/>
                <w:sz w:val="18"/>
                <w:szCs w:val="18"/>
              </w:rPr>
            </w:pPr>
            <w:ins w:id="160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07" w:author="Huawei" w:date="2022-05-23T18:08:00Z"/>
                <w:rFonts w:ascii="Arial" w:hAnsi="Arial" w:cs="Arial"/>
                <w:sz w:val="18"/>
                <w:szCs w:val="18"/>
              </w:rPr>
            </w:pPr>
            <w:ins w:id="160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09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10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1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612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613" w:author="Huawei" w:date="2022-05-23T18:08:00Z"/>
                <w:rFonts w:ascii="Arial" w:hAnsi="Arial" w:cs="Arial"/>
                <w:sz w:val="18"/>
                <w:szCs w:val="18"/>
              </w:rPr>
            </w:pPr>
            <w:ins w:id="161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1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16" w:author="Huawei" w:date="2022-05-23T18:08:00Z"/>
                <w:rFonts w:ascii="Arial" w:hAnsi="Arial" w:cs="Arial"/>
                <w:sz w:val="18"/>
                <w:szCs w:val="18"/>
              </w:rPr>
            </w:pPr>
            <w:ins w:id="161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18" w:author="Huawei" w:date="2022-05-23T18:08:00Z"/>
                <w:rFonts w:ascii="Arial" w:hAnsi="Arial" w:cs="Arial"/>
                <w:sz w:val="18"/>
                <w:szCs w:val="18"/>
              </w:rPr>
            </w:pPr>
            <w:ins w:id="161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20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2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2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623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624" w:author="Huawei" w:date="2022-05-23T18:08:00Z"/>
                <w:rFonts w:ascii="Arial" w:hAnsi="Arial" w:cs="Arial"/>
                <w:sz w:val="18"/>
                <w:szCs w:val="18"/>
              </w:rPr>
            </w:pPr>
            <w:ins w:id="162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2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27" w:author="Huawei" w:date="2022-05-23T18:08:00Z"/>
                <w:rFonts w:ascii="Arial" w:hAnsi="Arial" w:cs="Arial"/>
                <w:sz w:val="18"/>
                <w:szCs w:val="18"/>
              </w:rPr>
            </w:pPr>
            <w:ins w:id="162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29" w:author="Huawei" w:date="2022-05-23T18:08:00Z"/>
                <w:rFonts w:ascii="Arial" w:hAnsi="Arial" w:cs="Arial"/>
                <w:sz w:val="18"/>
                <w:szCs w:val="18"/>
              </w:rPr>
            </w:pPr>
            <w:ins w:id="163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3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3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33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634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635" w:author="Huawei" w:date="2022-05-23T18:08:00Z"/>
                <w:rFonts w:ascii="Arial" w:hAnsi="Arial" w:cs="Arial"/>
                <w:sz w:val="18"/>
                <w:szCs w:val="18"/>
              </w:rPr>
            </w:pPr>
            <w:ins w:id="163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37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38" w:author="Huawei" w:date="2022-05-23T18:08:00Z"/>
                <w:rFonts w:ascii="Arial" w:hAnsi="Arial" w:cs="Arial"/>
                <w:sz w:val="18"/>
                <w:szCs w:val="18"/>
              </w:rPr>
            </w:pPr>
            <w:ins w:id="163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40" w:author="Huawei" w:date="2022-05-23T18:08:00Z"/>
                <w:rFonts w:ascii="Arial" w:hAnsi="Arial" w:cs="Arial"/>
                <w:sz w:val="18"/>
                <w:szCs w:val="18"/>
              </w:rPr>
            </w:pPr>
            <w:ins w:id="164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4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43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44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645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646" w:author="Huawei" w:date="2022-05-23T18:08:00Z"/>
                <w:rFonts w:ascii="Arial" w:hAnsi="Arial" w:cs="Arial"/>
                <w:sz w:val="18"/>
                <w:szCs w:val="18"/>
              </w:rPr>
            </w:pPr>
            <w:ins w:id="164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48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49" w:author="Huawei" w:date="2022-05-23T18:08:00Z"/>
                <w:rFonts w:ascii="Arial" w:hAnsi="Arial" w:cs="Arial"/>
                <w:sz w:val="18"/>
                <w:szCs w:val="18"/>
              </w:rPr>
            </w:pPr>
            <w:ins w:id="165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51" w:author="Huawei" w:date="2022-05-23T18:08:00Z"/>
                <w:rFonts w:ascii="Arial" w:hAnsi="Arial" w:cs="Arial"/>
                <w:sz w:val="18"/>
                <w:szCs w:val="18"/>
              </w:rPr>
            </w:pPr>
            <w:ins w:id="165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53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54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5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656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657" w:author="Huawei" w:date="2022-05-23T18:08:00Z"/>
                <w:rFonts w:ascii="Arial" w:hAnsi="Arial" w:cs="Arial"/>
                <w:sz w:val="18"/>
                <w:szCs w:val="18"/>
              </w:rPr>
            </w:pPr>
            <w:ins w:id="165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Number of DMRS 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REs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59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60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6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6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63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64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665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666" w:author="Huawei" w:date="2022-05-23T18:08:00Z"/>
                <w:rFonts w:ascii="Arial" w:hAnsi="Arial" w:cs="Arial"/>
                <w:sz w:val="18"/>
                <w:szCs w:val="18"/>
              </w:rPr>
            </w:pPr>
            <w:ins w:id="166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68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69" w:author="Huawei" w:date="2022-05-23T18:08:00Z"/>
                <w:rFonts w:ascii="Arial" w:hAnsi="Arial" w:cs="Arial"/>
                <w:sz w:val="18"/>
                <w:szCs w:val="18"/>
              </w:rPr>
            </w:pPr>
            <w:ins w:id="167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71" w:author="Huawei" w:date="2022-05-23T18:08:00Z"/>
                <w:rFonts w:ascii="Arial" w:hAnsi="Arial" w:cs="Arial"/>
                <w:sz w:val="18"/>
                <w:szCs w:val="18"/>
              </w:rPr>
            </w:pPr>
            <w:ins w:id="167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73" w:author="Huawei" w:date="2022-05-23T18:08:00Z"/>
                <w:rFonts w:ascii="Arial" w:hAnsi="Arial"/>
                <w:sz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74" w:author="Huawei" w:date="2022-05-23T18:08:00Z"/>
                <w:rFonts w:ascii="Arial" w:hAnsi="Arial"/>
                <w:sz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75" w:author="Huawei" w:date="2022-05-23T18:08:00Z"/>
                <w:rFonts w:ascii="Arial" w:hAnsi="Arial"/>
                <w:sz w:val="18"/>
              </w:rPr>
            </w:pPr>
          </w:p>
        </w:tc>
      </w:tr>
      <w:tr w:rsidR="00F2284A">
        <w:trPr>
          <w:jc w:val="center"/>
          <w:ins w:id="1676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677" w:author="Huawei" w:date="2022-05-23T18:08:00Z"/>
                <w:rFonts w:ascii="Arial" w:hAnsi="Arial" w:cs="Arial"/>
                <w:sz w:val="18"/>
                <w:szCs w:val="18"/>
              </w:rPr>
            </w:pPr>
            <w:ins w:id="167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79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80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68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82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68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84" w:author="Huawei" w:date="2022-05-23T18:08:00Z"/>
                <w:rFonts w:ascii="Arial" w:hAnsi="Arial"/>
                <w:sz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85" w:author="Huawei" w:date="2022-05-23T18:08:00Z"/>
                <w:rFonts w:ascii="Arial" w:hAnsi="Arial"/>
                <w:sz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86" w:author="Huawei" w:date="2022-05-23T18:08:00Z"/>
                <w:rFonts w:ascii="Arial" w:hAnsi="Arial"/>
                <w:sz w:val="18"/>
              </w:rPr>
            </w:pPr>
          </w:p>
        </w:tc>
      </w:tr>
      <w:tr w:rsidR="00F2284A">
        <w:trPr>
          <w:jc w:val="center"/>
          <w:ins w:id="1687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688" w:author="Huawei" w:date="2022-05-23T18:08:00Z"/>
                <w:rFonts w:ascii="Arial" w:hAnsi="Arial" w:cs="Arial"/>
                <w:sz w:val="18"/>
                <w:szCs w:val="18"/>
              </w:rPr>
            </w:pPr>
            <w:ins w:id="168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Overhead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90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91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69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693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69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9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9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697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698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699" w:author="Huawei" w:date="2022-05-23T18:08:00Z"/>
                <w:rFonts w:ascii="Arial" w:hAnsi="Arial" w:cs="Arial"/>
                <w:sz w:val="18"/>
                <w:szCs w:val="18"/>
              </w:rPr>
            </w:pPr>
            <w:ins w:id="170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0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02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03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04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0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0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707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708" w:author="Huawei" w:date="2022-05-23T18:08:00Z"/>
                <w:rFonts w:ascii="Arial" w:hAnsi="Arial" w:cs="Arial"/>
                <w:sz w:val="18"/>
                <w:szCs w:val="18"/>
              </w:rPr>
            </w:pPr>
            <w:ins w:id="170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10" w:author="Huawei" w:date="2022-05-23T18:08:00Z"/>
                <w:rFonts w:ascii="Arial" w:hAnsi="Arial" w:cs="Arial"/>
                <w:sz w:val="18"/>
                <w:szCs w:val="18"/>
              </w:rPr>
            </w:pPr>
            <w:ins w:id="171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12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1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14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1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1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17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18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719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720" w:author="Huawei" w:date="2022-05-23T18:08:00Z"/>
                <w:rFonts w:ascii="Arial" w:hAnsi="Arial" w:cs="Arial"/>
                <w:sz w:val="18"/>
                <w:szCs w:val="18"/>
              </w:rPr>
            </w:pPr>
            <w:ins w:id="172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22" w:author="Huawei" w:date="2022-05-23T18:08:00Z"/>
                <w:rFonts w:ascii="Arial" w:hAnsi="Arial" w:cs="Arial"/>
                <w:sz w:val="18"/>
                <w:szCs w:val="18"/>
              </w:rPr>
            </w:pPr>
            <w:ins w:id="172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shd w:val="clear" w:color="auto" w:fill="auto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24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2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8456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26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2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14600</w:t>
              </w:r>
            </w:ins>
          </w:p>
        </w:tc>
        <w:tc>
          <w:tcPr>
            <w:tcW w:w="577" w:type="pct"/>
            <w:shd w:val="clear" w:color="auto" w:fill="auto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28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29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30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731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732" w:author="Huawei" w:date="2022-05-23T18:08:00Z"/>
                <w:rFonts w:ascii="Arial" w:hAnsi="Arial" w:cs="Arial"/>
                <w:sz w:val="18"/>
                <w:szCs w:val="18"/>
              </w:rPr>
            </w:pPr>
            <w:ins w:id="173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34" w:author="Huawei" w:date="2022-05-23T18:08:00Z"/>
                <w:rFonts w:ascii="Arial" w:hAnsi="Arial" w:cs="Arial"/>
                <w:sz w:val="18"/>
                <w:szCs w:val="18"/>
              </w:rPr>
            </w:pPr>
            <w:ins w:id="173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shd w:val="clear" w:color="auto" w:fill="auto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36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3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26632</w:t>
              </w:r>
            </w:ins>
          </w:p>
        </w:tc>
        <w:tc>
          <w:tcPr>
            <w:tcW w:w="736" w:type="pct"/>
            <w:shd w:val="clear" w:color="auto" w:fill="auto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38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3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49176</w:t>
              </w:r>
            </w:ins>
          </w:p>
        </w:tc>
        <w:tc>
          <w:tcPr>
            <w:tcW w:w="577" w:type="pct"/>
            <w:shd w:val="clear" w:color="auto" w:fill="auto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40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4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4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743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744" w:author="Huawei" w:date="2022-05-23T18:08:00Z"/>
                <w:rFonts w:ascii="Arial" w:hAnsi="Arial" w:cs="Arial"/>
                <w:sz w:val="18"/>
                <w:szCs w:val="18"/>
                <w:lang w:val="sv-FI"/>
              </w:rPr>
            </w:pPr>
            <w:ins w:id="1745" w:author="Huawei" w:date="2022-05-23T18:08:00Z">
              <w:r>
                <w:rPr>
                  <w:rFonts w:ascii="Arial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46" w:author="Huawei" w:date="2022-05-23T18:08:00Z"/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1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47" w:author="Huawei" w:date="2022-05-23T18:08:00Z"/>
                <w:rFonts w:ascii="Arial" w:hAnsi="Arial" w:cs="Arial"/>
                <w:sz w:val="18"/>
                <w:szCs w:val="18"/>
                <w:highlight w:val="yellow"/>
                <w:lang w:val="sv-FI"/>
              </w:rPr>
            </w:pPr>
          </w:p>
        </w:tc>
        <w:tc>
          <w:tcPr>
            <w:tcW w:w="7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48" w:author="Huawei" w:date="2022-05-23T18:08:00Z"/>
                <w:rFonts w:ascii="Arial" w:hAnsi="Arial" w:cs="Arial"/>
                <w:sz w:val="18"/>
                <w:szCs w:val="18"/>
                <w:highlight w:val="yellow"/>
                <w:lang w:val="sv-FI"/>
              </w:rPr>
            </w:pPr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49" w:author="Huawei" w:date="2022-05-23T18:08:00Z"/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50" w:author="Huawei" w:date="2022-05-23T18:08:00Z"/>
                <w:rFonts w:ascii="Arial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51" w:author="Huawei" w:date="2022-05-23T18:08:00Z"/>
                <w:rFonts w:ascii="Arial" w:hAnsi="Arial" w:cs="Arial"/>
                <w:sz w:val="18"/>
                <w:szCs w:val="18"/>
                <w:lang w:val="sv-FI"/>
              </w:rPr>
            </w:pPr>
          </w:p>
        </w:tc>
      </w:tr>
      <w:tr w:rsidR="00F2284A">
        <w:trPr>
          <w:jc w:val="center"/>
          <w:ins w:id="1752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753" w:author="Huawei" w:date="2022-05-23T18:08:00Z"/>
                <w:rFonts w:ascii="Arial" w:hAnsi="Arial" w:cs="Arial"/>
                <w:sz w:val="18"/>
                <w:szCs w:val="18"/>
              </w:rPr>
            </w:pPr>
            <w:ins w:id="1754" w:author="Huawei" w:date="2022-05-23T18:08:00Z">
              <w:r>
                <w:rPr>
                  <w:rFonts w:ascii="Arial" w:hAnsi="Arial" w:cs="Arial"/>
                  <w:sz w:val="18"/>
                  <w:szCs w:val="18"/>
                  <w:lang w:val="sv-FI"/>
                </w:rPr>
                <w:t xml:space="preserve"> 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For Slots 0 and Slot i, if mod(i, 10) = {8,9} for i from </w:t>
              </w:r>
              <w:r>
                <w:rPr>
                  <w:rFonts w:ascii="Arial" w:hAnsi="Arial" w:cs="Arial"/>
                  <w:sz w:val="18"/>
                  <w:szCs w:val="18"/>
                </w:rPr>
                <w:t>{0,…,39}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55" w:author="Huawei" w:date="2022-05-23T18:08:00Z"/>
                <w:rFonts w:ascii="Arial" w:hAnsi="Arial" w:cs="Arial"/>
                <w:sz w:val="18"/>
                <w:szCs w:val="18"/>
              </w:rPr>
            </w:pPr>
            <w:ins w:id="175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57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5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59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6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6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6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63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764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765" w:author="Huawei" w:date="2022-05-23T18:08:00Z"/>
                <w:rFonts w:ascii="Arial" w:hAnsi="Arial" w:cs="Arial"/>
                <w:sz w:val="18"/>
                <w:szCs w:val="18"/>
              </w:rPr>
            </w:pPr>
            <w:ins w:id="176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67" w:author="Huawei" w:date="2022-05-23T18:08:00Z"/>
                <w:rFonts w:ascii="Arial" w:hAnsi="Arial" w:cs="Arial"/>
                <w:sz w:val="18"/>
                <w:szCs w:val="18"/>
              </w:rPr>
            </w:pPr>
            <w:ins w:id="176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69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7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71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7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73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74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7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776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777" w:author="Huawei" w:date="2022-05-23T18:08:00Z"/>
                <w:rFonts w:ascii="Arial" w:hAnsi="Arial" w:cs="Arial"/>
                <w:sz w:val="18"/>
                <w:szCs w:val="18"/>
              </w:rPr>
            </w:pPr>
            <w:ins w:id="177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t>}for i from {1,…,39}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79" w:author="Huawei" w:date="2022-05-23T18:08:00Z"/>
                <w:rFonts w:ascii="Arial" w:hAnsi="Arial" w:cs="Arial"/>
                <w:sz w:val="18"/>
                <w:szCs w:val="18"/>
              </w:rPr>
            </w:pPr>
            <w:ins w:id="178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81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8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783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78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8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8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87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788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789" w:author="Huawei" w:date="2022-05-23T18:08:00Z"/>
                <w:rFonts w:ascii="Arial" w:hAnsi="Arial" w:cs="Arial"/>
                <w:sz w:val="18"/>
                <w:szCs w:val="18"/>
              </w:rPr>
            </w:pPr>
            <w:ins w:id="179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Number of Code Blocks per Slot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9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92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93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94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9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79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797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798" w:author="Huawei" w:date="2022-05-23T18:08:00Z"/>
                <w:rFonts w:ascii="Arial" w:hAnsi="Arial" w:cs="Arial"/>
                <w:sz w:val="18"/>
                <w:szCs w:val="18"/>
              </w:rPr>
            </w:pPr>
            <w:ins w:id="179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00" w:author="Huawei" w:date="2022-05-23T18:08:00Z"/>
                <w:rFonts w:ascii="Arial" w:hAnsi="Arial" w:cs="Arial"/>
                <w:sz w:val="18"/>
                <w:szCs w:val="18"/>
              </w:rPr>
            </w:pPr>
            <w:ins w:id="180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02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0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04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0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0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07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08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809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810" w:author="Huawei" w:date="2022-05-23T18:08:00Z"/>
                <w:rFonts w:ascii="Arial" w:hAnsi="Arial" w:cs="Arial"/>
                <w:sz w:val="18"/>
                <w:szCs w:val="18"/>
              </w:rPr>
            </w:pPr>
            <w:ins w:id="1811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12" w:author="Huawei" w:date="2022-05-23T18:08:00Z"/>
                <w:rFonts w:ascii="Arial" w:hAnsi="Arial" w:cs="Arial"/>
                <w:sz w:val="18"/>
                <w:szCs w:val="18"/>
              </w:rPr>
            </w:pPr>
            <w:ins w:id="181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14" w:author="Huawei" w:date="2022-05-23T18:08:00Z"/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ins w:id="1815" w:author="Huawei" w:date="2022-05-23T18:08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16" w:author="Huawei" w:date="2022-05-23T18:08:00Z"/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ins w:id="1817" w:author="Huawei" w:date="2022-05-23T18:0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18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19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20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821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822" w:author="Huawei" w:date="2022-05-23T18:08:00Z"/>
                <w:rFonts w:ascii="Arial" w:hAnsi="Arial" w:cs="Arial"/>
                <w:sz w:val="18"/>
                <w:szCs w:val="18"/>
              </w:rPr>
            </w:pPr>
            <w:ins w:id="1823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24" w:author="Huawei" w:date="2022-05-23T18:08:00Z"/>
                <w:rFonts w:ascii="Arial" w:hAnsi="Arial" w:cs="Arial"/>
                <w:sz w:val="18"/>
                <w:szCs w:val="18"/>
              </w:rPr>
            </w:pPr>
            <w:ins w:id="182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26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27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28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29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30" w:author="Huawei" w:date="2022-05-23T18:0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31" w:author="Huawei" w:date="2022-05-23T18:0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3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833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834" w:author="Huawei" w:date="2022-05-23T18:08:00Z"/>
                <w:rFonts w:ascii="Arial" w:hAnsi="Arial" w:cs="Arial"/>
                <w:sz w:val="18"/>
                <w:szCs w:val="18"/>
              </w:rPr>
            </w:pPr>
            <w:ins w:id="1835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52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3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37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38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39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40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4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842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843" w:author="Huawei" w:date="2022-05-23T18:08:00Z"/>
                <w:rFonts w:ascii="Arial" w:hAnsi="Arial" w:cs="Arial"/>
                <w:sz w:val="18"/>
                <w:szCs w:val="18"/>
              </w:rPr>
            </w:pPr>
            <w:ins w:id="184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45" w:author="Huawei" w:date="2022-05-23T18:08:00Z"/>
                <w:rFonts w:ascii="Arial" w:hAnsi="Arial" w:cs="Arial"/>
                <w:sz w:val="18"/>
                <w:szCs w:val="18"/>
              </w:rPr>
            </w:pPr>
            <w:ins w:id="184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47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4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49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5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5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52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53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854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855" w:author="Huawei" w:date="2022-05-23T18:08:00Z"/>
                <w:rFonts w:ascii="Arial" w:hAnsi="Arial" w:cs="Arial"/>
                <w:sz w:val="18"/>
                <w:szCs w:val="18"/>
              </w:rPr>
            </w:pPr>
            <w:ins w:id="185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Slots i = 20, 21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57" w:author="Huawei" w:date="2022-05-23T18:08:00Z"/>
                <w:rFonts w:ascii="Arial" w:hAnsi="Arial" w:cs="Arial"/>
                <w:sz w:val="18"/>
                <w:szCs w:val="18"/>
              </w:rPr>
            </w:pPr>
            <w:ins w:id="185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59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6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53424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61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6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96672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63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64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6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866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867" w:author="Huawei" w:date="2022-05-23T18:08:00Z"/>
                <w:rFonts w:ascii="Arial" w:hAnsi="Arial" w:cs="Arial"/>
                <w:sz w:val="18"/>
                <w:szCs w:val="18"/>
              </w:rPr>
            </w:pPr>
            <w:ins w:id="186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69" w:author="Huawei" w:date="2022-05-23T18:08:00Z"/>
                <w:rFonts w:ascii="Arial" w:hAnsi="Arial" w:cs="Arial"/>
                <w:sz w:val="18"/>
                <w:szCs w:val="18"/>
              </w:rPr>
            </w:pPr>
            <w:ins w:id="187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71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7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17808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73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7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30528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75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76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77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jc w:val="center"/>
          <w:ins w:id="1878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879" w:author="Huawei" w:date="2022-05-23T18:08:00Z"/>
                <w:rFonts w:ascii="Arial" w:hAnsi="Arial" w:cs="Arial"/>
                <w:sz w:val="18"/>
                <w:szCs w:val="18"/>
              </w:rPr>
            </w:pPr>
            <w:ins w:id="1880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 xml:space="preserve">  For Slot i, if mod(i, 10) = {0,1,2,3,4,5,</w:t>
              </w:r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} </w:t>
              </w:r>
              <w:r>
                <w:rPr>
                  <w:rFonts w:ascii="Arial" w:hAnsi="Arial" w:cs="Arial"/>
                  <w:sz w:val="18"/>
                  <w:szCs w:val="18"/>
                </w:rPr>
                <w:t>for i from {1,…,19,22,…,39}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81" w:author="Huawei" w:date="2022-05-23T18:08:00Z"/>
                <w:rFonts w:ascii="Arial" w:hAnsi="Arial" w:cs="Arial"/>
                <w:sz w:val="18"/>
                <w:szCs w:val="18"/>
              </w:rPr>
            </w:pPr>
            <w:ins w:id="188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83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8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55968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85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8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101760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87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88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89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trHeight w:val="70"/>
          <w:jc w:val="center"/>
          <w:ins w:id="1890" w:author="Huawei" w:date="2022-05-23T18:08:00Z"/>
        </w:trPr>
        <w:tc>
          <w:tcPr>
            <w:tcW w:w="1688" w:type="pct"/>
            <w:vAlign w:val="center"/>
          </w:tcPr>
          <w:p w:rsidR="00F2284A" w:rsidRDefault="0078614E">
            <w:pPr>
              <w:keepNext/>
              <w:keepLines/>
              <w:spacing w:after="0"/>
              <w:rPr>
                <w:ins w:id="1891" w:author="Huawei" w:date="2022-05-23T18:08:00Z"/>
                <w:rFonts w:ascii="Arial" w:hAnsi="Arial" w:cs="Arial"/>
                <w:sz w:val="18"/>
                <w:szCs w:val="18"/>
              </w:rPr>
            </w:pPr>
            <w:ins w:id="1892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Max. Throughput averaged over 2 frames</w:t>
              </w:r>
            </w:ins>
          </w:p>
        </w:tc>
        <w:tc>
          <w:tcPr>
            <w:tcW w:w="352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93" w:author="Huawei" w:date="2022-05-23T18:08:00Z"/>
                <w:rFonts w:ascii="Arial" w:hAnsi="Arial" w:cs="Arial"/>
                <w:sz w:val="18"/>
                <w:szCs w:val="18"/>
              </w:rPr>
            </w:pPr>
            <w:ins w:id="189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13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95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96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37.644</w:t>
              </w:r>
            </w:ins>
          </w:p>
        </w:tc>
        <w:tc>
          <w:tcPr>
            <w:tcW w:w="736" w:type="pct"/>
            <w:vAlign w:val="center"/>
          </w:tcPr>
          <w:p w:rsidR="00F2284A" w:rsidRDefault="0078614E">
            <w:pPr>
              <w:keepNext/>
              <w:keepLines/>
              <w:spacing w:after="0"/>
              <w:jc w:val="center"/>
              <w:rPr>
                <w:ins w:id="1897" w:author="Huawei" w:date="2022-05-23T18:08:00Z"/>
                <w:rFonts w:ascii="Arial" w:hAnsi="Arial" w:cs="Arial"/>
                <w:sz w:val="18"/>
                <w:szCs w:val="18"/>
                <w:highlight w:val="yellow"/>
              </w:rPr>
            </w:pPr>
            <w:ins w:id="1898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69.308</w:t>
              </w:r>
            </w:ins>
          </w:p>
        </w:tc>
        <w:tc>
          <w:tcPr>
            <w:tcW w:w="577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899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900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:rsidR="00F2284A" w:rsidRDefault="00F2284A">
            <w:pPr>
              <w:keepNext/>
              <w:keepLines/>
              <w:spacing w:after="0"/>
              <w:jc w:val="center"/>
              <w:rPr>
                <w:ins w:id="1901" w:author="Huawei" w:date="2022-05-23T18:08:00Z"/>
                <w:rFonts w:ascii="Arial" w:hAnsi="Arial" w:cs="Arial"/>
                <w:sz w:val="18"/>
                <w:szCs w:val="18"/>
              </w:rPr>
            </w:pPr>
          </w:p>
        </w:tc>
      </w:tr>
      <w:tr w:rsidR="00F2284A">
        <w:trPr>
          <w:trHeight w:val="70"/>
          <w:jc w:val="center"/>
          <w:ins w:id="1902" w:author="Huawei" w:date="2022-05-23T18:08:00Z"/>
        </w:trPr>
        <w:tc>
          <w:tcPr>
            <w:tcW w:w="5000" w:type="pct"/>
            <w:gridSpan w:val="7"/>
          </w:tcPr>
          <w:p w:rsidR="00F2284A" w:rsidRDefault="0078614E">
            <w:pPr>
              <w:keepNext/>
              <w:keepLines/>
              <w:spacing w:after="0"/>
              <w:ind w:left="851" w:hanging="851"/>
              <w:rPr>
                <w:ins w:id="1903" w:author="Huawei" w:date="2022-05-23T18:08:00Z"/>
                <w:rFonts w:ascii="Arial" w:hAnsi="Arial" w:cs="Arial"/>
                <w:sz w:val="18"/>
                <w:szCs w:val="18"/>
              </w:rPr>
            </w:pPr>
            <w:ins w:id="1904" w:author="Huawei" w:date="2022-05-23T18:08:00Z">
              <w:r>
                <w:rPr>
                  <w:rFonts w:ascii="Arial" w:hAnsi="Arial" w:cs="Arial"/>
                  <w:sz w:val="18"/>
                  <w:szCs w:val="18"/>
                </w:rPr>
                <w:t>Note 1: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  <w:t xml:space="preserve">SS/PBCH block is transmitted in slot #0 with periodicity 20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ms</w:t>
              </w:r>
              <w:proofErr w:type="spellEnd"/>
            </w:ins>
          </w:p>
          <w:p w:rsidR="00F2284A" w:rsidRDefault="0078614E">
            <w:pPr>
              <w:keepNext/>
              <w:keepLines/>
              <w:spacing w:after="0"/>
              <w:ind w:left="851" w:hanging="851"/>
              <w:rPr>
                <w:ins w:id="1905" w:author="Huawei" w:date="2022-05-23T18:08:00Z"/>
                <w:rFonts w:ascii="Arial" w:hAnsi="Arial" w:cs="Arial"/>
                <w:sz w:val="18"/>
                <w:szCs w:val="18"/>
              </w:rPr>
            </w:pPr>
            <w:ins w:id="1906" w:author="Huawei" w:date="2022-05-23T18:0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Note 2: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Slot i is slot index per 2 frames</w:t>
              </w:r>
            </w:ins>
          </w:p>
        </w:tc>
      </w:tr>
    </w:tbl>
    <w:p w:rsidR="00F2284A" w:rsidRDefault="00F2284A">
      <w:pPr>
        <w:rPr>
          <w:ins w:id="1907" w:author="Huawei" w:date="2022-05-23T18:07:00Z"/>
          <w:lang w:val="en-US" w:eastAsia="zh-CN"/>
        </w:rPr>
      </w:pPr>
    </w:p>
    <w:p w:rsidR="00F2284A" w:rsidRDefault="00F2284A">
      <w:pPr>
        <w:rPr>
          <w:ins w:id="1908" w:author="Huawei" w:date="2022-05-23T18:07:00Z"/>
          <w:lang w:val="en-US" w:eastAsia="zh-CN"/>
        </w:rPr>
      </w:pPr>
    </w:p>
    <w:p w:rsidR="00F2284A" w:rsidRDefault="0078614E">
      <w:pPr>
        <w:pStyle w:val="CRCoverPage"/>
        <w:outlineLvl w:val="0"/>
        <w:rPr>
          <w:ins w:id="1909" w:author="Huawei" w:date="2022-05-23T18:07:00Z"/>
          <w:b/>
          <w:i/>
          <w:iCs/>
          <w:sz w:val="28"/>
          <w:szCs w:val="21"/>
          <w:lang w:val="en-US" w:eastAsia="zh-CN"/>
        </w:rPr>
      </w:pPr>
      <w:r>
        <w:rPr>
          <w:rFonts w:hint="eastAsia"/>
          <w:b/>
          <w:i/>
          <w:iCs/>
          <w:sz w:val="28"/>
          <w:szCs w:val="21"/>
          <w:lang w:val="en-US" w:eastAsia="zh-CN"/>
        </w:rPr>
        <w:t>&lt;R4-2210956&gt;</w:t>
      </w:r>
    </w:p>
    <w:p w:rsidR="00F2284A" w:rsidRDefault="0078614E">
      <w:pPr>
        <w:pStyle w:val="1"/>
      </w:pPr>
      <w:bookmarkStart w:id="1910" w:name="_Toc83742487"/>
      <w:bookmarkStart w:id="1911" w:name="_Toc76572503"/>
      <w:bookmarkStart w:id="1912" w:name="_Toc76652370"/>
      <w:bookmarkStart w:id="1913" w:name="_Toc76653214"/>
      <w:bookmarkStart w:id="1914" w:name="_Toc61121219"/>
      <w:bookmarkStart w:id="1915" w:name="_Toc67918416"/>
      <w:bookmarkStart w:id="1916" w:name="_Toc91440977"/>
      <w:bookmarkStart w:id="1917" w:name="_Toc76298491"/>
      <w:r>
        <w:t>B.</w:t>
      </w:r>
      <w:r>
        <w:rPr>
          <w:rFonts w:hint="eastAsia"/>
        </w:rPr>
        <w:t>4</w:t>
      </w:r>
      <w:r>
        <w:rPr>
          <w:rFonts w:hint="eastAsia"/>
          <w:lang w:eastAsia="zh-CN"/>
        </w:rPr>
        <w:tab/>
      </w:r>
      <w:r>
        <w:t xml:space="preserve">Physical </w:t>
      </w:r>
      <w:r>
        <w:t>signals, channels mapping and precoding</w:t>
      </w:r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</w:p>
    <w:p w:rsidR="00F2284A" w:rsidRDefault="0078614E">
      <w:pPr>
        <w:pStyle w:val="2"/>
        <w:rPr>
          <w:sz w:val="36"/>
        </w:rPr>
      </w:pPr>
      <w:bookmarkStart w:id="1918" w:name="_Toc37068475"/>
      <w:bookmarkStart w:id="1919" w:name="_Toc40210066"/>
      <w:bookmarkStart w:id="1920" w:name="_Toc29808556"/>
      <w:bookmarkStart w:id="1921" w:name="_Toc40209724"/>
      <w:bookmarkStart w:id="1922" w:name="_Toc37084020"/>
      <w:bookmarkStart w:id="1923" w:name="_Toc37084362"/>
      <w:bookmarkStart w:id="1924" w:name="_Toc21338448"/>
      <w:bookmarkStart w:id="1925" w:name="_Toc91440978"/>
      <w:bookmarkStart w:id="1926" w:name="_Toc76653215"/>
      <w:bookmarkStart w:id="1927" w:name="_Toc76572504"/>
      <w:bookmarkStart w:id="1928" w:name="_Toc76652371"/>
      <w:bookmarkStart w:id="1929" w:name="_Toc83742488"/>
      <w:bookmarkStart w:id="1930" w:name="_Toc45893025"/>
      <w:bookmarkStart w:id="1931" w:name="_Toc76298492"/>
      <w:bookmarkStart w:id="1932" w:name="_Toc53176890"/>
      <w:bookmarkStart w:id="1933" w:name="_Toc67918417"/>
      <w:bookmarkStart w:id="1934" w:name="_Toc61121220"/>
      <w:r>
        <w:t>B.4.1</w:t>
      </w:r>
      <w:r>
        <w:tab/>
      </w:r>
      <w:bookmarkEnd w:id="1918"/>
      <w:bookmarkEnd w:id="1919"/>
      <w:bookmarkEnd w:id="1920"/>
      <w:bookmarkEnd w:id="1921"/>
      <w:bookmarkEnd w:id="1922"/>
      <w:bookmarkEnd w:id="1923"/>
      <w:bookmarkEnd w:id="1924"/>
      <w:r>
        <w:t>General</w:t>
      </w:r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</w:p>
    <w:p w:rsidR="00F2284A" w:rsidRDefault="0078614E">
      <w:r>
        <w:t xml:space="preserve">Unless otherwise stated, the transmission on antenna port(s) </w:t>
      </w:r>
      <m:oMath>
        <m:r>
          <w:rPr>
            <w:rFonts w:ascii="Cambria Math"/>
          </w:rPr>
          <m:t>p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 xml:space="preserve">+1,...,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t xml:space="preserve"> is defined by using a </w:t>
      </w:r>
      <w:proofErr w:type="spellStart"/>
      <w:r>
        <w:t>precoder</w:t>
      </w:r>
      <w:proofErr w:type="spellEnd"/>
      <w:r>
        <w:t xml:space="preserve"> matrix </w:t>
      </w:r>
      <w:r>
        <w:rPr>
          <w:position w:val="-10"/>
        </w:rPr>
        <w:object w:dxaOrig="533" w:dyaOrig="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6pt;height:15.7pt" o:ole="">
            <v:imagedata r:id="rId13" o:title=""/>
          </v:shape>
          <o:OLEObject Type="Embed" ProgID="Equation.3" ShapeID="_x0000_i1025" DrawAspect="Content" ObjectID="_1715025908" r:id="rId14"/>
        </w:object>
      </w:r>
      <w:r>
        <w:t xml:space="preserve"> of size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ANT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p</m:t>
            </m:r>
          </m:sub>
        </m:sSub>
      </m:oMath>
      <w: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ANT</m:t>
            </m:r>
          </m:sub>
        </m:sSub>
        <m:r>
          <w:rPr>
            <w:rFonts w:ascii="Cambria Math"/>
          </w:rPr>
          <m:t xml:space="preserve"> </m:t>
        </m:r>
      </m:oMath>
      <w:r>
        <w:t xml:space="preserve">is the number of physical transmit antenna elements configured per test 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is the number of ports for a reference signal or physical channel configured per test, and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is the first port for that reference signal or physical channel as defined in cla</w:t>
      </w:r>
      <w:r>
        <w:t xml:space="preserve">uses 7.3 and 7.4 in TS 38.211 [9]. This </w:t>
      </w:r>
      <w:proofErr w:type="spellStart"/>
      <w:r>
        <w:t>precoder</w:t>
      </w:r>
      <w:proofErr w:type="spellEnd"/>
      <w:r>
        <w:t xml:space="preserve"> takes as an input a block of signals for antenna port(s) </w:t>
      </w:r>
      <m:oMath>
        <m:r>
          <w:rPr>
            <w:rFonts w:ascii="Cambria Math"/>
          </w:rPr>
          <m:t>p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+1,...,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p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…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, </w:t>
      </w:r>
      <w:r>
        <w:rPr>
          <w:position w:val="-14"/>
        </w:rPr>
        <w:object w:dxaOrig="1837" w:dyaOrig="397">
          <v:shape id="_x0000_i1026" type="#_x0000_t75" style="width:91.8pt;height:19.8pt" o:ole="">
            <v:imagedata r:id="rId15" o:title=""/>
          </v:shape>
          <o:OLEObject Type="Embed" ProgID="Equation.3" ShapeID="_x0000_i1026" DrawAspect="Content" ObjectID="_1715025909" r:id="rId16"/>
        </w:object>
      </w:r>
      <w:r>
        <w:t xml:space="preserve">, with </w:t>
      </w:r>
      <w:r>
        <w:rPr>
          <w:position w:val="-14"/>
        </w:rPr>
        <w:object w:dxaOrig="533" w:dyaOrig="397">
          <v:shape id="_x0000_i1027" type="#_x0000_t75" style="width:26.6pt;height:19.8pt" o:ole="">
            <v:imagedata r:id="rId17" o:title=""/>
          </v:shape>
          <o:OLEObject Type="Embed" ProgID="Equation.3" ShapeID="_x0000_i1027" DrawAspect="Content" ObjectID="_1715025910" r:id="rId18"/>
        </w:object>
      </w:r>
      <w:r>
        <w:t xml:space="preserve"> being</w:t>
      </w:r>
      <w:r>
        <w:rPr>
          <w:lang w:eastAsia="zh-CN"/>
        </w:rPr>
        <w:t xml:space="preserve"> </w:t>
      </w:r>
      <w:r>
        <w:t>the number of m</w:t>
      </w:r>
      <w:r>
        <w:t xml:space="preserve">odulation symbols per antenna port including the reference signal symbols, and generates a block of signals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… 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ANT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the elements of which are to be mapped onto the frequency-time index pair </w:t>
      </w:r>
      <w:r>
        <w:rPr>
          <w:position w:val="-10"/>
        </w:rPr>
        <w:object w:dxaOrig="533" w:dyaOrig="397">
          <v:shape id="_x0000_i1028" type="#_x0000_t75" style="width:26.8pt;height:19.85pt" o:ole="">
            <v:imagedata r:id="rId19" o:title=""/>
          </v:shape>
          <o:OLEObject Type="Embed" ProgID="Equation.3" ShapeID="_x0000_i1028" DrawAspect="Content" ObjectID="_1715025911" r:id="rId20"/>
        </w:object>
      </w:r>
      <w:r>
        <w:t>as per the test configuration but transmitted on different physical antenna elements:</w:t>
      </w:r>
    </w:p>
    <w:p w:rsidR="00F2284A" w:rsidRDefault="0078614E">
      <w:pPr>
        <w:pStyle w:val="EQ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:rsidR="00F2284A" w:rsidRDefault="0078614E">
      <w:r>
        <w:t xml:space="preserve">For Clause 6 and 8, the transmission of PDCCH and PDCCH DMRS on antenna port </w:t>
      </w:r>
      <m:oMath>
        <m:r>
          <w:rPr>
            <w:rFonts w:ascii="Cambria Math"/>
          </w:rPr>
          <m:t>p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>
        <w:t xml:space="preserve"> is defined by using a </w:t>
      </w:r>
      <w:proofErr w:type="spellStart"/>
      <w:r>
        <w:t>precoder</w:t>
      </w:r>
      <w:proofErr w:type="spellEnd"/>
      <w:r>
        <w:t xml:space="preserve"> matrix </w:t>
      </w:r>
      <w:r>
        <w:rPr>
          <w:position w:val="-10"/>
        </w:rPr>
        <w:object w:dxaOrig="533" w:dyaOrig="329">
          <v:shape id="_x0000_i1029" type="#_x0000_t75" style="width:26.8pt;height:16.4pt" o:ole="">
            <v:imagedata r:id="rId13" o:title=""/>
          </v:shape>
          <o:OLEObject Type="Embed" ProgID="Equation.3" ShapeID="_x0000_i1029" DrawAspect="Content" ObjectID="_1715025912" r:id="rId21"/>
        </w:object>
      </w:r>
      <w:r>
        <w:t xml:space="preserve"> of size 2x1. This precoder takes as an input a block of signals for antenna port(s) </w:t>
      </w:r>
      <m:oMath>
        <m:r>
          <w:rPr>
            <w:rFonts w:ascii="Cambria Math"/>
          </w:rPr>
          <m:t>p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>
        <w:t xml:space="preserve"> and generates a block of signals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ANT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the elements of which are to be mapped onto the frequency-time index p</w:t>
      </w:r>
      <w:r>
        <w:t xml:space="preserve">air </w:t>
      </w:r>
      <w:r>
        <w:rPr>
          <w:position w:val="-10"/>
        </w:rPr>
        <w:object w:dxaOrig="522" w:dyaOrig="397">
          <v:shape id="_x0000_i1030" type="#_x0000_t75" style="width:26.2pt;height:19.85pt" o:ole="">
            <v:imagedata r:id="rId19" o:title=""/>
          </v:shape>
          <o:OLEObject Type="Embed" ProgID="Equation.3" ShapeID="_x0000_i1030" DrawAspect="Content" ObjectID="_1715025913" r:id="rId22"/>
        </w:object>
      </w:r>
      <w:r>
        <w:t>as per the test configuration but transmitted on different physical antenna elements:</w:t>
      </w:r>
    </w:p>
    <w:p w:rsidR="00F2284A" w:rsidRDefault="0078614E">
      <w:pPr>
        <w:pStyle w:val="EQ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bookmarkStart w:id="1935" w:name="MCCQCTEMPBM_00000034"/>
    <w:bookmarkStart w:id="1936" w:name="MCCQCTEMPBM_00000038"/>
    <w:bookmarkStart w:id="1937" w:name="MCCQCTEMPBM_00000084"/>
    <w:p w:rsidR="00F2284A" w:rsidRDefault="0078614E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>
        <w:fldChar w:fldCharType="begin"/>
      </w:r>
      <w:r>
        <w:fldChar w:fldCharType="end"/>
      </w:r>
      <w:bookmarkEnd w:id="1935"/>
      <w:bookmarkEnd w:id="1936"/>
      <w:bookmarkEnd w:id="1937"/>
      <w:r>
        <w:t xml:space="preserve">The </w:t>
      </w:r>
      <w:proofErr w:type="spellStart"/>
      <w:r>
        <w:t>precoder</w:t>
      </w:r>
      <w:proofErr w:type="spellEnd"/>
      <w:r>
        <w:t xml:space="preserve"> matrix </w:t>
      </w:r>
      <w:r>
        <w:rPr>
          <w:position w:val="-10"/>
        </w:rPr>
        <w:object w:dxaOrig="578" w:dyaOrig="329">
          <v:shape id="_x0000_i1031" type="#_x0000_t75" style="width:28.8pt;height:16.4pt" o:ole="">
            <v:imagedata r:id="rId13" o:title=""/>
          </v:shape>
          <o:OLEObject Type="Embed" ProgID="Equation.3" ShapeID="_x0000_i1031" DrawAspect="Content" ObjectID="_1715025914" r:id="rId23"/>
        </w:object>
      </w:r>
      <w:r>
        <w:t xml:space="preserve">is specific to the test case configuration. </w:t>
      </w:r>
      <w:r>
        <w:rPr>
          <w:position w:val="-10"/>
        </w:rPr>
        <w:object w:dxaOrig="533" w:dyaOrig="329">
          <v:shape id="_x0000_i1032" type="#_x0000_t75" style="width:26.8pt;height:16.4pt" o:ole="">
            <v:imagedata r:id="rId13" o:title=""/>
          </v:shape>
          <o:OLEObject Type="Embed" ProgID="Equation.3" ShapeID="_x0000_i1032" DrawAspect="Content" ObjectID="_1715025915" r:id="rId24"/>
        </w:object>
      </w:r>
      <w:r>
        <w:t xml:space="preserve"> </w:t>
      </w:r>
      <w:proofErr w:type="gramStart"/>
      <w:r>
        <w:t>is</w:t>
      </w:r>
      <w:proofErr w:type="gramEnd"/>
      <w:r>
        <w:t xml:space="preserve"> defined in Clause 5.2.2.2 of TS 38.214 [12].</w:t>
      </w:r>
      <w:bookmarkStart w:id="1938" w:name="MCCQCTEMPBM_00000035"/>
      <w:bookmarkStart w:id="1939" w:name="MCCQCTEMPBM_00000039"/>
      <w:bookmarkStart w:id="1940" w:name="MCCQCTEMPBM_00000085"/>
      <w:r>
        <w:fldChar w:fldCharType="begin"/>
      </w:r>
      <w:r>
        <w:fldChar w:fldCharType="end"/>
      </w:r>
      <w:bookmarkStart w:id="1941" w:name="MCCQCTEMPBM_00000040"/>
      <w:bookmarkStart w:id="1942" w:name="MCCQCTEMPBM_00000086"/>
      <w:bookmarkStart w:id="1943" w:name="MCCQCTEMPBM_00000036"/>
      <w:bookmarkEnd w:id="1938"/>
      <w:bookmarkEnd w:id="1939"/>
      <w:bookmarkEnd w:id="1940"/>
      <w:r>
        <w:fldChar w:fldCharType="begin"/>
      </w:r>
      <w:r>
        <w:fldChar w:fldCharType="end"/>
      </w:r>
      <w:bookmarkEnd w:id="1941"/>
      <w:bookmarkEnd w:id="1942"/>
      <w:bookmarkEnd w:id="1943"/>
    </w:p>
    <w:p w:rsidR="00F2284A" w:rsidRDefault="0078614E">
      <w:pPr>
        <w:rPr>
          <w:lang w:eastAsia="zh-CN"/>
        </w:rPr>
      </w:pPr>
      <w:r>
        <w:rPr>
          <w:rFonts w:hint="eastAsia"/>
          <w:lang w:eastAsia="zh-CN"/>
        </w:rPr>
        <w:t xml:space="preserve">The transimison on PT-RS antenna port is </w:t>
      </w:r>
      <w:r>
        <w:t xml:space="preserve">associated </w:t>
      </w:r>
      <w:r>
        <w:rPr>
          <w:rFonts w:hint="eastAsia"/>
          <w:lang w:eastAsia="zh-CN"/>
        </w:rPr>
        <w:t>(using same precoder)</w:t>
      </w:r>
      <w:r>
        <w:t xml:space="preserve"> with</w:t>
      </w:r>
      <w:r>
        <w:rPr>
          <w:rFonts w:hint="eastAsia"/>
          <w:lang w:eastAsia="zh-CN"/>
        </w:rPr>
        <w:t xml:space="preserve"> </w:t>
      </w:r>
      <w:r>
        <w:t>the lowe</w:t>
      </w:r>
      <w:r>
        <w:rPr>
          <w:rFonts w:hint="eastAsia"/>
        </w:rPr>
        <w:t>st</w:t>
      </w:r>
      <w:r>
        <w:t xml:space="preserve"> indexed DM-RS antenna port among the DM-RS antenna ports assigned for the PDSCH</w:t>
      </w:r>
      <w:r>
        <w:rPr>
          <w:rFonts w:hint="eastAsia"/>
          <w:lang w:eastAsia="zh-CN"/>
        </w:rPr>
        <w:t>.</w:t>
      </w:r>
    </w:p>
    <w:p w:rsidR="00F2284A" w:rsidRDefault="0078614E">
      <w:pPr>
        <w:rPr>
          <w:lang w:eastAsia="zh-CN"/>
        </w:rPr>
      </w:pPr>
      <w:r>
        <w:t>The physical antenna elements ar</w:t>
      </w:r>
      <w:r>
        <w:t>e identified by indices</w:t>
      </w:r>
      <w:r>
        <w:rPr>
          <w:position w:val="-12"/>
        </w:rPr>
        <w:object w:dxaOrig="1882" w:dyaOrig="397">
          <v:shape id="_x0000_i1033" type="#_x0000_t75" style="width:94.2pt;height:19.85pt" o:ole="">
            <v:imagedata r:id="rId25" o:title=""/>
          </v:shape>
          <o:OLEObject Type="Embed" ProgID="Equation.3" ShapeID="_x0000_i1033" DrawAspect="Content" ObjectID="_1715025916" r:id="rId26"/>
        </w:object>
      </w:r>
      <w:r>
        <w:t xml:space="preserve">, where </w:t>
      </w:r>
      <w:r>
        <w:rPr>
          <w:position w:val="-12"/>
        </w:rPr>
        <w:object w:dxaOrig="567" w:dyaOrig="397">
          <v:shape id="_x0000_i1034" type="#_x0000_t75" style="width:28.2pt;height:19.85pt" o:ole="">
            <v:imagedata r:id="rId27" o:title=""/>
          </v:shape>
          <o:OLEObject Type="Embed" ProgID="Equation.3" ShapeID="_x0000_i1034" DrawAspect="Content" ObjectID="_1715025917" r:id="rId28"/>
        </w:object>
      </w:r>
      <w:r>
        <w:t xml:space="preserve"> is the number of physical antenna elements configured per test.</w:t>
      </w:r>
    </w:p>
    <w:p w:rsidR="00F2284A" w:rsidRDefault="0078614E">
      <w:pPr>
        <w:rPr>
          <w:iCs/>
        </w:rPr>
      </w:pPr>
      <w:r>
        <w:rPr>
          <w:rFonts w:ascii="Times-Roman" w:hAnsi="Times-Roman"/>
          <w:color w:val="000000"/>
        </w:rPr>
        <w:t xml:space="preserve">Modulation symbols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Times-Roman" w:hAnsi="Times-Roman"/>
          <w:color w:val="000000"/>
          <w:sz w:val="24"/>
          <w:szCs w:val="24"/>
        </w:rPr>
        <w:t xml:space="preserve"> </w:t>
      </w:r>
      <w:r>
        <w:rPr>
          <w:rFonts w:ascii="Times-Roman" w:hAnsi="Times-Roman"/>
          <w:color w:val="000000"/>
        </w:rPr>
        <w:t xml:space="preserve">with </w:t>
      </w:r>
      <m:oMath>
        <m:r>
          <w:rPr>
            <w:rFonts w:ascii="Cambria Math"/>
          </w:rPr>
          <m:t>p</m:t>
        </m:r>
        <m:r>
          <w:rPr>
            <w:rFonts w:ascii="Cambria Math" w:hAnsi="Cambria Math" w:cs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4000</m:t>
            </m:r>
          </m:e>
        </m:d>
      </m:oMath>
      <w:r>
        <w:rPr>
          <w:rFonts w:ascii="Times-Roman" w:hAnsi="Times-Roman"/>
          <w:color w:val="000000"/>
          <w:sz w:val="24"/>
          <w:szCs w:val="24"/>
        </w:rPr>
        <w:t xml:space="preserve"> </w:t>
      </w:r>
      <w:r>
        <w:rPr>
          <w:rFonts w:ascii="Times-Roman" w:hAnsi="Times-Roman"/>
          <w:color w:val="000000"/>
        </w:rPr>
        <w:t xml:space="preserve">(i.e. PSS, SSS, PBCH and DM-RS for PBCH) are </w:t>
      </w:r>
      <w:r>
        <w:rPr>
          <w:rFonts w:hint="eastAsia"/>
          <w:lang w:eastAsia="zh-CN"/>
        </w:rPr>
        <w:t xml:space="preserve">directly mapped </w:t>
      </w:r>
      <w:r>
        <w:rPr>
          <w:lang w:eastAsia="zh-CN"/>
        </w:rPr>
        <w:t>to first</w:t>
      </w:r>
      <w:r>
        <w:rPr>
          <w:rFonts w:hint="eastAsia"/>
          <w:lang w:eastAsia="zh-CN"/>
        </w:rPr>
        <w:t xml:space="preserve"> physical antenna element.</w:t>
      </w:r>
    </w:p>
    <w:p w:rsidR="00F2284A" w:rsidRDefault="0078614E">
      <w:pPr>
        <w:rPr>
          <w:lang w:eastAsia="zh-CN"/>
        </w:rPr>
      </w:pPr>
      <w:r>
        <w:rPr>
          <w:iCs/>
        </w:rPr>
        <w:t xml:space="preserve">Modulation symbols </w:t>
      </w:r>
      <w:r>
        <w:rPr>
          <w:iCs/>
          <w:position w:val="-14"/>
        </w:rPr>
        <w:object w:dxaOrig="397" w:dyaOrig="397">
          <v:shape id="_x0000_i1035" type="#_x0000_t75" style="width:19.85pt;height:19.85pt" o:ole="">
            <v:imagedata r:id="rId29" o:title=""/>
          </v:shape>
          <o:OLEObject Type="Embed" ProgID="Equation.3" ShapeID="_x0000_i1035" DrawAspect="Content" ObjectID="_1715025918" r:id="rId30"/>
        </w:object>
      </w:r>
      <w:r>
        <w:rPr>
          <w:iCs/>
        </w:rPr>
        <w:t xml:space="preserve"> </w:t>
      </w:r>
      <w:r>
        <w:rPr>
          <w:rFonts w:hint="eastAsia"/>
          <w:iCs/>
          <w:lang w:eastAsia="zh-CN"/>
        </w:rPr>
        <w:t xml:space="preserve">for CSI-RS resources which configured for </w:t>
      </w:r>
      <w:r>
        <w:rPr>
          <w:iCs/>
          <w:lang w:eastAsia="zh-CN"/>
        </w:rPr>
        <w:t>tracking</w:t>
      </w:r>
      <w:r>
        <w:rPr>
          <w:rFonts w:hint="eastAsia"/>
          <w:iCs/>
          <w:lang w:eastAsia="zh-CN"/>
        </w:rPr>
        <w:t xml:space="preserve"> with one </w:t>
      </w:r>
      <w:r>
        <w:rPr>
          <w:iCs/>
          <w:lang w:eastAsia="zh-CN"/>
        </w:rPr>
        <w:t xml:space="preserve">port </w:t>
      </w:r>
      <w:r>
        <w:rPr>
          <w:lang w:eastAsia="zh-CN"/>
        </w:rPr>
        <w:t>are</w:t>
      </w:r>
      <w:r>
        <w:rPr>
          <w:rFonts w:hint="eastAsia"/>
          <w:lang w:eastAsia="zh-CN"/>
        </w:rPr>
        <w:t xml:space="preserve"> directly mapped </w:t>
      </w:r>
      <w:r>
        <w:rPr>
          <w:lang w:eastAsia="zh-CN"/>
        </w:rPr>
        <w:t>to first</w:t>
      </w:r>
      <w:r>
        <w:rPr>
          <w:rFonts w:hint="eastAsia"/>
          <w:lang w:eastAsia="zh-CN"/>
        </w:rPr>
        <w:t xml:space="preserve"> physical antenna element.</w:t>
      </w:r>
    </w:p>
    <w:p w:rsidR="00F2284A" w:rsidRDefault="0078614E">
      <w:pPr>
        <w:rPr>
          <w:lang w:eastAsia="zh-CN"/>
        </w:rPr>
      </w:pPr>
      <w:r>
        <w:rPr>
          <w:iCs/>
        </w:rPr>
        <w:t xml:space="preserve">Modulation symbols </w:t>
      </w:r>
      <w:r>
        <w:rPr>
          <w:iCs/>
          <w:position w:val="-14"/>
        </w:rPr>
        <w:object w:dxaOrig="397" w:dyaOrig="397">
          <v:shape id="_x0000_i1036" type="#_x0000_t75" style="width:19.85pt;height:19.85pt" o:ole="">
            <v:imagedata r:id="rId29" o:title=""/>
          </v:shape>
          <o:OLEObject Type="Embed" ProgID="Equation.3" ShapeID="_x0000_i1036" DrawAspect="Content" ObjectID="_1715025919" r:id="rId31"/>
        </w:object>
      </w:r>
      <w:r>
        <w:rPr>
          <w:iCs/>
        </w:rPr>
        <w:t xml:space="preserve"> </w:t>
      </w:r>
      <w:r>
        <w:rPr>
          <w:rFonts w:hint="eastAsia"/>
          <w:iCs/>
          <w:lang w:eastAsia="zh-CN"/>
        </w:rPr>
        <w:t>for CSI-RS resources whic</w:t>
      </w:r>
      <w:r>
        <w:rPr>
          <w:rFonts w:hint="eastAsia"/>
          <w:iCs/>
          <w:lang w:eastAsia="zh-CN"/>
        </w:rPr>
        <w:t xml:space="preserve">h configured for beam refinement with one </w:t>
      </w:r>
      <w:r>
        <w:rPr>
          <w:iCs/>
          <w:lang w:eastAsia="zh-CN"/>
        </w:rPr>
        <w:t xml:space="preserve">port </w:t>
      </w:r>
      <w:r>
        <w:rPr>
          <w:lang w:eastAsia="zh-CN"/>
        </w:rPr>
        <w:t>are</w:t>
      </w:r>
      <w:r>
        <w:rPr>
          <w:rFonts w:hint="eastAsia"/>
          <w:lang w:eastAsia="zh-CN"/>
        </w:rPr>
        <w:t xml:space="preserve"> directly mapped </w:t>
      </w:r>
      <w:r>
        <w:rPr>
          <w:lang w:eastAsia="zh-CN"/>
        </w:rPr>
        <w:t>to first</w:t>
      </w:r>
      <w:r>
        <w:rPr>
          <w:rFonts w:hint="eastAsia"/>
          <w:lang w:eastAsia="zh-CN"/>
        </w:rPr>
        <w:t xml:space="preserve"> physical antenna element.</w:t>
      </w:r>
    </w:p>
    <w:p w:rsidR="00F2284A" w:rsidRDefault="0078614E">
      <w:r>
        <w:rPr>
          <w:iCs/>
        </w:rPr>
        <w:t xml:space="preserve">Modulation symbols </w:t>
      </w:r>
      <w:r>
        <w:rPr>
          <w:iCs/>
          <w:position w:val="-14"/>
        </w:rPr>
        <w:object w:dxaOrig="397" w:dyaOrig="397">
          <v:shape id="_x0000_i1037" type="#_x0000_t75" style="width:19.85pt;height:19.85pt" o:ole="">
            <v:imagedata r:id="rId32" o:title=""/>
          </v:shape>
          <o:OLEObject Type="Embed" ProgID="Equation.3" ShapeID="_x0000_i1037" DrawAspect="Content" ObjectID="_1715025920" r:id="rId33"/>
        </w:object>
      </w:r>
      <w:r>
        <w:rPr>
          <w:rFonts w:hint="eastAsia"/>
          <w:iCs/>
          <w:lang w:eastAsia="zh-CN"/>
        </w:rPr>
        <w:t xml:space="preserve"> for NZP CSI-RS which configured for </w:t>
      </w:r>
      <w:r>
        <w:rPr>
          <w:iCs/>
          <w:lang w:eastAsia="zh-CN"/>
        </w:rPr>
        <w:t xml:space="preserve">CSI acquisition with </w:t>
      </w:r>
      <w:r>
        <w:t xml:space="preserve"> </w:t>
      </w:r>
      <w:r>
        <w:rPr>
          <w:position w:val="-12"/>
        </w:rPr>
        <w:object w:dxaOrig="3050" w:dyaOrig="397">
          <v:shape id="_x0000_i1038" type="#_x0000_t75" style="width:152.65pt;height:19.85pt" o:ole="">
            <v:imagedata r:id="rId34" o:title=""/>
          </v:shape>
          <o:OLEObject Type="Embed" ProgID="Equation.3" ShapeID="_x0000_i1038" DrawAspect="Content" ObjectID="_1715025921" r:id="rId35"/>
        </w:object>
      </w:r>
      <w:r>
        <w:t xml:space="preserve">  are</w:t>
      </w:r>
      <w:r>
        <w:rPr>
          <w:iCs/>
        </w:rPr>
        <w:t xml:space="preserve"> mapped to the physical ant</w:t>
      </w:r>
      <w:r>
        <w:rPr>
          <w:iCs/>
        </w:rPr>
        <w:t>enna index</w:t>
      </w:r>
      <w:r>
        <w:rPr>
          <w:rFonts w:hint="eastAsia"/>
          <w:iCs/>
          <w:lang w:eastAsia="zh-CN"/>
        </w:rPr>
        <w:t xml:space="preserve"> </w:t>
      </w:r>
      <w:r>
        <w:rPr>
          <w:position w:val="-14"/>
        </w:rPr>
        <w:object w:dxaOrig="1043" w:dyaOrig="397">
          <v:shape id="_x0000_i1039" type="#_x0000_t75" style="width:52.15pt;height:19.85pt" o:ole="">
            <v:imagedata r:id="rId36" o:title=""/>
          </v:shape>
          <o:OLEObject Type="Embed" ProgID="Equation.3" ShapeID="_x0000_i1039" DrawAspect="Content" ObjectID="_1715025922" r:id="rId37"/>
        </w:object>
      </w:r>
      <w:r>
        <w:t xml:space="preserve"> where </w:t>
      </w:r>
      <w:r>
        <w:rPr>
          <w:position w:val="-12"/>
        </w:rPr>
        <w:object w:dxaOrig="522" w:dyaOrig="397">
          <v:shape id="_x0000_i1040" type="#_x0000_t75" style="width:26.2pt;height:19.85pt" o:ole="">
            <v:imagedata r:id="rId38" o:title=""/>
          </v:shape>
          <o:OLEObject Type="Embed" ProgID="Equation.3" ShapeID="_x0000_i1040" DrawAspect="Content" ObjectID="_1715025923" r:id="rId39"/>
        </w:object>
      </w:r>
      <w:r>
        <w:t xml:space="preserve">is the number of </w:t>
      </w:r>
      <w:r>
        <w:rPr>
          <w:rFonts w:hint="eastAsia"/>
          <w:lang w:eastAsia="zh-CN"/>
        </w:rPr>
        <w:t xml:space="preserve">NZP </w:t>
      </w:r>
      <w:r>
        <w:t>CSI</w:t>
      </w:r>
      <w:r>
        <w:rPr>
          <w:rFonts w:hint="eastAsia"/>
          <w:lang w:eastAsia="zh-CN"/>
        </w:rPr>
        <w:t>-RS</w:t>
      </w:r>
      <w:r>
        <w:t xml:space="preserve"> </w:t>
      </w:r>
      <w:r>
        <w:rPr>
          <w:rFonts w:hint="eastAsia"/>
          <w:lang w:eastAsia="zh-CN"/>
        </w:rPr>
        <w:t>ports</w:t>
      </w:r>
      <w:r>
        <w:t xml:space="preserve"> configured per test.</w:t>
      </w:r>
    </w:p>
    <w:p w:rsidR="00F2284A" w:rsidRDefault="00F2284A"/>
    <w:p w:rsidR="00F2284A" w:rsidRDefault="00F2284A">
      <w:pPr>
        <w:rPr>
          <w:ins w:id="1944" w:author="Huawei" w:date="2022-05-23T18:07:00Z"/>
          <w:b/>
          <w:bCs/>
          <w:i/>
        </w:rPr>
      </w:pPr>
    </w:p>
    <w:p w:rsidR="00F2284A" w:rsidRDefault="0078614E">
      <w:pPr>
        <w:pStyle w:val="2"/>
        <w:rPr>
          <w:ins w:id="1945" w:author="Huawei" w:date="2022-05-23T18:07:00Z"/>
        </w:rPr>
      </w:pPr>
      <w:ins w:id="1946" w:author="Huawei" w:date="2022-05-23T18:07:00Z">
        <w:r>
          <w:t>B.4.2</w:t>
        </w:r>
        <w:r>
          <w:tab/>
          <w:t>Beamforming for MU-MIMO</w:t>
        </w:r>
      </w:ins>
    </w:p>
    <w:p w:rsidR="00F2284A" w:rsidRDefault="0078614E">
      <w:pPr>
        <w:rPr>
          <w:ins w:id="1947" w:author="Huawei" w:date="2022-05-23T18:07:00Z"/>
        </w:rPr>
      </w:pPr>
      <w:ins w:id="1948" w:author="Huawei" w:date="2022-05-23T18:07:00Z">
        <w:r>
          <w:t xml:space="preserve">The transmission on antenna port(s) 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+1,...,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)</m:t>
              </m:r>
            </m:sup>
          </m:sSubSup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1</m:t>
          </m:r>
        </m:oMath>
        <w:r>
          <w:t xml:space="preserve">, </w:t>
        </w:r>
        <m:oMath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=0,1,…,</m:t>
          </m:r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</m:t>
          </m:r>
        </m:oMath>
        <w:r>
          <w:rPr>
            <w:rFonts w:hint="eastAsia"/>
          </w:rPr>
          <w:t xml:space="preserve"> </w:t>
        </w:r>
        <w:r>
          <w:t xml:space="preserve"> with </w:t>
        </w:r>
        <m:oMath>
          <m:r>
            <w:rPr>
              <w:rFonts w:ascii="Cambria Math" w:hAnsi="Cambria Math"/>
            </w:rPr>
            <m:t>N</m:t>
          </m:r>
        </m:oMath>
        <w:r>
          <w:t xml:space="preserve"> being the number of co-scheduled UEs allocated for different antenna ports in one RE is defined by using a precoder matrix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  <w:r>
          <w:t xml:space="preserve"> of size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ANT</m:t>
              </m:r>
            </m:sub>
          </m:sSub>
          <m:r>
            <w:rPr>
              <w:rFonts w:ascii="Cambria Math" w:hAnsi="Cambria Math"/>
            </w:rPr>
            <m:t>×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)</m:t>
              </m:r>
            </m:sup>
          </m:sSubSup>
        </m:oMath>
        <w:r>
          <w:t xml:space="preserve">, where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ANT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  <w:r>
          <w:t xml:space="preserve">is the number of physical transmit antenna elements configured per test , </w:t>
        </w: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)</m:t>
              </m:r>
            </m:sup>
          </m:sSubSup>
        </m:oMath>
        <w:r>
          <w:t>i</w:t>
        </w:r>
        <w:r>
          <w:t xml:space="preserve">s the number of ports for UE </w:t>
        </w:r>
        <w:r>
          <w:rPr>
            <w:i/>
          </w:rPr>
          <w:t>n</w:t>
        </w:r>
        <w:r>
          <w:t xml:space="preserve"> for a reference signal or physical channel configured per test,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  <w:r>
          <w:rPr>
            <w:rFonts w:hint="eastAsia"/>
          </w:rPr>
          <w:t xml:space="preserve"> i</w:t>
        </w:r>
        <w:r>
          <w:t xml:space="preserve">s the precoder matrix for UE </w:t>
        </w:r>
        <w:r>
          <w:rPr>
            <w:i/>
          </w:rPr>
          <w:t xml:space="preserve">n </w:t>
        </w:r>
        <w:r>
          <w:t>which is</w:t>
        </w:r>
        <w:r>
          <w:rPr>
            <w:i/>
          </w:rPr>
          <w:t xml:space="preserve">  </w:t>
        </w:r>
        <w:r>
          <w:t xml:space="preserve">specific to the test case configuration, and 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  <w:r>
          <w:t xml:space="preserve"> is the first port for UE</w:t>
        </w:r>
        <w:r>
          <w:rPr>
            <w:i/>
          </w:rPr>
          <w:t xml:space="preserve"> n</w:t>
        </w:r>
        <w:r>
          <w:t xml:space="preserve"> for that reference signal or physi</w:t>
        </w:r>
        <w:r>
          <w:t xml:space="preserve">cal channel as defined in clauses 7.3 and 7.4 in TS 38.211 [9]. This precoder takes as an input a block of signals for antenna port(s)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+1,...,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)</m:t>
              </m:r>
            </m:sup>
          </m:sSubSup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1</m:t>
          </m:r>
        </m:oMath>
        <w:r>
          <w:t xml:space="preserve">, </w:t>
        </w: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bSup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… 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  <w:r>
          <w:t xml:space="preserve">, </w:t>
        </w:r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=0,1,…,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symb</m:t>
              </m:r>
            </m:sub>
            <m:sup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p</m:t>
              </m:r>
            </m:sup>
          </m:sSubSup>
        </m:oMath>
        <w:r>
          <w:t xml:space="preserve">, with </w:t>
        </w: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symb</m:t>
              </m:r>
            </m:sub>
            <m:sup>
              <m:r>
                <w:rPr>
                  <w:rFonts w:ascii="Cambria Math" w:hAnsi="Cambria Math"/>
                </w:rPr>
                <m:t>ap</m:t>
              </m:r>
            </m:sup>
          </m:sSubSup>
        </m:oMath>
        <w:r>
          <w:t xml:space="preserve"> being the number of modulation symbols per antenna port including the reference signal symbols, and generates a block of signals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… 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ANT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  <w:r>
          <w:t xml:space="preserve"> the elements of which are to be mapped onto the</w:t>
        </w:r>
        <w:r>
          <w:t xml:space="preserve"> frequency-time index pair </w:t>
        </w:r>
        <m:oMath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  <w:r>
          <w:t>as per the test configuration but transmitted on different physical antenna elements:</w:t>
        </w:r>
      </w:ins>
    </w:p>
    <w:p w:rsidR="00F2284A" w:rsidRDefault="0078614E">
      <w:pPr>
        <w:rPr>
          <w:ins w:id="1949" w:author="Huawei" w:date="2022-05-23T18:07:00Z"/>
        </w:rPr>
      </w:pPr>
      <m:oMathPara>
        <m:oMath>
          <m:sSubSup>
            <m:sSubSupPr>
              <m:ctrlPr>
                <w:ins w:id="1950" w:author="Huawei" w:date="2022-05-23T18:07:00Z">
                  <w:rPr>
                    <w:rFonts w:ascii="Cambria Math" w:hAnsi="Cambria Math"/>
                  </w:rPr>
                </w:ins>
              </m:ctrlPr>
            </m:sSubSupPr>
            <m:e>
              <m:r>
                <w:ins w:id="1951" w:author="Huawei" w:date="2022-05-23T18:07:00Z">
                  <w:rPr>
                    <w:rFonts w:ascii="Cambria Math" w:hAnsi="Cambria Math"/>
                  </w:rPr>
                  <m:t>y</m:t>
                </w:ins>
              </m:r>
            </m:e>
            <m:sub>
              <m:r>
                <w:ins w:id="1952" w:author="Huawei" w:date="2022-05-23T18:07:00Z">
                  <w:rPr>
                    <w:rFonts w:ascii="Cambria Math" w:hAnsi="Cambria Math"/>
                  </w:rPr>
                  <m:t>bf</m:t>
                </w:ins>
              </m:r>
            </m:sub>
            <m:sup>
              <m:d>
                <m:dPr>
                  <m:ctrlPr>
                    <w:ins w:id="1953" w:author="Huawei" w:date="2022-05-23T18:07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1954" w:author="Huawei" w:date="2022-05-23T18:07:00Z">
                      <w:rPr>
                        <w:rFonts w:ascii="Cambria Math" w:hAnsi="Cambria Math"/>
                      </w:rPr>
                      <m:t>q</m:t>
                    </w:ins>
                  </m:r>
                </m:e>
              </m:d>
            </m:sup>
          </m:sSubSup>
          <m:d>
            <m:dPr>
              <m:ctrlPr>
                <w:ins w:id="1955" w:author="Huawei" w:date="2022-05-23T18:07:00Z">
                  <w:rPr>
                    <w:rFonts w:ascii="Cambria Math" w:hAnsi="Cambria Math"/>
                  </w:rPr>
                </w:ins>
              </m:ctrlPr>
            </m:dPr>
            <m:e>
              <m:r>
                <w:ins w:id="1956" w:author="Huawei" w:date="2022-05-23T18:07:00Z">
                  <w:rPr>
                    <w:rFonts w:ascii="Cambria Math" w:hAnsi="Cambria Math"/>
                  </w:rPr>
                  <m:t>i</m:t>
                </w:ins>
              </m:r>
            </m:e>
          </m:d>
          <m:r>
            <w:ins w:id="1957" w:author="Huawei" w:date="2022-05-23T18:07:00Z">
              <m:rPr>
                <m:sty m:val="p"/>
              </m:rPr>
              <w:rPr>
                <w:rFonts w:ascii="Cambria Math" w:hAnsi="Cambria Math"/>
              </w:rPr>
              <m:t>=</m:t>
            </w:ins>
          </m:r>
          <m:nary>
            <m:naryPr>
              <m:chr m:val="∑"/>
              <m:limLoc m:val="undOvr"/>
              <m:ctrlPr>
                <w:ins w:id="1958" w:author="Huawei" w:date="2022-05-23T18:07:00Z">
                  <w:rPr>
                    <w:rFonts w:ascii="Cambria Math" w:hAnsi="Cambria Math"/>
                  </w:rPr>
                </w:ins>
              </m:ctrlPr>
            </m:naryPr>
            <m:sub>
              <m:r>
                <w:ins w:id="1959" w:author="Huawei" w:date="2022-05-23T18:07:00Z">
                  <w:rPr>
                    <w:rFonts w:ascii="Cambria Math" w:hAnsi="Cambria Math"/>
                  </w:rPr>
                  <m:t>n</m:t>
                </w:ins>
              </m:r>
              <m:r>
                <w:ins w:id="1960" w:author="Huawei" w:date="2022-05-23T18:07:00Z">
                  <w:rPr>
                    <w:rFonts w:ascii="Cambria Math" w:hAnsi="Cambria Math"/>
                  </w:rPr>
                  <m:t>=0</m:t>
                </w:ins>
              </m:r>
            </m:sub>
            <m:sup>
              <m:r>
                <w:ins w:id="1961" w:author="Huawei" w:date="2022-05-23T18:07:00Z">
                  <w:rPr>
                    <w:rFonts w:ascii="Cambria Math" w:hAnsi="Cambria Math"/>
                  </w:rPr>
                  <m:t>N</m:t>
                </w:ins>
              </m:r>
              <m:r>
                <w:ins w:id="1962" w:author="Huawei" w:date="2022-05-23T18:07:00Z">
                  <w:rPr>
                    <w:rFonts w:ascii="Cambria Math" w:hAnsi="Cambria Math"/>
                  </w:rPr>
                  <m:t>-</m:t>
                </w:ins>
              </m:r>
              <m:r>
                <w:ins w:id="1963" w:author="Huawei" w:date="2022-05-23T18:07:00Z">
                  <w:rPr>
                    <w:rFonts w:ascii="Cambria Math" w:hAnsi="Cambria Math"/>
                  </w:rPr>
                  <m:t>1</m:t>
                </w:ins>
              </m:r>
            </m:sup>
            <m:e>
              <m:sSub>
                <m:sSubPr>
                  <m:ctrlPr>
                    <w:ins w:id="1964" w:author="Huawei" w:date="2022-05-23T18:07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1965" w:author="Huawei" w:date="2022-05-23T18:07:00Z">
                      <w:rPr>
                        <w:rFonts w:ascii="Cambria Math" w:hAnsi="Cambria Math"/>
                      </w:rPr>
                      <m:t>W</m:t>
                    </w:ins>
                  </m:r>
                </m:e>
                <m:sub>
                  <m:r>
                    <w:ins w:id="1966" w:author="Huawei" w:date="2022-05-23T18:07:00Z">
                      <w:rPr>
                        <w:rFonts w:ascii="Cambria Math" w:hAnsi="Cambria Math"/>
                      </w:rPr>
                      <m:t>n</m:t>
                    </w:ins>
                  </m:r>
                </m:sub>
              </m:sSub>
              <m:d>
                <m:dPr>
                  <m:ctrlPr>
                    <w:ins w:id="1967" w:author="Huawei" w:date="2022-05-23T18:07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r>
                    <w:ins w:id="1968" w:author="Huawei" w:date="2022-05-23T18:07:00Z">
                      <w:rPr>
                        <w:rFonts w:ascii="Cambria Math" w:hAnsi="Cambria Math"/>
                      </w:rPr>
                      <m:t>i</m:t>
                    </w:ins>
                  </m:r>
                </m:e>
              </m:d>
              <m:sSup>
                <m:sSupPr>
                  <m:ctrlPr>
                    <w:ins w:id="1969" w:author="Huawei" w:date="2022-05-23T18:07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1970" w:author="Huawei" w:date="2022-05-23T18:07:00Z">
                      <w:rPr>
                        <w:rFonts w:ascii="Cambria Math" w:hAnsi="Cambria Math"/>
                      </w:rPr>
                      <m:t>y</m:t>
                    </w:ins>
                  </m:r>
                </m:e>
                <m:sup>
                  <m:d>
                    <m:dPr>
                      <m:ctrlPr>
                        <w:ins w:id="1971" w:author="Huawei" w:date="2022-05-23T18:07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sSubSup>
                        <m:sSubSupPr>
                          <m:ctrlPr>
                            <w:ins w:id="1972" w:author="Huawei" w:date="2022-05-23T18:07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SupPr>
                        <m:e>
                          <m:r>
                            <w:ins w:id="1973" w:author="Huawei" w:date="2022-05-23T18:07:00Z">
                              <w:rPr>
                                <w:rFonts w:ascii="Cambria Math" w:hAnsi="Cambria Math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1974" w:author="Huawei" w:date="2022-05-23T18:07:00Z">
                              <w:rPr>
                                <w:rFonts w:ascii="Cambria Math" w:hAnsi="Cambria Math"/>
                              </w:rPr>
                              <m:t>n</m:t>
                            </w:ins>
                          </m:r>
                        </m:sub>
                        <m:sup>
                          <m:r>
                            <w:ins w:id="1975" w:author="Huawei" w:date="2022-05-23T18:07:00Z">
                              <w:rPr>
                                <w:rFonts w:ascii="Cambria Math" w:hAnsi="Cambria Math"/>
                              </w:rPr>
                              <m:t>'</m:t>
                            </w:ins>
                          </m:r>
                        </m:sup>
                      </m:sSubSup>
                    </m:e>
                  </m:d>
                </m:sup>
              </m:sSup>
              <m:d>
                <m:dPr>
                  <m:ctrlPr>
                    <w:ins w:id="1976" w:author="Huawei" w:date="2022-05-23T18:07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r>
                    <w:ins w:id="1977" w:author="Huawei" w:date="2022-05-23T18:07:00Z">
                      <w:rPr>
                        <w:rFonts w:ascii="Cambria Math" w:hAnsi="Cambria Math"/>
                      </w:rPr>
                      <m:t>i</m:t>
                    </w:ins>
                  </m:r>
                </m:e>
              </m:d>
            </m:e>
          </m:nary>
        </m:oMath>
      </m:oMathPara>
    </w:p>
    <w:p w:rsidR="00F2284A" w:rsidRDefault="0078614E">
      <w:pPr>
        <w:rPr>
          <w:ins w:id="1978" w:author="Huawei" w:date="2022-05-23T18:07:00Z"/>
          <w:lang w:eastAsia="zh-CN"/>
        </w:rPr>
      </w:pPr>
      <w:ins w:id="1979" w:author="Huawei" w:date="2022-05-23T18:07:00Z">
        <w:r>
          <w:rPr>
            <w:lang w:eastAsia="zh-CN"/>
          </w:rPr>
          <w:t xml:space="preserve">The </w:t>
        </w: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is specific to test case configuration and defined </w:t>
        </w:r>
        <w:r>
          <w:t xml:space="preserve">to maintain the average per UE signal power as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  <m: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)</m:t>
              </m:r>
            </m:sup>
          </m:sSubSup>
          <m:r>
            <w:rPr>
              <w:rFonts w:ascii="Cambria Math" w:hAnsi="Cambria Math"/>
            </w:rPr>
            <m:t>/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</w:rPr>
                    <m:t>)</m:t>
                  </m:r>
                </m:sup>
              </m:sSubSup>
            </m:e>
          </m:nary>
        </m:oMath>
      </w:ins>
    </w:p>
    <w:p w:rsidR="00F2284A" w:rsidRDefault="00F2284A">
      <w:pPr>
        <w:rPr>
          <w:lang w:val="en-US" w:eastAsia="zh-CN"/>
        </w:rPr>
      </w:pPr>
    </w:p>
    <w:sectPr w:rsidR="00F2284A">
      <w:headerReference w:type="even" r:id="rId40"/>
      <w:headerReference w:type="default" r:id="rId41"/>
      <w:headerReference w:type="first" r:id="rId4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4E" w:rsidRDefault="0078614E">
      <w:pPr>
        <w:spacing w:after="0"/>
      </w:pPr>
      <w:r>
        <w:separator/>
      </w:r>
    </w:p>
  </w:endnote>
  <w:endnote w:type="continuationSeparator" w:id="0">
    <w:p w:rsidR="0078614E" w:rsidRDefault="00786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4E" w:rsidRDefault="0078614E">
      <w:pPr>
        <w:spacing w:after="0"/>
      </w:pPr>
      <w:r>
        <w:separator/>
      </w:r>
    </w:p>
  </w:footnote>
  <w:footnote w:type="continuationSeparator" w:id="0">
    <w:p w:rsidR="0078614E" w:rsidRDefault="007861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4A" w:rsidRDefault="0078614E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4A" w:rsidRDefault="00F228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4A" w:rsidRDefault="0078614E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4A" w:rsidRDefault="00F228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719"/>
    <w:multiLevelType w:val="hybridMultilevel"/>
    <w:tmpl w:val="AD54F96C"/>
    <w:lvl w:ilvl="0" w:tplc="FD8C97F8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41E76CBA"/>
    <w:multiLevelType w:val="hybridMultilevel"/>
    <w:tmpl w:val="FB06D0BA"/>
    <w:lvl w:ilvl="0" w:tplc="1DEA25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42AF5"/>
    <w:multiLevelType w:val="hybridMultilevel"/>
    <w:tmpl w:val="764486A2"/>
    <w:lvl w:ilvl="0" w:tplc="DDE2D9DC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274810"/>
    <w:multiLevelType w:val="hybridMultilevel"/>
    <w:tmpl w:val="B5B689C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proofState w:spelling="clean" w:grammar="clean"/>
  <w:attachedTemplate r:id="rId1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44FAF"/>
    <w:rsid w:val="0026004D"/>
    <w:rsid w:val="002640DD"/>
    <w:rsid w:val="00275D12"/>
    <w:rsid w:val="00284FEB"/>
    <w:rsid w:val="002860C4"/>
    <w:rsid w:val="002A00ED"/>
    <w:rsid w:val="002B5741"/>
    <w:rsid w:val="002E472E"/>
    <w:rsid w:val="00305409"/>
    <w:rsid w:val="00343AF5"/>
    <w:rsid w:val="003609EF"/>
    <w:rsid w:val="0036231A"/>
    <w:rsid w:val="00374DD4"/>
    <w:rsid w:val="003C4A62"/>
    <w:rsid w:val="003E1A36"/>
    <w:rsid w:val="00410371"/>
    <w:rsid w:val="004242F1"/>
    <w:rsid w:val="004354F2"/>
    <w:rsid w:val="004B75B7"/>
    <w:rsid w:val="005141D9"/>
    <w:rsid w:val="0051580D"/>
    <w:rsid w:val="00547111"/>
    <w:rsid w:val="00592D74"/>
    <w:rsid w:val="005C636C"/>
    <w:rsid w:val="005E2C44"/>
    <w:rsid w:val="005F7ECA"/>
    <w:rsid w:val="00621188"/>
    <w:rsid w:val="006257ED"/>
    <w:rsid w:val="00653DE4"/>
    <w:rsid w:val="00665C47"/>
    <w:rsid w:val="00695808"/>
    <w:rsid w:val="006B46FB"/>
    <w:rsid w:val="006E21FB"/>
    <w:rsid w:val="006F5AD4"/>
    <w:rsid w:val="0078614E"/>
    <w:rsid w:val="00792342"/>
    <w:rsid w:val="007977A8"/>
    <w:rsid w:val="007B512A"/>
    <w:rsid w:val="007C2097"/>
    <w:rsid w:val="007D6A07"/>
    <w:rsid w:val="007D7015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D2D76"/>
    <w:rsid w:val="009E3297"/>
    <w:rsid w:val="009F734F"/>
    <w:rsid w:val="00A14974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2284A"/>
    <w:rsid w:val="00F25D98"/>
    <w:rsid w:val="00F300FB"/>
    <w:rsid w:val="00FB6386"/>
    <w:rsid w:val="00FE5231"/>
    <w:rsid w:val="515A3F3F"/>
    <w:rsid w:val="65F52031"/>
    <w:rsid w:val="6E1A4C69"/>
    <w:rsid w:val="734F0FD2"/>
    <w:rsid w:val="7D8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17C079-DD0C-4DF2-8E1D-E9156CFB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5.bin"/><Relationship Id="rId34" Type="http://schemas.openxmlformats.org/officeDocument/2006/relationships/image" Target="media/image9.wmf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9" Type="http://schemas.openxmlformats.org/officeDocument/2006/relationships/image" Target="media/image7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8.bin"/><Relationship Id="rId32" Type="http://schemas.openxmlformats.org/officeDocument/2006/relationships/image" Target="media/image8.wmf"/><Relationship Id="rId37" Type="http://schemas.openxmlformats.org/officeDocument/2006/relationships/oleObject" Target="embeddings/oleObject15.bin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0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1.wmf"/><Relationship Id="rId20" Type="http://schemas.openxmlformats.org/officeDocument/2006/relationships/oleObject" Target="embeddings/oleObject4.bin"/><Relationship Id="rId41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C06C-D3EA-4E42-B702-09C978C2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11</Pages>
  <Words>3274</Words>
  <Characters>18662</Characters>
  <Application>Microsoft Office Word</Application>
  <DocSecurity>0</DocSecurity>
  <Lines>155</Lines>
  <Paragraphs>43</Paragraphs>
  <ScaleCrop>false</ScaleCrop>
  <Company>3GPP Support Team</Company>
  <LinksUpToDate>false</LinksUpToDate>
  <CharactersWithSpaces>21893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8</cp:revision>
  <cp:lastPrinted>2411-12-31T15:59:00Z</cp:lastPrinted>
  <dcterms:created xsi:type="dcterms:W3CDTF">2022-05-25T14:30:00Z</dcterms:created>
  <dcterms:modified xsi:type="dcterms:W3CDTF">2022-05-25T14:40:00Z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2052-11.1.0.11691</vt:lpwstr>
  </property>
  <property fmtid="{D5CDD505-2E9C-101B-9397-08002B2CF9AE}" pid="22" name="ICV">
    <vt:lpwstr>3344923D09994F74B99B0114200CE0C1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1653437495</vt:lpwstr>
  </property>
</Properties>
</file>