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C88A2E4" w:rsidR="001E41F3" w:rsidRDefault="001E41F3">
      <w:pPr>
        <w:pStyle w:val="CRCoverPage"/>
        <w:tabs>
          <w:tab w:val="right" w:pos="9639"/>
        </w:tabs>
        <w:spacing w:after="0"/>
        <w:rPr>
          <w:b/>
          <w:i/>
          <w:noProof/>
          <w:sz w:val="28"/>
        </w:rPr>
      </w:pPr>
      <w:r>
        <w:rPr>
          <w:b/>
          <w:noProof/>
          <w:sz w:val="24"/>
        </w:rPr>
        <w:t>3GPP TSG-</w:t>
      </w:r>
      <w:fldSimple w:instr=" DOCPROPERTY  TSG/WGRef  \* MERGEFORMAT ">
        <w:r w:rsidR="001F62B7" w:rsidRPr="001F62B7">
          <w:rPr>
            <w:b/>
            <w:noProof/>
            <w:sz w:val="24"/>
          </w:rPr>
          <w:t>RAN4</w:t>
        </w:r>
      </w:fldSimple>
      <w:r w:rsidR="00C66BA2">
        <w:rPr>
          <w:b/>
          <w:noProof/>
          <w:sz w:val="24"/>
        </w:rPr>
        <w:t xml:space="preserve"> </w:t>
      </w:r>
      <w:r>
        <w:rPr>
          <w:b/>
          <w:noProof/>
          <w:sz w:val="24"/>
        </w:rPr>
        <w:t>Meeting #</w:t>
      </w:r>
      <w:fldSimple w:instr=" DOCPROPERTY  MtgSeq  \* MERGEFORMAT ">
        <w:r w:rsidR="001F62B7" w:rsidRPr="001F62B7">
          <w:rPr>
            <w:b/>
            <w:noProof/>
            <w:sz w:val="24"/>
          </w:rPr>
          <w:t>103</w:t>
        </w:r>
      </w:fldSimple>
      <w:fldSimple w:instr=" DOCPROPERTY  MtgTitle  \* MERGEFORMAT ">
        <w:r w:rsidR="001F62B7" w:rsidRPr="001F62B7">
          <w:rPr>
            <w:b/>
            <w:noProof/>
            <w:sz w:val="24"/>
          </w:rPr>
          <w:t>-e</w:t>
        </w:r>
      </w:fldSimple>
      <w:r>
        <w:rPr>
          <w:b/>
          <w:i/>
          <w:noProof/>
          <w:sz w:val="28"/>
        </w:rPr>
        <w:tab/>
      </w:r>
      <w:r w:rsidR="00350FB0" w:rsidRPr="001D2484">
        <w:rPr>
          <w:highlight w:val="green"/>
        </w:rPr>
        <w:fldChar w:fldCharType="begin"/>
      </w:r>
      <w:r w:rsidR="00350FB0" w:rsidRPr="001D2484">
        <w:rPr>
          <w:highlight w:val="green"/>
        </w:rPr>
        <w:instrText xml:space="preserve"> DOCPROPERTY  Tdoc#  \* MERGEFORMAT </w:instrText>
      </w:r>
      <w:r w:rsidR="00350FB0" w:rsidRPr="001D2484">
        <w:rPr>
          <w:highlight w:val="green"/>
        </w:rPr>
        <w:fldChar w:fldCharType="separate"/>
      </w:r>
      <w:r w:rsidR="001F62B7" w:rsidRPr="001F62B7">
        <w:rPr>
          <w:b/>
          <w:i/>
          <w:noProof/>
          <w:sz w:val="28"/>
          <w:highlight w:val="green"/>
        </w:rPr>
        <w:t>R4-22XXXXX</w:t>
      </w:r>
      <w:r w:rsidR="00350FB0" w:rsidRPr="001D2484">
        <w:rPr>
          <w:b/>
          <w:i/>
          <w:noProof/>
          <w:sz w:val="28"/>
          <w:highlight w:val="green"/>
        </w:rPr>
        <w:fldChar w:fldCharType="end"/>
      </w:r>
    </w:p>
    <w:p w14:paraId="7CB45193" w14:textId="7094EF35" w:rsidR="001E41F3" w:rsidRDefault="007C14F8" w:rsidP="005E2C44">
      <w:pPr>
        <w:pStyle w:val="CRCoverPage"/>
        <w:outlineLvl w:val="0"/>
        <w:rPr>
          <w:b/>
          <w:noProof/>
          <w:sz w:val="24"/>
        </w:rPr>
      </w:pPr>
      <w:fldSimple w:instr=" DOCPROPERTY  Location  \* MERGEFORMAT ">
        <w:r w:rsidR="001F62B7" w:rsidRPr="001F62B7">
          <w:rPr>
            <w:b/>
            <w:noProof/>
            <w:sz w:val="24"/>
          </w:rPr>
          <w:t>Online</w:t>
        </w:r>
      </w:fldSimple>
      <w:r w:rsidR="001E41F3">
        <w:rPr>
          <w:b/>
          <w:noProof/>
          <w:sz w:val="24"/>
        </w:rPr>
        <w:t xml:space="preserve">, </w:t>
      </w:r>
      <w:r w:rsidR="001A2CA0">
        <w:fldChar w:fldCharType="begin"/>
      </w:r>
      <w:r w:rsidR="001A2CA0">
        <w:instrText xml:space="preserve"> DOCPROPERTY  Country  \* MERGEFORMAT </w:instrText>
      </w:r>
      <w:r w:rsidR="001A2CA0">
        <w:rPr>
          <w:b/>
          <w:noProof/>
          <w:sz w:val="24"/>
        </w:rPr>
        <w:fldChar w:fldCharType="end"/>
      </w:r>
      <w:r w:rsidR="001E41F3">
        <w:rPr>
          <w:b/>
          <w:noProof/>
          <w:sz w:val="24"/>
        </w:rPr>
        <w:t xml:space="preserve">, </w:t>
      </w:r>
      <w:fldSimple w:instr=" DOCPROPERTY  StartDate  \* MERGEFORMAT ">
        <w:r w:rsidR="001F62B7" w:rsidRPr="001F62B7">
          <w:rPr>
            <w:b/>
            <w:noProof/>
            <w:sz w:val="24"/>
          </w:rPr>
          <w:t>9th May 2022</w:t>
        </w:r>
      </w:fldSimple>
      <w:r w:rsidR="00547111">
        <w:rPr>
          <w:b/>
          <w:noProof/>
          <w:sz w:val="24"/>
        </w:rPr>
        <w:t xml:space="preserve"> - </w:t>
      </w:r>
      <w:fldSimple w:instr=" DOCPROPERTY  EndDate  \* MERGEFORMAT ">
        <w:r w:rsidR="001F62B7" w:rsidRPr="001F62B7">
          <w:rPr>
            <w:b/>
            <w:noProof/>
            <w:sz w:val="24"/>
          </w:rPr>
          <w:t>20th May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7B7701E" w:rsidR="001E41F3" w:rsidRPr="00410371" w:rsidRDefault="007C14F8" w:rsidP="00E13F3D">
            <w:pPr>
              <w:pStyle w:val="CRCoverPage"/>
              <w:spacing w:after="0"/>
              <w:jc w:val="right"/>
              <w:rPr>
                <w:b/>
                <w:noProof/>
                <w:sz w:val="28"/>
              </w:rPr>
            </w:pPr>
            <w:fldSimple w:instr=" DOCPROPERTY  Spec#  \* MERGEFORMAT ">
              <w:r w:rsidR="001F62B7" w:rsidRPr="001F62B7">
                <w:rPr>
                  <w:b/>
                  <w:noProof/>
                  <w:sz w:val="28"/>
                </w:rPr>
                <w:t>38.101-4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DEFC6D8" w:rsidR="001E41F3" w:rsidRPr="00410371" w:rsidRDefault="00350FB0" w:rsidP="00547111">
            <w:pPr>
              <w:pStyle w:val="CRCoverPage"/>
              <w:spacing w:after="0"/>
              <w:rPr>
                <w:noProof/>
              </w:rPr>
            </w:pPr>
            <w:r w:rsidRPr="001D2484">
              <w:rPr>
                <w:highlight w:val="green"/>
              </w:rPr>
              <w:fldChar w:fldCharType="begin"/>
            </w:r>
            <w:r w:rsidRPr="001D2484">
              <w:rPr>
                <w:highlight w:val="green"/>
              </w:rPr>
              <w:instrText xml:space="preserve"> DOCPROPERTY  Cr#  \* MERGEFORMAT </w:instrText>
            </w:r>
            <w:r w:rsidRPr="001D2484">
              <w:rPr>
                <w:highlight w:val="green"/>
              </w:rPr>
              <w:fldChar w:fldCharType="separate"/>
            </w:r>
            <w:r w:rsidR="001F62B7" w:rsidRPr="001F62B7">
              <w:rPr>
                <w:b/>
                <w:noProof/>
                <w:sz w:val="28"/>
                <w:highlight w:val="green"/>
              </w:rPr>
              <w:t>XXXX</w:t>
            </w:r>
            <w:r w:rsidRPr="001D2484">
              <w:rPr>
                <w:b/>
                <w:noProof/>
                <w:sz w:val="28"/>
                <w:highlight w:val="green"/>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154D5BA" w:rsidR="001E41F3" w:rsidRPr="00410371" w:rsidRDefault="007C14F8" w:rsidP="00E13F3D">
            <w:pPr>
              <w:pStyle w:val="CRCoverPage"/>
              <w:spacing w:after="0"/>
              <w:jc w:val="center"/>
              <w:rPr>
                <w:b/>
                <w:noProof/>
              </w:rPr>
            </w:pPr>
            <w:fldSimple w:instr=" DOCPROPERTY  Revision  \* MERGEFORMAT ">
              <w:r w:rsidR="001F62B7" w:rsidRPr="001F62B7">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9124429" w:rsidR="001E41F3" w:rsidRPr="00410371" w:rsidRDefault="007C14F8">
            <w:pPr>
              <w:pStyle w:val="CRCoverPage"/>
              <w:spacing w:after="0"/>
              <w:jc w:val="center"/>
              <w:rPr>
                <w:noProof/>
                <w:sz w:val="28"/>
              </w:rPr>
            </w:pPr>
            <w:fldSimple w:instr=" DOCPROPERTY  Version  \* MERGEFORMAT ">
              <w:r w:rsidR="001F62B7" w:rsidRPr="001F62B7">
                <w:rPr>
                  <w:b/>
                  <w:noProof/>
                  <w:sz w:val="28"/>
                </w:rPr>
                <w:t>17.4.0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A9BB86A"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10DD4A" w:rsidR="00F25D98" w:rsidRDefault="00B71D4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4E27F5" w14:paraId="58300953" w14:textId="77777777" w:rsidTr="00547111">
        <w:tc>
          <w:tcPr>
            <w:tcW w:w="1843" w:type="dxa"/>
            <w:tcBorders>
              <w:top w:val="single" w:sz="4" w:space="0" w:color="auto"/>
              <w:left w:val="single" w:sz="4" w:space="0" w:color="auto"/>
            </w:tcBorders>
          </w:tcPr>
          <w:p w14:paraId="05B2F3A2" w14:textId="77777777" w:rsidR="001E41F3" w:rsidRPr="004E27F5" w:rsidRDefault="001E41F3">
            <w:pPr>
              <w:pStyle w:val="CRCoverPage"/>
              <w:tabs>
                <w:tab w:val="right" w:pos="1759"/>
              </w:tabs>
              <w:spacing w:after="0"/>
              <w:rPr>
                <w:b/>
                <w:i/>
                <w:noProof/>
              </w:rPr>
            </w:pPr>
            <w:r w:rsidRPr="004E27F5">
              <w:rPr>
                <w:b/>
                <w:i/>
                <w:noProof/>
              </w:rPr>
              <w:t>Title:</w:t>
            </w:r>
            <w:r w:rsidRPr="004E27F5">
              <w:rPr>
                <w:b/>
                <w:i/>
                <w:noProof/>
              </w:rPr>
              <w:tab/>
            </w:r>
          </w:p>
        </w:tc>
        <w:tc>
          <w:tcPr>
            <w:tcW w:w="7797" w:type="dxa"/>
            <w:gridSpan w:val="10"/>
            <w:tcBorders>
              <w:top w:val="single" w:sz="4" w:space="0" w:color="auto"/>
              <w:right w:val="single" w:sz="4" w:space="0" w:color="auto"/>
            </w:tcBorders>
            <w:shd w:val="pct30" w:color="FFFF00" w:fill="auto"/>
          </w:tcPr>
          <w:p w14:paraId="3D393EEE" w14:textId="43D7CC3C" w:rsidR="001E41F3" w:rsidRPr="004E27F5" w:rsidRDefault="004E1391">
            <w:pPr>
              <w:pStyle w:val="CRCoverPage"/>
              <w:spacing w:after="0"/>
              <w:ind w:left="100"/>
              <w:rPr>
                <w:noProof/>
              </w:rPr>
            </w:pPr>
            <w:r>
              <w:fldChar w:fldCharType="begin"/>
            </w:r>
            <w:r>
              <w:instrText xml:space="preserve"> DOCPROPERTY  CrTitle  \* MERGEFORMAT </w:instrText>
            </w:r>
            <w:r>
              <w:fldChar w:fldCharType="separate"/>
            </w:r>
            <w:r w:rsidR="0026327E">
              <w:t>Big CR for Inter-cell MMSE-IRC</w:t>
            </w:r>
            <w:r>
              <w:fldChar w:fldCharType="end"/>
            </w:r>
          </w:p>
        </w:tc>
      </w:tr>
      <w:tr w:rsidR="001E41F3" w:rsidRPr="004E27F5" w14:paraId="05C08479" w14:textId="77777777" w:rsidTr="00547111">
        <w:tc>
          <w:tcPr>
            <w:tcW w:w="1843" w:type="dxa"/>
            <w:tcBorders>
              <w:left w:val="single" w:sz="4" w:space="0" w:color="auto"/>
            </w:tcBorders>
          </w:tcPr>
          <w:p w14:paraId="45E29F53" w14:textId="77777777" w:rsidR="001E41F3" w:rsidRPr="004E27F5"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4E27F5" w:rsidRDefault="001E41F3">
            <w:pPr>
              <w:pStyle w:val="CRCoverPage"/>
              <w:spacing w:after="0"/>
              <w:rPr>
                <w:noProof/>
                <w:sz w:val="8"/>
                <w:szCs w:val="8"/>
              </w:rPr>
            </w:pPr>
          </w:p>
        </w:tc>
      </w:tr>
      <w:tr w:rsidR="001E41F3" w:rsidRPr="004E27F5" w14:paraId="46D5D7C2" w14:textId="77777777" w:rsidTr="00547111">
        <w:tc>
          <w:tcPr>
            <w:tcW w:w="1843" w:type="dxa"/>
            <w:tcBorders>
              <w:left w:val="single" w:sz="4" w:space="0" w:color="auto"/>
            </w:tcBorders>
          </w:tcPr>
          <w:p w14:paraId="45A6C2C4" w14:textId="77777777" w:rsidR="001E41F3" w:rsidRPr="004E27F5" w:rsidRDefault="001E41F3">
            <w:pPr>
              <w:pStyle w:val="CRCoverPage"/>
              <w:tabs>
                <w:tab w:val="right" w:pos="1759"/>
              </w:tabs>
              <w:spacing w:after="0"/>
              <w:rPr>
                <w:b/>
                <w:i/>
                <w:noProof/>
              </w:rPr>
            </w:pPr>
            <w:r w:rsidRPr="004E27F5">
              <w:rPr>
                <w:b/>
                <w:i/>
                <w:noProof/>
              </w:rPr>
              <w:t>Source to WG:</w:t>
            </w:r>
          </w:p>
        </w:tc>
        <w:tc>
          <w:tcPr>
            <w:tcW w:w="7797" w:type="dxa"/>
            <w:gridSpan w:val="10"/>
            <w:tcBorders>
              <w:right w:val="single" w:sz="4" w:space="0" w:color="auto"/>
            </w:tcBorders>
            <w:shd w:val="pct30" w:color="FFFF00" w:fill="auto"/>
          </w:tcPr>
          <w:p w14:paraId="298AA482" w14:textId="6AFC63B4" w:rsidR="001E41F3" w:rsidRPr="004E27F5" w:rsidRDefault="007C14F8">
            <w:pPr>
              <w:pStyle w:val="CRCoverPage"/>
              <w:spacing w:after="0"/>
              <w:ind w:left="100"/>
              <w:rPr>
                <w:noProof/>
              </w:rPr>
            </w:pPr>
            <w:fldSimple w:instr=" DOCPROPERTY  SourceIfWg  \* MERGEFORMAT ">
              <w:r w:rsidR="001F62B7" w:rsidRPr="004E27F5">
                <w:rPr>
                  <w:noProof/>
                </w:rPr>
                <w:t>Apple</w:t>
              </w:r>
            </w:fldSimple>
          </w:p>
        </w:tc>
      </w:tr>
      <w:tr w:rsidR="001E41F3" w:rsidRPr="004E27F5" w14:paraId="4196B218" w14:textId="77777777" w:rsidTr="00547111">
        <w:tc>
          <w:tcPr>
            <w:tcW w:w="1843" w:type="dxa"/>
            <w:tcBorders>
              <w:left w:val="single" w:sz="4" w:space="0" w:color="auto"/>
            </w:tcBorders>
          </w:tcPr>
          <w:p w14:paraId="14C300BA" w14:textId="77777777" w:rsidR="001E41F3" w:rsidRPr="004E27F5" w:rsidRDefault="001E41F3">
            <w:pPr>
              <w:pStyle w:val="CRCoverPage"/>
              <w:tabs>
                <w:tab w:val="right" w:pos="1759"/>
              </w:tabs>
              <w:spacing w:after="0"/>
              <w:rPr>
                <w:b/>
                <w:i/>
                <w:noProof/>
              </w:rPr>
            </w:pPr>
            <w:r w:rsidRPr="004E27F5">
              <w:rPr>
                <w:b/>
                <w:i/>
                <w:noProof/>
              </w:rPr>
              <w:t>Source to TSG:</w:t>
            </w:r>
          </w:p>
        </w:tc>
        <w:tc>
          <w:tcPr>
            <w:tcW w:w="7797" w:type="dxa"/>
            <w:gridSpan w:val="10"/>
            <w:tcBorders>
              <w:right w:val="single" w:sz="4" w:space="0" w:color="auto"/>
            </w:tcBorders>
            <w:shd w:val="pct30" w:color="FFFF00" w:fill="auto"/>
          </w:tcPr>
          <w:p w14:paraId="17FF8B7B" w14:textId="1642329C" w:rsidR="001E41F3" w:rsidRPr="004E27F5" w:rsidRDefault="004E1391" w:rsidP="00547111">
            <w:pPr>
              <w:pStyle w:val="CRCoverPage"/>
              <w:spacing w:after="0"/>
              <w:ind w:left="100"/>
              <w:rPr>
                <w:noProof/>
              </w:rPr>
            </w:pPr>
            <w:r>
              <w:fldChar w:fldCharType="begin"/>
            </w:r>
            <w:r>
              <w:instrText xml:space="preserve"> DOCPROPERTY  SourceIfTsg  \* MERGEFORMAT </w:instrText>
            </w:r>
            <w:r>
              <w:fldChar w:fldCharType="separate"/>
            </w:r>
            <w:r w:rsidR="001F62B7" w:rsidRPr="004E27F5">
              <w:t>RAN4</w:t>
            </w:r>
            <w:r>
              <w:fldChar w:fldCharType="end"/>
            </w:r>
          </w:p>
        </w:tc>
      </w:tr>
      <w:tr w:rsidR="001E41F3" w:rsidRPr="004E27F5" w14:paraId="76303739" w14:textId="77777777" w:rsidTr="00547111">
        <w:tc>
          <w:tcPr>
            <w:tcW w:w="1843" w:type="dxa"/>
            <w:tcBorders>
              <w:left w:val="single" w:sz="4" w:space="0" w:color="auto"/>
            </w:tcBorders>
          </w:tcPr>
          <w:p w14:paraId="4D3B1657" w14:textId="77777777" w:rsidR="001E41F3" w:rsidRPr="004E27F5"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4E27F5" w:rsidRDefault="001E41F3">
            <w:pPr>
              <w:pStyle w:val="CRCoverPage"/>
              <w:spacing w:after="0"/>
              <w:rPr>
                <w:noProof/>
                <w:sz w:val="8"/>
                <w:szCs w:val="8"/>
              </w:rPr>
            </w:pPr>
          </w:p>
        </w:tc>
      </w:tr>
      <w:tr w:rsidR="001E41F3" w:rsidRPr="004E27F5" w14:paraId="50563E52" w14:textId="77777777" w:rsidTr="00547111">
        <w:tc>
          <w:tcPr>
            <w:tcW w:w="1843" w:type="dxa"/>
            <w:tcBorders>
              <w:left w:val="single" w:sz="4" w:space="0" w:color="auto"/>
            </w:tcBorders>
          </w:tcPr>
          <w:p w14:paraId="32C381B7" w14:textId="77777777" w:rsidR="001E41F3" w:rsidRPr="004E27F5" w:rsidRDefault="001E41F3">
            <w:pPr>
              <w:pStyle w:val="CRCoverPage"/>
              <w:tabs>
                <w:tab w:val="right" w:pos="1759"/>
              </w:tabs>
              <w:spacing w:after="0"/>
              <w:rPr>
                <w:b/>
                <w:i/>
                <w:noProof/>
              </w:rPr>
            </w:pPr>
            <w:r w:rsidRPr="004E27F5">
              <w:rPr>
                <w:b/>
                <w:i/>
                <w:noProof/>
              </w:rPr>
              <w:t>Work item code</w:t>
            </w:r>
            <w:r w:rsidR="0051580D" w:rsidRPr="004E27F5">
              <w:rPr>
                <w:b/>
                <w:i/>
                <w:noProof/>
              </w:rPr>
              <w:t>:</w:t>
            </w:r>
          </w:p>
        </w:tc>
        <w:tc>
          <w:tcPr>
            <w:tcW w:w="3686" w:type="dxa"/>
            <w:gridSpan w:val="5"/>
            <w:shd w:val="pct30" w:color="FFFF00" w:fill="auto"/>
          </w:tcPr>
          <w:p w14:paraId="115414A3" w14:textId="7D6A1709" w:rsidR="001E41F3" w:rsidRPr="004E27F5" w:rsidRDefault="004E1391">
            <w:pPr>
              <w:pStyle w:val="CRCoverPage"/>
              <w:spacing w:after="0"/>
              <w:ind w:left="100"/>
              <w:rPr>
                <w:noProof/>
              </w:rPr>
            </w:pPr>
            <w:r>
              <w:fldChar w:fldCharType="begin"/>
            </w:r>
            <w:r>
              <w:instrText xml:space="preserve"> DOCPROPERTY  RelatedWis  \* MERGEFORMAT </w:instrText>
            </w:r>
            <w:r>
              <w:fldChar w:fldCharType="separate"/>
            </w:r>
            <w:r w:rsidR="001F62B7" w:rsidRPr="004E27F5">
              <w:rPr>
                <w:noProof/>
              </w:rPr>
              <w:t>NR_demod_enh2-Perf</w:t>
            </w:r>
            <w:r>
              <w:rPr>
                <w:noProof/>
              </w:rPr>
              <w:fldChar w:fldCharType="end"/>
            </w:r>
          </w:p>
        </w:tc>
        <w:tc>
          <w:tcPr>
            <w:tcW w:w="567" w:type="dxa"/>
            <w:tcBorders>
              <w:left w:val="nil"/>
            </w:tcBorders>
          </w:tcPr>
          <w:p w14:paraId="61A86BCF" w14:textId="77777777" w:rsidR="001E41F3" w:rsidRPr="004E27F5" w:rsidRDefault="001E41F3">
            <w:pPr>
              <w:pStyle w:val="CRCoverPage"/>
              <w:spacing w:after="0"/>
              <w:ind w:right="100"/>
              <w:rPr>
                <w:noProof/>
              </w:rPr>
            </w:pPr>
          </w:p>
        </w:tc>
        <w:tc>
          <w:tcPr>
            <w:tcW w:w="1417" w:type="dxa"/>
            <w:gridSpan w:val="3"/>
            <w:tcBorders>
              <w:left w:val="nil"/>
            </w:tcBorders>
          </w:tcPr>
          <w:p w14:paraId="153CBFB1" w14:textId="77777777" w:rsidR="001E41F3" w:rsidRPr="004E27F5" w:rsidRDefault="001E41F3">
            <w:pPr>
              <w:pStyle w:val="CRCoverPage"/>
              <w:spacing w:after="0"/>
              <w:jc w:val="right"/>
              <w:rPr>
                <w:noProof/>
              </w:rPr>
            </w:pPr>
            <w:r w:rsidRPr="004E27F5">
              <w:rPr>
                <w:b/>
                <w:i/>
                <w:noProof/>
              </w:rPr>
              <w:t>Date:</w:t>
            </w:r>
          </w:p>
        </w:tc>
        <w:tc>
          <w:tcPr>
            <w:tcW w:w="2127" w:type="dxa"/>
            <w:tcBorders>
              <w:right w:val="single" w:sz="4" w:space="0" w:color="auto"/>
            </w:tcBorders>
            <w:shd w:val="pct30" w:color="FFFF00" w:fill="auto"/>
          </w:tcPr>
          <w:p w14:paraId="56929475" w14:textId="055C5180" w:rsidR="001E41F3" w:rsidRPr="004E27F5" w:rsidRDefault="007C14F8">
            <w:pPr>
              <w:pStyle w:val="CRCoverPage"/>
              <w:spacing w:after="0"/>
              <w:ind w:left="100"/>
              <w:rPr>
                <w:noProof/>
              </w:rPr>
            </w:pPr>
            <w:fldSimple w:instr=" DOCPROPERTY  ResDate  \* MERGEFORMAT ">
              <w:r w:rsidR="001F62B7" w:rsidRPr="004E27F5">
                <w:rPr>
                  <w:noProof/>
                </w:rPr>
                <w:t>2022-04-25</w:t>
              </w:r>
            </w:fldSimple>
          </w:p>
        </w:tc>
      </w:tr>
      <w:tr w:rsidR="001E41F3" w:rsidRPr="004E27F5" w14:paraId="690C7843" w14:textId="77777777" w:rsidTr="00547111">
        <w:tc>
          <w:tcPr>
            <w:tcW w:w="1843" w:type="dxa"/>
            <w:tcBorders>
              <w:left w:val="single" w:sz="4" w:space="0" w:color="auto"/>
            </w:tcBorders>
          </w:tcPr>
          <w:p w14:paraId="17A1A642" w14:textId="77777777" w:rsidR="001E41F3" w:rsidRPr="004E27F5" w:rsidRDefault="001E41F3">
            <w:pPr>
              <w:pStyle w:val="CRCoverPage"/>
              <w:spacing w:after="0"/>
              <w:rPr>
                <w:b/>
                <w:i/>
                <w:noProof/>
                <w:sz w:val="8"/>
                <w:szCs w:val="8"/>
              </w:rPr>
            </w:pPr>
          </w:p>
        </w:tc>
        <w:tc>
          <w:tcPr>
            <w:tcW w:w="1986" w:type="dxa"/>
            <w:gridSpan w:val="4"/>
          </w:tcPr>
          <w:p w14:paraId="2F73FCFB" w14:textId="77777777" w:rsidR="001E41F3" w:rsidRPr="004E27F5" w:rsidRDefault="001E41F3">
            <w:pPr>
              <w:pStyle w:val="CRCoverPage"/>
              <w:spacing w:after="0"/>
              <w:rPr>
                <w:noProof/>
                <w:sz w:val="8"/>
                <w:szCs w:val="8"/>
              </w:rPr>
            </w:pPr>
          </w:p>
        </w:tc>
        <w:tc>
          <w:tcPr>
            <w:tcW w:w="2267" w:type="dxa"/>
            <w:gridSpan w:val="2"/>
          </w:tcPr>
          <w:p w14:paraId="0FBCFC35" w14:textId="77777777" w:rsidR="001E41F3" w:rsidRPr="004E27F5" w:rsidRDefault="001E41F3">
            <w:pPr>
              <w:pStyle w:val="CRCoverPage"/>
              <w:spacing w:after="0"/>
              <w:rPr>
                <w:noProof/>
                <w:sz w:val="8"/>
                <w:szCs w:val="8"/>
              </w:rPr>
            </w:pPr>
          </w:p>
        </w:tc>
        <w:tc>
          <w:tcPr>
            <w:tcW w:w="1417" w:type="dxa"/>
            <w:gridSpan w:val="3"/>
          </w:tcPr>
          <w:p w14:paraId="60243A9E" w14:textId="77777777" w:rsidR="001E41F3" w:rsidRPr="004E27F5"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4E27F5"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4E27F5" w:rsidRDefault="001E41F3">
            <w:pPr>
              <w:pStyle w:val="CRCoverPage"/>
              <w:tabs>
                <w:tab w:val="right" w:pos="1759"/>
              </w:tabs>
              <w:spacing w:after="0"/>
              <w:rPr>
                <w:b/>
                <w:i/>
                <w:noProof/>
              </w:rPr>
            </w:pPr>
            <w:r w:rsidRPr="004E27F5">
              <w:rPr>
                <w:b/>
                <w:i/>
                <w:noProof/>
              </w:rPr>
              <w:t>Category:</w:t>
            </w:r>
          </w:p>
        </w:tc>
        <w:tc>
          <w:tcPr>
            <w:tcW w:w="851" w:type="dxa"/>
            <w:shd w:val="pct30" w:color="FFFF00" w:fill="auto"/>
          </w:tcPr>
          <w:p w14:paraId="154A6113" w14:textId="7D89BD95" w:rsidR="001E41F3" w:rsidRPr="004E27F5" w:rsidRDefault="004E1391" w:rsidP="00D24991">
            <w:pPr>
              <w:pStyle w:val="CRCoverPage"/>
              <w:spacing w:after="0"/>
              <w:ind w:left="100" w:right="-609"/>
              <w:rPr>
                <w:b/>
                <w:noProof/>
              </w:rPr>
            </w:pPr>
            <w:r>
              <w:fldChar w:fldCharType="begin"/>
            </w:r>
            <w:r>
              <w:instrText xml:space="preserve"> DOCPROPERTY  Cat  \* MERGEFORMAT </w:instrText>
            </w:r>
            <w:r>
              <w:fldChar w:fldCharType="separate"/>
            </w:r>
            <w:r w:rsidR="001F62B7" w:rsidRPr="004E27F5">
              <w:rPr>
                <w:b/>
                <w:noProof/>
              </w:rPr>
              <w:t>B</w:t>
            </w:r>
            <w:r>
              <w:rPr>
                <w:b/>
                <w:noProof/>
              </w:rPr>
              <w:fldChar w:fldCharType="end"/>
            </w:r>
          </w:p>
        </w:tc>
        <w:tc>
          <w:tcPr>
            <w:tcW w:w="3402" w:type="dxa"/>
            <w:gridSpan w:val="5"/>
            <w:tcBorders>
              <w:left w:val="nil"/>
            </w:tcBorders>
          </w:tcPr>
          <w:p w14:paraId="617AE5C6" w14:textId="77777777" w:rsidR="001E41F3" w:rsidRPr="004E27F5" w:rsidRDefault="001E41F3">
            <w:pPr>
              <w:pStyle w:val="CRCoverPage"/>
              <w:spacing w:after="0"/>
              <w:rPr>
                <w:noProof/>
              </w:rPr>
            </w:pPr>
          </w:p>
        </w:tc>
        <w:tc>
          <w:tcPr>
            <w:tcW w:w="1417" w:type="dxa"/>
            <w:gridSpan w:val="3"/>
            <w:tcBorders>
              <w:left w:val="nil"/>
            </w:tcBorders>
          </w:tcPr>
          <w:p w14:paraId="42CDCEE5" w14:textId="77777777" w:rsidR="001E41F3" w:rsidRPr="004E27F5" w:rsidRDefault="001E41F3">
            <w:pPr>
              <w:pStyle w:val="CRCoverPage"/>
              <w:spacing w:after="0"/>
              <w:jc w:val="right"/>
              <w:rPr>
                <w:b/>
                <w:i/>
                <w:noProof/>
              </w:rPr>
            </w:pPr>
            <w:r w:rsidRPr="004E27F5">
              <w:rPr>
                <w:b/>
                <w:i/>
                <w:noProof/>
              </w:rPr>
              <w:t>Release:</w:t>
            </w:r>
          </w:p>
        </w:tc>
        <w:tc>
          <w:tcPr>
            <w:tcW w:w="2127" w:type="dxa"/>
            <w:tcBorders>
              <w:right w:val="single" w:sz="4" w:space="0" w:color="auto"/>
            </w:tcBorders>
            <w:shd w:val="pct30" w:color="FFFF00" w:fill="auto"/>
          </w:tcPr>
          <w:p w14:paraId="6C870B98" w14:textId="7B7147E6" w:rsidR="001E41F3" w:rsidRDefault="007C14F8">
            <w:pPr>
              <w:pStyle w:val="CRCoverPage"/>
              <w:spacing w:after="0"/>
              <w:ind w:left="100"/>
              <w:rPr>
                <w:noProof/>
              </w:rPr>
            </w:pPr>
            <w:fldSimple w:instr=" DOCPROPERTY  Release  \* MERGEFORMAT ">
              <w:r w:rsidR="001F62B7" w:rsidRPr="004E27F5">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03262E0"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E58BAA6" w:rsidR="001E41F3" w:rsidRDefault="00124783">
            <w:pPr>
              <w:pStyle w:val="CRCoverPage"/>
              <w:spacing w:after="0"/>
              <w:ind w:left="100"/>
              <w:rPr>
                <w:noProof/>
              </w:rPr>
            </w:pPr>
            <w:r>
              <w:rPr>
                <w:noProof/>
              </w:rPr>
              <w:t>RAN4 has agreed to introduce requriements for PDSCH demodulation and CQI reporting in ICI with MMSE-IRC receiver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B7DCF67" w14:textId="77777777" w:rsidR="001E41F3" w:rsidRDefault="00124783">
            <w:pPr>
              <w:pStyle w:val="CRCoverPage"/>
              <w:spacing w:after="0"/>
              <w:ind w:left="100"/>
              <w:rPr>
                <w:noProof/>
              </w:rPr>
            </w:pPr>
            <w:r>
              <w:rPr>
                <w:noProof/>
              </w:rPr>
              <w:t>Big CR to include changes from the following endorsed CRs:</w:t>
            </w:r>
          </w:p>
          <w:p w14:paraId="7A8DC7D4" w14:textId="77777777" w:rsidR="00124783" w:rsidRDefault="0016058A" w:rsidP="0016058A">
            <w:pPr>
              <w:pStyle w:val="CRCoverPage"/>
              <w:numPr>
                <w:ilvl w:val="0"/>
                <w:numId w:val="2"/>
              </w:numPr>
              <w:spacing w:after="0"/>
              <w:rPr>
                <w:noProof/>
              </w:rPr>
            </w:pPr>
            <w:r w:rsidRPr="0016058A">
              <w:rPr>
                <w:noProof/>
              </w:rPr>
              <w:t>R4-2210952</w:t>
            </w:r>
          </w:p>
          <w:p w14:paraId="5E4840E8" w14:textId="77777777" w:rsidR="0016058A" w:rsidRDefault="0016058A" w:rsidP="0016058A">
            <w:pPr>
              <w:pStyle w:val="CRCoverPage"/>
              <w:numPr>
                <w:ilvl w:val="0"/>
                <w:numId w:val="2"/>
              </w:numPr>
              <w:spacing w:after="0"/>
              <w:rPr>
                <w:noProof/>
              </w:rPr>
            </w:pPr>
            <w:r w:rsidRPr="0016058A">
              <w:rPr>
                <w:noProof/>
              </w:rPr>
              <w:t>R4-2210950</w:t>
            </w:r>
          </w:p>
          <w:p w14:paraId="338866A1" w14:textId="37B9D3CF" w:rsidR="0016058A" w:rsidRDefault="0016058A" w:rsidP="0016058A">
            <w:pPr>
              <w:pStyle w:val="CRCoverPage"/>
              <w:numPr>
                <w:ilvl w:val="0"/>
                <w:numId w:val="2"/>
              </w:numPr>
              <w:spacing w:after="0"/>
              <w:rPr>
                <w:noProof/>
              </w:rPr>
            </w:pPr>
            <w:r w:rsidRPr="0016058A">
              <w:rPr>
                <w:noProof/>
              </w:rPr>
              <w:t>R4-221094</w:t>
            </w:r>
            <w:r>
              <w:rPr>
                <w:noProof/>
              </w:rPr>
              <w:t>7</w:t>
            </w:r>
          </w:p>
          <w:p w14:paraId="0A793F2B" w14:textId="77777777" w:rsidR="0016058A" w:rsidRDefault="0016058A" w:rsidP="0016058A">
            <w:pPr>
              <w:pStyle w:val="CRCoverPage"/>
              <w:numPr>
                <w:ilvl w:val="0"/>
                <w:numId w:val="2"/>
              </w:numPr>
              <w:spacing w:after="0"/>
              <w:rPr>
                <w:noProof/>
              </w:rPr>
            </w:pPr>
            <w:r w:rsidRPr="0016058A">
              <w:rPr>
                <w:noProof/>
              </w:rPr>
              <w:t>R4-221094</w:t>
            </w:r>
            <w:r>
              <w:rPr>
                <w:noProof/>
              </w:rPr>
              <w:t>9</w:t>
            </w:r>
          </w:p>
          <w:p w14:paraId="6E080DB2" w14:textId="77777777" w:rsidR="0016058A" w:rsidRDefault="0016058A" w:rsidP="0016058A">
            <w:pPr>
              <w:pStyle w:val="CRCoverPage"/>
              <w:numPr>
                <w:ilvl w:val="0"/>
                <w:numId w:val="2"/>
              </w:numPr>
              <w:spacing w:after="0"/>
              <w:rPr>
                <w:noProof/>
              </w:rPr>
            </w:pPr>
            <w:r w:rsidRPr="0016058A">
              <w:rPr>
                <w:noProof/>
              </w:rPr>
              <w:t>R4-2210953</w:t>
            </w:r>
          </w:p>
          <w:p w14:paraId="31C656EC" w14:textId="591C8E41" w:rsidR="0016058A" w:rsidRDefault="0016058A" w:rsidP="0016058A">
            <w:pPr>
              <w:pStyle w:val="CRCoverPage"/>
              <w:numPr>
                <w:ilvl w:val="0"/>
                <w:numId w:val="2"/>
              </w:numPr>
              <w:spacing w:after="0"/>
              <w:rPr>
                <w:noProof/>
              </w:rPr>
            </w:pPr>
            <w:r w:rsidRPr="0016058A">
              <w:rPr>
                <w:noProof/>
              </w:rPr>
              <w:t>R4-22109</w:t>
            </w:r>
            <w:r>
              <w:rPr>
                <w:noProof/>
              </w:rPr>
              <w:t>48</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8E75A9" w:rsidR="001E41F3" w:rsidRDefault="0016058A">
            <w:pPr>
              <w:pStyle w:val="CRCoverPage"/>
              <w:spacing w:after="0"/>
              <w:ind w:left="100"/>
              <w:rPr>
                <w:noProof/>
              </w:rPr>
            </w:pPr>
            <w:r>
              <w:rPr>
                <w:noProof/>
              </w:rPr>
              <w:t>There will be no requirements for PDSCH demodulation and CQI reporting in ICI with MMSE-IRC receiver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4A887E" w:rsidR="00124783" w:rsidRDefault="00124783" w:rsidP="00124783">
            <w:pPr>
              <w:pStyle w:val="CRCoverPage"/>
              <w:spacing w:after="0"/>
              <w:ind w:left="100"/>
              <w:rPr>
                <w:noProof/>
              </w:rPr>
            </w:pPr>
            <w:r>
              <w:rPr>
                <w:noProof/>
              </w:rPr>
              <w:t>4.4, 5.1.1, 5.2.2.1, 5.2.2.2, 5.3.2.1, 5.3.2.2, 6.2.2.1, 6.2.2.2, 6.2.3.1, 6.2.3.2</w:t>
            </w:r>
            <w:r w:rsidR="0016058A">
              <w:rPr>
                <w:noProof/>
              </w:rPr>
              <w:t>, B</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121823C" w:rsidR="001E41F3" w:rsidRDefault="00B71D4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F808955" w:rsidR="001E41F3" w:rsidRDefault="00B71D4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4A499B3" w:rsidR="001E41F3" w:rsidRDefault="00145D43">
            <w:pPr>
              <w:pStyle w:val="CRCoverPage"/>
              <w:spacing w:after="0"/>
              <w:ind w:left="99"/>
              <w:rPr>
                <w:noProof/>
              </w:rPr>
            </w:pPr>
            <w:r>
              <w:rPr>
                <w:noProof/>
              </w:rPr>
              <w:t>TS</w:t>
            </w:r>
            <w:r w:rsidR="001C1EAC">
              <w:rPr>
                <w:noProof/>
              </w:rPr>
              <w:t xml:space="preserve"> 38.521-4</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D8DF11D" w:rsidR="001E41F3" w:rsidRDefault="00B71D4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FE15A27" w14:textId="47A3E8CD" w:rsidR="00516B62" w:rsidRPr="002C6857" w:rsidRDefault="00B211AA" w:rsidP="002C17B9">
      <w:pPr>
        <w:jc w:val="center"/>
        <w:rPr>
          <w:i/>
          <w:iCs/>
          <w:color w:val="FF0000"/>
          <w:sz w:val="32"/>
          <w:szCs w:val="32"/>
          <w:highlight w:val="yellow"/>
        </w:rPr>
      </w:pPr>
      <w:r w:rsidRPr="002C6857">
        <w:rPr>
          <w:i/>
          <w:iCs/>
          <w:color w:val="FF0000"/>
          <w:sz w:val="32"/>
          <w:szCs w:val="32"/>
          <w:highlight w:val="yellow"/>
        </w:rPr>
        <w:lastRenderedPageBreak/>
        <w:t>-----------------</w:t>
      </w:r>
      <w:r w:rsidR="002C17B9" w:rsidRPr="002C6857">
        <w:rPr>
          <w:i/>
          <w:iCs/>
          <w:color w:val="FF0000"/>
          <w:sz w:val="32"/>
          <w:szCs w:val="32"/>
          <w:highlight w:val="yellow"/>
        </w:rPr>
        <w:t xml:space="preserve">Start </w:t>
      </w:r>
      <w:r w:rsidRPr="002C6857">
        <w:rPr>
          <w:i/>
          <w:iCs/>
          <w:color w:val="FF0000"/>
          <w:sz w:val="32"/>
          <w:szCs w:val="32"/>
          <w:highlight w:val="yellow"/>
        </w:rPr>
        <w:t>Change 1---------------------</w:t>
      </w:r>
    </w:p>
    <w:p w14:paraId="6DF073DC" w14:textId="77777777" w:rsidR="00067E1C" w:rsidRPr="00661924" w:rsidRDefault="00067E1C" w:rsidP="00067E1C">
      <w:pPr>
        <w:pStyle w:val="Heading3"/>
        <w:rPr>
          <w:ins w:id="1" w:author="R4-2210952" w:date="2022-05-23T11:55:00Z"/>
          <w:lang w:val="en-US" w:eastAsia="ko-KR"/>
        </w:rPr>
      </w:pPr>
      <w:bookmarkStart w:id="2" w:name="_Toc21338144"/>
      <w:bookmarkStart w:id="3" w:name="_Toc29808252"/>
      <w:bookmarkStart w:id="4" w:name="_Toc37068171"/>
      <w:bookmarkStart w:id="5" w:name="_Toc37257124"/>
      <w:bookmarkStart w:id="6" w:name="_Toc45892255"/>
      <w:bookmarkStart w:id="7" w:name="_Toc53175881"/>
      <w:bookmarkStart w:id="8" w:name="_Toc61119846"/>
      <w:ins w:id="9" w:author="R4-2210952" w:date="2022-05-23T11:55:00Z">
        <w:r w:rsidRPr="00661924">
          <w:rPr>
            <w:lang w:val="en-US" w:eastAsia="ko-KR"/>
          </w:rPr>
          <w:t>4.4.</w:t>
        </w:r>
        <w:r>
          <w:rPr>
            <w:lang w:val="en-US" w:eastAsia="ko-KR"/>
          </w:rPr>
          <w:t>5</w:t>
        </w:r>
        <w:r w:rsidRPr="00661924">
          <w:rPr>
            <w:rFonts w:hint="eastAsia"/>
            <w:lang w:val="en-US" w:eastAsia="zh-CN"/>
          </w:rPr>
          <w:tab/>
        </w:r>
        <w:r w:rsidRPr="00661924">
          <w:rPr>
            <w:lang w:val="en-US" w:eastAsia="ko-KR"/>
          </w:rPr>
          <w:t>S</w:t>
        </w:r>
        <w:r>
          <w:rPr>
            <w:lang w:val="en-US" w:eastAsia="ko-KR"/>
          </w:rPr>
          <w:t>I</w:t>
        </w:r>
        <w:r w:rsidRPr="00661924">
          <w:rPr>
            <w:lang w:val="en-US" w:eastAsia="ko-KR"/>
          </w:rPr>
          <w:t>NR definition</w:t>
        </w:r>
        <w:bookmarkEnd w:id="2"/>
        <w:bookmarkEnd w:id="3"/>
        <w:bookmarkEnd w:id="4"/>
        <w:bookmarkEnd w:id="5"/>
        <w:bookmarkEnd w:id="6"/>
        <w:bookmarkEnd w:id="7"/>
        <w:bookmarkEnd w:id="8"/>
      </w:ins>
    </w:p>
    <w:p w14:paraId="3C99A4AD" w14:textId="77777777" w:rsidR="00067E1C" w:rsidRPr="00276F20" w:rsidRDefault="00067E1C" w:rsidP="00067E1C">
      <w:pPr>
        <w:jc w:val="both"/>
        <w:rPr>
          <w:ins w:id="10" w:author="R4-2210952" w:date="2022-05-23T11:55:00Z"/>
        </w:rPr>
      </w:pPr>
      <m:oMathPara>
        <m:oMath>
          <m:r>
            <w:ins w:id="11" w:author="R4-2210952" w:date="2022-05-23T11:55:00Z">
              <w:rPr>
                <w:rFonts w:ascii="Cambria Math" w:hAnsi="Cambria Math"/>
              </w:rPr>
              <m:t>SINR=</m:t>
            </w:ins>
          </m:r>
          <m:f>
            <m:fPr>
              <m:ctrlPr>
                <w:ins w:id="12" w:author="R4-2210952" w:date="2022-05-23T11:55:00Z">
                  <w:rPr>
                    <w:rFonts w:ascii="Cambria Math" w:hAnsi="Cambria Math"/>
                    <w:i/>
                  </w:rPr>
                </w:ins>
              </m:ctrlPr>
            </m:fPr>
            <m:num>
              <m:nary>
                <m:naryPr>
                  <m:chr m:val="∑"/>
                  <m:ctrlPr>
                    <w:ins w:id="13" w:author="R4-2210952" w:date="2022-05-23T11:55:00Z">
                      <w:rPr>
                        <w:rFonts w:ascii="Cambria Math" w:hAnsi="Cambria Math"/>
                        <w:i/>
                      </w:rPr>
                    </w:ins>
                  </m:ctrlPr>
                </m:naryPr>
                <m:sub>
                  <m:r>
                    <w:ins w:id="14" w:author="R4-2210952" w:date="2022-05-23T11:55:00Z">
                      <w:rPr>
                        <w:rFonts w:ascii="Cambria Math" w:hAnsi="Cambria Math"/>
                      </w:rPr>
                      <m:t>j=1</m:t>
                    </w:ins>
                  </m:r>
                </m:sub>
                <m:sup>
                  <m:sSub>
                    <m:sSubPr>
                      <m:ctrlPr>
                        <w:ins w:id="15" w:author="R4-2210952" w:date="2022-05-23T11:55:00Z">
                          <w:rPr>
                            <w:rFonts w:ascii="Cambria Math" w:hAnsi="Cambria Math"/>
                            <w:i/>
                          </w:rPr>
                        </w:ins>
                      </m:ctrlPr>
                    </m:sSubPr>
                    <m:e>
                      <m:r>
                        <w:ins w:id="16" w:author="R4-2210952" w:date="2022-05-23T11:55:00Z">
                          <w:rPr>
                            <w:rFonts w:ascii="Cambria Math" w:hAnsi="Cambria Math"/>
                          </w:rPr>
                          <m:t>N</m:t>
                        </w:ins>
                      </m:r>
                    </m:e>
                    <m:sub>
                      <m:r>
                        <w:ins w:id="17" w:author="R4-2210952" w:date="2022-05-23T11:55:00Z">
                          <w:rPr>
                            <w:rFonts w:ascii="Cambria Math" w:hAnsi="Cambria Math"/>
                          </w:rPr>
                          <m:t>RX</m:t>
                        </w:ins>
                      </m:r>
                    </m:sub>
                  </m:sSub>
                </m:sup>
                <m:e>
                  <m:sSubSup>
                    <m:sSubSupPr>
                      <m:ctrlPr>
                        <w:ins w:id="18" w:author="R4-2210952" w:date="2022-05-23T11:55:00Z">
                          <w:rPr>
                            <w:rFonts w:ascii="Cambria Math" w:hAnsi="Cambria Math"/>
                            <w:i/>
                          </w:rPr>
                        </w:ins>
                      </m:ctrlPr>
                    </m:sSubSupPr>
                    <m:e>
                      <m:r>
                        <w:ins w:id="19" w:author="R4-2210952" w:date="2022-05-23T11:55:00Z">
                          <w:rPr>
                            <w:rFonts w:ascii="Cambria Math" w:hAnsi="Cambria Math"/>
                          </w:rPr>
                          <m:t>E</m:t>
                        </w:ins>
                      </m:r>
                    </m:e>
                    <m:sub>
                      <m:r>
                        <w:ins w:id="20" w:author="R4-2210952" w:date="2022-05-23T11:55:00Z">
                          <w:rPr>
                            <w:rFonts w:ascii="Cambria Math" w:hAnsi="Cambria Math"/>
                          </w:rPr>
                          <m:t>s</m:t>
                        </w:ins>
                      </m:r>
                    </m:sub>
                    <m:sup>
                      <m:d>
                        <m:dPr>
                          <m:ctrlPr>
                            <w:ins w:id="21" w:author="R4-2210952" w:date="2022-05-23T11:55:00Z">
                              <w:rPr>
                                <w:rFonts w:ascii="Cambria Math" w:hAnsi="Cambria Math"/>
                                <w:i/>
                              </w:rPr>
                            </w:ins>
                          </m:ctrlPr>
                        </m:dPr>
                        <m:e>
                          <m:r>
                            <w:ins w:id="22" w:author="R4-2210952" w:date="2022-05-23T11:55:00Z">
                              <w:rPr>
                                <w:rFonts w:ascii="Cambria Math" w:hAnsi="Cambria Math"/>
                              </w:rPr>
                              <m:t>j</m:t>
                            </w:ins>
                          </m:r>
                        </m:e>
                      </m:d>
                    </m:sup>
                  </m:sSubSup>
                </m:e>
              </m:nary>
            </m:num>
            <m:den>
              <m:nary>
                <m:naryPr>
                  <m:chr m:val="∑"/>
                  <m:ctrlPr>
                    <w:ins w:id="23" w:author="R4-2210952" w:date="2022-05-23T11:55:00Z">
                      <w:rPr>
                        <w:rFonts w:ascii="Cambria Math" w:hAnsi="Cambria Math"/>
                        <w:i/>
                      </w:rPr>
                    </w:ins>
                  </m:ctrlPr>
                </m:naryPr>
                <m:sub>
                  <m:r>
                    <w:ins w:id="24" w:author="R4-2210952" w:date="2022-05-23T11:55:00Z">
                      <w:rPr>
                        <w:rFonts w:ascii="Cambria Math" w:hAnsi="Cambria Math"/>
                      </w:rPr>
                      <m:t>j=1</m:t>
                    </w:ins>
                  </m:r>
                </m:sub>
                <m:sup>
                  <m:sSub>
                    <m:sSubPr>
                      <m:ctrlPr>
                        <w:ins w:id="25" w:author="R4-2210952" w:date="2022-05-23T11:55:00Z">
                          <w:rPr>
                            <w:rFonts w:ascii="Cambria Math" w:hAnsi="Cambria Math"/>
                            <w:i/>
                          </w:rPr>
                        </w:ins>
                      </m:ctrlPr>
                    </m:sSubPr>
                    <m:e>
                      <m:r>
                        <w:ins w:id="26" w:author="R4-2210952" w:date="2022-05-23T11:55:00Z">
                          <w:rPr>
                            <w:rFonts w:ascii="Cambria Math" w:hAnsi="Cambria Math"/>
                          </w:rPr>
                          <m:t>N</m:t>
                        </w:ins>
                      </m:r>
                    </m:e>
                    <m:sub>
                      <m:r>
                        <w:ins w:id="27" w:author="R4-2210952" w:date="2022-05-23T11:55:00Z">
                          <w:rPr>
                            <w:rFonts w:ascii="Cambria Math" w:hAnsi="Cambria Math"/>
                          </w:rPr>
                          <m:t>RX</m:t>
                        </w:ins>
                      </m:r>
                    </m:sub>
                  </m:sSub>
                </m:sup>
                <m:e>
                  <m:sSubSup>
                    <m:sSubSupPr>
                      <m:ctrlPr>
                        <w:ins w:id="28" w:author="R4-2210952" w:date="2022-05-23T11:55:00Z">
                          <w:rPr>
                            <w:rFonts w:ascii="Cambria Math" w:hAnsi="Cambria Math"/>
                            <w:i/>
                          </w:rPr>
                        </w:ins>
                      </m:ctrlPr>
                    </m:sSubSupPr>
                    <m:e>
                      <m:r>
                        <w:ins w:id="29" w:author="R4-2210952" w:date="2022-05-23T11:55:00Z">
                          <w:rPr>
                            <w:rFonts w:ascii="Cambria Math" w:hAnsi="Cambria Math"/>
                          </w:rPr>
                          <m:t>N'</m:t>
                        </w:ins>
                      </m:r>
                    </m:e>
                    <m:sub>
                      <m:r>
                        <w:ins w:id="30" w:author="R4-2210952" w:date="2022-05-23T11:55:00Z">
                          <w:rPr>
                            <w:rFonts w:ascii="Cambria Math" w:hAnsi="Cambria Math"/>
                          </w:rPr>
                          <m:t>oc</m:t>
                        </w:ins>
                      </m:r>
                    </m:sub>
                    <m:sup>
                      <m:d>
                        <m:dPr>
                          <m:ctrlPr>
                            <w:ins w:id="31" w:author="R4-2210952" w:date="2022-05-23T11:55:00Z">
                              <w:rPr>
                                <w:rFonts w:ascii="Cambria Math" w:hAnsi="Cambria Math"/>
                                <w:i/>
                              </w:rPr>
                            </w:ins>
                          </m:ctrlPr>
                        </m:dPr>
                        <m:e>
                          <m:r>
                            <w:ins w:id="32" w:author="R4-2210952" w:date="2022-05-23T11:55:00Z">
                              <w:rPr>
                                <w:rFonts w:ascii="Cambria Math" w:hAnsi="Cambria Math"/>
                              </w:rPr>
                              <m:t>j</m:t>
                            </w:ins>
                          </m:r>
                        </m:e>
                      </m:d>
                    </m:sup>
                  </m:sSubSup>
                </m:e>
              </m:nary>
            </m:den>
          </m:f>
          <m:r>
            <w:ins w:id="33" w:author="R4-2210952" w:date="2022-05-23T11:55:00Z">
              <w:rPr>
                <w:rFonts w:ascii="Cambria Math" w:hAnsi="Cambria Math"/>
              </w:rPr>
              <m:t xml:space="preserve"> </m:t>
            </w:ins>
          </m:r>
        </m:oMath>
      </m:oMathPara>
    </w:p>
    <w:p w14:paraId="6D4F4E19" w14:textId="77777777" w:rsidR="00067E1C" w:rsidRPr="00276F20" w:rsidRDefault="00067E1C" w:rsidP="00067E1C">
      <w:pPr>
        <w:jc w:val="both"/>
        <w:rPr>
          <w:ins w:id="34" w:author="R4-2210952" w:date="2022-05-23T11:55:00Z"/>
        </w:rPr>
      </w:pPr>
      <w:ins w:id="35" w:author="R4-2210952" w:date="2022-05-23T11:55:00Z">
        <w:r w:rsidRPr="00276F20">
          <w:t xml:space="preserve">Where </w:t>
        </w:r>
      </w:ins>
      <m:oMath>
        <m:sSubSup>
          <m:sSubSupPr>
            <m:ctrlPr>
              <w:ins w:id="36" w:author="R4-2210952" w:date="2022-05-23T11:55:00Z">
                <w:rPr>
                  <w:rFonts w:ascii="Cambria Math" w:hAnsi="Cambria Math"/>
                  <w:i/>
                </w:rPr>
              </w:ins>
            </m:ctrlPr>
          </m:sSubSupPr>
          <m:e>
            <m:r>
              <w:ins w:id="37" w:author="R4-2210952" w:date="2022-05-23T11:55:00Z">
                <w:rPr>
                  <w:rFonts w:ascii="Cambria Math" w:hAnsi="Cambria Math"/>
                </w:rPr>
                <m:t>E</m:t>
              </w:ins>
            </m:r>
          </m:e>
          <m:sub>
            <m:r>
              <w:ins w:id="38" w:author="R4-2210952" w:date="2022-05-23T11:55:00Z">
                <w:rPr>
                  <w:rFonts w:ascii="Cambria Math" w:hAnsi="Cambria Math"/>
                </w:rPr>
                <m:t>s</m:t>
              </w:ins>
            </m:r>
          </m:sub>
          <m:sup>
            <m:r>
              <w:ins w:id="39" w:author="R4-2210952" w:date="2022-05-23T11:55:00Z">
                <w:rPr>
                  <w:rFonts w:ascii="Cambria Math" w:hAnsi="Cambria Math"/>
                </w:rPr>
                <m:t>(j)</m:t>
              </w:ins>
            </m:r>
          </m:sup>
        </m:sSubSup>
      </m:oMath>
      <w:ins w:id="40" w:author="R4-2210952" w:date="2022-05-23T11:55:00Z">
        <w:r w:rsidRPr="00276F20">
          <w:t xml:space="preserve"> is the averaged received energy per Hz of the wanted signal during the useful part of the symbol, i.e. excluding the cyclic prefix, at the j-th UE receiver antenna connector; average power is computed within a set of REs used for the transmission of physical, divided transmission bandwidth within the set.</w:t>
        </w:r>
      </w:ins>
    </w:p>
    <w:p w14:paraId="1673F957" w14:textId="77777777" w:rsidR="00067E1C" w:rsidRDefault="00067E1C" w:rsidP="00067E1C">
      <w:pPr>
        <w:rPr>
          <w:ins w:id="41" w:author="R4-2210952" w:date="2022-05-23T11:55:00Z"/>
          <w:highlight w:val="yellow"/>
        </w:rPr>
      </w:pPr>
      <w:ins w:id="42" w:author="R4-2210952" w:date="2022-05-23T11:55:00Z">
        <w:r w:rsidRPr="00276F20">
          <w:t xml:space="preserve">And </w:t>
        </w:r>
      </w:ins>
      <m:oMath>
        <m:sSubSup>
          <m:sSubSupPr>
            <m:ctrlPr>
              <w:ins w:id="43" w:author="R4-2210952" w:date="2022-05-23T11:55:00Z">
                <w:rPr>
                  <w:rFonts w:ascii="Cambria Math" w:hAnsi="Cambria Math"/>
                  <w:i/>
                </w:rPr>
              </w:ins>
            </m:ctrlPr>
          </m:sSubSupPr>
          <m:e>
            <m:r>
              <w:ins w:id="44" w:author="R4-2210952" w:date="2022-05-23T11:55:00Z">
                <w:rPr>
                  <w:rFonts w:ascii="Cambria Math" w:hAnsi="Cambria Math"/>
                </w:rPr>
                <m:t>N</m:t>
              </w:ins>
            </m:r>
          </m:e>
          <m:sub>
            <m:r>
              <w:ins w:id="45" w:author="R4-2210952" w:date="2022-05-23T11:55:00Z">
                <w:rPr>
                  <w:rFonts w:ascii="Cambria Math" w:hAnsi="Cambria Math"/>
                </w:rPr>
                <m:t>oc</m:t>
              </w:ins>
            </m:r>
          </m:sub>
          <m:sup>
            <m:r>
              <w:ins w:id="46" w:author="R4-2210952" w:date="2022-05-23T11:55:00Z">
                <w:rPr>
                  <w:rFonts w:ascii="Cambria Math" w:hAnsi="Cambria Math"/>
                </w:rPr>
                <m:t>'(j)</m:t>
              </w:ins>
            </m:r>
          </m:sup>
        </m:sSubSup>
      </m:oMath>
      <w:ins w:id="47" w:author="R4-2210952" w:date="2022-05-23T11:55:00Z">
        <w:r w:rsidRPr="00276F20">
          <w:t xml:space="preserve"> is the power spectral density (average power per RE normalised to the subcarrier spacing) of the summation of the received power spectral densities of the strongest interfering cells explicitly defined in a test procedure plus </w:t>
        </w:r>
      </w:ins>
      <m:oMath>
        <m:sSubSup>
          <m:sSubSupPr>
            <m:ctrlPr>
              <w:ins w:id="48" w:author="R4-2210952" w:date="2022-05-23T11:55:00Z">
                <w:rPr>
                  <w:rFonts w:ascii="Cambria Math" w:hAnsi="Cambria Math"/>
                  <w:i/>
                </w:rPr>
              </w:ins>
            </m:ctrlPr>
          </m:sSubSupPr>
          <m:e>
            <m:r>
              <w:ins w:id="49" w:author="R4-2210952" w:date="2022-05-23T11:55:00Z">
                <w:rPr>
                  <w:rFonts w:ascii="Cambria Math" w:hAnsi="Cambria Math"/>
                </w:rPr>
                <m:t>N</m:t>
              </w:ins>
            </m:r>
          </m:e>
          <m:sub>
            <m:r>
              <w:ins w:id="50" w:author="R4-2210952" w:date="2022-05-23T11:55:00Z">
                <w:rPr>
                  <w:rFonts w:ascii="Cambria Math" w:hAnsi="Cambria Math"/>
                </w:rPr>
                <m:t>oc</m:t>
              </w:ins>
            </m:r>
          </m:sub>
          <m:sup>
            <m:r>
              <w:ins w:id="51" w:author="R4-2210952" w:date="2022-05-23T11:55:00Z">
                <w:rPr>
                  <w:rFonts w:ascii="Cambria Math" w:hAnsi="Cambria Math"/>
                </w:rPr>
                <m:t>(j)</m:t>
              </w:ins>
            </m:r>
          </m:sup>
        </m:sSubSup>
      </m:oMath>
      <w:ins w:id="52" w:author="R4-2210952" w:date="2022-05-23T11:55:00Z">
        <w:r w:rsidRPr="00276F20">
          <w:t xml:space="preserve">, as measured at the j-th UE receiver antenna connector. The respective power spectral density of each interfering cell relative to </w:t>
        </w:r>
      </w:ins>
      <m:oMath>
        <m:sSubSup>
          <m:sSubSupPr>
            <m:ctrlPr>
              <w:ins w:id="53" w:author="R4-2210952" w:date="2022-05-23T11:55:00Z">
                <w:rPr>
                  <w:rFonts w:ascii="Cambria Math" w:hAnsi="Cambria Math"/>
                  <w:i/>
                </w:rPr>
              </w:ins>
            </m:ctrlPr>
          </m:sSubSupPr>
          <m:e>
            <m:r>
              <w:ins w:id="54" w:author="R4-2210952" w:date="2022-05-23T11:55:00Z">
                <w:rPr>
                  <w:rFonts w:ascii="Cambria Math" w:hAnsi="Cambria Math"/>
                </w:rPr>
                <m:t>N</m:t>
              </w:ins>
            </m:r>
          </m:e>
          <m:sub>
            <m:r>
              <w:ins w:id="55" w:author="R4-2210952" w:date="2022-05-23T11:55:00Z">
                <w:rPr>
                  <w:rFonts w:ascii="Cambria Math" w:hAnsi="Cambria Math"/>
                </w:rPr>
                <m:t>oc</m:t>
              </w:ins>
            </m:r>
          </m:sub>
          <m:sup>
            <m:r>
              <w:ins w:id="56" w:author="R4-2210952" w:date="2022-05-23T11:55:00Z">
                <w:rPr>
                  <w:rFonts w:ascii="Cambria Math" w:hAnsi="Cambria Math"/>
                </w:rPr>
                <m:t>(j)</m:t>
              </w:ins>
            </m:r>
          </m:sup>
        </m:sSubSup>
      </m:oMath>
      <w:ins w:id="57" w:author="R4-2210952" w:date="2022-05-23T11:55:00Z">
        <w:r w:rsidRPr="00276F20">
          <w:t xml:space="preserve"> is defined by its associated Es/Noc value.</w:t>
        </w:r>
      </w:ins>
    </w:p>
    <w:p w14:paraId="2B9E8DEE" w14:textId="77777777" w:rsidR="002C17B9" w:rsidRPr="002C17B9" w:rsidRDefault="002C17B9" w:rsidP="002C17B9">
      <w:pPr>
        <w:rPr>
          <w:i/>
          <w:iCs/>
          <w:color w:val="000000" w:themeColor="text1"/>
        </w:rPr>
      </w:pPr>
    </w:p>
    <w:p w14:paraId="68C9CD36" w14:textId="47D3873B" w:rsidR="001E41F3" w:rsidRPr="00B77F8A" w:rsidRDefault="002C17B9" w:rsidP="002C17B9">
      <w:pPr>
        <w:jc w:val="center"/>
        <w:rPr>
          <w:i/>
          <w:iCs/>
          <w:color w:val="FF0000"/>
          <w:sz w:val="32"/>
          <w:szCs w:val="32"/>
          <w:highlight w:val="yellow"/>
        </w:rPr>
      </w:pPr>
      <w:r w:rsidRPr="00B77F8A">
        <w:rPr>
          <w:i/>
          <w:iCs/>
          <w:color w:val="FF0000"/>
          <w:sz w:val="32"/>
          <w:szCs w:val="32"/>
          <w:highlight w:val="yellow"/>
        </w:rPr>
        <w:t>-----------------End Change 1---------------------</w:t>
      </w:r>
    </w:p>
    <w:p w14:paraId="5EA49F71" w14:textId="34843650" w:rsidR="002C17B9" w:rsidRPr="00B77F8A" w:rsidRDefault="002C17B9" w:rsidP="002C17B9">
      <w:pPr>
        <w:jc w:val="center"/>
        <w:rPr>
          <w:i/>
          <w:iCs/>
          <w:color w:val="FF0000"/>
          <w:sz w:val="32"/>
          <w:szCs w:val="32"/>
          <w:highlight w:val="yellow"/>
        </w:rPr>
      </w:pPr>
      <w:r w:rsidRPr="00B77F8A">
        <w:rPr>
          <w:i/>
          <w:iCs/>
          <w:color w:val="FF0000"/>
          <w:sz w:val="32"/>
          <w:szCs w:val="32"/>
          <w:highlight w:val="yellow"/>
        </w:rPr>
        <w:t>-----------------Start Change 2---------------------</w:t>
      </w:r>
    </w:p>
    <w:p w14:paraId="16300236" w14:textId="77777777" w:rsidR="005E7F37" w:rsidRDefault="005E7F37" w:rsidP="005E7F37">
      <w:pPr>
        <w:rPr>
          <w:ins w:id="58" w:author="R4-2210950" w:date="2022-05-23T12:07:00Z"/>
          <w:lang w:eastAsia="zh-CN"/>
        </w:rPr>
      </w:pPr>
    </w:p>
    <w:p w14:paraId="4AD19128" w14:textId="77777777" w:rsidR="005E7F37" w:rsidRPr="00D43F4A" w:rsidRDefault="005E7F37" w:rsidP="005E7F37">
      <w:pPr>
        <w:keepNext/>
        <w:keepLines/>
        <w:spacing w:before="120"/>
        <w:ind w:left="1418" w:hanging="1418"/>
        <w:outlineLvl w:val="3"/>
        <w:rPr>
          <w:ins w:id="59" w:author="R4-2210950" w:date="2022-05-23T12:07:00Z"/>
          <w:rFonts w:ascii="Arial" w:hAnsi="Arial" w:cs="Arial"/>
          <w:sz w:val="24"/>
        </w:rPr>
      </w:pPr>
      <w:ins w:id="60" w:author="R4-2210950" w:date="2022-05-23T12:07:00Z">
        <w:r>
          <w:rPr>
            <w:rFonts w:ascii="Arial" w:hAnsi="Arial" w:cs="Arial"/>
            <w:sz w:val="24"/>
          </w:rPr>
          <w:t>5.1.1.10</w:t>
        </w:r>
        <w:r w:rsidRPr="00D43F4A">
          <w:rPr>
            <w:rFonts w:ascii="Arial" w:hAnsi="Arial" w:cs="Arial"/>
            <w:sz w:val="24"/>
          </w:rPr>
          <w:tab/>
          <w:t>Applicability of requirements for PDSCH</w:t>
        </w:r>
        <w:r>
          <w:rPr>
            <w:rFonts w:ascii="Arial" w:hAnsi="Arial" w:cs="Arial"/>
            <w:sz w:val="24"/>
          </w:rPr>
          <w:t xml:space="preserve"> with inter cell interference</w:t>
        </w:r>
      </w:ins>
    </w:p>
    <w:tbl>
      <w:tblPr>
        <w:tblStyle w:val="TableGrid"/>
        <w:tblW w:w="0" w:type="auto"/>
        <w:tblLook w:val="04A0" w:firstRow="1" w:lastRow="0" w:firstColumn="1" w:lastColumn="0" w:noHBand="0" w:noVBand="1"/>
      </w:tblPr>
      <w:tblGrid>
        <w:gridCol w:w="2405"/>
        <w:gridCol w:w="7224"/>
      </w:tblGrid>
      <w:tr w:rsidR="005E7F37" w:rsidRPr="00D43F4A" w14:paraId="620605B6" w14:textId="77777777" w:rsidTr="004F7BC4">
        <w:trPr>
          <w:ins w:id="61" w:author="R4-2210950" w:date="2022-05-23T12:07:00Z"/>
        </w:trPr>
        <w:tc>
          <w:tcPr>
            <w:tcW w:w="2405" w:type="dxa"/>
          </w:tcPr>
          <w:p w14:paraId="64BA8691" w14:textId="77777777" w:rsidR="005E7F37" w:rsidRPr="00D43F4A" w:rsidRDefault="005E7F37" w:rsidP="004F7BC4">
            <w:pPr>
              <w:jc w:val="center"/>
              <w:rPr>
                <w:ins w:id="62" w:author="R4-2210950" w:date="2022-05-23T12:07:00Z"/>
                <w:rFonts w:eastAsia="Malgun Gothic"/>
                <w:lang w:eastAsia="ko-KR"/>
              </w:rPr>
            </w:pPr>
            <w:ins w:id="63" w:author="R4-2210950" w:date="2022-05-23T12:07:00Z">
              <w:r w:rsidRPr="00D43F4A">
                <w:rPr>
                  <w:rFonts w:eastAsia="Malgun Gothic"/>
                  <w:lang w:eastAsia="ko-KR"/>
                </w:rPr>
                <w:t>Tests</w:t>
              </w:r>
            </w:ins>
          </w:p>
        </w:tc>
        <w:tc>
          <w:tcPr>
            <w:tcW w:w="7224" w:type="dxa"/>
          </w:tcPr>
          <w:p w14:paraId="62C95D1D" w14:textId="77777777" w:rsidR="005E7F37" w:rsidRPr="00D43F4A" w:rsidRDefault="005E7F37" w:rsidP="004F7BC4">
            <w:pPr>
              <w:jc w:val="center"/>
              <w:rPr>
                <w:ins w:id="64" w:author="R4-2210950" w:date="2022-05-23T12:07:00Z"/>
                <w:rFonts w:eastAsia="Malgun Gothic"/>
                <w:lang w:eastAsia="ko-KR"/>
              </w:rPr>
            </w:pPr>
            <w:ins w:id="65" w:author="R4-2210950" w:date="2022-05-23T12:07:00Z">
              <w:r w:rsidRPr="00D43F4A">
                <w:rPr>
                  <w:rFonts w:eastAsia="Malgun Gothic"/>
                  <w:lang w:eastAsia="ko-KR"/>
                </w:rPr>
                <w:t>Applicability notes</w:t>
              </w:r>
            </w:ins>
          </w:p>
        </w:tc>
      </w:tr>
      <w:tr w:rsidR="005E7F37" w:rsidRPr="00D43F4A" w14:paraId="3E0E40FF" w14:textId="77777777" w:rsidTr="004F7BC4">
        <w:trPr>
          <w:ins w:id="66" w:author="R4-2210950" w:date="2022-05-23T12:07:00Z"/>
        </w:trPr>
        <w:tc>
          <w:tcPr>
            <w:tcW w:w="2405" w:type="dxa"/>
          </w:tcPr>
          <w:p w14:paraId="1C1611B4" w14:textId="77777777" w:rsidR="005E7F37" w:rsidRPr="00D43F4A" w:rsidRDefault="005E7F37" w:rsidP="004F7BC4">
            <w:pPr>
              <w:rPr>
                <w:ins w:id="67" w:author="R4-2210950" w:date="2022-05-23T12:07:00Z"/>
                <w:rFonts w:eastAsia="Malgun Gothic"/>
                <w:lang w:eastAsia="ko-KR"/>
              </w:rPr>
            </w:pPr>
            <w:ins w:id="68" w:author="R4-2210950" w:date="2022-05-23T12:07:00Z">
              <w:r w:rsidRPr="00D43F4A">
                <w:rPr>
                  <w:rFonts w:eastAsia="Malgun Gothic"/>
                  <w:lang w:eastAsia="ko-KR"/>
                </w:rPr>
                <w:t xml:space="preserve">All tests in Clause </w:t>
              </w:r>
              <w:r>
                <w:rPr>
                  <w:rFonts w:eastAsia="Malgun Gothic"/>
                  <w:lang w:eastAsia="ko-KR"/>
                </w:rPr>
                <w:t>5.2.2.1.15, 5.2.3.1.15, 5.2.2.2.16 and 5.2.3.2.16</w:t>
              </w:r>
            </w:ins>
          </w:p>
        </w:tc>
        <w:tc>
          <w:tcPr>
            <w:tcW w:w="7224" w:type="dxa"/>
          </w:tcPr>
          <w:p w14:paraId="15B1E02A" w14:textId="77777777" w:rsidR="005E7F37" w:rsidRDefault="005E7F37" w:rsidP="004F7BC4">
            <w:pPr>
              <w:overflowPunct w:val="0"/>
              <w:autoSpaceDE w:val="0"/>
              <w:autoSpaceDN w:val="0"/>
              <w:adjustRightInd w:val="0"/>
              <w:spacing w:before="120" w:after="120"/>
              <w:textAlignment w:val="baseline"/>
              <w:rPr>
                <w:ins w:id="69" w:author="R4-2210950" w:date="2022-05-23T12:07:00Z"/>
                <w:rFonts w:eastAsia="Malgun Gothic"/>
                <w:lang w:eastAsia="ko-KR"/>
              </w:rPr>
            </w:pPr>
            <w:ins w:id="70" w:author="R4-2210950" w:date="2022-05-23T12:07:00Z">
              <w:r w:rsidRPr="00466399">
                <w:rPr>
                  <w:rFonts w:eastAsia="Malgun Gothic"/>
                  <w:lang w:eastAsia="ko-KR"/>
                </w:rPr>
                <w:t>If UE supporting both</w:t>
              </w:r>
              <w:r>
                <w:rPr>
                  <w:rFonts w:eastAsia="Malgun Gothic"/>
                  <w:lang w:eastAsia="ko-KR"/>
                </w:rPr>
                <w:t xml:space="preserve"> duplex mode </w:t>
              </w:r>
              <w:r w:rsidRPr="00466399">
                <w:rPr>
                  <w:rFonts w:eastAsia="Malgun Gothic"/>
                  <w:lang w:eastAsia="ko-KR"/>
                </w:rPr>
                <w:t>TDD and FDD</w:t>
              </w:r>
              <w:r>
                <w:rPr>
                  <w:rFonts w:eastAsia="Malgun Gothic"/>
                  <w:lang w:eastAsia="ko-KR"/>
                </w:rPr>
                <w:t xml:space="preserve"> with 2RX,</w:t>
              </w:r>
              <w:r>
                <w:rPr>
                  <w:rFonts w:eastAsiaTheme="minorEastAsia" w:hint="eastAsia"/>
                  <w:lang w:eastAsia="zh-CN"/>
                </w:rPr>
                <w:t xml:space="preserve"> </w:t>
              </w:r>
              <w:r>
                <w:rPr>
                  <w:rFonts w:eastAsia="Malgun Gothic"/>
                  <w:lang w:eastAsia="ko-KR"/>
                </w:rPr>
                <w:t>o</w:t>
              </w:r>
              <w:r w:rsidRPr="007E0365">
                <w:rPr>
                  <w:rFonts w:eastAsia="Malgun Gothic"/>
                  <w:lang w:eastAsia="ko-KR"/>
                </w:rPr>
                <w:t>nly test 1-1 in clause 5.2.2.1.15 and test 1-2 in clause 5.2.2.2.16 will be applied.</w:t>
              </w:r>
            </w:ins>
          </w:p>
          <w:p w14:paraId="63F16074" w14:textId="77777777" w:rsidR="005E7F37" w:rsidRPr="00466399" w:rsidRDefault="005E7F37" w:rsidP="004F7BC4">
            <w:pPr>
              <w:overflowPunct w:val="0"/>
              <w:autoSpaceDE w:val="0"/>
              <w:autoSpaceDN w:val="0"/>
              <w:adjustRightInd w:val="0"/>
              <w:spacing w:before="120" w:after="120"/>
              <w:textAlignment w:val="baseline"/>
              <w:rPr>
                <w:ins w:id="71" w:author="R4-2210950" w:date="2022-05-23T12:07:00Z"/>
                <w:rFonts w:eastAsia="Malgun Gothic"/>
                <w:lang w:eastAsia="ko-KR"/>
              </w:rPr>
            </w:pPr>
            <w:ins w:id="72" w:author="R4-2210950" w:date="2022-05-23T12:07:00Z">
              <w:r w:rsidRPr="00466399">
                <w:rPr>
                  <w:rFonts w:eastAsia="Malgun Gothic"/>
                  <w:lang w:eastAsia="ko-KR"/>
                </w:rPr>
                <w:t>If UE supporting both</w:t>
              </w:r>
              <w:r>
                <w:rPr>
                  <w:rFonts w:eastAsia="Malgun Gothic"/>
                  <w:lang w:eastAsia="ko-KR"/>
                </w:rPr>
                <w:t xml:space="preserve"> duplex mode </w:t>
              </w:r>
              <w:r w:rsidRPr="00466399">
                <w:rPr>
                  <w:rFonts w:eastAsia="Malgun Gothic"/>
                  <w:lang w:eastAsia="ko-KR"/>
                </w:rPr>
                <w:t>TDD and FDD</w:t>
              </w:r>
              <w:r>
                <w:rPr>
                  <w:rFonts w:eastAsia="Malgun Gothic"/>
                  <w:lang w:eastAsia="ko-KR"/>
                </w:rPr>
                <w:t xml:space="preserve"> with 4RX, only test 1-1 in clause 5.2.3.1.15 and test 1-2 in clause 5.2.3.2.16 will be applied.</w:t>
              </w:r>
            </w:ins>
          </w:p>
        </w:tc>
      </w:tr>
    </w:tbl>
    <w:p w14:paraId="5E22EFA8" w14:textId="77777777" w:rsidR="002C17B9" w:rsidRPr="002C17B9" w:rsidRDefault="002C17B9" w:rsidP="002C17B9">
      <w:pPr>
        <w:rPr>
          <w:i/>
          <w:iCs/>
          <w:color w:val="000000" w:themeColor="text1"/>
        </w:rPr>
      </w:pPr>
    </w:p>
    <w:p w14:paraId="348EC7C0" w14:textId="50206624" w:rsidR="009808F7" w:rsidRPr="00B77F8A" w:rsidRDefault="002C17B9" w:rsidP="002C17B9">
      <w:pPr>
        <w:jc w:val="center"/>
        <w:rPr>
          <w:i/>
          <w:iCs/>
          <w:color w:val="FF0000"/>
          <w:sz w:val="32"/>
          <w:szCs w:val="32"/>
          <w:highlight w:val="yellow"/>
        </w:rPr>
      </w:pPr>
      <w:r w:rsidRPr="00B77F8A">
        <w:rPr>
          <w:i/>
          <w:iCs/>
          <w:color w:val="FF0000"/>
          <w:sz w:val="32"/>
          <w:szCs w:val="32"/>
          <w:highlight w:val="yellow"/>
        </w:rPr>
        <w:t>-----------------End Change 2---------------------</w:t>
      </w:r>
    </w:p>
    <w:p w14:paraId="5F02B11D" w14:textId="683DE780" w:rsidR="002C17B9" w:rsidRPr="00B77F8A" w:rsidRDefault="002C17B9" w:rsidP="002C17B9">
      <w:pPr>
        <w:jc w:val="center"/>
        <w:rPr>
          <w:i/>
          <w:iCs/>
          <w:color w:val="FF0000"/>
          <w:sz w:val="32"/>
          <w:szCs w:val="32"/>
          <w:highlight w:val="yellow"/>
        </w:rPr>
      </w:pPr>
      <w:r w:rsidRPr="00B77F8A">
        <w:rPr>
          <w:i/>
          <w:iCs/>
          <w:color w:val="FF0000"/>
          <w:sz w:val="32"/>
          <w:szCs w:val="32"/>
          <w:highlight w:val="yellow"/>
        </w:rPr>
        <w:t>-----------------Start Change 3---------------------</w:t>
      </w:r>
    </w:p>
    <w:p w14:paraId="6F0E050E" w14:textId="77777777" w:rsidR="00596955" w:rsidRPr="00366DA1" w:rsidRDefault="00596955" w:rsidP="00596955">
      <w:pPr>
        <w:keepNext/>
        <w:keepLines/>
        <w:spacing w:before="120"/>
        <w:ind w:left="1701" w:hanging="1701"/>
        <w:outlineLvl w:val="4"/>
        <w:rPr>
          <w:ins w:id="73" w:author="R4-2210947" w:date="2022-05-23T12:09:00Z"/>
          <w:rFonts w:ascii="Arial" w:eastAsia="SimSun" w:hAnsi="Arial"/>
          <w:sz w:val="22"/>
        </w:rPr>
      </w:pPr>
      <w:bookmarkStart w:id="74" w:name="_Toc21338174"/>
      <w:bookmarkStart w:id="75" w:name="_Toc29808282"/>
      <w:bookmarkStart w:id="76" w:name="_Toc37068201"/>
      <w:bookmarkStart w:id="77" w:name="_Toc37083744"/>
      <w:bookmarkStart w:id="78" w:name="_Toc37084086"/>
      <w:bookmarkStart w:id="79" w:name="_Toc40209448"/>
      <w:bookmarkStart w:id="80" w:name="_Toc40209790"/>
      <w:bookmarkStart w:id="81" w:name="_Toc45892749"/>
      <w:bookmarkStart w:id="82" w:name="_Toc53176606"/>
      <w:bookmarkStart w:id="83" w:name="_Toc61120894"/>
      <w:bookmarkStart w:id="84" w:name="_Toc67918043"/>
      <w:bookmarkStart w:id="85" w:name="_Toc76298086"/>
      <w:bookmarkStart w:id="86" w:name="_Toc76572098"/>
      <w:bookmarkStart w:id="87" w:name="_Toc76651965"/>
      <w:bookmarkStart w:id="88" w:name="_Toc76652803"/>
      <w:bookmarkStart w:id="89" w:name="_Toc83742075"/>
      <w:ins w:id="90" w:author="R4-2210947" w:date="2022-05-23T12:09:00Z">
        <w:r w:rsidRPr="00366DA1">
          <w:rPr>
            <w:rFonts w:ascii="Arial" w:eastAsia="SimSun" w:hAnsi="Arial"/>
            <w:sz w:val="22"/>
          </w:rPr>
          <w:t>5.</w:t>
        </w:r>
        <w:r w:rsidRPr="00366DA1">
          <w:rPr>
            <w:rFonts w:ascii="Arial" w:eastAsia="SimSun" w:hAnsi="Arial" w:hint="eastAsia"/>
            <w:sz w:val="22"/>
          </w:rPr>
          <w:t>2</w:t>
        </w:r>
        <w:r w:rsidRPr="00366DA1">
          <w:rPr>
            <w:rFonts w:ascii="Arial" w:eastAsia="SimSun" w:hAnsi="Arial"/>
            <w:sz w:val="22"/>
          </w:rPr>
          <w:t>.</w:t>
        </w:r>
        <w:r w:rsidRPr="00366DA1">
          <w:rPr>
            <w:rFonts w:ascii="Arial" w:eastAsia="SimSun" w:hAnsi="Arial" w:hint="eastAsia"/>
            <w:sz w:val="22"/>
          </w:rPr>
          <w:t>2</w:t>
        </w:r>
        <w:r w:rsidRPr="00366DA1">
          <w:rPr>
            <w:rFonts w:ascii="Arial" w:eastAsia="SimSun" w:hAnsi="Arial"/>
            <w:sz w:val="22"/>
          </w:rPr>
          <w:t>.</w:t>
        </w:r>
        <w:r>
          <w:rPr>
            <w:rFonts w:ascii="Arial" w:eastAsia="SimSun" w:hAnsi="Arial"/>
            <w:sz w:val="22"/>
          </w:rPr>
          <w:t>1</w:t>
        </w:r>
        <w:r w:rsidRPr="00366DA1">
          <w:rPr>
            <w:rFonts w:ascii="Arial" w:eastAsia="SimSun" w:hAnsi="Arial"/>
            <w:sz w:val="22"/>
          </w:rPr>
          <w:t>.15</w:t>
        </w:r>
        <w:r w:rsidRPr="00366DA1">
          <w:rPr>
            <w:rFonts w:ascii="Arial" w:eastAsia="SimSun" w:hAnsi="Arial" w:hint="eastAsia"/>
            <w:sz w:val="22"/>
          </w:rPr>
          <w:tab/>
        </w:r>
        <w:r w:rsidRPr="00366DA1">
          <w:rPr>
            <w:rFonts w:ascii="Arial" w:eastAsia="SimSun" w:hAnsi="Arial"/>
            <w:sz w:val="22"/>
          </w:rPr>
          <w:t xml:space="preserve">Minimum requirements for PDSCH </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366DA1">
          <w:rPr>
            <w:rFonts w:ascii="Arial" w:eastAsia="SimSun" w:hAnsi="Arial"/>
            <w:sz w:val="22"/>
          </w:rPr>
          <w:t xml:space="preserve">with </w:t>
        </w:r>
        <w:r w:rsidRPr="00366DA1">
          <w:rPr>
            <w:rFonts w:ascii="Arial" w:eastAsia="SimSun" w:hAnsi="Arial" w:hint="eastAsia"/>
            <w:sz w:val="22"/>
          </w:rPr>
          <w:t>inter</w:t>
        </w:r>
        <w:r w:rsidRPr="00366DA1">
          <w:rPr>
            <w:rFonts w:ascii="Arial" w:eastAsia="SimSun" w:hAnsi="Arial"/>
            <w:sz w:val="22"/>
          </w:rPr>
          <w:t>-cell interference</w:t>
        </w:r>
      </w:ins>
    </w:p>
    <w:p w14:paraId="07E4D743" w14:textId="77777777" w:rsidR="00596955" w:rsidRPr="00366DA1" w:rsidRDefault="00596955" w:rsidP="00596955">
      <w:pPr>
        <w:rPr>
          <w:ins w:id="91" w:author="R4-2210947" w:date="2022-05-23T12:09:00Z"/>
          <w:rFonts w:ascii="Times-Roman" w:eastAsia="SimSun" w:hAnsi="Times-Roman"/>
        </w:rPr>
      </w:pPr>
      <w:ins w:id="92" w:author="R4-2210947" w:date="2022-05-23T12:09:00Z">
        <w:r w:rsidRPr="00366DA1">
          <w:rPr>
            <w:rFonts w:ascii="Times-Roman" w:eastAsia="SimSun" w:hAnsi="Times-Roman"/>
          </w:rPr>
          <w:t>The performance requirements are specified in Table 5.2.2.</w:t>
        </w:r>
        <w:r>
          <w:rPr>
            <w:rFonts w:ascii="Times-Roman" w:eastAsia="SimSun" w:hAnsi="Times-Roman"/>
          </w:rPr>
          <w:t>1</w:t>
        </w:r>
        <w:r w:rsidRPr="00366DA1">
          <w:rPr>
            <w:rFonts w:ascii="Times-Roman" w:eastAsia="SimSun" w:hAnsi="Times-Roman"/>
          </w:rPr>
          <w:t>.15-3, with the addition of test parameters in Table 5.2.2.</w:t>
        </w:r>
        <w:r>
          <w:rPr>
            <w:rFonts w:ascii="Times-Roman" w:eastAsia="SimSun" w:hAnsi="Times-Roman"/>
          </w:rPr>
          <w:t>1</w:t>
        </w:r>
        <w:r w:rsidRPr="00366DA1">
          <w:rPr>
            <w:rFonts w:ascii="Times-Roman" w:eastAsia="SimSun" w:hAnsi="Times-Roman"/>
          </w:rPr>
          <w:t xml:space="preserve">.15-2 and the downlink physical channel setup according to Annex </w:t>
        </w:r>
        <w:r w:rsidRPr="00366DA1">
          <w:rPr>
            <w:rFonts w:ascii="Times-Roman" w:eastAsia="SimSun" w:hAnsi="Times-Roman" w:hint="eastAsia"/>
          </w:rPr>
          <w:t>C.3.1</w:t>
        </w:r>
        <w:r w:rsidRPr="00366DA1">
          <w:rPr>
            <w:rFonts w:ascii="Times-Roman" w:eastAsia="SimSun" w:hAnsi="Times-Roman"/>
          </w:rPr>
          <w:t>.</w:t>
        </w:r>
      </w:ins>
    </w:p>
    <w:p w14:paraId="7122CB7A" w14:textId="77777777" w:rsidR="00596955" w:rsidRPr="00366DA1" w:rsidRDefault="00596955" w:rsidP="00596955">
      <w:pPr>
        <w:rPr>
          <w:ins w:id="93" w:author="R4-2210947" w:date="2022-05-23T12:09:00Z"/>
          <w:rFonts w:ascii="Times-Roman" w:eastAsia="SimSun" w:hAnsi="Times-Roman"/>
        </w:rPr>
      </w:pPr>
      <w:ins w:id="94" w:author="R4-2210947" w:date="2022-05-23T12:09:00Z">
        <w:r w:rsidRPr="00366DA1">
          <w:rPr>
            <w:rFonts w:ascii="Times-Roman" w:eastAsia="SimSun" w:hAnsi="Times-Roman"/>
          </w:rPr>
          <w:t>The test purpose</w:t>
        </w:r>
        <w:r w:rsidRPr="00366DA1">
          <w:rPr>
            <w:rFonts w:ascii="Times-Roman" w:eastAsia="SimSun" w:hAnsi="Times-Roman" w:hint="eastAsia"/>
          </w:rPr>
          <w:t>s</w:t>
        </w:r>
        <w:r w:rsidRPr="00366DA1">
          <w:rPr>
            <w:rFonts w:ascii="Times-Roman" w:eastAsia="SimSun" w:hAnsi="Times-Roman"/>
          </w:rPr>
          <w:t xml:space="preserve"> are specified in Table 5.2.2.</w:t>
        </w:r>
        <w:r>
          <w:rPr>
            <w:rFonts w:ascii="Times-Roman" w:eastAsia="SimSun" w:hAnsi="Times-Roman"/>
          </w:rPr>
          <w:t>1</w:t>
        </w:r>
        <w:r w:rsidRPr="00366DA1">
          <w:rPr>
            <w:rFonts w:ascii="Times-Roman" w:eastAsia="SimSun" w:hAnsi="Times-Roman"/>
          </w:rPr>
          <w:t>.15-1</w:t>
        </w:r>
        <w:r w:rsidRPr="00366DA1">
          <w:rPr>
            <w:rFonts w:ascii="Times-Roman" w:eastAsia="SimSun" w:hAnsi="Times-Roman" w:hint="eastAsia"/>
          </w:rPr>
          <w:t>.</w:t>
        </w:r>
      </w:ins>
    </w:p>
    <w:p w14:paraId="5EE4F29E" w14:textId="77777777" w:rsidR="00596955" w:rsidRPr="00366DA1" w:rsidRDefault="00596955" w:rsidP="00596955">
      <w:pPr>
        <w:keepNext/>
        <w:keepLines/>
        <w:spacing w:before="60"/>
        <w:jc w:val="center"/>
        <w:rPr>
          <w:ins w:id="95" w:author="R4-2210947" w:date="2022-05-23T12:09:00Z"/>
          <w:rFonts w:ascii="Arial" w:eastAsia="SimSun" w:hAnsi="Arial"/>
          <w:b/>
        </w:rPr>
      </w:pPr>
      <w:ins w:id="96" w:author="R4-2210947" w:date="2022-05-23T12:09:00Z">
        <w:r w:rsidRPr="00366DA1">
          <w:rPr>
            <w:rFonts w:ascii="Arial" w:eastAsia="SimSun" w:hAnsi="Arial"/>
            <w:b/>
          </w:rPr>
          <w:t>Table 5.2.2.</w:t>
        </w:r>
        <w:r>
          <w:rPr>
            <w:rFonts w:ascii="Arial" w:eastAsia="SimSun" w:hAnsi="Arial"/>
            <w:b/>
          </w:rPr>
          <w:t>1</w:t>
        </w:r>
        <w:r w:rsidRPr="00366DA1">
          <w:rPr>
            <w:rFonts w:ascii="Arial" w:eastAsia="SimSun" w:hAnsi="Arial"/>
            <w:b/>
          </w:rPr>
          <w:t>.15-1</w:t>
        </w:r>
        <w:r w:rsidRPr="00366DA1">
          <w:rPr>
            <w:rFonts w:ascii="Arial" w:eastAsia="SimSun" w:hAnsi="Arial" w:hint="eastAsia"/>
            <w:b/>
          </w:rPr>
          <w:t>:</w:t>
        </w:r>
        <w:r w:rsidRPr="00366DA1">
          <w:rPr>
            <w:rFonts w:ascii="Arial" w:eastAsia="SimSun" w:hAnsi="Arial"/>
            <w:b/>
          </w:rPr>
          <w:t xml:space="preserve"> Tests purpose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5"/>
        <w:gridCol w:w="4804"/>
      </w:tblGrid>
      <w:tr w:rsidR="00596955" w:rsidRPr="00366DA1" w14:paraId="01CDA8A6" w14:textId="77777777" w:rsidTr="004F7BC4">
        <w:trPr>
          <w:ins w:id="97" w:author="R4-2210947" w:date="2022-05-23T12:09:00Z"/>
        </w:trPr>
        <w:tc>
          <w:tcPr>
            <w:tcW w:w="4825" w:type="dxa"/>
            <w:shd w:val="clear" w:color="auto" w:fill="auto"/>
          </w:tcPr>
          <w:p w14:paraId="103C7570" w14:textId="77777777" w:rsidR="00596955" w:rsidRPr="00366DA1" w:rsidRDefault="00596955" w:rsidP="004F7BC4">
            <w:pPr>
              <w:keepNext/>
              <w:keepLines/>
              <w:jc w:val="center"/>
              <w:rPr>
                <w:ins w:id="98" w:author="R4-2210947" w:date="2022-05-23T12:09:00Z"/>
                <w:rFonts w:ascii="Arial" w:eastAsia="SimSun" w:hAnsi="Arial"/>
                <w:b/>
                <w:sz w:val="18"/>
              </w:rPr>
            </w:pPr>
            <w:ins w:id="99" w:author="R4-2210947" w:date="2022-05-23T12:09:00Z">
              <w:r w:rsidRPr="00366DA1">
                <w:rPr>
                  <w:rFonts w:ascii="Arial" w:eastAsia="SimSun" w:hAnsi="Arial"/>
                  <w:b/>
                  <w:sz w:val="18"/>
                </w:rPr>
                <w:t>Purpose</w:t>
              </w:r>
            </w:ins>
          </w:p>
        </w:tc>
        <w:tc>
          <w:tcPr>
            <w:tcW w:w="4804" w:type="dxa"/>
            <w:shd w:val="clear" w:color="auto" w:fill="auto"/>
          </w:tcPr>
          <w:p w14:paraId="7A71FB96" w14:textId="77777777" w:rsidR="00596955" w:rsidRPr="00366DA1" w:rsidRDefault="00596955" w:rsidP="004F7BC4">
            <w:pPr>
              <w:keepNext/>
              <w:keepLines/>
              <w:jc w:val="center"/>
              <w:rPr>
                <w:ins w:id="100" w:author="R4-2210947" w:date="2022-05-23T12:09:00Z"/>
                <w:rFonts w:ascii="Arial" w:eastAsia="SimSun" w:hAnsi="Arial"/>
                <w:b/>
                <w:sz w:val="18"/>
              </w:rPr>
            </w:pPr>
            <w:ins w:id="101" w:author="R4-2210947" w:date="2022-05-23T12:09:00Z">
              <w:r w:rsidRPr="00366DA1">
                <w:rPr>
                  <w:rFonts w:ascii="Arial" w:eastAsia="SimSun" w:hAnsi="Arial"/>
                  <w:b/>
                  <w:sz w:val="18"/>
                </w:rPr>
                <w:t>Test index</w:t>
              </w:r>
            </w:ins>
          </w:p>
        </w:tc>
      </w:tr>
      <w:tr w:rsidR="00596955" w:rsidRPr="00366DA1" w14:paraId="0194BA23" w14:textId="77777777" w:rsidTr="004F7BC4">
        <w:trPr>
          <w:ins w:id="102" w:author="R4-2210947" w:date="2022-05-23T12:09:00Z"/>
        </w:trPr>
        <w:tc>
          <w:tcPr>
            <w:tcW w:w="4825" w:type="dxa"/>
            <w:shd w:val="clear" w:color="auto" w:fill="auto"/>
          </w:tcPr>
          <w:p w14:paraId="49CBA539" w14:textId="77777777" w:rsidR="00596955" w:rsidRPr="00366DA1" w:rsidRDefault="00596955" w:rsidP="004F7BC4">
            <w:pPr>
              <w:keepNext/>
              <w:keepLines/>
              <w:rPr>
                <w:ins w:id="103" w:author="R4-2210947" w:date="2022-05-23T12:09:00Z"/>
                <w:rFonts w:ascii="Arial" w:eastAsia="SimSun" w:hAnsi="Arial"/>
                <w:sz w:val="18"/>
              </w:rPr>
            </w:pPr>
            <w:ins w:id="104" w:author="R4-2210947" w:date="2022-05-23T12:09:00Z">
              <w:r w:rsidRPr="00366DA1">
                <w:rPr>
                  <w:rFonts w:ascii="Arial" w:eastAsia="SimSun" w:hAnsi="Arial"/>
                  <w:sz w:val="18"/>
                </w:rPr>
                <w:t xml:space="preserve">Verify the PDSCH performance </w:t>
              </w:r>
              <w:r>
                <w:rPr>
                  <w:rFonts w:ascii="Arial" w:eastAsia="SimSun" w:hAnsi="Arial"/>
                  <w:sz w:val="18"/>
                </w:rPr>
                <w:t>under</w:t>
              </w:r>
              <w:r w:rsidRPr="00366DA1">
                <w:rPr>
                  <w:rFonts w:ascii="Arial" w:eastAsia="SimSun" w:hAnsi="Arial"/>
                  <w:sz w:val="18"/>
                </w:rPr>
                <w:t xml:space="preserve"> 2 receive antenna conditions, when transmission </w:t>
              </w:r>
              <w:r>
                <w:rPr>
                  <w:rFonts w:ascii="Arial" w:eastAsia="SimSun" w:hAnsi="Arial"/>
                  <w:sz w:val="18"/>
                </w:rPr>
                <w:t>from</w:t>
              </w:r>
              <w:r w:rsidRPr="00366DA1">
                <w:rPr>
                  <w:rFonts w:ascii="Arial" w:eastAsia="SimSun" w:hAnsi="Arial"/>
                  <w:sz w:val="18"/>
                </w:rPr>
                <w:t xml:space="preserve"> the serving cell is interfered by</w:t>
              </w:r>
              <w:r>
                <w:rPr>
                  <w:rFonts w:ascii="Arial" w:eastAsia="SimSun" w:hAnsi="Arial"/>
                  <w:sz w:val="18"/>
                </w:rPr>
                <w:t xml:space="preserve"> 1 or</w:t>
              </w:r>
              <w:r w:rsidRPr="00366DA1">
                <w:rPr>
                  <w:rFonts w:ascii="Arial" w:eastAsia="SimSun" w:hAnsi="Arial"/>
                  <w:sz w:val="18"/>
                </w:rPr>
                <w:t xml:space="preserve"> </w:t>
              </w:r>
              <w:r>
                <w:rPr>
                  <w:rFonts w:ascii="Arial" w:eastAsia="SimSun" w:hAnsi="Arial"/>
                  <w:sz w:val="18"/>
                </w:rPr>
                <w:t>2</w:t>
              </w:r>
              <w:r w:rsidRPr="00366DA1">
                <w:rPr>
                  <w:rFonts w:ascii="Arial" w:eastAsia="SimSun" w:hAnsi="Arial"/>
                  <w:sz w:val="18"/>
                </w:rPr>
                <w:t xml:space="preserve"> interfering cells. </w:t>
              </w:r>
            </w:ins>
          </w:p>
        </w:tc>
        <w:tc>
          <w:tcPr>
            <w:tcW w:w="4804" w:type="dxa"/>
            <w:shd w:val="clear" w:color="auto" w:fill="auto"/>
          </w:tcPr>
          <w:p w14:paraId="248E490A" w14:textId="77777777" w:rsidR="00596955" w:rsidRPr="00366DA1" w:rsidRDefault="00596955" w:rsidP="004F7BC4">
            <w:pPr>
              <w:keepNext/>
              <w:keepLines/>
              <w:rPr>
                <w:ins w:id="105" w:author="R4-2210947" w:date="2022-05-23T12:09:00Z"/>
                <w:rFonts w:ascii="Arial" w:eastAsia="SimSun" w:hAnsi="Arial"/>
                <w:sz w:val="18"/>
              </w:rPr>
            </w:pPr>
            <w:ins w:id="106" w:author="R4-2210947" w:date="2022-05-23T12:09:00Z">
              <w:r w:rsidRPr="00366DA1">
                <w:rPr>
                  <w:rFonts w:ascii="Arial" w:eastAsia="SimSun" w:hAnsi="Arial"/>
                  <w:sz w:val="18"/>
                </w:rPr>
                <w:t>1-1</w:t>
              </w:r>
              <w:r>
                <w:rPr>
                  <w:rFonts w:ascii="Arial" w:eastAsia="SimSun" w:hAnsi="Arial"/>
                  <w:sz w:val="18"/>
                </w:rPr>
                <w:t>, 1-2</w:t>
              </w:r>
            </w:ins>
          </w:p>
        </w:tc>
      </w:tr>
    </w:tbl>
    <w:p w14:paraId="41B5785A" w14:textId="77777777" w:rsidR="00596955" w:rsidRPr="00366DA1" w:rsidRDefault="00596955" w:rsidP="00596955">
      <w:pPr>
        <w:rPr>
          <w:ins w:id="107" w:author="R4-2210947" w:date="2022-05-23T12:09:00Z"/>
          <w:rFonts w:ascii="Times-Roman" w:eastAsia="SimSun" w:hAnsi="Times-Roman"/>
        </w:rPr>
      </w:pPr>
    </w:p>
    <w:p w14:paraId="69D6F1E8" w14:textId="77777777" w:rsidR="00596955" w:rsidRPr="00366DA1" w:rsidRDefault="00596955" w:rsidP="00596955">
      <w:pPr>
        <w:keepNext/>
        <w:keepLines/>
        <w:spacing w:before="60"/>
        <w:jc w:val="center"/>
        <w:rPr>
          <w:ins w:id="108" w:author="R4-2210947" w:date="2022-05-23T12:09:00Z"/>
          <w:rFonts w:ascii="Arial" w:eastAsia="SimSun" w:hAnsi="Arial"/>
          <w:b/>
        </w:rPr>
      </w:pPr>
      <w:ins w:id="109" w:author="R4-2210947" w:date="2022-05-23T12:09:00Z">
        <w:r w:rsidRPr="00366DA1">
          <w:rPr>
            <w:rFonts w:ascii="Arial" w:eastAsia="SimSun" w:hAnsi="Arial"/>
            <w:b/>
          </w:rPr>
          <w:lastRenderedPageBreak/>
          <w:t>Table 5.2.2.</w:t>
        </w:r>
        <w:r>
          <w:rPr>
            <w:rFonts w:ascii="Arial" w:eastAsia="SimSun" w:hAnsi="Arial"/>
            <w:b/>
          </w:rPr>
          <w:t>1</w:t>
        </w:r>
        <w:r w:rsidRPr="00366DA1">
          <w:rPr>
            <w:rFonts w:ascii="Arial" w:eastAsia="SimSun" w:hAnsi="Arial"/>
            <w:b/>
          </w:rPr>
          <w:t>.15-2</w:t>
        </w:r>
        <w:r w:rsidRPr="00366DA1">
          <w:rPr>
            <w:rFonts w:ascii="Arial" w:eastAsia="SimSun" w:hAnsi="Arial" w:hint="eastAsia"/>
            <w:b/>
          </w:rPr>
          <w:t>:</w:t>
        </w:r>
        <w:r w:rsidRPr="00366DA1">
          <w:rPr>
            <w:rFonts w:ascii="Arial" w:eastAsia="SimSun" w:hAnsi="Arial"/>
            <w:b/>
          </w:rPr>
          <w:t xml:space="preserve"> Test parameters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1537"/>
        <w:gridCol w:w="2132"/>
        <w:gridCol w:w="682"/>
        <w:gridCol w:w="1848"/>
        <w:gridCol w:w="1710"/>
        <w:gridCol w:w="1710"/>
      </w:tblGrid>
      <w:tr w:rsidR="00596955" w:rsidRPr="00366DA1" w14:paraId="134AD60C" w14:textId="77777777" w:rsidTr="004F7BC4">
        <w:trPr>
          <w:gridBefore w:val="1"/>
          <w:wBefore w:w="6" w:type="dxa"/>
          <w:ins w:id="110" w:author="R4-2210947" w:date="2022-05-23T12:09:00Z"/>
        </w:trPr>
        <w:tc>
          <w:tcPr>
            <w:tcW w:w="3669" w:type="dxa"/>
            <w:gridSpan w:val="2"/>
            <w:shd w:val="clear" w:color="auto" w:fill="auto"/>
          </w:tcPr>
          <w:p w14:paraId="760B3515" w14:textId="77777777" w:rsidR="00596955" w:rsidRPr="00366DA1" w:rsidRDefault="00596955" w:rsidP="004F7BC4">
            <w:pPr>
              <w:keepNext/>
              <w:keepLines/>
              <w:jc w:val="center"/>
              <w:rPr>
                <w:ins w:id="111" w:author="R4-2210947" w:date="2022-05-23T12:09:00Z"/>
                <w:rFonts w:ascii="Arial" w:eastAsia="SimSun" w:hAnsi="Arial"/>
                <w:b/>
                <w:sz w:val="18"/>
              </w:rPr>
            </w:pPr>
            <w:ins w:id="112" w:author="R4-2210947" w:date="2022-05-23T12:09:00Z">
              <w:r w:rsidRPr="00366DA1">
                <w:rPr>
                  <w:rFonts w:ascii="Arial" w:eastAsia="SimSun" w:hAnsi="Arial"/>
                  <w:b/>
                  <w:sz w:val="18"/>
                </w:rPr>
                <w:lastRenderedPageBreak/>
                <w:t>Parameter</w:t>
              </w:r>
            </w:ins>
          </w:p>
        </w:tc>
        <w:tc>
          <w:tcPr>
            <w:tcW w:w="682" w:type="dxa"/>
            <w:shd w:val="clear" w:color="auto" w:fill="auto"/>
          </w:tcPr>
          <w:p w14:paraId="270064BC" w14:textId="77777777" w:rsidR="00596955" w:rsidRPr="00366DA1" w:rsidRDefault="00596955" w:rsidP="004F7BC4">
            <w:pPr>
              <w:keepNext/>
              <w:keepLines/>
              <w:jc w:val="center"/>
              <w:rPr>
                <w:ins w:id="113" w:author="R4-2210947" w:date="2022-05-23T12:09:00Z"/>
                <w:rFonts w:ascii="Arial" w:eastAsia="SimSun" w:hAnsi="Arial"/>
                <w:b/>
                <w:sz w:val="18"/>
              </w:rPr>
            </w:pPr>
            <w:ins w:id="114" w:author="R4-2210947" w:date="2022-05-23T12:09:00Z">
              <w:r w:rsidRPr="00366DA1">
                <w:rPr>
                  <w:rFonts w:ascii="Arial" w:eastAsia="SimSun" w:hAnsi="Arial"/>
                  <w:b/>
                  <w:sz w:val="18"/>
                </w:rPr>
                <w:t>Unit</w:t>
              </w:r>
            </w:ins>
          </w:p>
        </w:tc>
        <w:tc>
          <w:tcPr>
            <w:tcW w:w="5268" w:type="dxa"/>
            <w:gridSpan w:val="3"/>
            <w:shd w:val="clear" w:color="auto" w:fill="auto"/>
          </w:tcPr>
          <w:p w14:paraId="55254EBF" w14:textId="77777777" w:rsidR="00596955" w:rsidRPr="00366DA1" w:rsidRDefault="00596955" w:rsidP="004F7BC4">
            <w:pPr>
              <w:keepNext/>
              <w:keepLines/>
              <w:jc w:val="center"/>
              <w:rPr>
                <w:ins w:id="115" w:author="R4-2210947" w:date="2022-05-23T12:09:00Z"/>
                <w:rFonts w:ascii="Arial" w:eastAsia="SimSun" w:hAnsi="Arial"/>
                <w:b/>
                <w:sz w:val="18"/>
              </w:rPr>
            </w:pPr>
            <w:ins w:id="116" w:author="R4-2210947" w:date="2022-05-23T12:09:00Z">
              <w:r w:rsidRPr="00366DA1">
                <w:rPr>
                  <w:rFonts w:ascii="Arial" w:eastAsia="SimSun" w:hAnsi="Arial"/>
                  <w:b/>
                  <w:sz w:val="18"/>
                </w:rPr>
                <w:t>Value</w:t>
              </w:r>
            </w:ins>
          </w:p>
        </w:tc>
      </w:tr>
      <w:tr w:rsidR="00596955" w:rsidRPr="00366DA1" w14:paraId="7802B2F6" w14:textId="77777777" w:rsidTr="004F7BC4">
        <w:trPr>
          <w:gridBefore w:val="1"/>
          <w:wBefore w:w="6" w:type="dxa"/>
          <w:ins w:id="117" w:author="R4-2210947" w:date="2022-05-23T12:09:00Z"/>
        </w:trPr>
        <w:tc>
          <w:tcPr>
            <w:tcW w:w="3669" w:type="dxa"/>
            <w:gridSpan w:val="2"/>
            <w:shd w:val="clear" w:color="auto" w:fill="auto"/>
          </w:tcPr>
          <w:p w14:paraId="390249F9" w14:textId="77777777" w:rsidR="00596955" w:rsidRPr="00366DA1" w:rsidRDefault="00596955" w:rsidP="004F7BC4">
            <w:pPr>
              <w:keepNext/>
              <w:keepLines/>
              <w:rPr>
                <w:ins w:id="118" w:author="R4-2210947" w:date="2022-05-23T12:09:00Z"/>
                <w:rFonts w:ascii="Arial" w:eastAsia="SimSun" w:hAnsi="Arial"/>
                <w:sz w:val="18"/>
              </w:rPr>
            </w:pPr>
          </w:p>
        </w:tc>
        <w:tc>
          <w:tcPr>
            <w:tcW w:w="682" w:type="dxa"/>
            <w:shd w:val="clear" w:color="auto" w:fill="auto"/>
          </w:tcPr>
          <w:p w14:paraId="27DCB777" w14:textId="77777777" w:rsidR="00596955" w:rsidRPr="00366DA1" w:rsidRDefault="00596955" w:rsidP="004F7BC4">
            <w:pPr>
              <w:keepNext/>
              <w:keepLines/>
              <w:jc w:val="center"/>
              <w:rPr>
                <w:ins w:id="119" w:author="R4-2210947" w:date="2022-05-23T12:09:00Z"/>
                <w:rFonts w:ascii="Arial" w:eastAsia="SimSun" w:hAnsi="Arial"/>
                <w:sz w:val="18"/>
              </w:rPr>
            </w:pPr>
          </w:p>
        </w:tc>
        <w:tc>
          <w:tcPr>
            <w:tcW w:w="1848" w:type="dxa"/>
            <w:shd w:val="clear" w:color="auto" w:fill="auto"/>
          </w:tcPr>
          <w:p w14:paraId="59771A2F" w14:textId="77777777" w:rsidR="00596955" w:rsidRPr="00366DA1" w:rsidRDefault="00596955" w:rsidP="004F7BC4">
            <w:pPr>
              <w:keepNext/>
              <w:keepLines/>
              <w:jc w:val="center"/>
              <w:rPr>
                <w:ins w:id="120" w:author="R4-2210947" w:date="2022-05-23T12:09:00Z"/>
                <w:rFonts w:ascii="Arial" w:eastAsia="SimSun" w:hAnsi="Arial"/>
                <w:sz w:val="18"/>
              </w:rPr>
            </w:pPr>
            <w:ins w:id="121" w:author="R4-2210947" w:date="2022-05-23T12:09:00Z">
              <w:r w:rsidRPr="00366DA1">
                <w:rPr>
                  <w:rFonts w:ascii="Arial" w:eastAsia="SimSun" w:hAnsi="Arial"/>
                  <w:sz w:val="18"/>
                </w:rPr>
                <w:t>Cell 1</w:t>
              </w:r>
            </w:ins>
          </w:p>
        </w:tc>
        <w:tc>
          <w:tcPr>
            <w:tcW w:w="1710" w:type="dxa"/>
          </w:tcPr>
          <w:p w14:paraId="493461A1" w14:textId="77777777" w:rsidR="00596955" w:rsidRPr="00366DA1" w:rsidRDefault="00596955" w:rsidP="004F7BC4">
            <w:pPr>
              <w:keepNext/>
              <w:keepLines/>
              <w:jc w:val="center"/>
              <w:rPr>
                <w:ins w:id="122" w:author="R4-2210947" w:date="2022-05-23T12:09:00Z"/>
                <w:rFonts w:ascii="Arial" w:eastAsia="SimSun" w:hAnsi="Arial"/>
                <w:sz w:val="18"/>
              </w:rPr>
            </w:pPr>
            <w:ins w:id="123" w:author="R4-2210947" w:date="2022-05-23T12:09:00Z">
              <w:r w:rsidRPr="00366DA1">
                <w:rPr>
                  <w:rFonts w:ascii="Arial" w:eastAsia="SimSun" w:hAnsi="Arial" w:hint="eastAsia"/>
                  <w:sz w:val="18"/>
                </w:rPr>
                <w:t>C</w:t>
              </w:r>
              <w:r w:rsidRPr="00366DA1">
                <w:rPr>
                  <w:rFonts w:ascii="Arial" w:eastAsia="SimSun" w:hAnsi="Arial"/>
                  <w:sz w:val="18"/>
                </w:rPr>
                <w:t>ell 2</w:t>
              </w:r>
            </w:ins>
          </w:p>
        </w:tc>
        <w:tc>
          <w:tcPr>
            <w:tcW w:w="1710" w:type="dxa"/>
          </w:tcPr>
          <w:p w14:paraId="79922E2F" w14:textId="77777777" w:rsidR="00596955" w:rsidRPr="00366DA1" w:rsidRDefault="00596955" w:rsidP="004F7BC4">
            <w:pPr>
              <w:keepNext/>
              <w:keepLines/>
              <w:jc w:val="center"/>
              <w:rPr>
                <w:ins w:id="124" w:author="R4-2210947" w:date="2022-05-23T12:09:00Z"/>
                <w:rFonts w:ascii="Arial" w:eastAsia="SimSun" w:hAnsi="Arial"/>
                <w:sz w:val="18"/>
              </w:rPr>
            </w:pPr>
            <w:ins w:id="125" w:author="R4-2210947" w:date="2022-05-23T12:09:00Z">
              <w:r w:rsidRPr="00366DA1">
                <w:rPr>
                  <w:rFonts w:ascii="Arial" w:eastAsia="SimSun" w:hAnsi="Arial" w:hint="eastAsia"/>
                  <w:sz w:val="18"/>
                </w:rPr>
                <w:t>C</w:t>
              </w:r>
              <w:r w:rsidRPr="00366DA1">
                <w:rPr>
                  <w:rFonts w:ascii="Arial" w:eastAsia="SimSun" w:hAnsi="Arial"/>
                  <w:sz w:val="18"/>
                </w:rPr>
                <w:t>ell 3</w:t>
              </w:r>
            </w:ins>
          </w:p>
        </w:tc>
      </w:tr>
      <w:tr w:rsidR="00596955" w:rsidRPr="00366DA1" w14:paraId="512A1D8C" w14:textId="77777777" w:rsidTr="004F7BC4">
        <w:trPr>
          <w:gridBefore w:val="1"/>
          <w:wBefore w:w="6" w:type="dxa"/>
          <w:ins w:id="126" w:author="R4-2210947" w:date="2022-05-23T12:09:00Z"/>
        </w:trPr>
        <w:tc>
          <w:tcPr>
            <w:tcW w:w="3669" w:type="dxa"/>
            <w:gridSpan w:val="2"/>
            <w:shd w:val="clear" w:color="auto" w:fill="auto"/>
          </w:tcPr>
          <w:p w14:paraId="1A988B2B" w14:textId="77777777" w:rsidR="00596955" w:rsidRPr="00366DA1" w:rsidRDefault="00596955" w:rsidP="004F7BC4">
            <w:pPr>
              <w:keepNext/>
              <w:keepLines/>
              <w:rPr>
                <w:ins w:id="127" w:author="R4-2210947" w:date="2022-05-23T12:09:00Z"/>
                <w:rFonts w:ascii="Arial" w:eastAsia="SimSun" w:hAnsi="Arial"/>
                <w:sz w:val="18"/>
              </w:rPr>
            </w:pPr>
          </w:p>
        </w:tc>
        <w:tc>
          <w:tcPr>
            <w:tcW w:w="682" w:type="dxa"/>
            <w:shd w:val="clear" w:color="auto" w:fill="auto"/>
          </w:tcPr>
          <w:p w14:paraId="691FB793" w14:textId="77777777" w:rsidR="00596955" w:rsidRPr="00366DA1" w:rsidRDefault="00596955" w:rsidP="004F7BC4">
            <w:pPr>
              <w:keepNext/>
              <w:keepLines/>
              <w:jc w:val="center"/>
              <w:rPr>
                <w:ins w:id="128" w:author="R4-2210947" w:date="2022-05-23T12:09:00Z"/>
                <w:rFonts w:ascii="Arial" w:eastAsia="SimSun" w:hAnsi="Arial"/>
                <w:sz w:val="18"/>
              </w:rPr>
            </w:pPr>
          </w:p>
        </w:tc>
        <w:tc>
          <w:tcPr>
            <w:tcW w:w="1848" w:type="dxa"/>
            <w:shd w:val="clear" w:color="auto" w:fill="auto"/>
          </w:tcPr>
          <w:p w14:paraId="00D28322" w14:textId="77777777" w:rsidR="00596955" w:rsidRPr="00366DA1" w:rsidRDefault="00596955" w:rsidP="004F7BC4">
            <w:pPr>
              <w:keepNext/>
              <w:keepLines/>
              <w:jc w:val="center"/>
              <w:rPr>
                <w:ins w:id="129" w:author="R4-2210947" w:date="2022-05-23T12:09:00Z"/>
                <w:rFonts w:ascii="Arial" w:eastAsia="SimSun" w:hAnsi="Arial"/>
                <w:sz w:val="18"/>
              </w:rPr>
            </w:pPr>
            <w:ins w:id="130" w:author="R4-2210947" w:date="2022-05-23T12:09:00Z">
              <w:r>
                <w:rPr>
                  <w:rFonts w:ascii="Arial" w:eastAsia="SimSun" w:hAnsi="Arial" w:hint="eastAsia"/>
                  <w:sz w:val="18"/>
                </w:rPr>
                <w:t>E</w:t>
              </w:r>
              <w:r>
                <w:rPr>
                  <w:rFonts w:ascii="Arial" w:eastAsia="SimSun" w:hAnsi="Arial"/>
                  <w:sz w:val="18"/>
                </w:rPr>
                <w:t>nabled</w:t>
              </w:r>
            </w:ins>
          </w:p>
        </w:tc>
        <w:tc>
          <w:tcPr>
            <w:tcW w:w="1710" w:type="dxa"/>
          </w:tcPr>
          <w:p w14:paraId="26FD6514" w14:textId="77777777" w:rsidR="00596955" w:rsidRPr="00366DA1" w:rsidRDefault="00596955" w:rsidP="004F7BC4">
            <w:pPr>
              <w:keepNext/>
              <w:keepLines/>
              <w:jc w:val="center"/>
              <w:rPr>
                <w:ins w:id="131" w:author="R4-2210947" w:date="2022-05-23T12:09:00Z"/>
                <w:rFonts w:ascii="Arial" w:eastAsia="SimSun" w:hAnsi="Arial"/>
                <w:sz w:val="18"/>
              </w:rPr>
            </w:pPr>
            <w:ins w:id="132" w:author="R4-2210947" w:date="2022-05-23T12:09:00Z">
              <w:r>
                <w:rPr>
                  <w:rFonts w:ascii="Arial" w:eastAsia="SimSun" w:hAnsi="Arial" w:hint="eastAsia"/>
                  <w:sz w:val="18"/>
                </w:rPr>
                <w:t>E</w:t>
              </w:r>
              <w:r>
                <w:rPr>
                  <w:rFonts w:ascii="Arial" w:eastAsia="SimSun" w:hAnsi="Arial"/>
                  <w:sz w:val="18"/>
                </w:rPr>
                <w:t>nabled</w:t>
              </w:r>
            </w:ins>
          </w:p>
        </w:tc>
        <w:tc>
          <w:tcPr>
            <w:tcW w:w="1710" w:type="dxa"/>
          </w:tcPr>
          <w:p w14:paraId="621B6CCF" w14:textId="77777777" w:rsidR="00596955" w:rsidRPr="00366DA1" w:rsidRDefault="00596955" w:rsidP="004F7BC4">
            <w:pPr>
              <w:keepNext/>
              <w:keepLines/>
              <w:jc w:val="center"/>
              <w:rPr>
                <w:ins w:id="133" w:author="R4-2210947" w:date="2022-05-23T12:09:00Z"/>
                <w:rFonts w:ascii="Arial" w:eastAsia="SimSun" w:hAnsi="Arial"/>
                <w:sz w:val="18"/>
              </w:rPr>
            </w:pPr>
            <w:ins w:id="134" w:author="R4-2210947" w:date="2022-05-23T12:09:00Z">
              <w:r>
                <w:rPr>
                  <w:rFonts w:ascii="Arial" w:eastAsia="SimSun" w:hAnsi="Arial"/>
                  <w:sz w:val="18"/>
                </w:rPr>
                <w:t>Enabled for Test 1-1</w:t>
              </w:r>
              <w:r>
                <w:rPr>
                  <w:rFonts w:ascii="Arial" w:eastAsia="SimSun" w:hAnsi="Arial"/>
                  <w:sz w:val="18"/>
                </w:rPr>
                <w:br/>
                <w:t>Disabled for Test 1-2</w:t>
              </w:r>
            </w:ins>
          </w:p>
        </w:tc>
      </w:tr>
      <w:tr w:rsidR="00596955" w:rsidRPr="00366DA1" w14:paraId="4A87BED3" w14:textId="77777777" w:rsidTr="004F7BC4">
        <w:trPr>
          <w:gridBefore w:val="1"/>
          <w:wBefore w:w="6" w:type="dxa"/>
          <w:ins w:id="135" w:author="R4-2210947" w:date="2022-05-23T12:09:00Z"/>
        </w:trPr>
        <w:tc>
          <w:tcPr>
            <w:tcW w:w="3669" w:type="dxa"/>
            <w:gridSpan w:val="2"/>
            <w:shd w:val="clear" w:color="auto" w:fill="auto"/>
          </w:tcPr>
          <w:p w14:paraId="57BC6C02" w14:textId="77777777" w:rsidR="00596955" w:rsidRPr="00366DA1" w:rsidRDefault="00596955" w:rsidP="004F7BC4">
            <w:pPr>
              <w:keepNext/>
              <w:keepLines/>
              <w:rPr>
                <w:ins w:id="136" w:author="R4-2210947" w:date="2022-05-23T12:09:00Z"/>
                <w:rFonts w:ascii="Arial" w:eastAsia="SimSun" w:hAnsi="Arial"/>
                <w:sz w:val="18"/>
              </w:rPr>
            </w:pPr>
            <w:ins w:id="137" w:author="R4-2210947" w:date="2022-05-23T12:09:00Z">
              <w:r w:rsidRPr="00366DA1">
                <w:rPr>
                  <w:rFonts w:ascii="Arial" w:eastAsia="SimSun" w:hAnsi="Arial"/>
                  <w:sz w:val="18"/>
                </w:rPr>
                <w:t>Duplex mode</w:t>
              </w:r>
            </w:ins>
          </w:p>
        </w:tc>
        <w:tc>
          <w:tcPr>
            <w:tcW w:w="682" w:type="dxa"/>
            <w:shd w:val="clear" w:color="auto" w:fill="auto"/>
          </w:tcPr>
          <w:p w14:paraId="728874FF" w14:textId="77777777" w:rsidR="00596955" w:rsidRPr="00366DA1" w:rsidRDefault="00596955" w:rsidP="004F7BC4">
            <w:pPr>
              <w:keepNext/>
              <w:keepLines/>
              <w:jc w:val="center"/>
              <w:rPr>
                <w:ins w:id="138" w:author="R4-2210947" w:date="2022-05-23T12:09:00Z"/>
                <w:rFonts w:ascii="Arial" w:eastAsia="SimSun" w:hAnsi="Arial"/>
                <w:sz w:val="18"/>
              </w:rPr>
            </w:pPr>
          </w:p>
        </w:tc>
        <w:tc>
          <w:tcPr>
            <w:tcW w:w="5268" w:type="dxa"/>
            <w:gridSpan w:val="3"/>
            <w:shd w:val="clear" w:color="auto" w:fill="auto"/>
          </w:tcPr>
          <w:p w14:paraId="77FD4688" w14:textId="77777777" w:rsidR="00596955" w:rsidRPr="00366DA1" w:rsidRDefault="00596955" w:rsidP="004F7BC4">
            <w:pPr>
              <w:keepNext/>
              <w:keepLines/>
              <w:jc w:val="center"/>
              <w:rPr>
                <w:ins w:id="139" w:author="R4-2210947" w:date="2022-05-23T12:09:00Z"/>
                <w:rFonts w:ascii="Arial" w:eastAsia="SimSun" w:hAnsi="Arial"/>
                <w:sz w:val="18"/>
              </w:rPr>
            </w:pPr>
            <w:ins w:id="140" w:author="R4-2210947" w:date="2022-05-23T12:09:00Z">
              <w:r>
                <w:rPr>
                  <w:rFonts w:ascii="Arial" w:eastAsia="SimSun" w:hAnsi="Arial"/>
                  <w:sz w:val="18"/>
                </w:rPr>
                <w:t>F</w:t>
              </w:r>
              <w:r w:rsidRPr="00366DA1">
                <w:rPr>
                  <w:rFonts w:ascii="Arial" w:eastAsia="SimSun" w:hAnsi="Arial"/>
                  <w:sz w:val="18"/>
                </w:rPr>
                <w:t>DD</w:t>
              </w:r>
            </w:ins>
          </w:p>
        </w:tc>
      </w:tr>
      <w:tr w:rsidR="00596955" w:rsidRPr="00366DA1" w14:paraId="35CC6E9B" w14:textId="77777777" w:rsidTr="004F7BC4">
        <w:trPr>
          <w:gridBefore w:val="1"/>
          <w:wBefore w:w="6" w:type="dxa"/>
          <w:ins w:id="141" w:author="R4-2210947" w:date="2022-05-23T12:09:00Z"/>
        </w:trPr>
        <w:tc>
          <w:tcPr>
            <w:tcW w:w="3669" w:type="dxa"/>
            <w:gridSpan w:val="2"/>
            <w:shd w:val="clear" w:color="auto" w:fill="auto"/>
          </w:tcPr>
          <w:p w14:paraId="54B08263" w14:textId="77777777" w:rsidR="00596955" w:rsidRPr="00366DA1" w:rsidRDefault="00596955" w:rsidP="004F7BC4">
            <w:pPr>
              <w:keepNext/>
              <w:keepLines/>
              <w:rPr>
                <w:ins w:id="142" w:author="R4-2210947" w:date="2022-05-23T12:09:00Z"/>
                <w:rFonts w:ascii="Arial" w:eastAsia="SimSun" w:hAnsi="Arial"/>
                <w:sz w:val="18"/>
              </w:rPr>
            </w:pPr>
            <w:ins w:id="143" w:author="R4-2210947" w:date="2022-05-23T12:09:00Z">
              <w:r w:rsidRPr="00366DA1">
                <w:rPr>
                  <w:rFonts w:ascii="Arial" w:eastAsia="SimSun" w:hAnsi="Arial"/>
                  <w:sz w:val="18"/>
                </w:rPr>
                <w:t>Active DL BWP index</w:t>
              </w:r>
            </w:ins>
          </w:p>
        </w:tc>
        <w:tc>
          <w:tcPr>
            <w:tcW w:w="682" w:type="dxa"/>
            <w:shd w:val="clear" w:color="auto" w:fill="auto"/>
          </w:tcPr>
          <w:p w14:paraId="1286F2B9" w14:textId="77777777" w:rsidR="00596955" w:rsidRPr="00366DA1" w:rsidRDefault="00596955" w:rsidP="004F7BC4">
            <w:pPr>
              <w:keepNext/>
              <w:keepLines/>
              <w:jc w:val="center"/>
              <w:rPr>
                <w:ins w:id="144" w:author="R4-2210947" w:date="2022-05-23T12:09:00Z"/>
                <w:rFonts w:ascii="Arial" w:eastAsia="SimSun" w:hAnsi="Arial"/>
                <w:sz w:val="18"/>
              </w:rPr>
            </w:pPr>
          </w:p>
        </w:tc>
        <w:tc>
          <w:tcPr>
            <w:tcW w:w="5268" w:type="dxa"/>
            <w:gridSpan w:val="3"/>
            <w:shd w:val="clear" w:color="auto" w:fill="auto"/>
          </w:tcPr>
          <w:p w14:paraId="5E1A661E" w14:textId="77777777" w:rsidR="00596955" w:rsidRPr="00366DA1" w:rsidRDefault="00596955" w:rsidP="004F7BC4">
            <w:pPr>
              <w:keepNext/>
              <w:keepLines/>
              <w:jc w:val="center"/>
              <w:rPr>
                <w:ins w:id="145" w:author="R4-2210947" w:date="2022-05-23T12:09:00Z"/>
                <w:rFonts w:ascii="Arial" w:eastAsia="SimSun" w:hAnsi="Arial"/>
                <w:sz w:val="18"/>
              </w:rPr>
            </w:pPr>
            <w:ins w:id="146" w:author="R4-2210947" w:date="2022-05-23T12:09:00Z">
              <w:r w:rsidRPr="00366DA1">
                <w:rPr>
                  <w:rFonts w:ascii="Arial" w:eastAsia="SimSun" w:hAnsi="Arial"/>
                  <w:sz w:val="18"/>
                </w:rPr>
                <w:t>1</w:t>
              </w:r>
            </w:ins>
          </w:p>
        </w:tc>
      </w:tr>
      <w:tr w:rsidR="00596955" w:rsidRPr="00366DA1" w14:paraId="7E94D124" w14:textId="77777777" w:rsidTr="004F7BC4">
        <w:trPr>
          <w:gridBefore w:val="1"/>
          <w:wBefore w:w="6" w:type="dxa"/>
          <w:ins w:id="147" w:author="R4-2210947" w:date="2022-05-23T12:09:00Z"/>
        </w:trPr>
        <w:tc>
          <w:tcPr>
            <w:tcW w:w="3669" w:type="dxa"/>
            <w:gridSpan w:val="2"/>
            <w:shd w:val="clear" w:color="auto" w:fill="auto"/>
          </w:tcPr>
          <w:p w14:paraId="7EBC04C0" w14:textId="77777777" w:rsidR="00596955" w:rsidRPr="00366DA1" w:rsidRDefault="00596955" w:rsidP="004F7BC4">
            <w:pPr>
              <w:keepNext/>
              <w:keepLines/>
              <w:rPr>
                <w:ins w:id="148" w:author="R4-2210947" w:date="2022-05-23T12:09:00Z"/>
                <w:rFonts w:ascii="Arial" w:eastAsia="SimSun" w:hAnsi="Arial"/>
                <w:sz w:val="18"/>
              </w:rPr>
            </w:pPr>
            <w:ins w:id="149" w:author="R4-2210947" w:date="2022-05-23T12:09:00Z">
              <w:r w:rsidRPr="00366DA1">
                <w:rPr>
                  <w:rFonts w:ascii="Arial" w:eastAsia="SimSun" w:hAnsi="Arial" w:hint="eastAsia"/>
                  <w:sz w:val="18"/>
                </w:rPr>
                <w:t>P</w:t>
              </w:r>
              <w:r w:rsidRPr="00366DA1">
                <w:rPr>
                  <w:rFonts w:ascii="Arial" w:eastAsia="SimSun" w:hAnsi="Arial"/>
                  <w:sz w:val="18"/>
                </w:rPr>
                <w:t>hysical cell ID</w:t>
              </w:r>
            </w:ins>
          </w:p>
        </w:tc>
        <w:tc>
          <w:tcPr>
            <w:tcW w:w="682" w:type="dxa"/>
            <w:shd w:val="clear" w:color="auto" w:fill="auto"/>
          </w:tcPr>
          <w:p w14:paraId="0E0F2ECB" w14:textId="77777777" w:rsidR="00596955" w:rsidRPr="00366DA1" w:rsidRDefault="00596955" w:rsidP="004F7BC4">
            <w:pPr>
              <w:keepNext/>
              <w:keepLines/>
              <w:jc w:val="center"/>
              <w:rPr>
                <w:ins w:id="150" w:author="R4-2210947" w:date="2022-05-23T12:09:00Z"/>
                <w:rFonts w:ascii="Arial" w:eastAsia="SimSun" w:hAnsi="Arial"/>
                <w:sz w:val="18"/>
              </w:rPr>
            </w:pPr>
          </w:p>
        </w:tc>
        <w:tc>
          <w:tcPr>
            <w:tcW w:w="1848" w:type="dxa"/>
            <w:shd w:val="clear" w:color="auto" w:fill="auto"/>
          </w:tcPr>
          <w:p w14:paraId="7782CABB" w14:textId="77777777" w:rsidR="00596955" w:rsidRPr="00366DA1" w:rsidRDefault="00596955" w:rsidP="004F7BC4">
            <w:pPr>
              <w:keepNext/>
              <w:keepLines/>
              <w:jc w:val="center"/>
              <w:rPr>
                <w:ins w:id="151" w:author="R4-2210947" w:date="2022-05-23T12:09:00Z"/>
                <w:rFonts w:ascii="Arial" w:eastAsia="SimSun" w:hAnsi="Arial"/>
                <w:sz w:val="18"/>
              </w:rPr>
            </w:pPr>
            <w:ins w:id="152" w:author="R4-2210947" w:date="2022-05-23T12:09:00Z">
              <w:r w:rsidRPr="00366DA1">
                <w:rPr>
                  <w:rFonts w:ascii="Arial" w:eastAsia="SimSun" w:hAnsi="Arial" w:hint="eastAsia"/>
                  <w:sz w:val="18"/>
                </w:rPr>
                <w:t>0</w:t>
              </w:r>
            </w:ins>
          </w:p>
        </w:tc>
        <w:tc>
          <w:tcPr>
            <w:tcW w:w="1710" w:type="dxa"/>
          </w:tcPr>
          <w:p w14:paraId="6FA84F7B" w14:textId="77777777" w:rsidR="00596955" w:rsidRPr="00366DA1" w:rsidRDefault="00596955" w:rsidP="004F7BC4">
            <w:pPr>
              <w:keepNext/>
              <w:keepLines/>
              <w:jc w:val="center"/>
              <w:rPr>
                <w:ins w:id="153" w:author="R4-2210947" w:date="2022-05-23T12:09:00Z"/>
                <w:rFonts w:ascii="Arial" w:eastAsia="SimSun" w:hAnsi="Arial"/>
                <w:sz w:val="18"/>
              </w:rPr>
            </w:pPr>
            <w:ins w:id="154" w:author="R4-2210947" w:date="2022-05-23T12:09:00Z">
              <w:r w:rsidRPr="00366DA1">
                <w:rPr>
                  <w:rFonts w:ascii="Arial" w:eastAsia="SimSun" w:hAnsi="Arial" w:hint="eastAsia"/>
                  <w:sz w:val="18"/>
                </w:rPr>
                <w:t>1</w:t>
              </w:r>
            </w:ins>
          </w:p>
        </w:tc>
        <w:tc>
          <w:tcPr>
            <w:tcW w:w="1710" w:type="dxa"/>
          </w:tcPr>
          <w:p w14:paraId="26FE2316" w14:textId="77777777" w:rsidR="00596955" w:rsidRPr="00366DA1" w:rsidRDefault="00596955" w:rsidP="004F7BC4">
            <w:pPr>
              <w:keepNext/>
              <w:keepLines/>
              <w:jc w:val="center"/>
              <w:rPr>
                <w:ins w:id="155" w:author="R4-2210947" w:date="2022-05-23T12:09:00Z"/>
                <w:rFonts w:ascii="Arial" w:eastAsia="SimSun" w:hAnsi="Arial"/>
                <w:sz w:val="18"/>
              </w:rPr>
            </w:pPr>
            <w:ins w:id="156" w:author="R4-2210947" w:date="2022-05-23T12:09:00Z">
              <w:r>
                <w:rPr>
                  <w:rFonts w:ascii="Arial" w:eastAsia="SimSun" w:hAnsi="Arial"/>
                  <w:sz w:val="18"/>
                </w:rPr>
                <w:t>2</w:t>
              </w:r>
            </w:ins>
          </w:p>
        </w:tc>
      </w:tr>
      <w:tr w:rsidR="00596955" w:rsidRPr="00366DA1" w14:paraId="529AB62C" w14:textId="77777777" w:rsidTr="004F7BC4">
        <w:trPr>
          <w:gridBefore w:val="1"/>
          <w:wBefore w:w="6" w:type="dxa"/>
          <w:ins w:id="157" w:author="R4-2210947" w:date="2022-05-23T12:09:00Z"/>
        </w:trPr>
        <w:tc>
          <w:tcPr>
            <w:tcW w:w="3669" w:type="dxa"/>
            <w:gridSpan w:val="2"/>
            <w:shd w:val="clear" w:color="auto" w:fill="auto"/>
          </w:tcPr>
          <w:p w14:paraId="2E283D3A" w14:textId="77777777" w:rsidR="00596955" w:rsidRPr="00366DA1" w:rsidRDefault="00596955" w:rsidP="004F7BC4">
            <w:pPr>
              <w:keepNext/>
              <w:keepLines/>
              <w:rPr>
                <w:ins w:id="158" w:author="R4-2210947" w:date="2022-05-23T12:09:00Z"/>
                <w:rFonts w:ascii="Arial" w:eastAsia="SimSun" w:hAnsi="Arial"/>
                <w:sz w:val="18"/>
              </w:rPr>
            </w:pPr>
            <w:ins w:id="159" w:author="R4-2210947" w:date="2022-05-23T12:09:00Z">
              <w:r w:rsidRPr="00366DA1">
                <w:rPr>
                  <w:rFonts w:ascii="Arial" w:eastAsia="SimSun" w:hAnsi="Arial" w:hint="eastAsia"/>
                  <w:sz w:val="18"/>
                </w:rPr>
                <w:t>T</w:t>
              </w:r>
              <w:r w:rsidRPr="00366DA1">
                <w:rPr>
                  <w:rFonts w:ascii="Arial" w:eastAsia="SimSun" w:hAnsi="Arial"/>
                  <w:sz w:val="18"/>
                </w:rPr>
                <w:t>ransmission rank</w:t>
              </w:r>
            </w:ins>
          </w:p>
        </w:tc>
        <w:tc>
          <w:tcPr>
            <w:tcW w:w="682" w:type="dxa"/>
            <w:shd w:val="clear" w:color="auto" w:fill="auto"/>
          </w:tcPr>
          <w:p w14:paraId="58C1AA51" w14:textId="77777777" w:rsidR="00596955" w:rsidRPr="00366DA1" w:rsidRDefault="00596955" w:rsidP="004F7BC4">
            <w:pPr>
              <w:keepNext/>
              <w:keepLines/>
              <w:jc w:val="center"/>
              <w:rPr>
                <w:ins w:id="160" w:author="R4-2210947" w:date="2022-05-23T12:09:00Z"/>
                <w:rFonts w:ascii="Arial" w:eastAsia="SimSun" w:hAnsi="Arial"/>
                <w:sz w:val="18"/>
              </w:rPr>
            </w:pPr>
          </w:p>
        </w:tc>
        <w:tc>
          <w:tcPr>
            <w:tcW w:w="1848" w:type="dxa"/>
            <w:shd w:val="clear" w:color="auto" w:fill="auto"/>
          </w:tcPr>
          <w:p w14:paraId="18AFD3DF" w14:textId="77777777" w:rsidR="00596955" w:rsidRPr="00366DA1" w:rsidRDefault="00596955" w:rsidP="004F7BC4">
            <w:pPr>
              <w:keepNext/>
              <w:keepLines/>
              <w:jc w:val="center"/>
              <w:rPr>
                <w:ins w:id="161" w:author="R4-2210947" w:date="2022-05-23T12:09:00Z"/>
                <w:rFonts w:ascii="Arial" w:eastAsia="SimSun" w:hAnsi="Arial"/>
                <w:sz w:val="18"/>
              </w:rPr>
            </w:pPr>
            <w:ins w:id="162" w:author="R4-2210947" w:date="2022-05-23T12:09:00Z">
              <w:r w:rsidRPr="00366DA1">
                <w:rPr>
                  <w:rFonts w:ascii="Arial" w:eastAsia="SimSun" w:hAnsi="Arial" w:hint="eastAsia"/>
                  <w:sz w:val="18"/>
                </w:rPr>
                <w:t>1</w:t>
              </w:r>
            </w:ins>
          </w:p>
        </w:tc>
        <w:tc>
          <w:tcPr>
            <w:tcW w:w="1710" w:type="dxa"/>
          </w:tcPr>
          <w:p w14:paraId="2C5FE1D0" w14:textId="77777777" w:rsidR="00596955" w:rsidRPr="00717CC5" w:rsidRDefault="00596955" w:rsidP="004F7BC4">
            <w:pPr>
              <w:keepNext/>
              <w:keepLines/>
              <w:jc w:val="center"/>
              <w:rPr>
                <w:ins w:id="163" w:author="R4-2210947" w:date="2022-05-23T12:09:00Z"/>
                <w:rFonts w:ascii="Arial" w:eastAsia="SimSun" w:hAnsi="Arial" w:cs="Arial"/>
                <w:sz w:val="18"/>
                <w:szCs w:val="18"/>
              </w:rPr>
            </w:pPr>
          </w:p>
          <w:p w14:paraId="7566AD32" w14:textId="77777777" w:rsidR="00596955" w:rsidRPr="00717CC5" w:rsidRDefault="00596955" w:rsidP="004F7BC4">
            <w:pPr>
              <w:keepNext/>
              <w:keepLines/>
              <w:jc w:val="center"/>
              <w:rPr>
                <w:ins w:id="164" w:author="R4-2210947" w:date="2022-05-23T12:09:00Z"/>
                <w:rFonts w:ascii="Arial" w:eastAsia="SimSun" w:hAnsi="Arial" w:cs="Arial"/>
                <w:sz w:val="18"/>
                <w:szCs w:val="18"/>
              </w:rPr>
            </w:pPr>
            <w:ins w:id="165" w:author="R4-2210947" w:date="2022-05-23T12:09:00Z">
              <w:r w:rsidRPr="00142796">
                <w:rPr>
                  <w:rFonts w:ascii="Arial" w:eastAsia="SimSun" w:hAnsi="Arial" w:cs="Arial"/>
                  <w:sz w:val="18"/>
                  <w:szCs w:val="18"/>
                </w:rPr>
                <w:t>Random rank with 70% and 30% probability for rank 1 and rank 2</w:t>
              </w:r>
            </w:ins>
          </w:p>
        </w:tc>
        <w:tc>
          <w:tcPr>
            <w:tcW w:w="1710" w:type="dxa"/>
          </w:tcPr>
          <w:p w14:paraId="7F0F3FAF" w14:textId="77777777" w:rsidR="00596955" w:rsidRPr="00142796" w:rsidRDefault="00596955" w:rsidP="004F7BC4">
            <w:pPr>
              <w:keepNext/>
              <w:keepLines/>
              <w:jc w:val="center"/>
              <w:rPr>
                <w:ins w:id="166" w:author="R4-2210947" w:date="2022-05-23T12:09:00Z"/>
                <w:rFonts w:ascii="Arial" w:eastAsia="SimSun" w:hAnsi="Arial" w:cs="Arial"/>
                <w:sz w:val="18"/>
                <w:szCs w:val="18"/>
              </w:rPr>
            </w:pPr>
            <w:ins w:id="167" w:author="R4-2210947" w:date="2022-05-23T12:09:00Z">
              <w:r w:rsidRPr="00142796">
                <w:rPr>
                  <w:rFonts w:ascii="Arial" w:eastAsia="SimSun" w:hAnsi="Arial" w:cs="Arial"/>
                  <w:sz w:val="18"/>
                  <w:szCs w:val="18"/>
                </w:rPr>
                <w:t>Random rank with 70% and 30% probability for rank 1 and rank 2 for Test 1-1</w:t>
              </w:r>
            </w:ins>
          </w:p>
          <w:p w14:paraId="070B2BC4" w14:textId="77777777" w:rsidR="00596955" w:rsidRPr="00717CC5" w:rsidRDefault="00596955" w:rsidP="004F7BC4">
            <w:pPr>
              <w:keepNext/>
              <w:keepLines/>
              <w:jc w:val="center"/>
              <w:rPr>
                <w:ins w:id="168" w:author="R4-2210947" w:date="2022-05-23T12:09:00Z"/>
                <w:rFonts w:ascii="Arial" w:eastAsia="SimSun" w:hAnsi="Arial" w:cs="Arial"/>
                <w:sz w:val="18"/>
                <w:szCs w:val="18"/>
              </w:rPr>
            </w:pPr>
            <w:ins w:id="169" w:author="R4-2210947" w:date="2022-05-23T12:09:00Z">
              <w:r w:rsidRPr="00142796">
                <w:rPr>
                  <w:rFonts w:ascii="Arial" w:eastAsia="SimSun" w:hAnsi="Arial" w:cs="Arial"/>
                  <w:sz w:val="18"/>
                  <w:szCs w:val="18"/>
                </w:rPr>
                <w:t>N/A for Test 1-2</w:t>
              </w:r>
            </w:ins>
          </w:p>
        </w:tc>
      </w:tr>
      <w:tr w:rsidR="00596955" w:rsidRPr="00366DA1" w14:paraId="3D8ECB81" w14:textId="77777777" w:rsidTr="004F7BC4">
        <w:trPr>
          <w:gridBefore w:val="1"/>
          <w:wBefore w:w="6" w:type="dxa"/>
          <w:ins w:id="170" w:author="R4-2210947" w:date="2022-05-23T12:09:00Z"/>
        </w:trPr>
        <w:tc>
          <w:tcPr>
            <w:tcW w:w="3669" w:type="dxa"/>
            <w:gridSpan w:val="2"/>
            <w:shd w:val="clear" w:color="auto" w:fill="auto"/>
          </w:tcPr>
          <w:p w14:paraId="144BAA20" w14:textId="77777777" w:rsidR="00596955" w:rsidRPr="00366DA1" w:rsidRDefault="00596955" w:rsidP="004F7BC4">
            <w:pPr>
              <w:keepNext/>
              <w:keepLines/>
              <w:rPr>
                <w:ins w:id="171" w:author="R4-2210947" w:date="2022-05-23T12:09:00Z"/>
                <w:rFonts w:ascii="Arial" w:eastAsia="SimSun" w:hAnsi="Arial"/>
                <w:sz w:val="18"/>
              </w:rPr>
            </w:pPr>
            <w:ins w:id="172" w:author="R4-2210947" w:date="2022-05-23T12:09:00Z">
              <w:r w:rsidRPr="00366DA1">
                <w:rPr>
                  <w:rFonts w:ascii="Arial" w:eastAsia="SimSun" w:hAnsi="Arial" w:hint="eastAsia"/>
                  <w:sz w:val="18"/>
                </w:rPr>
                <w:t>T</w:t>
              </w:r>
              <w:r w:rsidRPr="00366DA1">
                <w:rPr>
                  <w:rFonts w:ascii="Arial" w:eastAsia="SimSun" w:hAnsi="Arial"/>
                  <w:sz w:val="18"/>
                </w:rPr>
                <w:t>ime offset</w:t>
              </w:r>
              <w:r w:rsidRPr="00366DA1">
                <w:rPr>
                  <w:rFonts w:ascii="Arial" w:eastAsia="SimSun" w:hAnsi="Arial" w:cs="v5.0.0" w:hint="eastAsia"/>
                  <w:sz w:val="18"/>
                </w:rPr>
                <w:t xml:space="preserve"> </w:t>
              </w:r>
              <w:r>
                <w:rPr>
                  <w:rFonts w:ascii="Arial" w:eastAsia="SimSun" w:hAnsi="Arial" w:cs="v5.0.0"/>
                  <w:sz w:val="18"/>
                </w:rPr>
                <w:t xml:space="preserve">to Cell1 </w:t>
              </w:r>
            </w:ins>
          </w:p>
        </w:tc>
        <w:tc>
          <w:tcPr>
            <w:tcW w:w="682" w:type="dxa"/>
            <w:shd w:val="clear" w:color="auto" w:fill="auto"/>
          </w:tcPr>
          <w:p w14:paraId="35CA55EF" w14:textId="77777777" w:rsidR="00596955" w:rsidRPr="00366DA1" w:rsidRDefault="00596955" w:rsidP="004F7BC4">
            <w:pPr>
              <w:keepNext/>
              <w:keepLines/>
              <w:jc w:val="center"/>
              <w:rPr>
                <w:ins w:id="173" w:author="R4-2210947" w:date="2022-05-23T12:09:00Z"/>
                <w:rFonts w:ascii="Arial" w:eastAsia="SimSun" w:hAnsi="Arial"/>
                <w:sz w:val="18"/>
              </w:rPr>
            </w:pPr>
            <w:ins w:id="174" w:author="R4-2210947" w:date="2022-05-23T12:09:00Z">
              <w:r w:rsidRPr="00366DA1">
                <w:rPr>
                  <w:rFonts w:ascii="Arial" w:eastAsia="SimSun" w:hAnsi="Arial"/>
                  <w:sz w:val="18"/>
                </w:rPr>
                <w:t>us</w:t>
              </w:r>
            </w:ins>
          </w:p>
        </w:tc>
        <w:tc>
          <w:tcPr>
            <w:tcW w:w="1848" w:type="dxa"/>
            <w:shd w:val="clear" w:color="auto" w:fill="auto"/>
          </w:tcPr>
          <w:p w14:paraId="2E4F702A" w14:textId="77777777" w:rsidR="00596955" w:rsidRPr="00366DA1" w:rsidRDefault="00596955" w:rsidP="004F7BC4">
            <w:pPr>
              <w:keepNext/>
              <w:keepLines/>
              <w:jc w:val="center"/>
              <w:rPr>
                <w:ins w:id="175" w:author="R4-2210947" w:date="2022-05-23T12:09:00Z"/>
                <w:rFonts w:ascii="Arial" w:eastAsia="SimSun" w:hAnsi="Arial" w:cs="Arial"/>
                <w:sz w:val="18"/>
              </w:rPr>
            </w:pPr>
            <w:ins w:id="176" w:author="R4-2210947" w:date="2022-05-23T12:09:00Z">
              <w:r>
                <w:rPr>
                  <w:rFonts w:ascii="Arial" w:eastAsia="SimSun" w:hAnsi="Arial" w:cs="Arial"/>
                  <w:sz w:val="18"/>
                </w:rPr>
                <w:t>N/A</w:t>
              </w:r>
            </w:ins>
          </w:p>
        </w:tc>
        <w:tc>
          <w:tcPr>
            <w:tcW w:w="1710" w:type="dxa"/>
          </w:tcPr>
          <w:p w14:paraId="388ED9E5" w14:textId="77777777" w:rsidR="00596955" w:rsidRPr="00366DA1" w:rsidRDefault="00596955" w:rsidP="004F7BC4">
            <w:pPr>
              <w:keepNext/>
              <w:keepLines/>
              <w:jc w:val="center"/>
              <w:rPr>
                <w:ins w:id="177" w:author="R4-2210947" w:date="2022-05-23T12:09:00Z"/>
                <w:rFonts w:ascii="Arial" w:eastAsia="SimSun" w:hAnsi="Arial"/>
                <w:sz w:val="18"/>
              </w:rPr>
            </w:pPr>
            <w:ins w:id="178" w:author="R4-2210947" w:date="2022-05-23T12:09:00Z">
              <w:r>
                <w:rPr>
                  <w:rFonts w:ascii="Arial" w:eastAsia="SimSun" w:hAnsi="Arial"/>
                  <w:sz w:val="18"/>
                </w:rPr>
                <w:t>3</w:t>
              </w:r>
            </w:ins>
          </w:p>
        </w:tc>
        <w:tc>
          <w:tcPr>
            <w:tcW w:w="1710" w:type="dxa"/>
          </w:tcPr>
          <w:p w14:paraId="5B49E97A" w14:textId="77777777" w:rsidR="00596955" w:rsidRPr="00366DA1" w:rsidRDefault="00596955" w:rsidP="004F7BC4">
            <w:pPr>
              <w:keepNext/>
              <w:keepLines/>
              <w:jc w:val="center"/>
              <w:rPr>
                <w:ins w:id="179" w:author="R4-2210947" w:date="2022-05-23T12:09:00Z"/>
                <w:rFonts w:ascii="Arial" w:eastAsia="SimSun" w:hAnsi="Arial"/>
                <w:sz w:val="18"/>
              </w:rPr>
            </w:pPr>
            <w:ins w:id="180" w:author="R4-2210947" w:date="2022-05-23T12:09:00Z">
              <w:r>
                <w:rPr>
                  <w:rFonts w:ascii="Arial" w:eastAsia="SimSun" w:hAnsi="Arial"/>
                  <w:sz w:val="18"/>
                </w:rPr>
                <w:t>-1</w:t>
              </w:r>
            </w:ins>
          </w:p>
        </w:tc>
      </w:tr>
      <w:tr w:rsidR="00596955" w:rsidRPr="00366DA1" w14:paraId="142327FE" w14:textId="77777777" w:rsidTr="004F7BC4">
        <w:trPr>
          <w:gridBefore w:val="1"/>
          <w:wBefore w:w="6" w:type="dxa"/>
          <w:ins w:id="181" w:author="R4-2210947" w:date="2022-05-23T12:09:00Z"/>
        </w:trPr>
        <w:tc>
          <w:tcPr>
            <w:tcW w:w="3669" w:type="dxa"/>
            <w:gridSpan w:val="2"/>
            <w:shd w:val="clear" w:color="auto" w:fill="auto"/>
          </w:tcPr>
          <w:p w14:paraId="2A21FA11" w14:textId="77777777" w:rsidR="00596955" w:rsidRPr="00366DA1" w:rsidRDefault="00596955" w:rsidP="004F7BC4">
            <w:pPr>
              <w:keepNext/>
              <w:keepLines/>
              <w:rPr>
                <w:ins w:id="182" w:author="R4-2210947" w:date="2022-05-23T12:09:00Z"/>
                <w:rFonts w:ascii="Arial" w:eastAsia="SimSun" w:hAnsi="Arial"/>
                <w:sz w:val="18"/>
              </w:rPr>
            </w:pPr>
            <w:ins w:id="183" w:author="R4-2210947" w:date="2022-05-23T12:09:00Z">
              <w:r w:rsidRPr="00366DA1">
                <w:rPr>
                  <w:rFonts w:ascii="Arial" w:eastAsia="SimSun" w:hAnsi="Arial" w:cs="v5.0.0" w:hint="eastAsia"/>
                  <w:sz w:val="18"/>
                </w:rPr>
                <w:t xml:space="preserve">Frequency </w:t>
              </w:r>
              <w:r>
                <w:rPr>
                  <w:rFonts w:ascii="Arial" w:eastAsia="SimSun" w:hAnsi="Arial" w:cs="v5.0.0"/>
                  <w:sz w:val="18"/>
                </w:rPr>
                <w:t>offset to Cell 1</w:t>
              </w:r>
            </w:ins>
          </w:p>
        </w:tc>
        <w:tc>
          <w:tcPr>
            <w:tcW w:w="682" w:type="dxa"/>
            <w:shd w:val="clear" w:color="auto" w:fill="auto"/>
          </w:tcPr>
          <w:p w14:paraId="74832EB9" w14:textId="77777777" w:rsidR="00596955" w:rsidRPr="00366DA1" w:rsidRDefault="00596955" w:rsidP="004F7BC4">
            <w:pPr>
              <w:keepNext/>
              <w:keepLines/>
              <w:jc w:val="center"/>
              <w:rPr>
                <w:ins w:id="184" w:author="R4-2210947" w:date="2022-05-23T12:09:00Z"/>
                <w:rFonts w:ascii="Arial" w:eastAsia="SimSun" w:hAnsi="Arial"/>
                <w:sz w:val="18"/>
              </w:rPr>
            </w:pPr>
            <w:ins w:id="185" w:author="R4-2210947" w:date="2022-05-23T12:09:00Z">
              <w:r w:rsidRPr="00366DA1">
                <w:rPr>
                  <w:rFonts w:ascii="Arial" w:eastAsia="SimSun" w:hAnsi="Arial" w:hint="eastAsia"/>
                  <w:sz w:val="18"/>
                </w:rPr>
                <w:t>H</w:t>
              </w:r>
              <w:r w:rsidRPr="00366DA1">
                <w:rPr>
                  <w:rFonts w:ascii="Arial" w:eastAsia="SimSun" w:hAnsi="Arial"/>
                  <w:sz w:val="18"/>
                </w:rPr>
                <w:t>z</w:t>
              </w:r>
            </w:ins>
          </w:p>
        </w:tc>
        <w:tc>
          <w:tcPr>
            <w:tcW w:w="1848" w:type="dxa"/>
            <w:shd w:val="clear" w:color="auto" w:fill="auto"/>
          </w:tcPr>
          <w:p w14:paraId="67A45329" w14:textId="77777777" w:rsidR="00596955" w:rsidRPr="00366DA1" w:rsidRDefault="00596955" w:rsidP="004F7BC4">
            <w:pPr>
              <w:keepNext/>
              <w:keepLines/>
              <w:jc w:val="center"/>
              <w:rPr>
                <w:ins w:id="186" w:author="R4-2210947" w:date="2022-05-23T12:09:00Z"/>
                <w:rFonts w:ascii="Arial" w:eastAsia="SimSun" w:hAnsi="Arial" w:cs="Arial"/>
                <w:sz w:val="18"/>
              </w:rPr>
            </w:pPr>
            <w:ins w:id="187" w:author="R4-2210947" w:date="2022-05-23T12:09:00Z">
              <w:r>
                <w:rPr>
                  <w:rFonts w:ascii="Arial" w:eastAsia="SimSun" w:hAnsi="Arial" w:cs="Arial"/>
                  <w:sz w:val="18"/>
                </w:rPr>
                <w:t>N/A</w:t>
              </w:r>
            </w:ins>
          </w:p>
        </w:tc>
        <w:tc>
          <w:tcPr>
            <w:tcW w:w="1710" w:type="dxa"/>
          </w:tcPr>
          <w:p w14:paraId="261731B9" w14:textId="77777777" w:rsidR="00596955" w:rsidRPr="00366DA1" w:rsidRDefault="00596955" w:rsidP="004F7BC4">
            <w:pPr>
              <w:keepNext/>
              <w:keepLines/>
              <w:jc w:val="center"/>
              <w:rPr>
                <w:ins w:id="188" w:author="R4-2210947" w:date="2022-05-23T12:09:00Z"/>
                <w:rFonts w:ascii="Arial" w:eastAsia="SimSun" w:hAnsi="Arial"/>
                <w:sz w:val="18"/>
              </w:rPr>
            </w:pPr>
            <w:ins w:id="189" w:author="R4-2210947" w:date="2022-05-23T12:09:00Z">
              <w:r w:rsidRPr="00366DA1">
                <w:rPr>
                  <w:rFonts w:ascii="Arial" w:eastAsia="SimSun" w:hAnsi="Arial" w:cs="Arial" w:hint="eastAsia"/>
                  <w:sz w:val="18"/>
                </w:rPr>
                <w:t>300</w:t>
              </w:r>
            </w:ins>
          </w:p>
        </w:tc>
        <w:tc>
          <w:tcPr>
            <w:tcW w:w="1710" w:type="dxa"/>
          </w:tcPr>
          <w:p w14:paraId="62DB5A46" w14:textId="77777777" w:rsidR="00596955" w:rsidRPr="00366DA1" w:rsidRDefault="00596955" w:rsidP="004F7BC4">
            <w:pPr>
              <w:keepNext/>
              <w:keepLines/>
              <w:jc w:val="center"/>
              <w:rPr>
                <w:ins w:id="190" w:author="R4-2210947" w:date="2022-05-23T12:09:00Z"/>
                <w:rFonts w:ascii="Arial" w:eastAsia="SimSun" w:hAnsi="Arial"/>
                <w:sz w:val="18"/>
              </w:rPr>
            </w:pPr>
            <w:ins w:id="191" w:author="R4-2210947" w:date="2022-05-23T12:09:00Z">
              <w:r>
                <w:rPr>
                  <w:rFonts w:ascii="Arial" w:eastAsia="SimSun" w:hAnsi="Arial"/>
                  <w:sz w:val="18"/>
                </w:rPr>
                <w:t>-100</w:t>
              </w:r>
            </w:ins>
          </w:p>
        </w:tc>
      </w:tr>
      <w:tr w:rsidR="00596955" w:rsidRPr="00366DA1" w14:paraId="02475D87" w14:textId="77777777" w:rsidTr="004F7BC4">
        <w:trPr>
          <w:gridBefore w:val="1"/>
          <w:wBefore w:w="6" w:type="dxa"/>
          <w:ins w:id="192" w:author="R4-2210947" w:date="2022-05-23T12:09:00Z"/>
        </w:trPr>
        <w:tc>
          <w:tcPr>
            <w:tcW w:w="3669" w:type="dxa"/>
            <w:gridSpan w:val="2"/>
            <w:shd w:val="clear" w:color="auto" w:fill="auto"/>
          </w:tcPr>
          <w:p w14:paraId="23C1F8B7" w14:textId="77777777" w:rsidR="00596955" w:rsidRPr="00366DA1" w:rsidRDefault="00596955" w:rsidP="004F7BC4">
            <w:pPr>
              <w:keepNext/>
              <w:keepLines/>
              <w:rPr>
                <w:ins w:id="193" w:author="R4-2210947" w:date="2022-05-23T12:09:00Z"/>
                <w:rFonts w:ascii="Arial" w:eastAsia="SimSun" w:hAnsi="Arial" w:cs="v5.0.0"/>
                <w:sz w:val="18"/>
              </w:rPr>
            </w:pPr>
            <w:ins w:id="194" w:author="R4-2210947" w:date="2022-05-23T12:09:00Z">
              <w:r>
                <w:rPr>
                  <w:rFonts w:ascii="Arial" w:eastAsia="SimSun" w:hAnsi="Arial" w:cs="v5.0.0" w:hint="eastAsia"/>
                  <w:sz w:val="18"/>
                </w:rPr>
                <w:t>I</w:t>
              </w:r>
              <w:r>
                <w:rPr>
                  <w:rFonts w:ascii="Arial" w:eastAsia="SimSun" w:hAnsi="Arial" w:cs="v5.0.0"/>
                  <w:sz w:val="18"/>
                </w:rPr>
                <w:t>nterference Model</w:t>
              </w:r>
            </w:ins>
          </w:p>
        </w:tc>
        <w:tc>
          <w:tcPr>
            <w:tcW w:w="682" w:type="dxa"/>
            <w:shd w:val="clear" w:color="auto" w:fill="auto"/>
          </w:tcPr>
          <w:p w14:paraId="636F5C38" w14:textId="77777777" w:rsidR="00596955" w:rsidRPr="00366DA1" w:rsidRDefault="00596955" w:rsidP="004F7BC4">
            <w:pPr>
              <w:keepNext/>
              <w:keepLines/>
              <w:jc w:val="center"/>
              <w:rPr>
                <w:ins w:id="195" w:author="R4-2210947" w:date="2022-05-23T12:09:00Z"/>
                <w:rFonts w:ascii="Arial" w:eastAsia="SimSun" w:hAnsi="Arial"/>
                <w:sz w:val="18"/>
              </w:rPr>
            </w:pPr>
          </w:p>
        </w:tc>
        <w:tc>
          <w:tcPr>
            <w:tcW w:w="1848" w:type="dxa"/>
            <w:shd w:val="clear" w:color="auto" w:fill="auto"/>
          </w:tcPr>
          <w:p w14:paraId="4231C515" w14:textId="77777777" w:rsidR="00596955" w:rsidRPr="00366DA1" w:rsidRDefault="00596955" w:rsidP="004F7BC4">
            <w:pPr>
              <w:keepNext/>
              <w:keepLines/>
              <w:jc w:val="center"/>
              <w:rPr>
                <w:ins w:id="196" w:author="R4-2210947" w:date="2022-05-23T12:09:00Z"/>
                <w:rFonts w:ascii="Arial" w:eastAsia="SimSun" w:hAnsi="Arial" w:cs="Arial"/>
                <w:sz w:val="18"/>
              </w:rPr>
            </w:pPr>
            <w:ins w:id="197" w:author="R4-2210947" w:date="2022-05-23T12:09:00Z">
              <w:r>
                <w:rPr>
                  <w:rFonts w:ascii="Arial" w:eastAsia="SimSun" w:hAnsi="Arial" w:cs="Arial" w:hint="eastAsia"/>
                  <w:sz w:val="18"/>
                </w:rPr>
                <w:t>N</w:t>
              </w:r>
              <w:r>
                <w:rPr>
                  <w:rFonts w:ascii="Arial" w:eastAsia="SimSun" w:hAnsi="Arial" w:cs="Arial"/>
                  <w:sz w:val="18"/>
                </w:rPr>
                <w:t>/A</w:t>
              </w:r>
            </w:ins>
          </w:p>
        </w:tc>
        <w:tc>
          <w:tcPr>
            <w:tcW w:w="3420" w:type="dxa"/>
            <w:gridSpan w:val="2"/>
          </w:tcPr>
          <w:p w14:paraId="0A629052" w14:textId="77777777" w:rsidR="00596955" w:rsidRDefault="00596955" w:rsidP="004F7BC4">
            <w:pPr>
              <w:keepNext/>
              <w:keepLines/>
              <w:jc w:val="center"/>
              <w:rPr>
                <w:ins w:id="198" w:author="R4-2210947" w:date="2022-05-23T12:09:00Z"/>
                <w:rFonts w:ascii="Arial" w:eastAsia="SimSun" w:hAnsi="Arial"/>
                <w:sz w:val="18"/>
              </w:rPr>
            </w:pPr>
            <w:ins w:id="199" w:author="R4-2210947" w:date="2022-05-23T12:09:00Z">
              <w:r>
                <w:rPr>
                  <w:rFonts w:ascii="Arial" w:eastAsia="SimSun" w:hAnsi="Arial" w:hint="eastAsia"/>
                  <w:sz w:val="18"/>
                </w:rPr>
                <w:t>A</w:t>
              </w:r>
              <w:r>
                <w:rPr>
                  <w:rFonts w:ascii="Arial" w:eastAsia="SimSun" w:hAnsi="Arial"/>
                  <w:sz w:val="18"/>
                </w:rPr>
                <w:t>s specified in [B.X.2]</w:t>
              </w:r>
            </w:ins>
          </w:p>
        </w:tc>
      </w:tr>
      <w:tr w:rsidR="00596955" w:rsidRPr="00366DA1" w14:paraId="291C7D67" w14:textId="77777777" w:rsidTr="004F7BC4">
        <w:trPr>
          <w:gridBefore w:val="1"/>
          <w:wBefore w:w="6" w:type="dxa"/>
          <w:ins w:id="200" w:author="R4-2210947" w:date="2022-05-23T12:09:00Z"/>
        </w:trPr>
        <w:tc>
          <w:tcPr>
            <w:tcW w:w="3669" w:type="dxa"/>
            <w:gridSpan w:val="2"/>
            <w:shd w:val="clear" w:color="auto" w:fill="auto"/>
          </w:tcPr>
          <w:p w14:paraId="06DBBF51" w14:textId="77777777" w:rsidR="00596955" w:rsidRPr="00E808B9" w:rsidRDefault="00596955" w:rsidP="004F7BC4">
            <w:pPr>
              <w:keepNext/>
              <w:keepLines/>
              <w:rPr>
                <w:ins w:id="201" w:author="R4-2210947" w:date="2022-05-23T12:09:00Z"/>
                <w:rFonts w:ascii="Arial" w:eastAsia="SimSun" w:hAnsi="Arial"/>
                <w:sz w:val="18"/>
                <w:vertAlign w:val="superscript"/>
              </w:rPr>
            </w:pPr>
            <w:ins w:id="202" w:author="R4-2210947" w:date="2022-05-23T12:09:00Z">
              <w:r w:rsidRPr="00366DA1">
                <w:rPr>
                  <w:rFonts w:ascii="Arial" w:eastAsia="SimSun" w:hAnsi="Arial" w:hint="eastAsia"/>
                  <w:sz w:val="18"/>
                </w:rPr>
                <w:t>I</w:t>
              </w:r>
              <w:r w:rsidRPr="00366DA1">
                <w:rPr>
                  <w:rFonts w:ascii="Arial" w:eastAsia="SimSun" w:hAnsi="Arial"/>
                  <w:sz w:val="18"/>
                </w:rPr>
                <w:t>NR</w:t>
              </w:r>
              <w:r>
                <w:rPr>
                  <w:rFonts w:ascii="Arial" w:eastAsia="SimSun" w:hAnsi="Arial"/>
                  <w:sz w:val="18"/>
                </w:rPr>
                <w:t xml:space="preserve"> </w:t>
              </w:r>
              <w:r w:rsidRPr="004F278E">
                <w:rPr>
                  <w:rFonts w:ascii="Arial" w:eastAsia="SimSun" w:hAnsi="Arial"/>
                  <w:sz w:val="18"/>
                </w:rPr>
                <w:t>(Note 2)</w:t>
              </w:r>
            </w:ins>
          </w:p>
        </w:tc>
        <w:tc>
          <w:tcPr>
            <w:tcW w:w="682" w:type="dxa"/>
            <w:shd w:val="clear" w:color="auto" w:fill="auto"/>
          </w:tcPr>
          <w:p w14:paraId="37472D8B" w14:textId="77777777" w:rsidR="00596955" w:rsidRPr="00366DA1" w:rsidRDefault="00596955" w:rsidP="004F7BC4">
            <w:pPr>
              <w:keepNext/>
              <w:keepLines/>
              <w:jc w:val="center"/>
              <w:rPr>
                <w:ins w:id="203" w:author="R4-2210947" w:date="2022-05-23T12:09:00Z"/>
                <w:rFonts w:ascii="Arial" w:eastAsia="SimSun" w:hAnsi="Arial"/>
                <w:sz w:val="18"/>
              </w:rPr>
            </w:pPr>
            <w:ins w:id="204" w:author="R4-2210947" w:date="2022-05-23T12:09:00Z">
              <w:r>
                <w:rPr>
                  <w:rFonts w:ascii="Arial" w:eastAsia="SimSun" w:hAnsi="Arial"/>
                  <w:sz w:val="18"/>
                </w:rPr>
                <w:t>dB</w:t>
              </w:r>
            </w:ins>
          </w:p>
        </w:tc>
        <w:tc>
          <w:tcPr>
            <w:tcW w:w="1848" w:type="dxa"/>
            <w:shd w:val="clear" w:color="auto" w:fill="auto"/>
          </w:tcPr>
          <w:p w14:paraId="40AAF0EC" w14:textId="77777777" w:rsidR="00596955" w:rsidRPr="00366DA1" w:rsidRDefault="00596955" w:rsidP="004F7BC4">
            <w:pPr>
              <w:keepNext/>
              <w:keepLines/>
              <w:jc w:val="center"/>
              <w:rPr>
                <w:ins w:id="205" w:author="R4-2210947" w:date="2022-05-23T12:09:00Z"/>
                <w:rFonts w:ascii="Arial" w:eastAsia="SimSun" w:hAnsi="Arial"/>
                <w:sz w:val="18"/>
              </w:rPr>
            </w:pPr>
            <w:ins w:id="206" w:author="R4-2210947" w:date="2022-05-23T12:09:00Z">
              <w:r w:rsidRPr="00366DA1">
                <w:rPr>
                  <w:rFonts w:ascii="Arial" w:eastAsia="SimSun" w:hAnsi="Arial" w:hint="eastAsia"/>
                  <w:sz w:val="18"/>
                </w:rPr>
                <w:t>N</w:t>
              </w:r>
              <w:r w:rsidRPr="00366DA1">
                <w:rPr>
                  <w:rFonts w:ascii="Arial" w:eastAsia="SimSun" w:hAnsi="Arial"/>
                  <w:sz w:val="18"/>
                </w:rPr>
                <w:t>/A</w:t>
              </w:r>
            </w:ins>
          </w:p>
        </w:tc>
        <w:tc>
          <w:tcPr>
            <w:tcW w:w="1710" w:type="dxa"/>
          </w:tcPr>
          <w:p w14:paraId="78E96A91" w14:textId="77777777" w:rsidR="00596955" w:rsidRPr="00366DA1" w:rsidRDefault="00596955" w:rsidP="004F7BC4">
            <w:pPr>
              <w:keepNext/>
              <w:keepLines/>
              <w:jc w:val="center"/>
              <w:rPr>
                <w:ins w:id="207" w:author="R4-2210947" w:date="2022-05-23T12:09:00Z"/>
                <w:rFonts w:ascii="Arial" w:eastAsia="SimSun" w:hAnsi="Arial"/>
                <w:sz w:val="18"/>
              </w:rPr>
            </w:pPr>
            <w:ins w:id="208" w:author="R4-2210947" w:date="2022-05-23T12:09:00Z">
              <w:r>
                <w:rPr>
                  <w:rFonts w:ascii="Arial" w:eastAsia="SimSun" w:hAnsi="Arial"/>
                  <w:sz w:val="18"/>
                </w:rPr>
                <w:t>7.77</w:t>
              </w:r>
              <w:r w:rsidRPr="00366DA1">
                <w:rPr>
                  <w:rFonts w:ascii="Arial" w:eastAsia="SimSun" w:hAnsi="Arial"/>
                  <w:sz w:val="18"/>
                </w:rPr>
                <w:t xml:space="preserve"> for </w:t>
              </w:r>
              <w:r>
                <w:rPr>
                  <w:rFonts w:ascii="Arial" w:eastAsia="SimSun" w:hAnsi="Arial"/>
                  <w:sz w:val="18"/>
                </w:rPr>
                <w:t>T</w:t>
              </w:r>
              <w:r w:rsidRPr="00366DA1">
                <w:rPr>
                  <w:rFonts w:ascii="Arial" w:eastAsia="SimSun" w:hAnsi="Arial"/>
                  <w:sz w:val="18"/>
                </w:rPr>
                <w:t>est 1-1</w:t>
              </w:r>
            </w:ins>
          </w:p>
          <w:p w14:paraId="2DAA3EE7" w14:textId="77777777" w:rsidR="00596955" w:rsidRPr="00366DA1" w:rsidRDefault="00596955" w:rsidP="004F7BC4">
            <w:pPr>
              <w:keepNext/>
              <w:keepLines/>
              <w:jc w:val="center"/>
              <w:rPr>
                <w:ins w:id="209" w:author="R4-2210947" w:date="2022-05-23T12:09:00Z"/>
                <w:rFonts w:ascii="Arial" w:eastAsia="SimSun" w:hAnsi="Arial"/>
                <w:sz w:val="18"/>
              </w:rPr>
            </w:pPr>
            <w:ins w:id="210" w:author="R4-2210947" w:date="2022-05-23T12:09:00Z">
              <w:r>
                <w:rPr>
                  <w:rFonts w:ascii="Arial" w:eastAsia="SimSun" w:hAnsi="Arial"/>
                  <w:sz w:val="18"/>
                </w:rPr>
                <w:t>7.58</w:t>
              </w:r>
              <w:r w:rsidRPr="00366DA1">
                <w:rPr>
                  <w:rFonts w:ascii="Arial" w:eastAsia="SimSun" w:hAnsi="Arial"/>
                  <w:sz w:val="18"/>
                </w:rPr>
                <w:t xml:space="preserve"> for</w:t>
              </w:r>
              <w:r>
                <w:rPr>
                  <w:rFonts w:ascii="Arial" w:eastAsia="SimSun" w:hAnsi="Arial"/>
                  <w:sz w:val="18"/>
                </w:rPr>
                <w:t xml:space="preserve"> T</w:t>
              </w:r>
              <w:r w:rsidRPr="00366DA1">
                <w:rPr>
                  <w:rFonts w:ascii="Arial" w:eastAsia="SimSun" w:hAnsi="Arial"/>
                  <w:sz w:val="18"/>
                </w:rPr>
                <w:t xml:space="preserve">est </w:t>
              </w:r>
              <w:r>
                <w:rPr>
                  <w:rFonts w:ascii="Arial" w:eastAsia="SimSun" w:hAnsi="Arial"/>
                  <w:sz w:val="18"/>
                </w:rPr>
                <w:t>1</w:t>
              </w:r>
              <w:r w:rsidRPr="00366DA1">
                <w:rPr>
                  <w:rFonts w:ascii="Arial" w:eastAsia="SimSun" w:hAnsi="Arial"/>
                  <w:sz w:val="18"/>
                </w:rPr>
                <w:t>-</w:t>
              </w:r>
              <w:r>
                <w:rPr>
                  <w:rFonts w:ascii="Arial" w:eastAsia="SimSun" w:hAnsi="Arial"/>
                  <w:sz w:val="18"/>
                </w:rPr>
                <w:t>2</w:t>
              </w:r>
            </w:ins>
          </w:p>
        </w:tc>
        <w:tc>
          <w:tcPr>
            <w:tcW w:w="1710" w:type="dxa"/>
          </w:tcPr>
          <w:p w14:paraId="773BF211" w14:textId="77777777" w:rsidR="00596955" w:rsidRDefault="00596955" w:rsidP="004F7BC4">
            <w:pPr>
              <w:keepNext/>
              <w:keepLines/>
              <w:jc w:val="center"/>
              <w:rPr>
                <w:ins w:id="211" w:author="R4-2210947" w:date="2022-05-23T12:09:00Z"/>
                <w:rFonts w:ascii="Arial" w:eastAsia="SimSun" w:hAnsi="Arial"/>
                <w:sz w:val="18"/>
              </w:rPr>
            </w:pPr>
            <w:ins w:id="212" w:author="R4-2210947" w:date="2022-05-23T12:09:00Z">
              <w:r>
                <w:rPr>
                  <w:rFonts w:ascii="Arial" w:eastAsia="SimSun" w:hAnsi="Arial"/>
                  <w:sz w:val="18"/>
                </w:rPr>
                <w:t>2.29 for Test 1-1</w:t>
              </w:r>
            </w:ins>
          </w:p>
          <w:p w14:paraId="51C26153" w14:textId="77777777" w:rsidR="00596955" w:rsidRPr="00366DA1" w:rsidRDefault="00596955" w:rsidP="004F7BC4">
            <w:pPr>
              <w:keepNext/>
              <w:keepLines/>
              <w:jc w:val="center"/>
              <w:rPr>
                <w:ins w:id="213" w:author="R4-2210947" w:date="2022-05-23T12:09:00Z"/>
                <w:rFonts w:ascii="Arial" w:eastAsia="SimSun" w:hAnsi="Arial"/>
                <w:sz w:val="18"/>
              </w:rPr>
            </w:pPr>
            <w:ins w:id="214" w:author="R4-2210947" w:date="2022-05-23T12:09:00Z">
              <w:r>
                <w:rPr>
                  <w:rFonts w:ascii="Arial" w:eastAsia="SimSun" w:hAnsi="Arial"/>
                  <w:sz w:val="18"/>
                </w:rPr>
                <w:t>N/A for Test 1-2</w:t>
              </w:r>
            </w:ins>
          </w:p>
        </w:tc>
      </w:tr>
      <w:tr w:rsidR="00596955" w:rsidRPr="00366DA1" w14:paraId="1A5F9621" w14:textId="77777777" w:rsidTr="004F7BC4">
        <w:trPr>
          <w:gridBefore w:val="1"/>
          <w:wBefore w:w="6" w:type="dxa"/>
          <w:ins w:id="215" w:author="R4-2210947" w:date="2022-05-23T12:09:00Z"/>
        </w:trPr>
        <w:tc>
          <w:tcPr>
            <w:tcW w:w="1537" w:type="dxa"/>
            <w:tcBorders>
              <w:bottom w:val="nil"/>
            </w:tcBorders>
            <w:shd w:val="clear" w:color="auto" w:fill="auto"/>
          </w:tcPr>
          <w:p w14:paraId="4503A080" w14:textId="77777777" w:rsidR="00596955" w:rsidRPr="00366DA1" w:rsidRDefault="00596955" w:rsidP="004F7BC4">
            <w:pPr>
              <w:keepNext/>
              <w:keepLines/>
              <w:rPr>
                <w:ins w:id="216" w:author="R4-2210947" w:date="2022-05-23T12:09:00Z"/>
                <w:rFonts w:ascii="Arial" w:eastAsia="SimSun" w:hAnsi="Arial"/>
                <w:sz w:val="18"/>
              </w:rPr>
            </w:pPr>
            <w:ins w:id="217" w:author="R4-2210947" w:date="2022-05-23T12:09:00Z">
              <w:r w:rsidRPr="00366DA1">
                <w:rPr>
                  <w:rFonts w:ascii="Arial" w:eastAsia="SimSun" w:hAnsi="Arial" w:hint="eastAsia"/>
                  <w:sz w:val="18"/>
                </w:rPr>
                <w:t>S</w:t>
              </w:r>
              <w:r w:rsidRPr="00366DA1">
                <w:rPr>
                  <w:rFonts w:ascii="Arial" w:eastAsia="SimSun" w:hAnsi="Arial"/>
                  <w:sz w:val="18"/>
                </w:rPr>
                <w:t>SB configuration</w:t>
              </w:r>
            </w:ins>
          </w:p>
        </w:tc>
        <w:tc>
          <w:tcPr>
            <w:tcW w:w="2132" w:type="dxa"/>
            <w:shd w:val="clear" w:color="auto" w:fill="auto"/>
          </w:tcPr>
          <w:p w14:paraId="37311E4D" w14:textId="77777777" w:rsidR="00596955" w:rsidRPr="00366DA1" w:rsidRDefault="00596955" w:rsidP="004F7BC4">
            <w:pPr>
              <w:keepNext/>
              <w:keepLines/>
              <w:rPr>
                <w:ins w:id="218" w:author="R4-2210947" w:date="2022-05-23T12:09:00Z"/>
                <w:rFonts w:ascii="Arial" w:eastAsia="SimSun" w:hAnsi="Arial"/>
                <w:sz w:val="18"/>
              </w:rPr>
            </w:pPr>
            <w:ins w:id="219" w:author="R4-2210947" w:date="2022-05-23T12:09:00Z">
              <w:r w:rsidRPr="00366DA1">
                <w:rPr>
                  <w:rFonts w:ascii="Arial" w:eastAsia="SimSun" w:hAnsi="Arial"/>
                  <w:sz w:val="18"/>
                </w:rPr>
                <w:t xml:space="preserve">SSB position in </w:t>
              </w:r>
              <w:r w:rsidRPr="00366DA1">
                <w:rPr>
                  <w:rFonts w:ascii="Arial" w:eastAsia="SimSun" w:hAnsi="Arial"/>
                  <w:sz w:val="18"/>
                  <w:szCs w:val="22"/>
                  <w:lang w:eastAsia="ja-JP"/>
                </w:rPr>
                <w:t>burst</w:t>
              </w:r>
            </w:ins>
          </w:p>
        </w:tc>
        <w:tc>
          <w:tcPr>
            <w:tcW w:w="682" w:type="dxa"/>
            <w:shd w:val="clear" w:color="auto" w:fill="auto"/>
          </w:tcPr>
          <w:p w14:paraId="7264349B" w14:textId="77777777" w:rsidR="00596955" w:rsidRPr="00366DA1" w:rsidRDefault="00596955" w:rsidP="004F7BC4">
            <w:pPr>
              <w:keepNext/>
              <w:keepLines/>
              <w:jc w:val="center"/>
              <w:rPr>
                <w:ins w:id="220" w:author="R4-2210947" w:date="2022-05-23T12:09:00Z"/>
                <w:rFonts w:ascii="Arial" w:eastAsia="SimSun" w:hAnsi="Arial"/>
                <w:sz w:val="18"/>
              </w:rPr>
            </w:pPr>
          </w:p>
        </w:tc>
        <w:tc>
          <w:tcPr>
            <w:tcW w:w="1848" w:type="dxa"/>
            <w:shd w:val="clear" w:color="auto" w:fill="auto"/>
          </w:tcPr>
          <w:p w14:paraId="094306D6" w14:textId="77777777" w:rsidR="00596955" w:rsidRPr="00366DA1" w:rsidRDefault="00596955" w:rsidP="004F7BC4">
            <w:pPr>
              <w:keepNext/>
              <w:keepLines/>
              <w:jc w:val="center"/>
              <w:rPr>
                <w:ins w:id="221" w:author="R4-2210947" w:date="2022-05-23T12:09:00Z"/>
                <w:rFonts w:ascii="Arial" w:eastAsia="SimSun" w:hAnsi="Arial"/>
                <w:sz w:val="18"/>
              </w:rPr>
            </w:pPr>
            <w:ins w:id="222" w:author="R4-2210947" w:date="2022-05-23T12:09:00Z">
              <w:r w:rsidRPr="00366DA1">
                <w:rPr>
                  <w:rFonts w:ascii="Arial" w:eastAsia="SimSun" w:hAnsi="Arial"/>
                  <w:sz w:val="18"/>
                </w:rPr>
                <w:t>First SSB in Slot #0</w:t>
              </w:r>
            </w:ins>
          </w:p>
        </w:tc>
        <w:tc>
          <w:tcPr>
            <w:tcW w:w="1710" w:type="dxa"/>
          </w:tcPr>
          <w:p w14:paraId="6B6A0234" w14:textId="77777777" w:rsidR="00596955" w:rsidRPr="00366DA1" w:rsidRDefault="00596955" w:rsidP="004F7BC4">
            <w:pPr>
              <w:keepNext/>
              <w:keepLines/>
              <w:jc w:val="center"/>
              <w:rPr>
                <w:ins w:id="223" w:author="R4-2210947" w:date="2022-05-23T12:09:00Z"/>
                <w:rFonts w:ascii="Arial" w:eastAsia="SimSun" w:hAnsi="Arial"/>
                <w:sz w:val="18"/>
              </w:rPr>
            </w:pPr>
            <w:ins w:id="224" w:author="R4-2210947" w:date="2022-05-23T12:09:00Z">
              <w:r>
                <w:rPr>
                  <w:rFonts w:ascii="Arial" w:eastAsia="SimSun" w:hAnsi="Arial"/>
                  <w:sz w:val="18"/>
                </w:rPr>
                <w:t>1</w:t>
              </w:r>
              <w:r w:rsidRPr="009C5869">
                <w:rPr>
                  <w:rFonts w:ascii="Arial" w:eastAsia="SimSun" w:hAnsi="Arial"/>
                  <w:sz w:val="18"/>
                  <w:vertAlign w:val="superscript"/>
                </w:rPr>
                <w:t>st</w:t>
              </w:r>
              <w:r>
                <w:rPr>
                  <w:rFonts w:ascii="Arial" w:eastAsia="SimSun" w:hAnsi="Arial"/>
                  <w:sz w:val="18"/>
                </w:rPr>
                <w:t xml:space="preserve"> SSB in Slot#0 for Test 1-1</w:t>
              </w:r>
              <w:r>
                <w:rPr>
                  <w:rFonts w:ascii="Arial" w:eastAsia="SimSun" w:hAnsi="Arial"/>
                  <w:sz w:val="18"/>
                </w:rPr>
                <w:br/>
                <w:t>2</w:t>
              </w:r>
              <w:r w:rsidRPr="00AD4323">
                <w:rPr>
                  <w:rFonts w:ascii="Arial" w:eastAsia="SimSun" w:hAnsi="Arial"/>
                  <w:sz w:val="18"/>
                  <w:vertAlign w:val="superscript"/>
                </w:rPr>
                <w:t>nd</w:t>
              </w:r>
              <w:r>
                <w:rPr>
                  <w:rFonts w:ascii="Arial" w:eastAsia="SimSun" w:hAnsi="Arial"/>
                  <w:sz w:val="18"/>
                </w:rPr>
                <w:t xml:space="preserve"> SSB in Slot #0 for Test 1-2</w:t>
              </w:r>
            </w:ins>
          </w:p>
        </w:tc>
        <w:tc>
          <w:tcPr>
            <w:tcW w:w="1710" w:type="dxa"/>
          </w:tcPr>
          <w:p w14:paraId="5CE36326" w14:textId="77777777" w:rsidR="00596955" w:rsidRPr="00366DA1" w:rsidRDefault="00596955" w:rsidP="004F7BC4">
            <w:pPr>
              <w:keepNext/>
              <w:keepLines/>
              <w:jc w:val="center"/>
              <w:rPr>
                <w:ins w:id="225" w:author="R4-2210947" w:date="2022-05-23T12:09:00Z"/>
                <w:rFonts w:ascii="Arial" w:eastAsia="SimSun" w:hAnsi="Arial"/>
                <w:sz w:val="18"/>
              </w:rPr>
            </w:pPr>
            <w:ins w:id="226" w:author="R4-2210947" w:date="2022-05-23T12:09:00Z">
              <w:r>
                <w:rPr>
                  <w:rFonts w:ascii="Arial" w:eastAsia="SimSun" w:hAnsi="Arial"/>
                  <w:sz w:val="18"/>
                </w:rPr>
                <w:t>1</w:t>
              </w:r>
              <w:r w:rsidRPr="009C5869">
                <w:rPr>
                  <w:rFonts w:ascii="Arial" w:eastAsia="SimSun" w:hAnsi="Arial"/>
                  <w:sz w:val="18"/>
                  <w:vertAlign w:val="superscript"/>
                </w:rPr>
                <w:t>st</w:t>
              </w:r>
              <w:r>
                <w:rPr>
                  <w:rFonts w:ascii="Arial" w:eastAsia="SimSun" w:hAnsi="Arial"/>
                  <w:sz w:val="18"/>
                </w:rPr>
                <w:t xml:space="preserve"> SSB in Slot#0 for Test 1-1</w:t>
              </w:r>
              <w:r>
                <w:rPr>
                  <w:rFonts w:ascii="Arial" w:eastAsia="SimSun" w:hAnsi="Arial"/>
                  <w:sz w:val="18"/>
                </w:rPr>
                <w:br/>
                <w:t>N/A for Test 1-2</w:t>
              </w:r>
            </w:ins>
          </w:p>
        </w:tc>
      </w:tr>
      <w:tr w:rsidR="00596955" w:rsidRPr="00366DA1" w14:paraId="78882FB0" w14:textId="77777777" w:rsidTr="004F7BC4">
        <w:trPr>
          <w:gridBefore w:val="1"/>
          <w:wBefore w:w="6" w:type="dxa"/>
          <w:ins w:id="227" w:author="R4-2210947" w:date="2022-05-23T12:09:00Z"/>
        </w:trPr>
        <w:tc>
          <w:tcPr>
            <w:tcW w:w="1537" w:type="dxa"/>
            <w:tcBorders>
              <w:bottom w:val="nil"/>
            </w:tcBorders>
            <w:shd w:val="clear" w:color="auto" w:fill="auto"/>
          </w:tcPr>
          <w:p w14:paraId="600F23FD" w14:textId="77777777" w:rsidR="00596955" w:rsidRPr="00366DA1" w:rsidRDefault="00596955" w:rsidP="004F7BC4">
            <w:pPr>
              <w:keepNext/>
              <w:keepLines/>
              <w:rPr>
                <w:ins w:id="228" w:author="R4-2210947" w:date="2022-05-23T12:09:00Z"/>
                <w:rFonts w:ascii="Arial" w:eastAsia="SimSun" w:hAnsi="Arial"/>
                <w:sz w:val="18"/>
              </w:rPr>
            </w:pPr>
          </w:p>
        </w:tc>
        <w:tc>
          <w:tcPr>
            <w:tcW w:w="2132" w:type="dxa"/>
            <w:shd w:val="clear" w:color="auto" w:fill="auto"/>
          </w:tcPr>
          <w:p w14:paraId="3FE47CFF" w14:textId="77777777" w:rsidR="00596955" w:rsidRPr="00366DA1" w:rsidRDefault="00596955" w:rsidP="004F7BC4">
            <w:pPr>
              <w:keepNext/>
              <w:keepLines/>
              <w:rPr>
                <w:ins w:id="229" w:author="R4-2210947" w:date="2022-05-23T12:09:00Z"/>
                <w:rFonts w:ascii="Arial" w:eastAsia="SimSun" w:hAnsi="Arial"/>
                <w:sz w:val="18"/>
              </w:rPr>
            </w:pPr>
            <w:ins w:id="230" w:author="R4-2210947" w:date="2022-05-23T12:09:00Z">
              <w:r w:rsidRPr="00366DA1">
                <w:rPr>
                  <w:rFonts w:ascii="Arial" w:eastAsia="SimSun" w:hAnsi="Arial"/>
                  <w:sz w:val="18"/>
                </w:rPr>
                <w:t>SSB periodicity</w:t>
              </w:r>
            </w:ins>
          </w:p>
        </w:tc>
        <w:tc>
          <w:tcPr>
            <w:tcW w:w="682" w:type="dxa"/>
            <w:shd w:val="clear" w:color="auto" w:fill="auto"/>
          </w:tcPr>
          <w:p w14:paraId="3B9C258B" w14:textId="77777777" w:rsidR="00596955" w:rsidRPr="00366DA1" w:rsidRDefault="00596955" w:rsidP="004F7BC4">
            <w:pPr>
              <w:keepNext/>
              <w:keepLines/>
              <w:jc w:val="center"/>
              <w:rPr>
                <w:ins w:id="231" w:author="R4-2210947" w:date="2022-05-23T12:09:00Z"/>
                <w:rFonts w:ascii="Arial" w:eastAsia="SimSun" w:hAnsi="Arial"/>
                <w:sz w:val="18"/>
              </w:rPr>
            </w:pPr>
            <w:ins w:id="232" w:author="R4-2210947" w:date="2022-05-23T12:09:00Z">
              <w:r w:rsidRPr="00366DA1">
                <w:rPr>
                  <w:rFonts w:ascii="Arial" w:eastAsia="SimSun" w:hAnsi="Arial" w:hint="eastAsia"/>
                  <w:sz w:val="18"/>
                </w:rPr>
                <w:t>m</w:t>
              </w:r>
              <w:r w:rsidRPr="00366DA1">
                <w:rPr>
                  <w:rFonts w:ascii="Arial" w:eastAsia="SimSun" w:hAnsi="Arial"/>
                  <w:sz w:val="18"/>
                </w:rPr>
                <w:t>s</w:t>
              </w:r>
            </w:ins>
          </w:p>
        </w:tc>
        <w:tc>
          <w:tcPr>
            <w:tcW w:w="1848" w:type="dxa"/>
            <w:shd w:val="clear" w:color="auto" w:fill="auto"/>
          </w:tcPr>
          <w:p w14:paraId="70591657" w14:textId="77777777" w:rsidR="00596955" w:rsidRPr="00366DA1" w:rsidRDefault="00596955" w:rsidP="004F7BC4">
            <w:pPr>
              <w:keepNext/>
              <w:keepLines/>
              <w:jc w:val="center"/>
              <w:rPr>
                <w:ins w:id="233" w:author="R4-2210947" w:date="2022-05-23T12:09:00Z"/>
                <w:rFonts w:ascii="Arial" w:eastAsia="SimSun" w:hAnsi="Arial"/>
                <w:sz w:val="18"/>
              </w:rPr>
            </w:pPr>
            <w:ins w:id="234" w:author="R4-2210947" w:date="2022-05-23T12:09:00Z">
              <w:r w:rsidRPr="00366DA1">
                <w:rPr>
                  <w:rFonts w:ascii="Arial" w:eastAsia="SimSun" w:hAnsi="Arial" w:hint="eastAsia"/>
                  <w:sz w:val="18"/>
                </w:rPr>
                <w:t>2</w:t>
              </w:r>
              <w:r w:rsidRPr="00366DA1">
                <w:rPr>
                  <w:rFonts w:ascii="Arial" w:eastAsia="SimSun" w:hAnsi="Arial"/>
                  <w:sz w:val="18"/>
                </w:rPr>
                <w:t>0</w:t>
              </w:r>
            </w:ins>
          </w:p>
        </w:tc>
        <w:tc>
          <w:tcPr>
            <w:tcW w:w="1710" w:type="dxa"/>
          </w:tcPr>
          <w:p w14:paraId="24BB076F" w14:textId="77777777" w:rsidR="00596955" w:rsidRPr="00366DA1" w:rsidRDefault="00596955" w:rsidP="004F7BC4">
            <w:pPr>
              <w:keepNext/>
              <w:keepLines/>
              <w:jc w:val="center"/>
              <w:rPr>
                <w:ins w:id="235" w:author="R4-2210947" w:date="2022-05-23T12:09:00Z"/>
                <w:rFonts w:ascii="Arial" w:eastAsia="SimSun" w:hAnsi="Arial"/>
                <w:sz w:val="18"/>
              </w:rPr>
            </w:pPr>
            <w:ins w:id="236" w:author="R4-2210947" w:date="2022-05-23T12:09:00Z">
              <w:r w:rsidRPr="00366DA1">
                <w:rPr>
                  <w:rFonts w:ascii="Arial" w:eastAsia="SimSun" w:hAnsi="Arial" w:hint="eastAsia"/>
                  <w:sz w:val="18"/>
                </w:rPr>
                <w:t>2</w:t>
              </w:r>
              <w:r w:rsidRPr="00366DA1">
                <w:rPr>
                  <w:rFonts w:ascii="Arial" w:eastAsia="SimSun" w:hAnsi="Arial"/>
                  <w:sz w:val="18"/>
                </w:rPr>
                <w:t>0</w:t>
              </w:r>
            </w:ins>
          </w:p>
        </w:tc>
        <w:tc>
          <w:tcPr>
            <w:tcW w:w="1710" w:type="dxa"/>
          </w:tcPr>
          <w:p w14:paraId="361902AB" w14:textId="77777777" w:rsidR="00596955" w:rsidRPr="00366DA1" w:rsidRDefault="00596955" w:rsidP="004F7BC4">
            <w:pPr>
              <w:keepNext/>
              <w:keepLines/>
              <w:jc w:val="center"/>
              <w:rPr>
                <w:ins w:id="237" w:author="R4-2210947" w:date="2022-05-23T12:09:00Z"/>
                <w:rFonts w:ascii="Arial" w:eastAsia="SimSun" w:hAnsi="Arial"/>
                <w:sz w:val="18"/>
              </w:rPr>
            </w:pPr>
            <w:ins w:id="238" w:author="R4-2210947" w:date="2022-05-23T12:09:00Z">
              <w:r w:rsidRPr="00366DA1">
                <w:rPr>
                  <w:rFonts w:ascii="Arial" w:eastAsia="SimSun" w:hAnsi="Arial" w:hint="eastAsia"/>
                  <w:sz w:val="18"/>
                </w:rPr>
                <w:t>2</w:t>
              </w:r>
              <w:r w:rsidRPr="00366DA1">
                <w:rPr>
                  <w:rFonts w:ascii="Arial" w:eastAsia="SimSun" w:hAnsi="Arial"/>
                  <w:sz w:val="18"/>
                </w:rPr>
                <w:t>0</w:t>
              </w:r>
            </w:ins>
          </w:p>
        </w:tc>
      </w:tr>
      <w:tr w:rsidR="00596955" w:rsidRPr="00366DA1" w14:paraId="380E1CE0" w14:textId="77777777" w:rsidTr="004F7BC4">
        <w:trPr>
          <w:ins w:id="239" w:author="R4-2210947" w:date="2022-05-23T12:09:00Z"/>
        </w:trPr>
        <w:tc>
          <w:tcPr>
            <w:tcW w:w="1543" w:type="dxa"/>
            <w:gridSpan w:val="2"/>
            <w:tcBorders>
              <w:top w:val="single" w:sz="4" w:space="0" w:color="auto"/>
              <w:left w:val="single" w:sz="4" w:space="0" w:color="auto"/>
              <w:bottom w:val="single" w:sz="4" w:space="0" w:color="auto"/>
              <w:right w:val="single" w:sz="4" w:space="0" w:color="auto"/>
            </w:tcBorders>
            <w:shd w:val="clear" w:color="auto" w:fill="auto"/>
          </w:tcPr>
          <w:p w14:paraId="1B9A5D6A" w14:textId="77777777" w:rsidR="00596955" w:rsidRPr="00366DA1" w:rsidRDefault="00596955" w:rsidP="004F7BC4">
            <w:pPr>
              <w:keepNext/>
              <w:keepLines/>
              <w:rPr>
                <w:ins w:id="240" w:author="R4-2210947" w:date="2022-05-23T12:09:00Z"/>
                <w:rFonts w:ascii="Arial" w:eastAsia="SimSun" w:hAnsi="Arial"/>
                <w:sz w:val="18"/>
              </w:rPr>
            </w:pPr>
            <w:ins w:id="241" w:author="R4-2210947" w:date="2022-05-23T12:09:00Z">
              <w:r>
                <w:rPr>
                  <w:rFonts w:ascii="Arial" w:eastAsia="SimSun" w:hAnsi="Arial"/>
                  <w:sz w:val="18"/>
                </w:rPr>
                <w:t>[</w:t>
              </w:r>
              <w:r>
                <w:rPr>
                  <w:rFonts w:ascii="Arial" w:eastAsia="SimSun" w:hAnsi="Arial" w:hint="eastAsia"/>
                  <w:sz w:val="18"/>
                </w:rPr>
                <w:t>P</w:t>
              </w:r>
              <w:r>
                <w:rPr>
                  <w:rFonts w:ascii="Arial" w:eastAsia="SimSun" w:hAnsi="Arial"/>
                  <w:sz w:val="18"/>
                </w:rPr>
                <w:t xml:space="preserve">DCCH </w:t>
              </w:r>
              <w:r>
                <w:rPr>
                  <w:rFonts w:ascii="Arial" w:eastAsia="SimSun" w:hAnsi="Arial" w:hint="eastAsia"/>
                  <w:sz w:val="18"/>
                </w:rPr>
                <w:t>configuration</w:t>
              </w:r>
              <w:r>
                <w:rPr>
                  <w:rFonts w:ascii="Arial" w:eastAsia="SimSun" w:hAnsi="Arial"/>
                  <w:sz w:val="18"/>
                </w:rPr>
                <w:t>]</w:t>
              </w:r>
            </w:ins>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0BFE6355" w14:textId="77777777" w:rsidR="00596955" w:rsidRPr="00366DA1" w:rsidRDefault="00596955" w:rsidP="004F7BC4">
            <w:pPr>
              <w:keepNext/>
              <w:keepLines/>
              <w:rPr>
                <w:ins w:id="242" w:author="R4-2210947" w:date="2022-05-23T12:09:00Z"/>
                <w:rFonts w:ascii="Arial" w:eastAsia="SimSun" w:hAnsi="Arial"/>
                <w:sz w:val="18"/>
              </w:rPr>
            </w:pPr>
            <w:ins w:id="243" w:author="R4-2210947" w:date="2022-05-23T12:09:00Z">
              <w:r>
                <w:rPr>
                  <w:rFonts w:ascii="Arial" w:eastAsia="SimSun" w:hAnsi="Arial"/>
                  <w:sz w:val="18"/>
                </w:rPr>
                <w:t>[</w:t>
              </w:r>
              <w:r>
                <w:rPr>
                  <w:rFonts w:ascii="Arial" w:eastAsia="SimSun" w:hAnsi="Arial" w:hint="eastAsia"/>
                  <w:sz w:val="18"/>
                </w:rPr>
                <w:t>T</w:t>
              </w:r>
              <w:r>
                <w:rPr>
                  <w:rFonts w:ascii="Arial" w:eastAsia="SimSun" w:hAnsi="Arial"/>
                  <w:sz w:val="18"/>
                </w:rPr>
                <w:t>BD]</w:t>
              </w:r>
            </w:ins>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93573B8" w14:textId="77777777" w:rsidR="00596955" w:rsidRPr="00366DA1" w:rsidRDefault="00596955" w:rsidP="004F7BC4">
            <w:pPr>
              <w:keepNext/>
              <w:keepLines/>
              <w:jc w:val="center"/>
              <w:rPr>
                <w:ins w:id="244" w:author="R4-2210947" w:date="2022-05-23T12:09:00Z"/>
                <w:rFonts w:ascii="Arial" w:eastAsia="SimSun" w:hAnsi="Arial"/>
                <w:sz w:val="18"/>
              </w:rPr>
            </w:pPr>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52A52A64" w14:textId="77777777" w:rsidR="00596955" w:rsidRPr="00366DA1" w:rsidRDefault="00596955" w:rsidP="004F7BC4">
            <w:pPr>
              <w:keepNext/>
              <w:keepLines/>
              <w:jc w:val="center"/>
              <w:rPr>
                <w:ins w:id="245" w:author="R4-2210947" w:date="2022-05-23T12:09:00Z"/>
                <w:rFonts w:ascii="Arial" w:eastAsia="SimSun" w:hAnsi="Arial"/>
                <w:sz w:val="18"/>
              </w:rPr>
            </w:pPr>
            <w:ins w:id="246" w:author="R4-2210947" w:date="2022-05-23T12:09:00Z">
              <w:r>
                <w:rPr>
                  <w:rFonts w:ascii="Arial" w:eastAsia="SimSun" w:hAnsi="Arial"/>
                  <w:sz w:val="18"/>
                </w:rPr>
                <w:t>[</w:t>
              </w:r>
              <w:r>
                <w:rPr>
                  <w:rFonts w:ascii="Arial" w:eastAsia="SimSun" w:hAnsi="Arial" w:hint="eastAsia"/>
                  <w:sz w:val="18"/>
                </w:rPr>
                <w:t>T</w:t>
              </w:r>
              <w:r>
                <w:rPr>
                  <w:rFonts w:ascii="Arial" w:eastAsia="SimSun" w:hAnsi="Arial"/>
                  <w:sz w:val="18"/>
                </w:rPr>
                <w:t>BD]</w:t>
              </w:r>
            </w:ins>
          </w:p>
        </w:tc>
        <w:tc>
          <w:tcPr>
            <w:tcW w:w="1710" w:type="dxa"/>
            <w:tcBorders>
              <w:top w:val="single" w:sz="4" w:space="0" w:color="auto"/>
              <w:left w:val="single" w:sz="4" w:space="0" w:color="auto"/>
              <w:bottom w:val="single" w:sz="4" w:space="0" w:color="auto"/>
              <w:right w:val="single" w:sz="4" w:space="0" w:color="auto"/>
            </w:tcBorders>
          </w:tcPr>
          <w:p w14:paraId="25582249" w14:textId="77777777" w:rsidR="00596955" w:rsidRPr="00366DA1" w:rsidRDefault="00596955" w:rsidP="004F7BC4">
            <w:pPr>
              <w:keepNext/>
              <w:keepLines/>
              <w:jc w:val="center"/>
              <w:rPr>
                <w:ins w:id="247" w:author="R4-2210947" w:date="2022-05-23T12:09:00Z"/>
                <w:rFonts w:ascii="Arial" w:eastAsia="SimSun" w:hAnsi="Arial"/>
                <w:sz w:val="18"/>
              </w:rPr>
            </w:pPr>
            <w:ins w:id="248" w:author="R4-2210947" w:date="2022-05-23T12:09:00Z">
              <w:r>
                <w:rPr>
                  <w:rFonts w:ascii="Arial" w:eastAsia="SimSun" w:hAnsi="Arial"/>
                  <w:sz w:val="18"/>
                </w:rPr>
                <w:t>[</w:t>
              </w:r>
              <w:r>
                <w:rPr>
                  <w:rFonts w:ascii="Arial" w:eastAsia="SimSun" w:hAnsi="Arial" w:hint="eastAsia"/>
                  <w:sz w:val="18"/>
                </w:rPr>
                <w:t>T</w:t>
              </w:r>
              <w:r>
                <w:rPr>
                  <w:rFonts w:ascii="Arial" w:eastAsia="SimSun" w:hAnsi="Arial"/>
                  <w:sz w:val="18"/>
                </w:rPr>
                <w:t>BD]</w:t>
              </w:r>
            </w:ins>
          </w:p>
        </w:tc>
        <w:tc>
          <w:tcPr>
            <w:tcW w:w="1710" w:type="dxa"/>
            <w:tcBorders>
              <w:top w:val="single" w:sz="4" w:space="0" w:color="auto"/>
              <w:left w:val="single" w:sz="4" w:space="0" w:color="auto"/>
              <w:bottom w:val="single" w:sz="4" w:space="0" w:color="auto"/>
              <w:right w:val="single" w:sz="4" w:space="0" w:color="auto"/>
            </w:tcBorders>
          </w:tcPr>
          <w:p w14:paraId="412809D6" w14:textId="77777777" w:rsidR="00596955" w:rsidRPr="00366DA1" w:rsidRDefault="00596955" w:rsidP="004F7BC4">
            <w:pPr>
              <w:keepNext/>
              <w:keepLines/>
              <w:jc w:val="center"/>
              <w:rPr>
                <w:ins w:id="249" w:author="R4-2210947" w:date="2022-05-23T12:09:00Z"/>
                <w:rFonts w:ascii="Arial" w:eastAsia="SimSun" w:hAnsi="Arial"/>
                <w:sz w:val="18"/>
              </w:rPr>
            </w:pPr>
            <w:ins w:id="250" w:author="R4-2210947" w:date="2022-05-23T12:09:00Z">
              <w:r>
                <w:rPr>
                  <w:rFonts w:ascii="Arial" w:eastAsia="SimSun" w:hAnsi="Arial"/>
                  <w:sz w:val="18"/>
                </w:rPr>
                <w:t>[</w:t>
              </w:r>
              <w:r>
                <w:rPr>
                  <w:rFonts w:ascii="Arial" w:eastAsia="SimSun" w:hAnsi="Arial" w:hint="eastAsia"/>
                  <w:sz w:val="18"/>
                </w:rPr>
                <w:t>T</w:t>
              </w:r>
              <w:r>
                <w:rPr>
                  <w:rFonts w:ascii="Arial" w:eastAsia="SimSun" w:hAnsi="Arial"/>
                  <w:sz w:val="18"/>
                </w:rPr>
                <w:t>BD]</w:t>
              </w:r>
            </w:ins>
          </w:p>
        </w:tc>
      </w:tr>
      <w:tr w:rsidR="00596955" w:rsidRPr="00366DA1" w14:paraId="27639E8E" w14:textId="77777777" w:rsidTr="004F7BC4">
        <w:trPr>
          <w:gridBefore w:val="1"/>
          <w:wBefore w:w="6" w:type="dxa"/>
          <w:ins w:id="251" w:author="R4-2210947" w:date="2022-05-23T12:09:00Z"/>
        </w:trPr>
        <w:tc>
          <w:tcPr>
            <w:tcW w:w="1537" w:type="dxa"/>
            <w:tcBorders>
              <w:bottom w:val="nil"/>
            </w:tcBorders>
            <w:shd w:val="clear" w:color="auto" w:fill="auto"/>
          </w:tcPr>
          <w:p w14:paraId="107697D1" w14:textId="77777777" w:rsidR="00596955" w:rsidRPr="00366DA1" w:rsidRDefault="00596955" w:rsidP="004F7BC4">
            <w:pPr>
              <w:keepNext/>
              <w:keepLines/>
              <w:rPr>
                <w:ins w:id="252" w:author="R4-2210947" w:date="2022-05-23T12:09:00Z"/>
                <w:rFonts w:ascii="Arial" w:eastAsia="SimSun" w:hAnsi="Arial"/>
                <w:sz w:val="18"/>
              </w:rPr>
            </w:pPr>
            <w:ins w:id="253" w:author="R4-2210947" w:date="2022-05-23T12:09:00Z">
              <w:r w:rsidRPr="00366DA1">
                <w:rPr>
                  <w:rFonts w:ascii="Arial" w:eastAsia="SimSun" w:hAnsi="Arial"/>
                  <w:sz w:val="18"/>
                </w:rPr>
                <w:t>PDSCH configuration</w:t>
              </w:r>
            </w:ins>
          </w:p>
        </w:tc>
        <w:tc>
          <w:tcPr>
            <w:tcW w:w="2132" w:type="dxa"/>
            <w:shd w:val="clear" w:color="auto" w:fill="auto"/>
          </w:tcPr>
          <w:p w14:paraId="30AAE99E" w14:textId="77777777" w:rsidR="00596955" w:rsidRPr="00366DA1" w:rsidRDefault="00596955" w:rsidP="004F7BC4">
            <w:pPr>
              <w:keepNext/>
              <w:keepLines/>
              <w:rPr>
                <w:ins w:id="254" w:author="R4-2210947" w:date="2022-05-23T12:09:00Z"/>
                <w:rFonts w:ascii="Arial" w:eastAsia="SimSun" w:hAnsi="Arial"/>
                <w:sz w:val="18"/>
              </w:rPr>
            </w:pPr>
            <w:ins w:id="255" w:author="R4-2210947" w:date="2022-05-23T12:09:00Z">
              <w:r w:rsidRPr="00366DA1">
                <w:rPr>
                  <w:rFonts w:ascii="Arial" w:eastAsia="SimSun" w:hAnsi="Arial"/>
                  <w:sz w:val="18"/>
                </w:rPr>
                <w:t>Mapping type</w:t>
              </w:r>
            </w:ins>
          </w:p>
        </w:tc>
        <w:tc>
          <w:tcPr>
            <w:tcW w:w="682" w:type="dxa"/>
            <w:shd w:val="clear" w:color="auto" w:fill="auto"/>
          </w:tcPr>
          <w:p w14:paraId="27D1312F" w14:textId="77777777" w:rsidR="00596955" w:rsidRPr="00366DA1" w:rsidRDefault="00596955" w:rsidP="004F7BC4">
            <w:pPr>
              <w:keepNext/>
              <w:keepLines/>
              <w:jc w:val="center"/>
              <w:rPr>
                <w:ins w:id="256" w:author="R4-2210947" w:date="2022-05-23T12:09:00Z"/>
                <w:rFonts w:ascii="Arial" w:eastAsia="SimSun" w:hAnsi="Arial"/>
                <w:sz w:val="18"/>
              </w:rPr>
            </w:pPr>
          </w:p>
        </w:tc>
        <w:tc>
          <w:tcPr>
            <w:tcW w:w="5268" w:type="dxa"/>
            <w:gridSpan w:val="3"/>
            <w:shd w:val="clear" w:color="auto" w:fill="auto"/>
          </w:tcPr>
          <w:p w14:paraId="1F58A94C" w14:textId="77777777" w:rsidR="00596955" w:rsidRPr="00366DA1" w:rsidRDefault="00596955" w:rsidP="004F7BC4">
            <w:pPr>
              <w:keepNext/>
              <w:keepLines/>
              <w:jc w:val="center"/>
              <w:rPr>
                <w:ins w:id="257" w:author="R4-2210947" w:date="2022-05-23T12:09:00Z"/>
                <w:rFonts w:ascii="Arial" w:eastAsia="SimSun" w:hAnsi="Arial"/>
                <w:sz w:val="18"/>
              </w:rPr>
            </w:pPr>
            <w:ins w:id="258" w:author="R4-2210947" w:date="2022-05-23T12:09:00Z">
              <w:r w:rsidRPr="00366DA1">
                <w:rPr>
                  <w:rFonts w:ascii="Arial" w:eastAsia="SimSun" w:hAnsi="Arial"/>
                  <w:sz w:val="18"/>
                </w:rPr>
                <w:t>Type A</w:t>
              </w:r>
            </w:ins>
          </w:p>
        </w:tc>
      </w:tr>
      <w:tr w:rsidR="00596955" w:rsidRPr="00366DA1" w14:paraId="684A3655" w14:textId="77777777" w:rsidTr="004F7BC4">
        <w:trPr>
          <w:gridBefore w:val="1"/>
          <w:wBefore w:w="6" w:type="dxa"/>
          <w:ins w:id="259" w:author="R4-2210947" w:date="2022-05-23T12:09:00Z"/>
        </w:trPr>
        <w:tc>
          <w:tcPr>
            <w:tcW w:w="1537" w:type="dxa"/>
            <w:tcBorders>
              <w:top w:val="nil"/>
              <w:bottom w:val="nil"/>
            </w:tcBorders>
            <w:shd w:val="clear" w:color="auto" w:fill="auto"/>
          </w:tcPr>
          <w:p w14:paraId="33C66E2D" w14:textId="77777777" w:rsidR="00596955" w:rsidRPr="00366DA1" w:rsidRDefault="00596955" w:rsidP="004F7BC4">
            <w:pPr>
              <w:keepNext/>
              <w:keepLines/>
              <w:rPr>
                <w:ins w:id="260" w:author="R4-2210947" w:date="2022-05-23T12:09:00Z"/>
                <w:rFonts w:ascii="Arial" w:eastAsia="SimSun" w:hAnsi="Arial"/>
                <w:sz w:val="18"/>
              </w:rPr>
            </w:pPr>
          </w:p>
        </w:tc>
        <w:tc>
          <w:tcPr>
            <w:tcW w:w="2132" w:type="dxa"/>
            <w:shd w:val="clear" w:color="auto" w:fill="auto"/>
          </w:tcPr>
          <w:p w14:paraId="5E7D7DDA" w14:textId="77777777" w:rsidR="00596955" w:rsidRPr="00366DA1" w:rsidRDefault="00596955" w:rsidP="004F7BC4">
            <w:pPr>
              <w:keepNext/>
              <w:keepLines/>
              <w:rPr>
                <w:ins w:id="261" w:author="R4-2210947" w:date="2022-05-23T12:09:00Z"/>
                <w:rFonts w:ascii="Arial" w:eastAsia="SimSun" w:hAnsi="Arial"/>
                <w:sz w:val="18"/>
              </w:rPr>
            </w:pPr>
            <w:ins w:id="262" w:author="R4-2210947" w:date="2022-05-23T12:09:00Z">
              <w:r w:rsidRPr="00366DA1">
                <w:rPr>
                  <w:rFonts w:ascii="Arial" w:eastAsia="SimSun" w:hAnsi="Arial"/>
                  <w:sz w:val="18"/>
                </w:rPr>
                <w:t>k0</w:t>
              </w:r>
            </w:ins>
          </w:p>
        </w:tc>
        <w:tc>
          <w:tcPr>
            <w:tcW w:w="682" w:type="dxa"/>
            <w:shd w:val="clear" w:color="auto" w:fill="auto"/>
          </w:tcPr>
          <w:p w14:paraId="0F51F54E" w14:textId="77777777" w:rsidR="00596955" w:rsidRPr="00366DA1" w:rsidRDefault="00596955" w:rsidP="004F7BC4">
            <w:pPr>
              <w:keepNext/>
              <w:keepLines/>
              <w:jc w:val="center"/>
              <w:rPr>
                <w:ins w:id="263" w:author="R4-2210947" w:date="2022-05-23T12:09:00Z"/>
                <w:rFonts w:ascii="Arial" w:eastAsia="SimSun" w:hAnsi="Arial"/>
                <w:sz w:val="18"/>
              </w:rPr>
            </w:pPr>
          </w:p>
        </w:tc>
        <w:tc>
          <w:tcPr>
            <w:tcW w:w="5268" w:type="dxa"/>
            <w:gridSpan w:val="3"/>
            <w:shd w:val="clear" w:color="auto" w:fill="auto"/>
          </w:tcPr>
          <w:p w14:paraId="563C7465" w14:textId="77777777" w:rsidR="00596955" w:rsidRPr="00366DA1" w:rsidRDefault="00596955" w:rsidP="004F7BC4">
            <w:pPr>
              <w:keepNext/>
              <w:keepLines/>
              <w:jc w:val="center"/>
              <w:rPr>
                <w:ins w:id="264" w:author="R4-2210947" w:date="2022-05-23T12:09:00Z"/>
                <w:rFonts w:ascii="Arial" w:eastAsia="SimSun" w:hAnsi="Arial"/>
                <w:sz w:val="18"/>
              </w:rPr>
            </w:pPr>
            <w:ins w:id="265" w:author="R4-2210947" w:date="2022-05-23T12:09:00Z">
              <w:r w:rsidRPr="00366DA1">
                <w:rPr>
                  <w:rFonts w:ascii="Arial" w:eastAsia="SimSun" w:hAnsi="Arial"/>
                  <w:sz w:val="18"/>
                </w:rPr>
                <w:t>0</w:t>
              </w:r>
            </w:ins>
          </w:p>
        </w:tc>
      </w:tr>
      <w:tr w:rsidR="00596955" w:rsidRPr="00366DA1" w14:paraId="4E0078FB" w14:textId="77777777" w:rsidTr="004F7BC4">
        <w:trPr>
          <w:gridBefore w:val="1"/>
          <w:wBefore w:w="6" w:type="dxa"/>
          <w:ins w:id="266" w:author="R4-2210947" w:date="2022-05-23T12:09:00Z"/>
        </w:trPr>
        <w:tc>
          <w:tcPr>
            <w:tcW w:w="1537" w:type="dxa"/>
            <w:tcBorders>
              <w:top w:val="nil"/>
              <w:bottom w:val="nil"/>
            </w:tcBorders>
            <w:shd w:val="clear" w:color="auto" w:fill="auto"/>
          </w:tcPr>
          <w:p w14:paraId="02134D73" w14:textId="77777777" w:rsidR="00596955" w:rsidRPr="00366DA1" w:rsidRDefault="00596955" w:rsidP="004F7BC4">
            <w:pPr>
              <w:keepNext/>
              <w:keepLines/>
              <w:rPr>
                <w:ins w:id="267" w:author="R4-2210947" w:date="2022-05-23T12:09:00Z"/>
                <w:rFonts w:ascii="Arial" w:eastAsia="SimSun" w:hAnsi="Arial"/>
                <w:sz w:val="18"/>
              </w:rPr>
            </w:pPr>
          </w:p>
        </w:tc>
        <w:tc>
          <w:tcPr>
            <w:tcW w:w="2132" w:type="dxa"/>
            <w:shd w:val="clear" w:color="auto" w:fill="auto"/>
          </w:tcPr>
          <w:p w14:paraId="398EDDD7" w14:textId="77777777" w:rsidR="00596955" w:rsidRPr="00366DA1" w:rsidRDefault="00596955" w:rsidP="004F7BC4">
            <w:pPr>
              <w:keepNext/>
              <w:keepLines/>
              <w:rPr>
                <w:ins w:id="268" w:author="R4-2210947" w:date="2022-05-23T12:09:00Z"/>
                <w:rFonts w:ascii="Arial" w:eastAsia="SimSun" w:hAnsi="Arial"/>
                <w:sz w:val="18"/>
              </w:rPr>
            </w:pPr>
            <w:ins w:id="269" w:author="R4-2210947" w:date="2022-05-23T12:09:00Z">
              <w:r w:rsidRPr="00366DA1">
                <w:rPr>
                  <w:rFonts w:ascii="Arial" w:eastAsia="SimSun" w:hAnsi="Arial"/>
                  <w:sz w:val="18"/>
                </w:rPr>
                <w:t xml:space="preserve">Starting symbol (S) </w:t>
              </w:r>
            </w:ins>
          </w:p>
        </w:tc>
        <w:tc>
          <w:tcPr>
            <w:tcW w:w="682" w:type="dxa"/>
            <w:shd w:val="clear" w:color="auto" w:fill="auto"/>
          </w:tcPr>
          <w:p w14:paraId="38E14944" w14:textId="77777777" w:rsidR="00596955" w:rsidRPr="00366DA1" w:rsidRDefault="00596955" w:rsidP="004F7BC4">
            <w:pPr>
              <w:keepNext/>
              <w:keepLines/>
              <w:jc w:val="center"/>
              <w:rPr>
                <w:ins w:id="270" w:author="R4-2210947" w:date="2022-05-23T12:09:00Z"/>
                <w:rFonts w:ascii="Arial" w:eastAsia="SimSun" w:hAnsi="Arial"/>
                <w:sz w:val="18"/>
              </w:rPr>
            </w:pPr>
          </w:p>
        </w:tc>
        <w:tc>
          <w:tcPr>
            <w:tcW w:w="5268" w:type="dxa"/>
            <w:gridSpan w:val="3"/>
            <w:shd w:val="clear" w:color="auto" w:fill="auto"/>
          </w:tcPr>
          <w:p w14:paraId="35C47D1C" w14:textId="77777777" w:rsidR="00596955" w:rsidRPr="00366DA1" w:rsidRDefault="00596955" w:rsidP="004F7BC4">
            <w:pPr>
              <w:keepNext/>
              <w:keepLines/>
              <w:jc w:val="center"/>
              <w:rPr>
                <w:ins w:id="271" w:author="R4-2210947" w:date="2022-05-23T12:09:00Z"/>
                <w:rFonts w:ascii="Arial" w:eastAsia="SimSun" w:hAnsi="Arial"/>
                <w:sz w:val="18"/>
              </w:rPr>
            </w:pPr>
            <w:ins w:id="272" w:author="R4-2210947" w:date="2022-05-23T12:09:00Z">
              <w:r w:rsidRPr="00366DA1">
                <w:rPr>
                  <w:rFonts w:ascii="Arial" w:eastAsia="SimSun" w:hAnsi="Arial"/>
                  <w:sz w:val="18"/>
                </w:rPr>
                <w:t>2</w:t>
              </w:r>
            </w:ins>
          </w:p>
        </w:tc>
      </w:tr>
      <w:tr w:rsidR="00596955" w:rsidRPr="00366DA1" w14:paraId="355ECF32" w14:textId="77777777" w:rsidTr="004F7BC4">
        <w:trPr>
          <w:gridBefore w:val="1"/>
          <w:wBefore w:w="6" w:type="dxa"/>
          <w:ins w:id="273" w:author="R4-2210947" w:date="2022-05-23T12:09:00Z"/>
        </w:trPr>
        <w:tc>
          <w:tcPr>
            <w:tcW w:w="1537" w:type="dxa"/>
            <w:tcBorders>
              <w:top w:val="nil"/>
              <w:bottom w:val="nil"/>
            </w:tcBorders>
            <w:shd w:val="clear" w:color="auto" w:fill="auto"/>
          </w:tcPr>
          <w:p w14:paraId="032E1EE9" w14:textId="77777777" w:rsidR="00596955" w:rsidRPr="00366DA1" w:rsidRDefault="00596955" w:rsidP="004F7BC4">
            <w:pPr>
              <w:keepNext/>
              <w:keepLines/>
              <w:rPr>
                <w:ins w:id="274" w:author="R4-2210947" w:date="2022-05-23T12:09:00Z"/>
                <w:rFonts w:ascii="Arial" w:eastAsia="SimSun" w:hAnsi="Arial"/>
                <w:sz w:val="18"/>
              </w:rPr>
            </w:pPr>
          </w:p>
        </w:tc>
        <w:tc>
          <w:tcPr>
            <w:tcW w:w="2132" w:type="dxa"/>
            <w:shd w:val="clear" w:color="auto" w:fill="auto"/>
          </w:tcPr>
          <w:p w14:paraId="1B648F70" w14:textId="77777777" w:rsidR="00596955" w:rsidRPr="00366DA1" w:rsidRDefault="00596955" w:rsidP="004F7BC4">
            <w:pPr>
              <w:keepNext/>
              <w:keepLines/>
              <w:rPr>
                <w:ins w:id="275" w:author="R4-2210947" w:date="2022-05-23T12:09:00Z"/>
                <w:rFonts w:ascii="Arial" w:eastAsia="SimSun" w:hAnsi="Arial"/>
                <w:sz w:val="18"/>
              </w:rPr>
            </w:pPr>
            <w:ins w:id="276" w:author="R4-2210947" w:date="2022-05-23T12:09:00Z">
              <w:r w:rsidRPr="00366DA1">
                <w:rPr>
                  <w:rFonts w:ascii="Arial" w:eastAsia="SimSun" w:hAnsi="Arial"/>
                  <w:sz w:val="18"/>
                </w:rPr>
                <w:t>Length (L)</w:t>
              </w:r>
            </w:ins>
          </w:p>
        </w:tc>
        <w:tc>
          <w:tcPr>
            <w:tcW w:w="682" w:type="dxa"/>
            <w:shd w:val="clear" w:color="auto" w:fill="auto"/>
          </w:tcPr>
          <w:p w14:paraId="7BDF7768" w14:textId="77777777" w:rsidR="00596955" w:rsidRPr="00366DA1" w:rsidRDefault="00596955" w:rsidP="004F7BC4">
            <w:pPr>
              <w:keepNext/>
              <w:keepLines/>
              <w:jc w:val="center"/>
              <w:rPr>
                <w:ins w:id="277" w:author="R4-2210947" w:date="2022-05-23T12:09:00Z"/>
                <w:rFonts w:ascii="Arial" w:eastAsia="SimSun" w:hAnsi="Arial"/>
                <w:sz w:val="18"/>
              </w:rPr>
            </w:pPr>
          </w:p>
        </w:tc>
        <w:tc>
          <w:tcPr>
            <w:tcW w:w="5268" w:type="dxa"/>
            <w:gridSpan w:val="3"/>
            <w:shd w:val="clear" w:color="auto" w:fill="auto"/>
          </w:tcPr>
          <w:p w14:paraId="46F4B8B5" w14:textId="77777777" w:rsidR="00596955" w:rsidRPr="00366DA1" w:rsidRDefault="00596955" w:rsidP="004F7BC4">
            <w:pPr>
              <w:keepNext/>
              <w:keepLines/>
              <w:jc w:val="center"/>
              <w:rPr>
                <w:ins w:id="278" w:author="R4-2210947" w:date="2022-05-23T12:09:00Z"/>
                <w:rFonts w:ascii="Arial" w:eastAsia="SimSun" w:hAnsi="Arial"/>
                <w:sz w:val="18"/>
              </w:rPr>
            </w:pPr>
            <w:ins w:id="279" w:author="R4-2210947" w:date="2022-05-23T12:09:00Z">
              <w:r w:rsidRPr="00366DA1">
                <w:rPr>
                  <w:rFonts w:ascii="Arial" w:eastAsia="SimSun" w:hAnsi="Arial"/>
                  <w:sz w:val="18"/>
                </w:rPr>
                <w:t>12</w:t>
              </w:r>
            </w:ins>
          </w:p>
        </w:tc>
      </w:tr>
      <w:tr w:rsidR="00596955" w:rsidRPr="00366DA1" w14:paraId="689741CA" w14:textId="77777777" w:rsidTr="004F7BC4">
        <w:trPr>
          <w:gridBefore w:val="1"/>
          <w:wBefore w:w="6" w:type="dxa"/>
          <w:ins w:id="280" w:author="R4-2210947" w:date="2022-05-23T12:09:00Z"/>
        </w:trPr>
        <w:tc>
          <w:tcPr>
            <w:tcW w:w="1537" w:type="dxa"/>
            <w:tcBorders>
              <w:top w:val="nil"/>
              <w:bottom w:val="nil"/>
            </w:tcBorders>
            <w:shd w:val="clear" w:color="auto" w:fill="auto"/>
          </w:tcPr>
          <w:p w14:paraId="113F8A08" w14:textId="77777777" w:rsidR="00596955" w:rsidRPr="00366DA1" w:rsidRDefault="00596955" w:rsidP="004F7BC4">
            <w:pPr>
              <w:keepNext/>
              <w:keepLines/>
              <w:rPr>
                <w:ins w:id="281" w:author="R4-2210947" w:date="2022-05-23T12:09:00Z"/>
                <w:rFonts w:ascii="Arial" w:eastAsia="SimSun" w:hAnsi="Arial"/>
                <w:sz w:val="18"/>
              </w:rPr>
            </w:pPr>
          </w:p>
        </w:tc>
        <w:tc>
          <w:tcPr>
            <w:tcW w:w="2132" w:type="dxa"/>
            <w:shd w:val="clear" w:color="auto" w:fill="auto"/>
          </w:tcPr>
          <w:p w14:paraId="4D9F18B7" w14:textId="77777777" w:rsidR="00596955" w:rsidRPr="00366DA1" w:rsidRDefault="00596955" w:rsidP="004F7BC4">
            <w:pPr>
              <w:keepNext/>
              <w:keepLines/>
              <w:rPr>
                <w:ins w:id="282" w:author="R4-2210947" w:date="2022-05-23T12:09:00Z"/>
                <w:rFonts w:ascii="Arial" w:eastAsia="SimSun" w:hAnsi="Arial"/>
                <w:sz w:val="18"/>
              </w:rPr>
            </w:pPr>
            <w:ins w:id="283" w:author="R4-2210947" w:date="2022-05-23T12:09:00Z">
              <w:r w:rsidRPr="00366DA1">
                <w:rPr>
                  <w:rFonts w:ascii="Arial" w:eastAsia="SimSun" w:hAnsi="Arial"/>
                  <w:sz w:val="18"/>
                </w:rPr>
                <w:t>PDSCH aggregation factor</w:t>
              </w:r>
            </w:ins>
          </w:p>
        </w:tc>
        <w:tc>
          <w:tcPr>
            <w:tcW w:w="682" w:type="dxa"/>
            <w:shd w:val="clear" w:color="auto" w:fill="auto"/>
          </w:tcPr>
          <w:p w14:paraId="6B840D14" w14:textId="77777777" w:rsidR="00596955" w:rsidRPr="00366DA1" w:rsidRDefault="00596955" w:rsidP="004F7BC4">
            <w:pPr>
              <w:keepNext/>
              <w:keepLines/>
              <w:jc w:val="center"/>
              <w:rPr>
                <w:ins w:id="284" w:author="R4-2210947" w:date="2022-05-23T12:09:00Z"/>
                <w:rFonts w:ascii="Arial" w:eastAsia="SimSun" w:hAnsi="Arial"/>
                <w:sz w:val="18"/>
              </w:rPr>
            </w:pPr>
          </w:p>
        </w:tc>
        <w:tc>
          <w:tcPr>
            <w:tcW w:w="5268" w:type="dxa"/>
            <w:gridSpan w:val="3"/>
            <w:shd w:val="clear" w:color="auto" w:fill="auto"/>
          </w:tcPr>
          <w:p w14:paraId="43F6A7FC" w14:textId="77777777" w:rsidR="00596955" w:rsidRPr="00366DA1" w:rsidRDefault="00596955" w:rsidP="004F7BC4">
            <w:pPr>
              <w:keepNext/>
              <w:keepLines/>
              <w:jc w:val="center"/>
              <w:rPr>
                <w:ins w:id="285" w:author="R4-2210947" w:date="2022-05-23T12:09:00Z"/>
                <w:rFonts w:ascii="Arial" w:eastAsia="SimSun" w:hAnsi="Arial"/>
                <w:sz w:val="18"/>
              </w:rPr>
            </w:pPr>
            <w:ins w:id="286" w:author="R4-2210947" w:date="2022-05-23T12:09:00Z">
              <w:r w:rsidRPr="00366DA1">
                <w:rPr>
                  <w:rFonts w:ascii="Arial" w:eastAsia="SimSun" w:hAnsi="Arial"/>
                  <w:sz w:val="18"/>
                </w:rPr>
                <w:t>1</w:t>
              </w:r>
            </w:ins>
          </w:p>
        </w:tc>
      </w:tr>
      <w:tr w:rsidR="00596955" w:rsidRPr="00366DA1" w14:paraId="3DB5ACE4" w14:textId="77777777" w:rsidTr="004F7BC4">
        <w:trPr>
          <w:gridBefore w:val="1"/>
          <w:wBefore w:w="6" w:type="dxa"/>
          <w:ins w:id="287" w:author="R4-2210947" w:date="2022-05-23T12:09:00Z"/>
        </w:trPr>
        <w:tc>
          <w:tcPr>
            <w:tcW w:w="1537" w:type="dxa"/>
            <w:tcBorders>
              <w:top w:val="nil"/>
              <w:bottom w:val="nil"/>
            </w:tcBorders>
            <w:shd w:val="clear" w:color="auto" w:fill="auto"/>
          </w:tcPr>
          <w:p w14:paraId="0DC3DB05" w14:textId="77777777" w:rsidR="00596955" w:rsidRPr="00366DA1" w:rsidRDefault="00596955" w:rsidP="004F7BC4">
            <w:pPr>
              <w:keepNext/>
              <w:keepLines/>
              <w:rPr>
                <w:ins w:id="288" w:author="R4-2210947" w:date="2022-05-23T12:09:00Z"/>
                <w:rFonts w:ascii="Arial" w:eastAsia="SimSun" w:hAnsi="Arial"/>
                <w:sz w:val="18"/>
              </w:rPr>
            </w:pPr>
          </w:p>
        </w:tc>
        <w:tc>
          <w:tcPr>
            <w:tcW w:w="2132" w:type="dxa"/>
            <w:shd w:val="clear" w:color="auto" w:fill="auto"/>
          </w:tcPr>
          <w:p w14:paraId="2DB6133A" w14:textId="77777777" w:rsidR="00596955" w:rsidRPr="00366DA1" w:rsidRDefault="00596955" w:rsidP="004F7BC4">
            <w:pPr>
              <w:keepNext/>
              <w:keepLines/>
              <w:rPr>
                <w:ins w:id="289" w:author="R4-2210947" w:date="2022-05-23T12:09:00Z"/>
                <w:rFonts w:ascii="Arial" w:eastAsia="SimSun" w:hAnsi="Arial"/>
                <w:sz w:val="18"/>
              </w:rPr>
            </w:pPr>
            <w:ins w:id="290" w:author="R4-2210947" w:date="2022-05-23T12:09:00Z">
              <w:r w:rsidRPr="00366DA1">
                <w:rPr>
                  <w:rFonts w:ascii="Arial" w:eastAsia="SimSun" w:hAnsi="Arial"/>
                  <w:sz w:val="18"/>
                </w:rPr>
                <w:t>PRB bundling type</w:t>
              </w:r>
            </w:ins>
          </w:p>
        </w:tc>
        <w:tc>
          <w:tcPr>
            <w:tcW w:w="682" w:type="dxa"/>
            <w:shd w:val="clear" w:color="auto" w:fill="auto"/>
          </w:tcPr>
          <w:p w14:paraId="3D0C6BB1" w14:textId="77777777" w:rsidR="00596955" w:rsidRPr="00366DA1" w:rsidRDefault="00596955" w:rsidP="004F7BC4">
            <w:pPr>
              <w:keepNext/>
              <w:keepLines/>
              <w:jc w:val="center"/>
              <w:rPr>
                <w:ins w:id="291" w:author="R4-2210947" w:date="2022-05-23T12:09:00Z"/>
                <w:rFonts w:ascii="Arial" w:eastAsia="SimSun" w:hAnsi="Arial"/>
                <w:sz w:val="18"/>
              </w:rPr>
            </w:pPr>
          </w:p>
        </w:tc>
        <w:tc>
          <w:tcPr>
            <w:tcW w:w="5268" w:type="dxa"/>
            <w:gridSpan w:val="3"/>
            <w:shd w:val="clear" w:color="auto" w:fill="auto"/>
          </w:tcPr>
          <w:p w14:paraId="208C340D" w14:textId="77777777" w:rsidR="00596955" w:rsidRPr="00366DA1" w:rsidRDefault="00596955" w:rsidP="004F7BC4">
            <w:pPr>
              <w:keepNext/>
              <w:keepLines/>
              <w:jc w:val="center"/>
              <w:rPr>
                <w:ins w:id="292" w:author="R4-2210947" w:date="2022-05-23T12:09:00Z"/>
                <w:rFonts w:ascii="Arial" w:eastAsia="SimSun" w:hAnsi="Arial"/>
                <w:sz w:val="18"/>
              </w:rPr>
            </w:pPr>
            <w:ins w:id="293" w:author="R4-2210947" w:date="2022-05-23T12:09:00Z">
              <w:r w:rsidRPr="00366DA1">
                <w:rPr>
                  <w:rFonts w:ascii="Arial" w:eastAsia="SimSun" w:hAnsi="Arial"/>
                  <w:sz w:val="18"/>
                </w:rPr>
                <w:t>Static</w:t>
              </w:r>
            </w:ins>
          </w:p>
        </w:tc>
      </w:tr>
      <w:tr w:rsidR="00596955" w:rsidRPr="00366DA1" w14:paraId="22875BE7" w14:textId="77777777" w:rsidTr="004F7BC4">
        <w:trPr>
          <w:gridBefore w:val="1"/>
          <w:wBefore w:w="6" w:type="dxa"/>
          <w:ins w:id="294" w:author="R4-2210947" w:date="2022-05-23T12:09:00Z"/>
        </w:trPr>
        <w:tc>
          <w:tcPr>
            <w:tcW w:w="1537" w:type="dxa"/>
            <w:tcBorders>
              <w:top w:val="nil"/>
              <w:bottom w:val="nil"/>
            </w:tcBorders>
            <w:shd w:val="clear" w:color="auto" w:fill="auto"/>
          </w:tcPr>
          <w:p w14:paraId="7DB67C51" w14:textId="77777777" w:rsidR="00596955" w:rsidRPr="00366DA1" w:rsidRDefault="00596955" w:rsidP="004F7BC4">
            <w:pPr>
              <w:keepNext/>
              <w:keepLines/>
              <w:rPr>
                <w:ins w:id="295" w:author="R4-2210947" w:date="2022-05-23T12:09:00Z"/>
                <w:rFonts w:ascii="Arial" w:eastAsia="SimSun" w:hAnsi="Arial"/>
                <w:i/>
                <w:sz w:val="18"/>
              </w:rPr>
            </w:pPr>
          </w:p>
        </w:tc>
        <w:tc>
          <w:tcPr>
            <w:tcW w:w="2132" w:type="dxa"/>
            <w:shd w:val="clear" w:color="auto" w:fill="auto"/>
          </w:tcPr>
          <w:p w14:paraId="5CCC394B" w14:textId="77777777" w:rsidR="00596955" w:rsidRPr="00366DA1" w:rsidRDefault="00596955" w:rsidP="004F7BC4">
            <w:pPr>
              <w:keepNext/>
              <w:keepLines/>
              <w:rPr>
                <w:ins w:id="296" w:author="R4-2210947" w:date="2022-05-23T12:09:00Z"/>
                <w:rFonts w:ascii="Arial" w:eastAsia="SimSun" w:hAnsi="Arial"/>
                <w:sz w:val="18"/>
              </w:rPr>
            </w:pPr>
            <w:ins w:id="297" w:author="R4-2210947" w:date="2022-05-23T12:09:00Z">
              <w:r w:rsidRPr="00366DA1">
                <w:rPr>
                  <w:rFonts w:ascii="Arial" w:eastAsia="SimSun" w:hAnsi="Arial"/>
                  <w:sz w:val="18"/>
                </w:rPr>
                <w:t>PRB bundling size</w:t>
              </w:r>
            </w:ins>
          </w:p>
        </w:tc>
        <w:tc>
          <w:tcPr>
            <w:tcW w:w="682" w:type="dxa"/>
            <w:shd w:val="clear" w:color="auto" w:fill="auto"/>
          </w:tcPr>
          <w:p w14:paraId="21BED47B" w14:textId="77777777" w:rsidR="00596955" w:rsidRPr="00366DA1" w:rsidRDefault="00596955" w:rsidP="004F7BC4">
            <w:pPr>
              <w:keepNext/>
              <w:keepLines/>
              <w:jc w:val="center"/>
              <w:rPr>
                <w:ins w:id="298" w:author="R4-2210947" w:date="2022-05-23T12:09:00Z"/>
                <w:rFonts w:ascii="Arial" w:eastAsia="SimSun" w:hAnsi="Arial"/>
                <w:sz w:val="18"/>
              </w:rPr>
            </w:pPr>
          </w:p>
        </w:tc>
        <w:tc>
          <w:tcPr>
            <w:tcW w:w="5268" w:type="dxa"/>
            <w:gridSpan w:val="3"/>
            <w:shd w:val="clear" w:color="auto" w:fill="auto"/>
          </w:tcPr>
          <w:p w14:paraId="30EA2B2E" w14:textId="77777777" w:rsidR="00596955" w:rsidRPr="00366DA1" w:rsidRDefault="00596955" w:rsidP="004F7BC4">
            <w:pPr>
              <w:keepNext/>
              <w:keepLines/>
              <w:jc w:val="center"/>
              <w:rPr>
                <w:ins w:id="299" w:author="R4-2210947" w:date="2022-05-23T12:09:00Z"/>
                <w:rFonts w:ascii="Arial" w:eastAsia="SimSun" w:hAnsi="Arial"/>
                <w:sz w:val="18"/>
              </w:rPr>
            </w:pPr>
            <w:ins w:id="300" w:author="R4-2210947" w:date="2022-05-23T12:09:00Z">
              <w:r w:rsidRPr="00366DA1">
                <w:rPr>
                  <w:rFonts w:ascii="Arial" w:eastAsia="SimSun" w:hAnsi="Arial"/>
                  <w:sz w:val="18"/>
                </w:rPr>
                <w:t>2</w:t>
              </w:r>
            </w:ins>
          </w:p>
        </w:tc>
      </w:tr>
      <w:tr w:rsidR="00596955" w:rsidRPr="00366DA1" w14:paraId="67731C56" w14:textId="77777777" w:rsidTr="004F7BC4">
        <w:trPr>
          <w:gridBefore w:val="1"/>
          <w:wBefore w:w="6" w:type="dxa"/>
          <w:ins w:id="301" w:author="R4-2210947" w:date="2022-05-23T12:09:00Z"/>
        </w:trPr>
        <w:tc>
          <w:tcPr>
            <w:tcW w:w="1537" w:type="dxa"/>
            <w:tcBorders>
              <w:top w:val="nil"/>
              <w:bottom w:val="nil"/>
            </w:tcBorders>
            <w:shd w:val="clear" w:color="auto" w:fill="auto"/>
          </w:tcPr>
          <w:p w14:paraId="3DDD7EBD" w14:textId="77777777" w:rsidR="00596955" w:rsidRPr="00366DA1" w:rsidRDefault="00596955" w:rsidP="004F7BC4">
            <w:pPr>
              <w:keepNext/>
              <w:keepLines/>
              <w:rPr>
                <w:ins w:id="302" w:author="R4-2210947" w:date="2022-05-23T12:09:00Z"/>
                <w:rFonts w:ascii="Arial" w:eastAsia="SimSun" w:hAnsi="Arial"/>
                <w:i/>
                <w:sz w:val="18"/>
              </w:rPr>
            </w:pPr>
          </w:p>
        </w:tc>
        <w:tc>
          <w:tcPr>
            <w:tcW w:w="2132" w:type="dxa"/>
            <w:shd w:val="clear" w:color="auto" w:fill="auto"/>
          </w:tcPr>
          <w:p w14:paraId="7553FFFC" w14:textId="77777777" w:rsidR="00596955" w:rsidRPr="00366DA1" w:rsidRDefault="00596955" w:rsidP="004F7BC4">
            <w:pPr>
              <w:keepNext/>
              <w:keepLines/>
              <w:rPr>
                <w:ins w:id="303" w:author="R4-2210947" w:date="2022-05-23T12:09:00Z"/>
                <w:rFonts w:ascii="Arial" w:eastAsia="SimSun" w:hAnsi="Arial"/>
                <w:sz w:val="18"/>
              </w:rPr>
            </w:pPr>
            <w:ins w:id="304" w:author="R4-2210947" w:date="2022-05-23T12:09:00Z">
              <w:r w:rsidRPr="00366DA1">
                <w:rPr>
                  <w:rFonts w:ascii="Arial" w:eastAsia="SimSun" w:hAnsi="Arial"/>
                  <w:sz w:val="18"/>
                </w:rPr>
                <w:t>Resource allocation type</w:t>
              </w:r>
            </w:ins>
          </w:p>
        </w:tc>
        <w:tc>
          <w:tcPr>
            <w:tcW w:w="682" w:type="dxa"/>
            <w:shd w:val="clear" w:color="auto" w:fill="auto"/>
          </w:tcPr>
          <w:p w14:paraId="329052E5" w14:textId="77777777" w:rsidR="00596955" w:rsidRPr="00366DA1" w:rsidRDefault="00596955" w:rsidP="004F7BC4">
            <w:pPr>
              <w:keepNext/>
              <w:keepLines/>
              <w:jc w:val="center"/>
              <w:rPr>
                <w:ins w:id="305" w:author="R4-2210947" w:date="2022-05-23T12:09:00Z"/>
                <w:rFonts w:ascii="Arial" w:eastAsia="SimSun" w:hAnsi="Arial"/>
                <w:sz w:val="18"/>
              </w:rPr>
            </w:pPr>
          </w:p>
        </w:tc>
        <w:tc>
          <w:tcPr>
            <w:tcW w:w="5268" w:type="dxa"/>
            <w:gridSpan w:val="3"/>
            <w:shd w:val="clear" w:color="auto" w:fill="auto"/>
          </w:tcPr>
          <w:p w14:paraId="65C8E7D7" w14:textId="77777777" w:rsidR="00596955" w:rsidRPr="00366DA1" w:rsidRDefault="00596955" w:rsidP="004F7BC4">
            <w:pPr>
              <w:keepNext/>
              <w:keepLines/>
              <w:jc w:val="center"/>
              <w:rPr>
                <w:ins w:id="306" w:author="R4-2210947" w:date="2022-05-23T12:09:00Z"/>
                <w:rFonts w:ascii="Arial" w:eastAsia="SimSun" w:hAnsi="Arial"/>
                <w:sz w:val="18"/>
              </w:rPr>
            </w:pPr>
            <w:ins w:id="307" w:author="R4-2210947" w:date="2022-05-23T12:09:00Z">
              <w:r w:rsidRPr="00366DA1">
                <w:rPr>
                  <w:rFonts w:ascii="Arial" w:eastAsia="SimSun" w:hAnsi="Arial"/>
                  <w:sz w:val="18"/>
                </w:rPr>
                <w:t>Type 0</w:t>
              </w:r>
            </w:ins>
          </w:p>
        </w:tc>
      </w:tr>
      <w:tr w:rsidR="00596955" w:rsidRPr="00366DA1" w14:paraId="726D5AD7" w14:textId="77777777" w:rsidTr="004F7BC4">
        <w:trPr>
          <w:gridBefore w:val="1"/>
          <w:wBefore w:w="6" w:type="dxa"/>
          <w:ins w:id="308" w:author="R4-2210947" w:date="2022-05-23T12:09:00Z"/>
        </w:trPr>
        <w:tc>
          <w:tcPr>
            <w:tcW w:w="1537" w:type="dxa"/>
            <w:tcBorders>
              <w:top w:val="nil"/>
              <w:bottom w:val="nil"/>
            </w:tcBorders>
            <w:shd w:val="clear" w:color="auto" w:fill="auto"/>
          </w:tcPr>
          <w:p w14:paraId="46130B66" w14:textId="77777777" w:rsidR="00596955" w:rsidRPr="00366DA1" w:rsidRDefault="00596955" w:rsidP="004F7BC4">
            <w:pPr>
              <w:keepNext/>
              <w:keepLines/>
              <w:rPr>
                <w:ins w:id="309" w:author="R4-2210947" w:date="2022-05-23T12:09:00Z"/>
                <w:rFonts w:ascii="Arial" w:eastAsia="SimSun" w:hAnsi="Arial"/>
                <w:i/>
                <w:sz w:val="18"/>
              </w:rPr>
            </w:pPr>
          </w:p>
        </w:tc>
        <w:tc>
          <w:tcPr>
            <w:tcW w:w="2132" w:type="dxa"/>
            <w:shd w:val="clear" w:color="auto" w:fill="auto"/>
          </w:tcPr>
          <w:p w14:paraId="63A92111" w14:textId="77777777" w:rsidR="00596955" w:rsidRPr="00366DA1" w:rsidRDefault="00596955" w:rsidP="004F7BC4">
            <w:pPr>
              <w:keepNext/>
              <w:keepLines/>
              <w:rPr>
                <w:ins w:id="310" w:author="R4-2210947" w:date="2022-05-23T12:09:00Z"/>
                <w:rFonts w:ascii="Arial" w:eastAsia="SimSun" w:hAnsi="Arial"/>
                <w:sz w:val="18"/>
              </w:rPr>
            </w:pPr>
            <w:ins w:id="311" w:author="R4-2210947" w:date="2022-05-23T12:09:00Z">
              <w:r w:rsidRPr="00366DA1">
                <w:rPr>
                  <w:rFonts w:ascii="Arial" w:eastAsia="SimSun" w:hAnsi="Arial"/>
                  <w:sz w:val="18"/>
                </w:rPr>
                <w:t>RBG size</w:t>
              </w:r>
            </w:ins>
          </w:p>
        </w:tc>
        <w:tc>
          <w:tcPr>
            <w:tcW w:w="682" w:type="dxa"/>
            <w:shd w:val="clear" w:color="auto" w:fill="auto"/>
          </w:tcPr>
          <w:p w14:paraId="6A668149" w14:textId="77777777" w:rsidR="00596955" w:rsidRPr="00366DA1" w:rsidRDefault="00596955" w:rsidP="004F7BC4">
            <w:pPr>
              <w:keepNext/>
              <w:keepLines/>
              <w:jc w:val="center"/>
              <w:rPr>
                <w:ins w:id="312" w:author="R4-2210947" w:date="2022-05-23T12:09:00Z"/>
                <w:rFonts w:ascii="Arial" w:eastAsia="SimSun" w:hAnsi="Arial"/>
                <w:sz w:val="18"/>
              </w:rPr>
            </w:pPr>
          </w:p>
        </w:tc>
        <w:tc>
          <w:tcPr>
            <w:tcW w:w="5268" w:type="dxa"/>
            <w:gridSpan w:val="3"/>
            <w:shd w:val="clear" w:color="auto" w:fill="auto"/>
          </w:tcPr>
          <w:p w14:paraId="797AADE0" w14:textId="77777777" w:rsidR="00596955" w:rsidRPr="00366DA1" w:rsidRDefault="00596955" w:rsidP="004F7BC4">
            <w:pPr>
              <w:keepNext/>
              <w:keepLines/>
              <w:jc w:val="center"/>
              <w:rPr>
                <w:ins w:id="313" w:author="R4-2210947" w:date="2022-05-23T12:09:00Z"/>
                <w:rFonts w:ascii="Arial" w:eastAsia="SimSun" w:hAnsi="Arial"/>
                <w:sz w:val="18"/>
              </w:rPr>
            </w:pPr>
            <w:ins w:id="314" w:author="R4-2210947" w:date="2022-05-23T12:09:00Z">
              <w:r w:rsidRPr="00366DA1">
                <w:rPr>
                  <w:rFonts w:ascii="Arial" w:eastAsia="SimSun" w:hAnsi="Arial"/>
                  <w:sz w:val="18"/>
                </w:rPr>
                <w:t>C</w:t>
              </w:r>
              <w:r w:rsidRPr="00366DA1">
                <w:rPr>
                  <w:rFonts w:ascii="Arial" w:eastAsia="SimSun" w:hAnsi="Arial" w:hint="eastAsia"/>
                  <w:sz w:val="18"/>
                </w:rPr>
                <w:t>onfig2</w:t>
              </w:r>
            </w:ins>
          </w:p>
        </w:tc>
      </w:tr>
      <w:tr w:rsidR="00596955" w:rsidRPr="00366DA1" w14:paraId="518E953D" w14:textId="77777777" w:rsidTr="004F7BC4">
        <w:trPr>
          <w:gridBefore w:val="1"/>
          <w:wBefore w:w="6" w:type="dxa"/>
          <w:ins w:id="315" w:author="R4-2210947" w:date="2022-05-23T12:09:00Z"/>
        </w:trPr>
        <w:tc>
          <w:tcPr>
            <w:tcW w:w="1537" w:type="dxa"/>
            <w:tcBorders>
              <w:top w:val="nil"/>
              <w:bottom w:val="nil"/>
            </w:tcBorders>
            <w:shd w:val="clear" w:color="auto" w:fill="auto"/>
          </w:tcPr>
          <w:p w14:paraId="6842DCAB" w14:textId="77777777" w:rsidR="00596955" w:rsidRPr="00366DA1" w:rsidRDefault="00596955" w:rsidP="004F7BC4">
            <w:pPr>
              <w:keepNext/>
              <w:keepLines/>
              <w:rPr>
                <w:ins w:id="316" w:author="R4-2210947" w:date="2022-05-23T12:09:00Z"/>
                <w:rFonts w:ascii="Arial" w:eastAsia="SimSun" w:hAnsi="Arial"/>
                <w:i/>
                <w:sz w:val="18"/>
              </w:rPr>
            </w:pPr>
          </w:p>
        </w:tc>
        <w:tc>
          <w:tcPr>
            <w:tcW w:w="2132" w:type="dxa"/>
            <w:shd w:val="clear" w:color="auto" w:fill="auto"/>
          </w:tcPr>
          <w:p w14:paraId="681881FB" w14:textId="77777777" w:rsidR="00596955" w:rsidRPr="00366DA1" w:rsidRDefault="00596955" w:rsidP="004F7BC4">
            <w:pPr>
              <w:keepNext/>
              <w:keepLines/>
              <w:rPr>
                <w:ins w:id="317" w:author="R4-2210947" w:date="2022-05-23T12:09:00Z"/>
                <w:rFonts w:ascii="Arial" w:eastAsia="SimSun" w:hAnsi="Arial"/>
                <w:sz w:val="18"/>
              </w:rPr>
            </w:pPr>
            <w:ins w:id="318" w:author="R4-2210947" w:date="2022-05-23T12:09:00Z">
              <w:r w:rsidRPr="00366DA1">
                <w:rPr>
                  <w:rFonts w:ascii="Arial" w:eastAsia="SimSun" w:hAnsi="Arial"/>
                  <w:sz w:val="18"/>
                  <w:szCs w:val="22"/>
                  <w:lang w:eastAsia="ja-JP"/>
                </w:rPr>
                <w:t>VRB-to-PRB mapping type</w:t>
              </w:r>
            </w:ins>
          </w:p>
        </w:tc>
        <w:tc>
          <w:tcPr>
            <w:tcW w:w="682" w:type="dxa"/>
            <w:shd w:val="clear" w:color="auto" w:fill="auto"/>
          </w:tcPr>
          <w:p w14:paraId="0F3F6FAD" w14:textId="77777777" w:rsidR="00596955" w:rsidRPr="00366DA1" w:rsidRDefault="00596955" w:rsidP="004F7BC4">
            <w:pPr>
              <w:keepNext/>
              <w:keepLines/>
              <w:jc w:val="center"/>
              <w:rPr>
                <w:ins w:id="319" w:author="R4-2210947" w:date="2022-05-23T12:09:00Z"/>
                <w:rFonts w:ascii="Arial" w:eastAsia="SimSun" w:hAnsi="Arial"/>
                <w:sz w:val="18"/>
              </w:rPr>
            </w:pPr>
          </w:p>
        </w:tc>
        <w:tc>
          <w:tcPr>
            <w:tcW w:w="5268" w:type="dxa"/>
            <w:gridSpan w:val="3"/>
            <w:shd w:val="clear" w:color="auto" w:fill="auto"/>
          </w:tcPr>
          <w:p w14:paraId="0FABEC22" w14:textId="77777777" w:rsidR="00596955" w:rsidRPr="00366DA1" w:rsidRDefault="00596955" w:rsidP="004F7BC4">
            <w:pPr>
              <w:keepNext/>
              <w:keepLines/>
              <w:jc w:val="center"/>
              <w:rPr>
                <w:ins w:id="320" w:author="R4-2210947" w:date="2022-05-23T12:09:00Z"/>
                <w:rFonts w:ascii="Arial" w:eastAsia="SimSun" w:hAnsi="Arial"/>
                <w:sz w:val="18"/>
              </w:rPr>
            </w:pPr>
            <w:ins w:id="321" w:author="R4-2210947" w:date="2022-05-23T12:09:00Z">
              <w:r w:rsidRPr="00366DA1">
                <w:rPr>
                  <w:rFonts w:ascii="Arial" w:eastAsia="SimSun" w:hAnsi="Arial"/>
                  <w:sz w:val="18"/>
                </w:rPr>
                <w:t>Non-interleaved</w:t>
              </w:r>
            </w:ins>
          </w:p>
        </w:tc>
      </w:tr>
      <w:tr w:rsidR="00596955" w:rsidRPr="00366DA1" w14:paraId="4FA82CAC" w14:textId="77777777" w:rsidTr="004F7BC4">
        <w:trPr>
          <w:gridBefore w:val="1"/>
          <w:wBefore w:w="6" w:type="dxa"/>
          <w:ins w:id="322" w:author="R4-2210947" w:date="2022-05-23T12:09:00Z"/>
        </w:trPr>
        <w:tc>
          <w:tcPr>
            <w:tcW w:w="1537" w:type="dxa"/>
            <w:tcBorders>
              <w:top w:val="nil"/>
              <w:bottom w:val="single" w:sz="4" w:space="0" w:color="auto"/>
            </w:tcBorders>
            <w:shd w:val="clear" w:color="auto" w:fill="auto"/>
          </w:tcPr>
          <w:p w14:paraId="66002A89" w14:textId="77777777" w:rsidR="00596955" w:rsidRPr="00366DA1" w:rsidRDefault="00596955" w:rsidP="004F7BC4">
            <w:pPr>
              <w:keepNext/>
              <w:keepLines/>
              <w:rPr>
                <w:ins w:id="323" w:author="R4-2210947" w:date="2022-05-23T12:09:00Z"/>
                <w:rFonts w:ascii="Arial" w:eastAsia="SimSun" w:hAnsi="Arial"/>
                <w:sz w:val="18"/>
              </w:rPr>
            </w:pPr>
          </w:p>
        </w:tc>
        <w:tc>
          <w:tcPr>
            <w:tcW w:w="2132" w:type="dxa"/>
            <w:shd w:val="clear" w:color="auto" w:fill="auto"/>
          </w:tcPr>
          <w:p w14:paraId="2F6CC0C2" w14:textId="77777777" w:rsidR="00596955" w:rsidRPr="00366DA1" w:rsidRDefault="00596955" w:rsidP="004F7BC4">
            <w:pPr>
              <w:keepNext/>
              <w:keepLines/>
              <w:rPr>
                <w:ins w:id="324" w:author="R4-2210947" w:date="2022-05-23T12:09:00Z"/>
                <w:rFonts w:ascii="Arial" w:eastAsia="SimSun" w:hAnsi="Arial"/>
                <w:sz w:val="18"/>
              </w:rPr>
            </w:pPr>
            <w:ins w:id="325" w:author="R4-2210947" w:date="2022-05-23T12:09:00Z">
              <w:r w:rsidRPr="00366DA1">
                <w:rPr>
                  <w:rFonts w:ascii="Arial" w:eastAsia="SimSun" w:hAnsi="Arial"/>
                  <w:sz w:val="18"/>
                  <w:szCs w:val="22"/>
                  <w:lang w:eastAsia="ja-JP"/>
                </w:rPr>
                <w:t>VRB-to-PRB mapping interleaver bundle size</w:t>
              </w:r>
            </w:ins>
          </w:p>
        </w:tc>
        <w:tc>
          <w:tcPr>
            <w:tcW w:w="682" w:type="dxa"/>
            <w:shd w:val="clear" w:color="auto" w:fill="auto"/>
          </w:tcPr>
          <w:p w14:paraId="7A2B9708" w14:textId="77777777" w:rsidR="00596955" w:rsidRPr="00366DA1" w:rsidRDefault="00596955" w:rsidP="004F7BC4">
            <w:pPr>
              <w:keepNext/>
              <w:keepLines/>
              <w:jc w:val="center"/>
              <w:rPr>
                <w:ins w:id="326" w:author="R4-2210947" w:date="2022-05-23T12:09:00Z"/>
                <w:rFonts w:ascii="Arial" w:eastAsia="SimSun" w:hAnsi="Arial"/>
                <w:sz w:val="18"/>
              </w:rPr>
            </w:pPr>
          </w:p>
        </w:tc>
        <w:tc>
          <w:tcPr>
            <w:tcW w:w="5268" w:type="dxa"/>
            <w:gridSpan w:val="3"/>
            <w:shd w:val="clear" w:color="auto" w:fill="auto"/>
          </w:tcPr>
          <w:p w14:paraId="754E15D3" w14:textId="77777777" w:rsidR="00596955" w:rsidRPr="00366DA1" w:rsidRDefault="00596955" w:rsidP="004F7BC4">
            <w:pPr>
              <w:keepNext/>
              <w:keepLines/>
              <w:jc w:val="center"/>
              <w:rPr>
                <w:ins w:id="327" w:author="R4-2210947" w:date="2022-05-23T12:09:00Z"/>
                <w:rFonts w:ascii="Arial" w:eastAsia="SimSun" w:hAnsi="Arial"/>
                <w:sz w:val="18"/>
              </w:rPr>
            </w:pPr>
            <w:ins w:id="328" w:author="R4-2210947" w:date="2022-05-23T12:09:00Z">
              <w:r w:rsidRPr="00366DA1">
                <w:rPr>
                  <w:rFonts w:ascii="Arial" w:eastAsia="SimSun" w:hAnsi="Arial"/>
                  <w:sz w:val="18"/>
                </w:rPr>
                <w:t>N/A</w:t>
              </w:r>
            </w:ins>
          </w:p>
        </w:tc>
      </w:tr>
      <w:tr w:rsidR="00596955" w:rsidRPr="00366DA1" w14:paraId="50AE4E5E" w14:textId="77777777" w:rsidTr="004F7BC4">
        <w:trPr>
          <w:gridBefore w:val="1"/>
          <w:wBefore w:w="6" w:type="dxa"/>
          <w:ins w:id="329" w:author="R4-2210947" w:date="2022-05-23T12:09:00Z"/>
        </w:trPr>
        <w:tc>
          <w:tcPr>
            <w:tcW w:w="1537" w:type="dxa"/>
            <w:tcBorders>
              <w:bottom w:val="nil"/>
            </w:tcBorders>
            <w:shd w:val="clear" w:color="auto" w:fill="auto"/>
          </w:tcPr>
          <w:p w14:paraId="01C6A76B" w14:textId="77777777" w:rsidR="00596955" w:rsidRPr="00366DA1" w:rsidRDefault="00596955" w:rsidP="004F7BC4">
            <w:pPr>
              <w:keepNext/>
              <w:keepLines/>
              <w:rPr>
                <w:ins w:id="330" w:author="R4-2210947" w:date="2022-05-23T12:09:00Z"/>
                <w:rFonts w:ascii="Arial" w:eastAsia="SimSun" w:hAnsi="Arial"/>
                <w:sz w:val="18"/>
              </w:rPr>
            </w:pPr>
            <w:ins w:id="331" w:author="R4-2210947" w:date="2022-05-23T12:09:00Z">
              <w:r w:rsidRPr="00366DA1">
                <w:rPr>
                  <w:rFonts w:ascii="Arial" w:eastAsia="SimSun" w:hAnsi="Arial"/>
                  <w:sz w:val="18"/>
                </w:rPr>
                <w:lastRenderedPageBreak/>
                <w:t>PDSCH DMRS configuration</w:t>
              </w:r>
            </w:ins>
          </w:p>
        </w:tc>
        <w:tc>
          <w:tcPr>
            <w:tcW w:w="2132" w:type="dxa"/>
            <w:shd w:val="clear" w:color="auto" w:fill="auto"/>
          </w:tcPr>
          <w:p w14:paraId="3D115AAF" w14:textId="77777777" w:rsidR="00596955" w:rsidRPr="00366DA1" w:rsidRDefault="00596955" w:rsidP="004F7BC4">
            <w:pPr>
              <w:keepNext/>
              <w:keepLines/>
              <w:rPr>
                <w:ins w:id="332" w:author="R4-2210947" w:date="2022-05-23T12:09:00Z"/>
                <w:rFonts w:ascii="Arial" w:eastAsia="SimSun" w:hAnsi="Arial" w:cs="Arial"/>
                <w:sz w:val="18"/>
                <w:szCs w:val="18"/>
              </w:rPr>
            </w:pPr>
            <w:ins w:id="333" w:author="R4-2210947" w:date="2022-05-23T12:09:00Z">
              <w:r w:rsidRPr="00366DA1">
                <w:rPr>
                  <w:rFonts w:ascii="Arial" w:eastAsia="SimSun" w:hAnsi="Arial" w:cs="Arial"/>
                  <w:sz w:val="18"/>
                  <w:szCs w:val="18"/>
                </w:rPr>
                <w:t>DMRS Type</w:t>
              </w:r>
            </w:ins>
          </w:p>
        </w:tc>
        <w:tc>
          <w:tcPr>
            <w:tcW w:w="682" w:type="dxa"/>
            <w:shd w:val="clear" w:color="auto" w:fill="auto"/>
          </w:tcPr>
          <w:p w14:paraId="5DD0C8DC" w14:textId="77777777" w:rsidR="00596955" w:rsidRPr="00366DA1" w:rsidRDefault="00596955" w:rsidP="004F7BC4">
            <w:pPr>
              <w:keepNext/>
              <w:keepLines/>
              <w:jc w:val="center"/>
              <w:rPr>
                <w:ins w:id="334" w:author="R4-2210947" w:date="2022-05-23T12:09:00Z"/>
                <w:rFonts w:ascii="Arial" w:eastAsia="SimSun" w:hAnsi="Arial"/>
                <w:sz w:val="18"/>
              </w:rPr>
            </w:pPr>
          </w:p>
        </w:tc>
        <w:tc>
          <w:tcPr>
            <w:tcW w:w="5268" w:type="dxa"/>
            <w:gridSpan w:val="3"/>
            <w:shd w:val="clear" w:color="auto" w:fill="auto"/>
          </w:tcPr>
          <w:p w14:paraId="2DB6963C" w14:textId="77777777" w:rsidR="00596955" w:rsidRPr="00366DA1" w:rsidRDefault="00596955" w:rsidP="004F7BC4">
            <w:pPr>
              <w:keepNext/>
              <w:keepLines/>
              <w:jc w:val="center"/>
              <w:rPr>
                <w:ins w:id="335" w:author="R4-2210947" w:date="2022-05-23T12:09:00Z"/>
                <w:rFonts w:ascii="Arial" w:eastAsia="SimSun" w:hAnsi="Arial"/>
                <w:sz w:val="18"/>
              </w:rPr>
            </w:pPr>
            <w:ins w:id="336" w:author="R4-2210947" w:date="2022-05-23T12:09:00Z">
              <w:r w:rsidRPr="00366DA1">
                <w:rPr>
                  <w:rFonts w:ascii="Arial" w:eastAsia="SimSun" w:hAnsi="Arial"/>
                  <w:sz w:val="18"/>
                </w:rPr>
                <w:t>Type 1</w:t>
              </w:r>
            </w:ins>
          </w:p>
        </w:tc>
      </w:tr>
      <w:tr w:rsidR="00596955" w:rsidRPr="00366DA1" w14:paraId="3EAF96FC" w14:textId="77777777" w:rsidTr="004F7BC4">
        <w:trPr>
          <w:gridBefore w:val="1"/>
          <w:wBefore w:w="6" w:type="dxa"/>
          <w:ins w:id="337" w:author="R4-2210947" w:date="2022-05-23T12:09:00Z"/>
        </w:trPr>
        <w:tc>
          <w:tcPr>
            <w:tcW w:w="1537" w:type="dxa"/>
            <w:tcBorders>
              <w:top w:val="nil"/>
              <w:bottom w:val="nil"/>
            </w:tcBorders>
            <w:shd w:val="clear" w:color="auto" w:fill="auto"/>
          </w:tcPr>
          <w:p w14:paraId="4A014C6E" w14:textId="77777777" w:rsidR="00596955" w:rsidRPr="00366DA1" w:rsidRDefault="00596955" w:rsidP="004F7BC4">
            <w:pPr>
              <w:keepNext/>
              <w:keepLines/>
              <w:rPr>
                <w:ins w:id="338" w:author="R4-2210947" w:date="2022-05-23T12:09:00Z"/>
                <w:rFonts w:ascii="Arial" w:eastAsia="SimSun" w:hAnsi="Arial"/>
                <w:sz w:val="18"/>
              </w:rPr>
            </w:pPr>
          </w:p>
        </w:tc>
        <w:tc>
          <w:tcPr>
            <w:tcW w:w="2132" w:type="dxa"/>
            <w:shd w:val="clear" w:color="auto" w:fill="auto"/>
          </w:tcPr>
          <w:p w14:paraId="2EDE0176" w14:textId="77777777" w:rsidR="00596955" w:rsidRPr="00366DA1" w:rsidRDefault="00596955" w:rsidP="004F7BC4">
            <w:pPr>
              <w:keepNext/>
              <w:keepLines/>
              <w:rPr>
                <w:ins w:id="339" w:author="R4-2210947" w:date="2022-05-23T12:09:00Z"/>
                <w:rFonts w:ascii="Arial" w:eastAsia="SimSun" w:hAnsi="Arial"/>
                <w:sz w:val="18"/>
              </w:rPr>
            </w:pPr>
            <w:ins w:id="340" w:author="R4-2210947" w:date="2022-05-23T12:09:00Z">
              <w:r w:rsidRPr="00366DA1">
                <w:rPr>
                  <w:rFonts w:ascii="Arial" w:eastAsia="SimSun" w:hAnsi="Arial"/>
                  <w:sz w:val="18"/>
                </w:rPr>
                <w:t>Number of additional DMRS</w:t>
              </w:r>
            </w:ins>
          </w:p>
        </w:tc>
        <w:tc>
          <w:tcPr>
            <w:tcW w:w="682" w:type="dxa"/>
            <w:shd w:val="clear" w:color="auto" w:fill="auto"/>
          </w:tcPr>
          <w:p w14:paraId="15EADC1E" w14:textId="77777777" w:rsidR="00596955" w:rsidRPr="00366DA1" w:rsidRDefault="00596955" w:rsidP="004F7BC4">
            <w:pPr>
              <w:keepNext/>
              <w:keepLines/>
              <w:jc w:val="center"/>
              <w:rPr>
                <w:ins w:id="341" w:author="R4-2210947" w:date="2022-05-23T12:09:00Z"/>
                <w:rFonts w:ascii="Arial" w:eastAsia="SimSun" w:hAnsi="Arial"/>
                <w:sz w:val="18"/>
              </w:rPr>
            </w:pPr>
          </w:p>
        </w:tc>
        <w:tc>
          <w:tcPr>
            <w:tcW w:w="5268" w:type="dxa"/>
            <w:gridSpan w:val="3"/>
            <w:shd w:val="clear" w:color="auto" w:fill="auto"/>
          </w:tcPr>
          <w:p w14:paraId="6E0B32FA" w14:textId="77777777" w:rsidR="00596955" w:rsidRPr="00366DA1" w:rsidRDefault="00596955" w:rsidP="004F7BC4">
            <w:pPr>
              <w:keepNext/>
              <w:keepLines/>
              <w:jc w:val="center"/>
              <w:rPr>
                <w:ins w:id="342" w:author="R4-2210947" w:date="2022-05-23T12:09:00Z"/>
                <w:rFonts w:ascii="Arial" w:eastAsia="SimSun" w:hAnsi="Arial"/>
                <w:sz w:val="18"/>
              </w:rPr>
            </w:pPr>
            <w:ins w:id="343" w:author="R4-2210947" w:date="2022-05-23T12:09:00Z">
              <w:r w:rsidRPr="00366DA1">
                <w:rPr>
                  <w:rFonts w:ascii="Arial" w:eastAsia="SimSun" w:hAnsi="Arial"/>
                  <w:sz w:val="18"/>
                </w:rPr>
                <w:t>1</w:t>
              </w:r>
            </w:ins>
          </w:p>
        </w:tc>
      </w:tr>
      <w:tr w:rsidR="00596955" w:rsidRPr="00366DA1" w14:paraId="7962419D" w14:textId="77777777" w:rsidTr="004F7BC4">
        <w:trPr>
          <w:gridBefore w:val="1"/>
          <w:wBefore w:w="6" w:type="dxa"/>
          <w:ins w:id="344" w:author="R4-2210947" w:date="2022-05-23T12:09:00Z"/>
        </w:trPr>
        <w:tc>
          <w:tcPr>
            <w:tcW w:w="1537" w:type="dxa"/>
            <w:tcBorders>
              <w:top w:val="nil"/>
              <w:bottom w:val="single" w:sz="4" w:space="0" w:color="auto"/>
            </w:tcBorders>
            <w:shd w:val="clear" w:color="auto" w:fill="auto"/>
          </w:tcPr>
          <w:p w14:paraId="71400641" w14:textId="77777777" w:rsidR="00596955" w:rsidRPr="00366DA1" w:rsidRDefault="00596955" w:rsidP="004F7BC4">
            <w:pPr>
              <w:keepNext/>
              <w:keepLines/>
              <w:rPr>
                <w:ins w:id="345" w:author="R4-2210947" w:date="2022-05-23T12:09:00Z"/>
                <w:rFonts w:ascii="Arial" w:eastAsia="SimSun" w:hAnsi="Arial"/>
                <w:sz w:val="18"/>
              </w:rPr>
            </w:pPr>
          </w:p>
        </w:tc>
        <w:tc>
          <w:tcPr>
            <w:tcW w:w="2132" w:type="dxa"/>
            <w:shd w:val="clear" w:color="auto" w:fill="auto"/>
          </w:tcPr>
          <w:p w14:paraId="403CDB1B" w14:textId="77777777" w:rsidR="00596955" w:rsidRPr="00366DA1" w:rsidRDefault="00596955" w:rsidP="004F7BC4">
            <w:pPr>
              <w:keepNext/>
              <w:keepLines/>
              <w:rPr>
                <w:ins w:id="346" w:author="R4-2210947" w:date="2022-05-23T12:09:00Z"/>
                <w:rFonts w:ascii="Arial" w:eastAsia="SimSun" w:hAnsi="Arial"/>
                <w:sz w:val="18"/>
              </w:rPr>
            </w:pPr>
            <w:ins w:id="347" w:author="R4-2210947" w:date="2022-05-23T12:09:00Z">
              <w:r w:rsidRPr="00366DA1">
                <w:rPr>
                  <w:rFonts w:ascii="Arial" w:eastAsia="SimSun" w:hAnsi="Arial"/>
                  <w:sz w:val="18"/>
                </w:rPr>
                <w:t>Maximum number of OFDM symbols for DL front loaded DMRS</w:t>
              </w:r>
            </w:ins>
          </w:p>
        </w:tc>
        <w:tc>
          <w:tcPr>
            <w:tcW w:w="682" w:type="dxa"/>
            <w:shd w:val="clear" w:color="auto" w:fill="auto"/>
          </w:tcPr>
          <w:p w14:paraId="79AE7F6F" w14:textId="77777777" w:rsidR="00596955" w:rsidRPr="00366DA1" w:rsidRDefault="00596955" w:rsidP="004F7BC4">
            <w:pPr>
              <w:keepNext/>
              <w:keepLines/>
              <w:jc w:val="center"/>
              <w:rPr>
                <w:ins w:id="348" w:author="R4-2210947" w:date="2022-05-23T12:09:00Z"/>
                <w:rFonts w:ascii="Arial" w:eastAsia="SimSun" w:hAnsi="Arial"/>
                <w:sz w:val="18"/>
              </w:rPr>
            </w:pPr>
          </w:p>
        </w:tc>
        <w:tc>
          <w:tcPr>
            <w:tcW w:w="5268" w:type="dxa"/>
            <w:gridSpan w:val="3"/>
            <w:shd w:val="clear" w:color="auto" w:fill="auto"/>
          </w:tcPr>
          <w:p w14:paraId="365BC35B" w14:textId="77777777" w:rsidR="00596955" w:rsidRPr="00366DA1" w:rsidRDefault="00596955" w:rsidP="004F7BC4">
            <w:pPr>
              <w:keepNext/>
              <w:keepLines/>
              <w:jc w:val="center"/>
              <w:rPr>
                <w:ins w:id="349" w:author="R4-2210947" w:date="2022-05-23T12:09:00Z"/>
                <w:rFonts w:ascii="Arial" w:eastAsia="SimSun" w:hAnsi="Arial"/>
                <w:sz w:val="18"/>
              </w:rPr>
            </w:pPr>
            <w:ins w:id="350" w:author="R4-2210947" w:date="2022-05-23T12:09:00Z">
              <w:r w:rsidRPr="00366DA1">
                <w:rPr>
                  <w:rFonts w:ascii="Arial" w:eastAsia="SimSun" w:hAnsi="Arial" w:hint="eastAsia"/>
                  <w:sz w:val="18"/>
                </w:rPr>
                <w:t>1</w:t>
              </w:r>
            </w:ins>
          </w:p>
        </w:tc>
      </w:tr>
      <w:tr w:rsidR="00596955" w:rsidRPr="00366DA1" w14:paraId="545BE537" w14:textId="77777777" w:rsidTr="004F7BC4">
        <w:trPr>
          <w:gridBefore w:val="1"/>
          <w:wBefore w:w="6" w:type="dxa"/>
          <w:ins w:id="351" w:author="R4-2210947" w:date="2022-05-23T12:09:00Z"/>
        </w:trPr>
        <w:tc>
          <w:tcPr>
            <w:tcW w:w="3669" w:type="dxa"/>
            <w:gridSpan w:val="2"/>
            <w:tcBorders>
              <w:top w:val="single" w:sz="4" w:space="0" w:color="auto"/>
              <w:left w:val="single" w:sz="4" w:space="0" w:color="auto"/>
              <w:bottom w:val="single" w:sz="4" w:space="0" w:color="auto"/>
              <w:right w:val="single" w:sz="4" w:space="0" w:color="auto"/>
            </w:tcBorders>
            <w:shd w:val="clear" w:color="auto" w:fill="auto"/>
          </w:tcPr>
          <w:p w14:paraId="497C0FC8" w14:textId="77777777" w:rsidR="00596955" w:rsidRPr="00366DA1" w:rsidRDefault="00596955" w:rsidP="004F7BC4">
            <w:pPr>
              <w:keepNext/>
              <w:keepLines/>
              <w:rPr>
                <w:ins w:id="352" w:author="R4-2210947" w:date="2022-05-23T12:09:00Z"/>
                <w:rFonts w:ascii="Arial" w:eastAsia="SimSun" w:hAnsi="Arial"/>
                <w:sz w:val="18"/>
              </w:rPr>
            </w:pPr>
            <w:ins w:id="353" w:author="R4-2210947" w:date="2022-05-23T12:09:00Z">
              <w:r w:rsidRPr="00366DA1">
                <w:rPr>
                  <w:rFonts w:ascii="Arial" w:eastAsia="SimSun" w:hAnsi="Arial"/>
                  <w:sz w:val="18"/>
                </w:rPr>
                <w:t>Number of HARQ Processes</w:t>
              </w:r>
            </w:ins>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7764D4A" w14:textId="77777777" w:rsidR="00596955" w:rsidRPr="00366DA1" w:rsidRDefault="00596955" w:rsidP="004F7BC4">
            <w:pPr>
              <w:keepNext/>
              <w:keepLines/>
              <w:jc w:val="center"/>
              <w:rPr>
                <w:ins w:id="354" w:author="R4-2210947" w:date="2022-05-23T12:09:00Z"/>
                <w:rFonts w:ascii="Arial" w:eastAsia="SimSun" w:hAnsi="Arial"/>
                <w:sz w:val="18"/>
              </w:rPr>
            </w:pPr>
          </w:p>
        </w:tc>
        <w:tc>
          <w:tcPr>
            <w:tcW w:w="5268" w:type="dxa"/>
            <w:gridSpan w:val="3"/>
            <w:tcBorders>
              <w:top w:val="single" w:sz="4" w:space="0" w:color="auto"/>
              <w:left w:val="single" w:sz="4" w:space="0" w:color="auto"/>
              <w:bottom w:val="single" w:sz="4" w:space="0" w:color="auto"/>
              <w:right w:val="single" w:sz="4" w:space="0" w:color="auto"/>
            </w:tcBorders>
            <w:shd w:val="clear" w:color="auto" w:fill="auto"/>
          </w:tcPr>
          <w:p w14:paraId="507FDD5C" w14:textId="77777777" w:rsidR="00596955" w:rsidRPr="00366DA1" w:rsidRDefault="00596955" w:rsidP="004F7BC4">
            <w:pPr>
              <w:keepNext/>
              <w:keepLines/>
              <w:jc w:val="center"/>
              <w:rPr>
                <w:ins w:id="355" w:author="R4-2210947" w:date="2022-05-23T12:09:00Z"/>
                <w:rFonts w:ascii="Arial" w:eastAsia="SimSun" w:hAnsi="Arial"/>
                <w:sz w:val="18"/>
              </w:rPr>
            </w:pPr>
            <w:ins w:id="356" w:author="R4-2210947" w:date="2022-05-23T12:09:00Z">
              <w:r>
                <w:rPr>
                  <w:rFonts w:ascii="Arial" w:eastAsia="SimSun" w:hAnsi="Arial"/>
                  <w:sz w:val="18"/>
                </w:rPr>
                <w:t>4</w:t>
              </w:r>
            </w:ins>
          </w:p>
        </w:tc>
      </w:tr>
      <w:tr w:rsidR="00596955" w:rsidRPr="00366DA1" w14:paraId="7E4011B5" w14:textId="77777777" w:rsidTr="004F7BC4">
        <w:trPr>
          <w:gridBefore w:val="1"/>
          <w:wBefore w:w="6" w:type="dxa"/>
          <w:ins w:id="357" w:author="R4-2210947" w:date="2022-05-23T12:09:00Z"/>
        </w:trPr>
        <w:tc>
          <w:tcPr>
            <w:tcW w:w="3669" w:type="dxa"/>
            <w:gridSpan w:val="2"/>
            <w:tcBorders>
              <w:top w:val="single" w:sz="4" w:space="0" w:color="auto"/>
              <w:left w:val="single" w:sz="4" w:space="0" w:color="auto"/>
              <w:bottom w:val="single" w:sz="4" w:space="0" w:color="auto"/>
              <w:right w:val="single" w:sz="4" w:space="0" w:color="auto"/>
            </w:tcBorders>
            <w:shd w:val="clear" w:color="auto" w:fill="auto"/>
          </w:tcPr>
          <w:p w14:paraId="6475642B" w14:textId="77777777" w:rsidR="00596955" w:rsidRPr="00366DA1" w:rsidRDefault="00596955" w:rsidP="004F7BC4">
            <w:pPr>
              <w:keepNext/>
              <w:keepLines/>
              <w:rPr>
                <w:ins w:id="358" w:author="R4-2210947" w:date="2022-05-23T12:09:00Z"/>
                <w:rFonts w:ascii="Arial" w:eastAsia="SimSun" w:hAnsi="Arial"/>
                <w:sz w:val="18"/>
              </w:rPr>
            </w:pPr>
            <w:ins w:id="359" w:author="R4-2210947" w:date="2022-05-23T12:09:00Z">
              <w:r w:rsidRPr="00366DA1">
                <w:rPr>
                  <w:rFonts w:ascii="Arial" w:eastAsia="SimSun" w:hAnsi="Arial"/>
                  <w:sz w:val="18"/>
                </w:rPr>
                <w:t>The number of slots between PDSCH and corresponding HARQ-ACK information</w:t>
              </w:r>
            </w:ins>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0690A2C3" w14:textId="77777777" w:rsidR="00596955" w:rsidRPr="00366DA1" w:rsidRDefault="00596955" w:rsidP="004F7BC4">
            <w:pPr>
              <w:keepNext/>
              <w:keepLines/>
              <w:jc w:val="center"/>
              <w:rPr>
                <w:ins w:id="360" w:author="R4-2210947" w:date="2022-05-23T12:09:00Z"/>
                <w:rFonts w:ascii="Arial" w:eastAsia="SimSun" w:hAnsi="Arial"/>
                <w:sz w:val="18"/>
              </w:rPr>
            </w:pPr>
          </w:p>
        </w:tc>
        <w:tc>
          <w:tcPr>
            <w:tcW w:w="5268" w:type="dxa"/>
            <w:gridSpan w:val="3"/>
            <w:tcBorders>
              <w:top w:val="single" w:sz="4" w:space="0" w:color="auto"/>
              <w:left w:val="single" w:sz="4" w:space="0" w:color="auto"/>
              <w:bottom w:val="single" w:sz="4" w:space="0" w:color="auto"/>
              <w:right w:val="single" w:sz="4" w:space="0" w:color="auto"/>
            </w:tcBorders>
            <w:shd w:val="clear" w:color="auto" w:fill="auto"/>
          </w:tcPr>
          <w:p w14:paraId="75C0BDD9" w14:textId="77777777" w:rsidR="00596955" w:rsidRPr="00366DA1" w:rsidRDefault="00596955" w:rsidP="004F7BC4">
            <w:pPr>
              <w:keepNext/>
              <w:keepLines/>
              <w:jc w:val="center"/>
              <w:rPr>
                <w:ins w:id="361" w:author="R4-2210947" w:date="2022-05-23T12:09:00Z"/>
                <w:rFonts w:ascii="Arial" w:eastAsia="SimSun" w:hAnsi="Arial"/>
                <w:sz w:val="18"/>
              </w:rPr>
            </w:pPr>
            <w:ins w:id="362" w:author="R4-2210947" w:date="2022-05-23T12:09:00Z">
              <w:r>
                <w:rPr>
                  <w:rFonts w:ascii="Arial" w:eastAsia="SimSun" w:hAnsi="Arial"/>
                  <w:sz w:val="18"/>
                </w:rPr>
                <w:t>2</w:t>
              </w:r>
            </w:ins>
          </w:p>
        </w:tc>
      </w:tr>
      <w:tr w:rsidR="00596955" w:rsidRPr="00366DA1" w14:paraId="5E6B06F7" w14:textId="77777777" w:rsidTr="004F7BC4">
        <w:trPr>
          <w:gridBefore w:val="1"/>
          <w:wBefore w:w="6" w:type="dxa"/>
          <w:ins w:id="363" w:author="R4-2210947" w:date="2022-05-23T12:09:00Z"/>
        </w:trPr>
        <w:tc>
          <w:tcPr>
            <w:tcW w:w="9619" w:type="dxa"/>
            <w:gridSpan w:val="6"/>
            <w:tcBorders>
              <w:top w:val="single" w:sz="4" w:space="0" w:color="auto"/>
              <w:left w:val="single" w:sz="4" w:space="0" w:color="auto"/>
              <w:bottom w:val="single" w:sz="4" w:space="0" w:color="auto"/>
              <w:right w:val="single" w:sz="4" w:space="0" w:color="auto"/>
            </w:tcBorders>
            <w:shd w:val="clear" w:color="auto" w:fill="auto"/>
          </w:tcPr>
          <w:p w14:paraId="7AF451E6" w14:textId="77777777" w:rsidR="00596955" w:rsidRDefault="00596955" w:rsidP="004F7BC4">
            <w:pPr>
              <w:keepNext/>
              <w:keepLines/>
              <w:rPr>
                <w:ins w:id="364" w:author="R4-2210947" w:date="2022-05-23T12:09:00Z"/>
                <w:rFonts w:ascii="Arial" w:eastAsia="SimSun" w:hAnsi="Arial"/>
                <w:sz w:val="18"/>
              </w:rPr>
            </w:pPr>
            <w:ins w:id="365" w:author="R4-2210947" w:date="2022-05-23T12:09:00Z">
              <w:r>
                <w:rPr>
                  <w:rFonts w:ascii="Arial" w:eastAsia="SimSun" w:hAnsi="Arial"/>
                  <w:sz w:val="18"/>
                </w:rPr>
                <w:t>Note1: Cell 1 is the serving cell; Cells 2, 3 are interfering cells</w:t>
              </w:r>
            </w:ins>
          </w:p>
          <w:p w14:paraId="09F6DC38" w14:textId="77777777" w:rsidR="00596955" w:rsidRDefault="00596955" w:rsidP="004F7BC4">
            <w:pPr>
              <w:keepNext/>
              <w:keepLines/>
              <w:rPr>
                <w:ins w:id="366" w:author="R4-2210947" w:date="2022-05-23T12:09:00Z"/>
                <w:rFonts w:ascii="Arial" w:eastAsia="SimSun" w:hAnsi="Arial"/>
                <w:sz w:val="18"/>
              </w:rPr>
            </w:pPr>
            <w:ins w:id="367" w:author="R4-2210947" w:date="2022-05-23T12:09:00Z">
              <w:r>
                <w:rPr>
                  <w:rFonts w:ascii="Arial" w:eastAsia="SimSun" w:hAnsi="Arial"/>
                  <w:sz w:val="18"/>
                </w:rPr>
                <w:t>Note 2: INR is defined in Annex B.X.1</w:t>
              </w:r>
            </w:ins>
          </w:p>
        </w:tc>
      </w:tr>
    </w:tbl>
    <w:p w14:paraId="4AF71B87" w14:textId="77777777" w:rsidR="00596955" w:rsidRDefault="00596955" w:rsidP="00596955">
      <w:pPr>
        <w:rPr>
          <w:ins w:id="368" w:author="R4-2210947" w:date="2022-05-23T12:09:00Z"/>
        </w:rPr>
      </w:pPr>
    </w:p>
    <w:p w14:paraId="04E7F62B" w14:textId="77777777" w:rsidR="00596955" w:rsidRPr="00366DA1" w:rsidRDefault="00596955" w:rsidP="00596955">
      <w:pPr>
        <w:keepNext/>
        <w:keepLines/>
        <w:spacing w:before="60"/>
        <w:jc w:val="center"/>
        <w:rPr>
          <w:ins w:id="369" w:author="R4-2210947" w:date="2022-05-23T12:09:00Z"/>
          <w:rFonts w:ascii="Arial" w:eastAsia="SimSun" w:hAnsi="Arial"/>
          <w:b/>
        </w:rPr>
      </w:pPr>
      <w:ins w:id="370" w:author="R4-2210947" w:date="2022-05-23T12:09:00Z">
        <w:r w:rsidRPr="00366DA1">
          <w:rPr>
            <w:rFonts w:ascii="Arial" w:eastAsia="SimSun" w:hAnsi="Arial"/>
            <w:b/>
          </w:rPr>
          <w:t>Table 5.2.2.</w:t>
        </w:r>
        <w:r>
          <w:rPr>
            <w:rFonts w:ascii="Arial" w:eastAsia="SimSun" w:hAnsi="Arial"/>
            <w:b/>
          </w:rPr>
          <w:t>1</w:t>
        </w:r>
        <w:r w:rsidRPr="00366DA1">
          <w:rPr>
            <w:rFonts w:ascii="Arial" w:eastAsia="SimSun" w:hAnsi="Arial"/>
            <w:b/>
          </w:rPr>
          <w:t>.15-</w:t>
        </w:r>
        <w:r>
          <w:rPr>
            <w:rFonts w:ascii="Arial" w:eastAsia="SimSun" w:hAnsi="Arial"/>
            <w:b/>
          </w:rPr>
          <w:t>3</w:t>
        </w:r>
        <w:r w:rsidRPr="00366DA1">
          <w:rPr>
            <w:rFonts w:ascii="Arial" w:eastAsia="SimSun" w:hAnsi="Arial" w:hint="eastAsia"/>
            <w:b/>
          </w:rPr>
          <w:t>:</w:t>
        </w:r>
        <w:r w:rsidRPr="00366DA1">
          <w:rPr>
            <w:rFonts w:ascii="Arial" w:eastAsia="SimSun" w:hAnsi="Arial"/>
            <w:b/>
          </w:rPr>
          <w:t xml:space="preserve"> </w:t>
        </w:r>
        <w:r>
          <w:rPr>
            <w:rFonts w:ascii="Arial" w:eastAsia="SimSun" w:hAnsi="Arial"/>
            <w:b/>
          </w:rPr>
          <w:t xml:space="preserve">Minimum performance for PDSCH with rank 1 and with inter-cell interference </w:t>
        </w:r>
      </w:ins>
    </w:p>
    <w:tbl>
      <w:tblPr>
        <w:tblStyle w:val="TableGrid"/>
        <w:tblW w:w="10090" w:type="dxa"/>
        <w:tblLayout w:type="fixed"/>
        <w:tblLook w:val="04A0" w:firstRow="1" w:lastRow="0" w:firstColumn="1" w:lastColumn="0" w:noHBand="0" w:noVBand="1"/>
      </w:tblPr>
      <w:tblGrid>
        <w:gridCol w:w="675"/>
        <w:gridCol w:w="1134"/>
        <w:gridCol w:w="1390"/>
        <w:gridCol w:w="1476"/>
        <w:gridCol w:w="1440"/>
        <w:gridCol w:w="1440"/>
        <w:gridCol w:w="1620"/>
        <w:gridCol w:w="915"/>
      </w:tblGrid>
      <w:tr w:rsidR="00596955" w14:paraId="7C47AC18" w14:textId="77777777" w:rsidTr="004F7BC4">
        <w:trPr>
          <w:ins w:id="371" w:author="R4-2210947" w:date="2022-05-23T12:09:00Z"/>
        </w:trPr>
        <w:tc>
          <w:tcPr>
            <w:tcW w:w="675" w:type="dxa"/>
            <w:vMerge w:val="restart"/>
          </w:tcPr>
          <w:p w14:paraId="51DB8738" w14:textId="77777777" w:rsidR="00596955" w:rsidRPr="00A8114D" w:rsidRDefault="00596955" w:rsidP="004F7BC4">
            <w:pPr>
              <w:jc w:val="center"/>
              <w:rPr>
                <w:ins w:id="372" w:author="R4-2210947" w:date="2022-05-23T12:09:00Z"/>
                <w:rFonts w:ascii="Arial" w:hAnsi="Arial" w:cs="Arial"/>
                <w:b/>
                <w:bCs/>
              </w:rPr>
            </w:pPr>
            <w:ins w:id="373" w:author="R4-2210947" w:date="2022-05-23T12:09:00Z">
              <w:r w:rsidRPr="00A8114D">
                <w:rPr>
                  <w:rFonts w:ascii="Arial" w:hAnsi="Arial" w:cs="Arial"/>
                  <w:b/>
                  <w:bCs/>
                  <w:sz w:val="18"/>
                  <w:szCs w:val="18"/>
                </w:rPr>
                <w:t>Test num</w:t>
              </w:r>
            </w:ins>
          </w:p>
        </w:tc>
        <w:tc>
          <w:tcPr>
            <w:tcW w:w="1134" w:type="dxa"/>
            <w:vMerge w:val="restart"/>
          </w:tcPr>
          <w:p w14:paraId="6DDF40A3" w14:textId="77777777" w:rsidR="00596955" w:rsidRPr="00A8114D" w:rsidRDefault="00596955" w:rsidP="004F7BC4">
            <w:pPr>
              <w:jc w:val="center"/>
              <w:rPr>
                <w:ins w:id="374" w:author="R4-2210947" w:date="2022-05-23T12:09:00Z"/>
                <w:rFonts w:ascii="Arial" w:hAnsi="Arial" w:cs="Arial"/>
                <w:b/>
                <w:bCs/>
              </w:rPr>
            </w:pPr>
            <w:ins w:id="375" w:author="R4-2210947" w:date="2022-05-23T12:09:00Z">
              <w:r w:rsidRPr="00A8114D">
                <w:rPr>
                  <w:rFonts w:ascii="Arial" w:hAnsi="Arial" w:cs="Arial"/>
                  <w:b/>
                  <w:bCs/>
                  <w:sz w:val="18"/>
                  <w:szCs w:val="18"/>
                </w:rPr>
                <w:t>Reference channel</w:t>
              </w:r>
            </w:ins>
          </w:p>
        </w:tc>
        <w:tc>
          <w:tcPr>
            <w:tcW w:w="1390" w:type="dxa"/>
            <w:vMerge w:val="restart"/>
          </w:tcPr>
          <w:p w14:paraId="28BFB07E" w14:textId="77777777" w:rsidR="00596955" w:rsidRPr="00A8114D" w:rsidRDefault="00596955" w:rsidP="004F7BC4">
            <w:pPr>
              <w:jc w:val="center"/>
              <w:rPr>
                <w:ins w:id="376" w:author="R4-2210947" w:date="2022-05-23T12:09:00Z"/>
                <w:rFonts w:ascii="Arial" w:hAnsi="Arial" w:cs="Arial"/>
                <w:b/>
                <w:bCs/>
              </w:rPr>
            </w:pPr>
            <w:ins w:id="377" w:author="R4-2210947" w:date="2022-05-23T12:09:00Z">
              <w:r w:rsidRPr="00A8114D">
                <w:rPr>
                  <w:rFonts w:ascii="Arial" w:hAnsi="Arial" w:cs="Arial"/>
                  <w:b/>
                  <w:bCs/>
                  <w:sz w:val="18"/>
                  <w:szCs w:val="18"/>
                </w:rPr>
                <w:t>Bandwidth (MHz) / Subcarrier spacing (kHz)</w:t>
              </w:r>
            </w:ins>
          </w:p>
        </w:tc>
        <w:tc>
          <w:tcPr>
            <w:tcW w:w="1476" w:type="dxa"/>
            <w:vMerge w:val="restart"/>
          </w:tcPr>
          <w:p w14:paraId="5CE28E3D" w14:textId="77777777" w:rsidR="00596955" w:rsidRPr="00A8114D" w:rsidRDefault="00596955" w:rsidP="004F7BC4">
            <w:pPr>
              <w:jc w:val="center"/>
              <w:rPr>
                <w:ins w:id="378" w:author="R4-2210947" w:date="2022-05-23T12:09:00Z"/>
                <w:rFonts w:ascii="Arial" w:hAnsi="Arial" w:cs="Arial"/>
                <w:b/>
                <w:bCs/>
              </w:rPr>
            </w:pPr>
            <w:ins w:id="379" w:author="R4-2210947" w:date="2022-05-23T12:09:00Z">
              <w:r w:rsidRPr="00A8114D">
                <w:rPr>
                  <w:rFonts w:ascii="Arial" w:hAnsi="Arial" w:cs="Arial"/>
                  <w:b/>
                  <w:bCs/>
                  <w:sz w:val="18"/>
                  <w:szCs w:val="18"/>
                </w:rPr>
                <w:t>Modulation format and code rat</w:t>
              </w:r>
              <w:r>
                <w:rPr>
                  <w:rFonts w:ascii="Arial" w:hAnsi="Arial" w:cs="Arial"/>
                  <w:b/>
                  <w:bCs/>
                  <w:sz w:val="18"/>
                  <w:szCs w:val="18"/>
                </w:rPr>
                <w:t>e</w:t>
              </w:r>
            </w:ins>
          </w:p>
        </w:tc>
        <w:tc>
          <w:tcPr>
            <w:tcW w:w="1440" w:type="dxa"/>
            <w:vMerge w:val="restart"/>
          </w:tcPr>
          <w:p w14:paraId="7A77AA66" w14:textId="77777777" w:rsidR="00596955" w:rsidRPr="00A8114D" w:rsidRDefault="00596955" w:rsidP="004F7BC4">
            <w:pPr>
              <w:jc w:val="center"/>
              <w:rPr>
                <w:ins w:id="380" w:author="R4-2210947" w:date="2022-05-23T12:09:00Z"/>
                <w:rFonts w:ascii="Arial" w:hAnsi="Arial" w:cs="Arial"/>
                <w:b/>
                <w:bCs/>
              </w:rPr>
            </w:pPr>
            <w:ins w:id="381" w:author="R4-2210947" w:date="2022-05-23T12:09:00Z">
              <w:r w:rsidRPr="00A8114D">
                <w:rPr>
                  <w:rFonts w:ascii="Arial" w:hAnsi="Arial" w:cs="Arial"/>
                  <w:b/>
                  <w:bCs/>
                  <w:sz w:val="18"/>
                  <w:szCs w:val="18"/>
                </w:rPr>
                <w:t>Propagation condition</w:t>
              </w:r>
            </w:ins>
          </w:p>
        </w:tc>
        <w:tc>
          <w:tcPr>
            <w:tcW w:w="1440" w:type="dxa"/>
            <w:vMerge w:val="restart"/>
          </w:tcPr>
          <w:p w14:paraId="5BD10F01" w14:textId="77777777" w:rsidR="00596955" w:rsidRPr="00A8114D" w:rsidRDefault="00596955" w:rsidP="004F7BC4">
            <w:pPr>
              <w:jc w:val="center"/>
              <w:rPr>
                <w:ins w:id="382" w:author="R4-2210947" w:date="2022-05-23T12:09:00Z"/>
                <w:rFonts w:ascii="Arial" w:hAnsi="Arial" w:cs="Arial"/>
                <w:b/>
                <w:bCs/>
              </w:rPr>
            </w:pPr>
            <w:ins w:id="383" w:author="R4-2210947" w:date="2022-05-23T12:09:00Z">
              <w:r w:rsidRPr="00A8114D">
                <w:rPr>
                  <w:rFonts w:ascii="Arial" w:hAnsi="Arial" w:cs="Arial"/>
                  <w:b/>
                  <w:bCs/>
                  <w:sz w:val="18"/>
                  <w:szCs w:val="18"/>
                </w:rPr>
                <w:t>Correlation matrix and antenna configuration</w:t>
              </w:r>
            </w:ins>
          </w:p>
        </w:tc>
        <w:tc>
          <w:tcPr>
            <w:tcW w:w="2535" w:type="dxa"/>
            <w:gridSpan w:val="2"/>
          </w:tcPr>
          <w:p w14:paraId="7E396E41" w14:textId="77777777" w:rsidR="00596955" w:rsidRPr="00A8114D" w:rsidRDefault="00596955" w:rsidP="004F7BC4">
            <w:pPr>
              <w:jc w:val="center"/>
              <w:rPr>
                <w:ins w:id="384" w:author="R4-2210947" w:date="2022-05-23T12:09:00Z"/>
                <w:rFonts w:ascii="Arial" w:hAnsi="Arial" w:cs="Arial"/>
                <w:b/>
                <w:bCs/>
              </w:rPr>
            </w:pPr>
            <w:ins w:id="385" w:author="R4-2210947" w:date="2022-05-23T12:09:00Z">
              <w:r w:rsidRPr="00A8114D">
                <w:rPr>
                  <w:rFonts w:ascii="Arial" w:hAnsi="Arial" w:cs="Arial"/>
                  <w:b/>
                  <w:bCs/>
                  <w:sz w:val="18"/>
                  <w:szCs w:val="18"/>
                </w:rPr>
                <w:t>Reference value</w:t>
              </w:r>
            </w:ins>
          </w:p>
        </w:tc>
      </w:tr>
      <w:tr w:rsidR="00596955" w14:paraId="73E1790C" w14:textId="77777777" w:rsidTr="004F7BC4">
        <w:trPr>
          <w:ins w:id="386" w:author="R4-2210947" w:date="2022-05-23T12:09:00Z"/>
        </w:trPr>
        <w:tc>
          <w:tcPr>
            <w:tcW w:w="675" w:type="dxa"/>
            <w:vMerge/>
          </w:tcPr>
          <w:p w14:paraId="64A217EB" w14:textId="77777777" w:rsidR="00596955" w:rsidRPr="00A8114D" w:rsidRDefault="00596955" w:rsidP="004F7BC4">
            <w:pPr>
              <w:jc w:val="center"/>
              <w:rPr>
                <w:ins w:id="387" w:author="R4-2210947" w:date="2022-05-23T12:09:00Z"/>
                <w:rFonts w:ascii="Arial" w:hAnsi="Arial" w:cs="Arial"/>
                <w:b/>
                <w:bCs/>
              </w:rPr>
            </w:pPr>
          </w:p>
        </w:tc>
        <w:tc>
          <w:tcPr>
            <w:tcW w:w="1134" w:type="dxa"/>
            <w:vMerge/>
          </w:tcPr>
          <w:p w14:paraId="397C6E4F" w14:textId="77777777" w:rsidR="00596955" w:rsidRPr="00A8114D" w:rsidRDefault="00596955" w:rsidP="004F7BC4">
            <w:pPr>
              <w:jc w:val="center"/>
              <w:rPr>
                <w:ins w:id="388" w:author="R4-2210947" w:date="2022-05-23T12:09:00Z"/>
                <w:rFonts w:ascii="Arial" w:hAnsi="Arial" w:cs="Arial"/>
                <w:b/>
                <w:bCs/>
              </w:rPr>
            </w:pPr>
          </w:p>
        </w:tc>
        <w:tc>
          <w:tcPr>
            <w:tcW w:w="1390" w:type="dxa"/>
            <w:vMerge/>
          </w:tcPr>
          <w:p w14:paraId="75A0A1AA" w14:textId="77777777" w:rsidR="00596955" w:rsidRPr="00A8114D" w:rsidRDefault="00596955" w:rsidP="004F7BC4">
            <w:pPr>
              <w:jc w:val="center"/>
              <w:rPr>
                <w:ins w:id="389" w:author="R4-2210947" w:date="2022-05-23T12:09:00Z"/>
                <w:rFonts w:ascii="Arial" w:hAnsi="Arial" w:cs="Arial"/>
                <w:b/>
                <w:bCs/>
              </w:rPr>
            </w:pPr>
          </w:p>
        </w:tc>
        <w:tc>
          <w:tcPr>
            <w:tcW w:w="1476" w:type="dxa"/>
            <w:vMerge/>
          </w:tcPr>
          <w:p w14:paraId="2E66F636" w14:textId="77777777" w:rsidR="00596955" w:rsidRPr="00A8114D" w:rsidRDefault="00596955" w:rsidP="004F7BC4">
            <w:pPr>
              <w:jc w:val="center"/>
              <w:rPr>
                <w:ins w:id="390" w:author="R4-2210947" w:date="2022-05-23T12:09:00Z"/>
                <w:rFonts w:ascii="Arial" w:hAnsi="Arial" w:cs="Arial"/>
                <w:b/>
                <w:bCs/>
              </w:rPr>
            </w:pPr>
          </w:p>
        </w:tc>
        <w:tc>
          <w:tcPr>
            <w:tcW w:w="1440" w:type="dxa"/>
            <w:vMerge/>
          </w:tcPr>
          <w:p w14:paraId="3F004E68" w14:textId="77777777" w:rsidR="00596955" w:rsidRPr="00A8114D" w:rsidRDefault="00596955" w:rsidP="004F7BC4">
            <w:pPr>
              <w:jc w:val="center"/>
              <w:rPr>
                <w:ins w:id="391" w:author="R4-2210947" w:date="2022-05-23T12:09:00Z"/>
                <w:rFonts w:ascii="Arial" w:hAnsi="Arial" w:cs="Arial"/>
                <w:b/>
                <w:bCs/>
              </w:rPr>
            </w:pPr>
          </w:p>
        </w:tc>
        <w:tc>
          <w:tcPr>
            <w:tcW w:w="1440" w:type="dxa"/>
            <w:vMerge/>
          </w:tcPr>
          <w:p w14:paraId="09CCCEFD" w14:textId="77777777" w:rsidR="00596955" w:rsidRPr="00A8114D" w:rsidRDefault="00596955" w:rsidP="004F7BC4">
            <w:pPr>
              <w:jc w:val="center"/>
              <w:rPr>
                <w:ins w:id="392" w:author="R4-2210947" w:date="2022-05-23T12:09:00Z"/>
                <w:rFonts w:ascii="Arial" w:hAnsi="Arial" w:cs="Arial"/>
                <w:b/>
                <w:bCs/>
              </w:rPr>
            </w:pPr>
          </w:p>
        </w:tc>
        <w:tc>
          <w:tcPr>
            <w:tcW w:w="1620" w:type="dxa"/>
            <w:vAlign w:val="center"/>
          </w:tcPr>
          <w:p w14:paraId="112D8645" w14:textId="77777777" w:rsidR="00596955" w:rsidRPr="00A8114D" w:rsidRDefault="00596955" w:rsidP="004F7BC4">
            <w:pPr>
              <w:jc w:val="center"/>
              <w:rPr>
                <w:ins w:id="393" w:author="R4-2210947" w:date="2022-05-23T12:09:00Z"/>
                <w:rFonts w:ascii="Arial" w:hAnsi="Arial" w:cs="Arial"/>
                <w:b/>
                <w:bCs/>
              </w:rPr>
            </w:pPr>
            <w:ins w:id="394" w:author="R4-2210947" w:date="2022-05-23T12:09:00Z">
              <w:r w:rsidRPr="00A8114D">
                <w:rPr>
                  <w:rFonts w:ascii="Arial" w:hAnsi="Arial" w:cs="Arial"/>
                  <w:b/>
                  <w:bCs/>
                  <w:sz w:val="18"/>
                  <w:szCs w:val="18"/>
                </w:rPr>
                <w:t>Fraction of maximum throughput (%)</w:t>
              </w:r>
            </w:ins>
          </w:p>
        </w:tc>
        <w:tc>
          <w:tcPr>
            <w:tcW w:w="915" w:type="dxa"/>
            <w:vAlign w:val="center"/>
          </w:tcPr>
          <w:p w14:paraId="1A84CE0D" w14:textId="77777777" w:rsidR="00596955" w:rsidRPr="00A8114D" w:rsidRDefault="00596955" w:rsidP="004F7BC4">
            <w:pPr>
              <w:jc w:val="center"/>
              <w:rPr>
                <w:ins w:id="395" w:author="R4-2210947" w:date="2022-05-23T12:09:00Z"/>
                <w:rFonts w:ascii="Arial" w:hAnsi="Arial" w:cs="Arial"/>
                <w:b/>
                <w:bCs/>
              </w:rPr>
            </w:pPr>
            <w:ins w:id="396" w:author="R4-2210947" w:date="2022-05-23T12:09:00Z">
              <w:r w:rsidRPr="00A8114D">
                <w:rPr>
                  <w:rFonts w:ascii="Arial" w:hAnsi="Arial" w:cs="Arial"/>
                  <w:b/>
                  <w:bCs/>
                  <w:sz w:val="18"/>
                  <w:szCs w:val="18"/>
                </w:rPr>
                <w:t>SNR (dB)</w:t>
              </w:r>
            </w:ins>
          </w:p>
        </w:tc>
      </w:tr>
      <w:tr w:rsidR="00596955" w14:paraId="20F88CFB" w14:textId="77777777" w:rsidTr="004F7BC4">
        <w:trPr>
          <w:trHeight w:val="476"/>
          <w:ins w:id="397" w:author="R4-2210947" w:date="2022-05-23T12:09:00Z"/>
        </w:trPr>
        <w:tc>
          <w:tcPr>
            <w:tcW w:w="675" w:type="dxa"/>
          </w:tcPr>
          <w:p w14:paraId="2BEDC7A2" w14:textId="77777777" w:rsidR="00596955" w:rsidRPr="00A8114D" w:rsidRDefault="00596955" w:rsidP="004F7BC4">
            <w:pPr>
              <w:jc w:val="center"/>
              <w:rPr>
                <w:ins w:id="398" w:author="R4-2210947" w:date="2022-05-23T12:09:00Z"/>
                <w:rFonts w:ascii="Arial" w:hAnsi="Arial" w:cs="Arial"/>
              </w:rPr>
            </w:pPr>
            <w:ins w:id="399" w:author="R4-2210947" w:date="2022-05-23T12:09:00Z">
              <w:r w:rsidRPr="00A8114D">
                <w:rPr>
                  <w:rFonts w:ascii="Arial" w:hAnsi="Arial" w:cs="Arial"/>
                  <w:bCs/>
                  <w:sz w:val="18"/>
                  <w:szCs w:val="18"/>
                </w:rPr>
                <w:t>1-1</w:t>
              </w:r>
            </w:ins>
          </w:p>
        </w:tc>
        <w:tc>
          <w:tcPr>
            <w:tcW w:w="1134" w:type="dxa"/>
          </w:tcPr>
          <w:p w14:paraId="5C105882" w14:textId="77777777" w:rsidR="00596955" w:rsidRPr="00A8114D" w:rsidRDefault="00596955" w:rsidP="004F7BC4">
            <w:pPr>
              <w:jc w:val="center"/>
              <w:rPr>
                <w:ins w:id="400" w:author="R4-2210947" w:date="2022-05-23T12:09:00Z"/>
                <w:rFonts w:ascii="Arial" w:hAnsi="Arial" w:cs="Arial"/>
              </w:rPr>
            </w:pPr>
            <w:ins w:id="401" w:author="R4-2210947" w:date="2022-05-23T12:09:00Z">
              <w:r>
                <w:rPr>
                  <w:rFonts w:ascii="Arial" w:hAnsi="Arial" w:cs="Arial"/>
                  <w:bCs/>
                  <w:sz w:val="18"/>
                  <w:szCs w:val="18"/>
                </w:rPr>
                <w:t>[</w:t>
              </w:r>
              <w:r w:rsidRPr="00A8114D">
                <w:rPr>
                  <w:rFonts w:ascii="Arial" w:hAnsi="Arial" w:cs="Arial"/>
                  <w:bCs/>
                  <w:sz w:val="18"/>
                  <w:szCs w:val="18"/>
                </w:rPr>
                <w:t>R.PDSCH.</w:t>
              </w:r>
              <w:r>
                <w:rPr>
                  <w:rFonts w:ascii="Arial" w:hAnsi="Arial" w:cs="Arial"/>
                  <w:bCs/>
                  <w:sz w:val="18"/>
                  <w:szCs w:val="18"/>
                </w:rPr>
                <w:t>1</w:t>
              </w:r>
              <w:r w:rsidRPr="00A8114D">
                <w:rPr>
                  <w:rFonts w:ascii="Arial" w:hAnsi="Arial" w:cs="Arial"/>
                  <w:bCs/>
                  <w:sz w:val="18"/>
                  <w:szCs w:val="18"/>
                </w:rPr>
                <w:t xml:space="preserve">-2.1 </w:t>
              </w:r>
              <w:r>
                <w:rPr>
                  <w:rFonts w:ascii="Arial" w:hAnsi="Arial" w:cs="Arial"/>
                  <w:bCs/>
                  <w:sz w:val="18"/>
                  <w:szCs w:val="18"/>
                </w:rPr>
                <w:t>F</w:t>
              </w:r>
              <w:r w:rsidRPr="00A8114D">
                <w:rPr>
                  <w:rFonts w:ascii="Arial" w:hAnsi="Arial" w:cs="Arial"/>
                  <w:bCs/>
                  <w:sz w:val="18"/>
                  <w:szCs w:val="18"/>
                </w:rPr>
                <w:t>DD</w:t>
              </w:r>
              <w:r>
                <w:rPr>
                  <w:rFonts w:ascii="Arial" w:hAnsi="Arial" w:cs="Arial"/>
                  <w:bCs/>
                  <w:sz w:val="18"/>
                  <w:szCs w:val="18"/>
                </w:rPr>
                <w:t>]</w:t>
              </w:r>
            </w:ins>
          </w:p>
        </w:tc>
        <w:tc>
          <w:tcPr>
            <w:tcW w:w="1390" w:type="dxa"/>
          </w:tcPr>
          <w:p w14:paraId="7A205814" w14:textId="77777777" w:rsidR="00596955" w:rsidRPr="00A8114D" w:rsidRDefault="00596955" w:rsidP="004F7BC4">
            <w:pPr>
              <w:jc w:val="center"/>
              <w:rPr>
                <w:ins w:id="402" w:author="R4-2210947" w:date="2022-05-23T12:09:00Z"/>
                <w:rFonts w:ascii="Arial" w:hAnsi="Arial" w:cs="Arial"/>
              </w:rPr>
            </w:pPr>
            <w:ins w:id="403" w:author="R4-2210947" w:date="2022-05-23T12:09:00Z">
              <w:r>
                <w:rPr>
                  <w:rFonts w:ascii="Arial" w:hAnsi="Arial" w:cs="Arial"/>
                  <w:bCs/>
                  <w:sz w:val="18"/>
                  <w:szCs w:val="18"/>
                </w:rPr>
                <w:t>10</w:t>
              </w:r>
              <w:r w:rsidRPr="00A8114D">
                <w:rPr>
                  <w:rFonts w:ascii="Arial" w:hAnsi="Arial" w:cs="Arial"/>
                  <w:bCs/>
                  <w:sz w:val="18"/>
                  <w:szCs w:val="18"/>
                </w:rPr>
                <w:t xml:space="preserve"> / </w:t>
              </w:r>
              <w:r>
                <w:rPr>
                  <w:rFonts w:ascii="Arial" w:hAnsi="Arial" w:cs="Arial"/>
                  <w:bCs/>
                  <w:sz w:val="18"/>
                  <w:szCs w:val="18"/>
                </w:rPr>
                <w:t>15</w:t>
              </w:r>
            </w:ins>
          </w:p>
        </w:tc>
        <w:tc>
          <w:tcPr>
            <w:tcW w:w="1476" w:type="dxa"/>
          </w:tcPr>
          <w:p w14:paraId="45DFE3D6" w14:textId="77777777" w:rsidR="00596955" w:rsidRPr="00A8114D" w:rsidRDefault="00596955" w:rsidP="004F7BC4">
            <w:pPr>
              <w:jc w:val="center"/>
              <w:rPr>
                <w:ins w:id="404" w:author="R4-2210947" w:date="2022-05-23T12:09:00Z"/>
                <w:rFonts w:ascii="Arial" w:hAnsi="Arial" w:cs="Arial"/>
              </w:rPr>
            </w:pPr>
            <w:ins w:id="405" w:author="R4-2210947" w:date="2022-05-23T12:09:00Z">
              <w:r w:rsidRPr="00A8114D">
                <w:rPr>
                  <w:rFonts w:ascii="Arial" w:hAnsi="Arial" w:cs="Arial"/>
                  <w:bCs/>
                  <w:sz w:val="18"/>
                  <w:szCs w:val="18"/>
                </w:rPr>
                <w:t>16QAM, 0.48</w:t>
              </w:r>
            </w:ins>
          </w:p>
        </w:tc>
        <w:tc>
          <w:tcPr>
            <w:tcW w:w="1440" w:type="dxa"/>
          </w:tcPr>
          <w:p w14:paraId="39346A3A" w14:textId="77777777" w:rsidR="00596955" w:rsidRPr="00A8114D" w:rsidRDefault="00596955" w:rsidP="004F7BC4">
            <w:pPr>
              <w:jc w:val="center"/>
              <w:rPr>
                <w:ins w:id="406" w:author="R4-2210947" w:date="2022-05-23T12:09:00Z"/>
                <w:rFonts w:ascii="Arial" w:hAnsi="Arial" w:cs="Arial"/>
              </w:rPr>
            </w:pPr>
            <w:ins w:id="407" w:author="R4-2210947" w:date="2022-05-23T12:09:00Z">
              <w:r w:rsidRPr="00A8114D">
                <w:rPr>
                  <w:rFonts w:ascii="Arial" w:hAnsi="Arial" w:cs="Arial"/>
                  <w:bCs/>
                  <w:sz w:val="18"/>
                  <w:szCs w:val="18"/>
                </w:rPr>
                <w:t>TDLC300-100</w:t>
              </w:r>
            </w:ins>
          </w:p>
        </w:tc>
        <w:tc>
          <w:tcPr>
            <w:tcW w:w="1440" w:type="dxa"/>
          </w:tcPr>
          <w:p w14:paraId="2ADBF29C" w14:textId="77777777" w:rsidR="00596955" w:rsidRPr="00A8114D" w:rsidRDefault="00596955" w:rsidP="004F7BC4">
            <w:pPr>
              <w:jc w:val="center"/>
              <w:rPr>
                <w:ins w:id="408" w:author="R4-2210947" w:date="2022-05-23T12:09:00Z"/>
                <w:rFonts w:ascii="Arial" w:hAnsi="Arial" w:cs="Arial"/>
              </w:rPr>
            </w:pPr>
            <w:ins w:id="409" w:author="R4-2210947" w:date="2022-05-23T12:09:00Z">
              <w:r w:rsidRPr="00A8114D">
                <w:rPr>
                  <w:rFonts w:ascii="Arial" w:hAnsi="Arial" w:cs="Arial"/>
                  <w:bCs/>
                  <w:sz w:val="18"/>
                  <w:szCs w:val="18"/>
                </w:rPr>
                <w:t>2x2, ULA Low</w:t>
              </w:r>
            </w:ins>
          </w:p>
        </w:tc>
        <w:tc>
          <w:tcPr>
            <w:tcW w:w="1620" w:type="dxa"/>
          </w:tcPr>
          <w:p w14:paraId="52F725B5" w14:textId="77777777" w:rsidR="00596955" w:rsidRPr="00A8114D" w:rsidRDefault="00596955" w:rsidP="004F7BC4">
            <w:pPr>
              <w:jc w:val="center"/>
              <w:rPr>
                <w:ins w:id="410" w:author="R4-2210947" w:date="2022-05-23T12:09:00Z"/>
                <w:rFonts w:ascii="Arial" w:hAnsi="Arial" w:cs="Arial"/>
              </w:rPr>
            </w:pPr>
            <w:ins w:id="411" w:author="R4-2210947" w:date="2022-05-23T12:09:00Z">
              <w:r w:rsidRPr="00A8114D">
                <w:rPr>
                  <w:rFonts w:ascii="Arial" w:hAnsi="Arial" w:cs="Arial"/>
                  <w:bCs/>
                  <w:sz w:val="18"/>
                  <w:szCs w:val="18"/>
                </w:rPr>
                <w:t>70</w:t>
              </w:r>
            </w:ins>
          </w:p>
        </w:tc>
        <w:tc>
          <w:tcPr>
            <w:tcW w:w="915" w:type="dxa"/>
          </w:tcPr>
          <w:p w14:paraId="6E6E8531" w14:textId="77777777" w:rsidR="00596955" w:rsidRPr="00A8114D" w:rsidRDefault="00596955" w:rsidP="004F7BC4">
            <w:pPr>
              <w:jc w:val="center"/>
              <w:rPr>
                <w:ins w:id="412" w:author="R4-2210947" w:date="2022-05-23T12:09:00Z"/>
                <w:rFonts w:ascii="Arial" w:hAnsi="Arial" w:cs="Arial"/>
              </w:rPr>
            </w:pPr>
            <w:ins w:id="413" w:author="R4-2210947" w:date="2022-05-23T12:09:00Z">
              <w:r w:rsidRPr="00A8114D">
                <w:rPr>
                  <w:rFonts w:ascii="Arial" w:hAnsi="Arial" w:cs="Arial"/>
                  <w:bCs/>
                  <w:sz w:val="18"/>
                  <w:szCs w:val="18"/>
                </w:rPr>
                <w:t>[</w:t>
              </w:r>
              <w:r>
                <w:rPr>
                  <w:rFonts w:ascii="Arial" w:hAnsi="Arial" w:cs="Arial"/>
                  <w:bCs/>
                  <w:sz w:val="18"/>
                  <w:szCs w:val="18"/>
                </w:rPr>
                <w:t>15.2</w:t>
              </w:r>
              <w:r w:rsidRPr="00A8114D">
                <w:rPr>
                  <w:rFonts w:ascii="Arial" w:hAnsi="Arial" w:cs="Arial"/>
                  <w:bCs/>
                  <w:sz w:val="18"/>
                  <w:szCs w:val="18"/>
                </w:rPr>
                <w:t>]</w:t>
              </w:r>
            </w:ins>
          </w:p>
        </w:tc>
      </w:tr>
      <w:tr w:rsidR="00596955" w14:paraId="5DEF7E07" w14:textId="77777777" w:rsidTr="004F7BC4">
        <w:trPr>
          <w:ins w:id="414" w:author="R4-2210947" w:date="2022-05-23T12:09:00Z"/>
        </w:trPr>
        <w:tc>
          <w:tcPr>
            <w:tcW w:w="675" w:type="dxa"/>
          </w:tcPr>
          <w:p w14:paraId="7A454D7A" w14:textId="77777777" w:rsidR="00596955" w:rsidRPr="00A8114D" w:rsidRDefault="00596955" w:rsidP="004F7BC4">
            <w:pPr>
              <w:jc w:val="center"/>
              <w:rPr>
                <w:ins w:id="415" w:author="R4-2210947" w:date="2022-05-23T12:09:00Z"/>
                <w:rFonts w:ascii="Arial" w:hAnsi="Arial" w:cs="Arial"/>
              </w:rPr>
            </w:pPr>
            <w:ins w:id="416" w:author="R4-2210947" w:date="2022-05-23T12:09:00Z">
              <w:r>
                <w:rPr>
                  <w:rFonts w:ascii="Arial" w:hAnsi="Arial" w:cs="Arial"/>
                  <w:bCs/>
                  <w:sz w:val="18"/>
                  <w:szCs w:val="18"/>
                </w:rPr>
                <w:t>1</w:t>
              </w:r>
              <w:r w:rsidRPr="00A8114D">
                <w:rPr>
                  <w:rFonts w:ascii="Arial" w:hAnsi="Arial" w:cs="Arial"/>
                  <w:bCs/>
                  <w:sz w:val="18"/>
                  <w:szCs w:val="18"/>
                </w:rPr>
                <w:t>-</w:t>
              </w:r>
              <w:r>
                <w:rPr>
                  <w:rFonts w:ascii="Arial" w:hAnsi="Arial" w:cs="Arial"/>
                  <w:bCs/>
                  <w:sz w:val="18"/>
                  <w:szCs w:val="18"/>
                </w:rPr>
                <w:t>2</w:t>
              </w:r>
            </w:ins>
          </w:p>
        </w:tc>
        <w:tc>
          <w:tcPr>
            <w:tcW w:w="1134" w:type="dxa"/>
          </w:tcPr>
          <w:p w14:paraId="4FBA286C" w14:textId="77777777" w:rsidR="00596955" w:rsidRPr="00A8114D" w:rsidRDefault="00596955" w:rsidP="004F7BC4">
            <w:pPr>
              <w:rPr>
                <w:ins w:id="417" w:author="R4-2210947" w:date="2022-05-23T12:09:00Z"/>
                <w:rFonts w:ascii="Arial" w:hAnsi="Arial" w:cs="Arial"/>
              </w:rPr>
            </w:pPr>
            <w:ins w:id="418" w:author="R4-2210947" w:date="2022-05-23T12:09:00Z">
              <w:r>
                <w:rPr>
                  <w:rFonts w:ascii="Arial" w:hAnsi="Arial" w:cs="Arial"/>
                  <w:bCs/>
                  <w:sz w:val="18"/>
                  <w:szCs w:val="18"/>
                </w:rPr>
                <w:t>[</w:t>
              </w:r>
              <w:r w:rsidRPr="00A8114D">
                <w:rPr>
                  <w:rFonts w:ascii="Arial" w:hAnsi="Arial" w:cs="Arial"/>
                  <w:bCs/>
                  <w:sz w:val="18"/>
                  <w:szCs w:val="18"/>
                </w:rPr>
                <w:t>R.PDSCH.</w:t>
              </w:r>
              <w:r>
                <w:rPr>
                  <w:rFonts w:ascii="Arial" w:hAnsi="Arial" w:cs="Arial"/>
                  <w:bCs/>
                  <w:sz w:val="18"/>
                  <w:szCs w:val="18"/>
                </w:rPr>
                <w:t>1-2.1</w:t>
              </w:r>
              <w:r w:rsidRPr="00A8114D">
                <w:rPr>
                  <w:rFonts w:ascii="Arial" w:hAnsi="Arial" w:cs="Arial"/>
                  <w:bCs/>
                  <w:sz w:val="18"/>
                  <w:szCs w:val="18"/>
                </w:rPr>
                <w:t xml:space="preserve"> </w:t>
              </w:r>
              <w:r>
                <w:rPr>
                  <w:rFonts w:ascii="Arial" w:hAnsi="Arial" w:cs="Arial"/>
                  <w:bCs/>
                  <w:sz w:val="18"/>
                  <w:szCs w:val="18"/>
                </w:rPr>
                <w:t>F</w:t>
              </w:r>
              <w:r w:rsidRPr="00A8114D">
                <w:rPr>
                  <w:rFonts w:ascii="Arial" w:hAnsi="Arial" w:cs="Arial"/>
                  <w:bCs/>
                  <w:sz w:val="18"/>
                  <w:szCs w:val="18"/>
                </w:rPr>
                <w:t>DD</w:t>
              </w:r>
              <w:r>
                <w:rPr>
                  <w:rFonts w:ascii="Arial" w:hAnsi="Arial" w:cs="Arial"/>
                  <w:bCs/>
                  <w:sz w:val="18"/>
                  <w:szCs w:val="18"/>
                </w:rPr>
                <w:t>]</w:t>
              </w:r>
            </w:ins>
          </w:p>
        </w:tc>
        <w:tc>
          <w:tcPr>
            <w:tcW w:w="1390" w:type="dxa"/>
          </w:tcPr>
          <w:p w14:paraId="33AD8EAD" w14:textId="77777777" w:rsidR="00596955" w:rsidRPr="00A8114D" w:rsidRDefault="00596955" w:rsidP="004F7BC4">
            <w:pPr>
              <w:jc w:val="center"/>
              <w:rPr>
                <w:ins w:id="419" w:author="R4-2210947" w:date="2022-05-23T12:09:00Z"/>
                <w:rFonts w:ascii="Arial" w:hAnsi="Arial" w:cs="Arial"/>
              </w:rPr>
            </w:pPr>
            <w:ins w:id="420" w:author="R4-2210947" w:date="2022-05-23T12:09:00Z">
              <w:r>
                <w:rPr>
                  <w:rFonts w:ascii="Arial" w:hAnsi="Arial" w:cs="Arial"/>
                  <w:bCs/>
                  <w:sz w:val="18"/>
                  <w:szCs w:val="18"/>
                </w:rPr>
                <w:t>1</w:t>
              </w:r>
              <w:r w:rsidRPr="00A8114D">
                <w:rPr>
                  <w:rFonts w:ascii="Arial" w:hAnsi="Arial" w:cs="Arial"/>
                  <w:bCs/>
                  <w:sz w:val="18"/>
                  <w:szCs w:val="18"/>
                </w:rPr>
                <w:t xml:space="preserve">0 / </w:t>
              </w:r>
              <w:r>
                <w:rPr>
                  <w:rFonts w:ascii="Arial" w:hAnsi="Arial" w:cs="Arial"/>
                  <w:bCs/>
                  <w:sz w:val="18"/>
                  <w:szCs w:val="18"/>
                </w:rPr>
                <w:t>15</w:t>
              </w:r>
            </w:ins>
          </w:p>
        </w:tc>
        <w:tc>
          <w:tcPr>
            <w:tcW w:w="1476" w:type="dxa"/>
          </w:tcPr>
          <w:p w14:paraId="24475BB7" w14:textId="77777777" w:rsidR="00596955" w:rsidRPr="00A8114D" w:rsidRDefault="00596955" w:rsidP="004F7BC4">
            <w:pPr>
              <w:jc w:val="center"/>
              <w:rPr>
                <w:ins w:id="421" w:author="R4-2210947" w:date="2022-05-23T12:09:00Z"/>
                <w:rFonts w:ascii="Arial" w:hAnsi="Arial" w:cs="Arial"/>
              </w:rPr>
            </w:pPr>
            <w:ins w:id="422" w:author="R4-2210947" w:date="2022-05-23T12:09:00Z">
              <w:r w:rsidRPr="00A8114D">
                <w:rPr>
                  <w:rFonts w:ascii="Arial" w:hAnsi="Arial" w:cs="Arial"/>
                  <w:bCs/>
                  <w:sz w:val="18"/>
                  <w:szCs w:val="18"/>
                </w:rPr>
                <w:t>16QAM, 0.48</w:t>
              </w:r>
            </w:ins>
          </w:p>
        </w:tc>
        <w:tc>
          <w:tcPr>
            <w:tcW w:w="1440" w:type="dxa"/>
          </w:tcPr>
          <w:p w14:paraId="60963F4A" w14:textId="77777777" w:rsidR="00596955" w:rsidRPr="00A8114D" w:rsidRDefault="00596955" w:rsidP="004F7BC4">
            <w:pPr>
              <w:jc w:val="center"/>
              <w:rPr>
                <w:ins w:id="423" w:author="R4-2210947" w:date="2022-05-23T12:09:00Z"/>
                <w:rFonts w:ascii="Arial" w:hAnsi="Arial" w:cs="Arial"/>
              </w:rPr>
            </w:pPr>
            <w:ins w:id="424" w:author="R4-2210947" w:date="2022-05-23T12:09:00Z">
              <w:r w:rsidRPr="00A8114D">
                <w:rPr>
                  <w:rFonts w:ascii="Arial" w:hAnsi="Arial" w:cs="Arial"/>
                  <w:bCs/>
                  <w:sz w:val="18"/>
                  <w:szCs w:val="18"/>
                </w:rPr>
                <w:t>TDL</w:t>
              </w:r>
              <w:r>
                <w:rPr>
                  <w:rFonts w:ascii="Arial" w:hAnsi="Arial" w:cs="Arial"/>
                  <w:bCs/>
                  <w:sz w:val="18"/>
                  <w:szCs w:val="18"/>
                </w:rPr>
                <w:t>A</w:t>
              </w:r>
              <w:r w:rsidRPr="00A8114D">
                <w:rPr>
                  <w:rFonts w:ascii="Arial" w:hAnsi="Arial" w:cs="Arial"/>
                  <w:bCs/>
                  <w:sz w:val="18"/>
                  <w:szCs w:val="18"/>
                </w:rPr>
                <w:t>30-10</w:t>
              </w:r>
            </w:ins>
          </w:p>
        </w:tc>
        <w:tc>
          <w:tcPr>
            <w:tcW w:w="1440" w:type="dxa"/>
          </w:tcPr>
          <w:p w14:paraId="7F06E27B" w14:textId="77777777" w:rsidR="00596955" w:rsidRPr="00A8114D" w:rsidRDefault="00596955" w:rsidP="004F7BC4">
            <w:pPr>
              <w:jc w:val="center"/>
              <w:rPr>
                <w:ins w:id="425" w:author="R4-2210947" w:date="2022-05-23T12:09:00Z"/>
                <w:rFonts w:ascii="Arial" w:hAnsi="Arial" w:cs="Arial"/>
              </w:rPr>
            </w:pPr>
            <w:ins w:id="426" w:author="R4-2210947" w:date="2022-05-23T12:09:00Z">
              <w:r w:rsidRPr="00A8114D">
                <w:rPr>
                  <w:rFonts w:ascii="Arial" w:hAnsi="Arial" w:cs="Arial"/>
                  <w:bCs/>
                  <w:sz w:val="18"/>
                  <w:szCs w:val="18"/>
                </w:rPr>
                <w:t>2x2, ULA Low</w:t>
              </w:r>
            </w:ins>
          </w:p>
        </w:tc>
        <w:tc>
          <w:tcPr>
            <w:tcW w:w="1620" w:type="dxa"/>
          </w:tcPr>
          <w:p w14:paraId="462B7867" w14:textId="77777777" w:rsidR="00596955" w:rsidRPr="00A8114D" w:rsidRDefault="00596955" w:rsidP="004F7BC4">
            <w:pPr>
              <w:jc w:val="center"/>
              <w:rPr>
                <w:ins w:id="427" w:author="R4-2210947" w:date="2022-05-23T12:09:00Z"/>
                <w:rFonts w:ascii="Arial" w:hAnsi="Arial" w:cs="Arial"/>
              </w:rPr>
            </w:pPr>
            <w:ins w:id="428" w:author="R4-2210947" w:date="2022-05-23T12:09:00Z">
              <w:r w:rsidRPr="00A8114D">
                <w:rPr>
                  <w:rFonts w:ascii="Arial" w:hAnsi="Arial" w:cs="Arial"/>
                  <w:bCs/>
                  <w:sz w:val="18"/>
                  <w:szCs w:val="18"/>
                </w:rPr>
                <w:t>70</w:t>
              </w:r>
            </w:ins>
          </w:p>
        </w:tc>
        <w:tc>
          <w:tcPr>
            <w:tcW w:w="915" w:type="dxa"/>
          </w:tcPr>
          <w:p w14:paraId="0CB6DAAB" w14:textId="77777777" w:rsidR="00596955" w:rsidRPr="00A8114D" w:rsidRDefault="00596955" w:rsidP="004F7BC4">
            <w:pPr>
              <w:jc w:val="center"/>
              <w:rPr>
                <w:ins w:id="429" w:author="R4-2210947" w:date="2022-05-23T12:09:00Z"/>
                <w:rFonts w:ascii="Arial" w:hAnsi="Arial" w:cs="Arial"/>
              </w:rPr>
            </w:pPr>
            <w:ins w:id="430" w:author="R4-2210947" w:date="2022-05-23T12:09:00Z">
              <w:r w:rsidRPr="00A8114D">
                <w:rPr>
                  <w:rFonts w:ascii="Arial" w:hAnsi="Arial" w:cs="Arial"/>
                  <w:bCs/>
                  <w:sz w:val="18"/>
                  <w:szCs w:val="18"/>
                </w:rPr>
                <w:t>[</w:t>
              </w:r>
              <w:r>
                <w:rPr>
                  <w:rFonts w:ascii="Arial" w:hAnsi="Arial" w:cs="Arial"/>
                  <w:bCs/>
                  <w:sz w:val="18"/>
                  <w:szCs w:val="18"/>
                </w:rPr>
                <w:t>12.4</w:t>
              </w:r>
              <w:r w:rsidRPr="00A8114D">
                <w:rPr>
                  <w:rFonts w:ascii="Arial" w:hAnsi="Arial" w:cs="Arial"/>
                  <w:bCs/>
                  <w:sz w:val="18"/>
                  <w:szCs w:val="18"/>
                </w:rPr>
                <w:t>]</w:t>
              </w:r>
            </w:ins>
          </w:p>
        </w:tc>
      </w:tr>
      <w:tr w:rsidR="00596955" w:rsidRPr="00661C1E" w14:paraId="4839BB1C" w14:textId="77777777" w:rsidTr="004F7BC4">
        <w:trPr>
          <w:ins w:id="431" w:author="R4-2210947" w:date="2022-05-23T12:09:00Z"/>
        </w:trPr>
        <w:tc>
          <w:tcPr>
            <w:tcW w:w="10090" w:type="dxa"/>
            <w:gridSpan w:val="8"/>
          </w:tcPr>
          <w:p w14:paraId="47C2BD51" w14:textId="77777777" w:rsidR="00596955" w:rsidRPr="00661C1E" w:rsidRDefault="00596955" w:rsidP="004F7BC4">
            <w:pPr>
              <w:rPr>
                <w:ins w:id="432" w:author="R4-2210947" w:date="2022-05-23T12:09:00Z"/>
                <w:rFonts w:ascii="Arial" w:hAnsi="Arial" w:cs="Arial"/>
                <w:sz w:val="18"/>
                <w:szCs w:val="18"/>
              </w:rPr>
            </w:pPr>
            <w:ins w:id="433" w:author="R4-2210947" w:date="2022-05-23T12:09:00Z">
              <w:r w:rsidRPr="00661C1E">
                <w:rPr>
                  <w:rFonts w:ascii="Arial" w:hAnsi="Arial" w:cs="Arial"/>
                  <w:bCs/>
                  <w:sz w:val="18"/>
                  <w:szCs w:val="18"/>
                </w:rPr>
                <w:t>Note</w:t>
              </w:r>
              <w:r>
                <w:rPr>
                  <w:rFonts w:ascii="Arial" w:hAnsi="Arial" w:cs="Arial"/>
                  <w:bCs/>
                  <w:sz w:val="18"/>
                  <w:szCs w:val="18"/>
                </w:rPr>
                <w:t xml:space="preserve"> </w:t>
              </w:r>
              <w:r w:rsidRPr="00661C1E">
                <w:rPr>
                  <w:rFonts w:ascii="Arial" w:hAnsi="Arial" w:cs="Arial"/>
                  <w:bCs/>
                  <w:sz w:val="18"/>
                  <w:szCs w:val="18"/>
                </w:rPr>
                <w:t>1:</w:t>
              </w:r>
              <w:r w:rsidRPr="00661C1E">
                <w:rPr>
                  <w:rFonts w:ascii="Arial" w:hAnsi="Arial" w:cs="Arial"/>
                  <w:sz w:val="18"/>
                  <w:szCs w:val="18"/>
                </w:rPr>
                <w:t xml:space="preserve"> The propagation conditions for Cell 1, Cell 2 and Cell 3 are statistically independent.</w:t>
              </w:r>
            </w:ins>
          </w:p>
          <w:p w14:paraId="14E5A00C" w14:textId="77777777" w:rsidR="00596955" w:rsidRPr="0091490C" w:rsidRDefault="00596955" w:rsidP="004F7BC4">
            <w:pPr>
              <w:rPr>
                <w:ins w:id="434" w:author="R4-2210947" w:date="2022-05-23T12:09:00Z"/>
                <w:rFonts w:ascii="Arial" w:hAnsi="Arial" w:cs="Arial"/>
                <w:sz w:val="18"/>
              </w:rPr>
            </w:pPr>
            <w:ins w:id="435" w:author="R4-2210947" w:date="2022-05-23T12:09:00Z">
              <w:r w:rsidRPr="00661C1E">
                <w:rPr>
                  <w:rFonts w:ascii="Arial" w:hAnsi="Arial" w:cs="Arial"/>
                  <w:sz w:val="18"/>
                </w:rPr>
                <w:t>Note</w:t>
              </w:r>
              <w:r>
                <w:rPr>
                  <w:rFonts w:ascii="Arial" w:hAnsi="Arial" w:cs="Arial"/>
                  <w:sz w:val="18"/>
                </w:rPr>
                <w:t xml:space="preserve"> 2</w:t>
              </w:r>
              <w:r w:rsidRPr="00661C1E">
                <w:rPr>
                  <w:rFonts w:ascii="Arial" w:hAnsi="Arial" w:cs="Arial"/>
                  <w:sz w:val="18"/>
                </w:rPr>
                <w:t>:</w:t>
              </w:r>
              <w:r>
                <w:rPr>
                  <w:rFonts w:ascii="Arial" w:hAnsi="Arial" w:cs="Arial"/>
                  <w:sz w:val="18"/>
                </w:rPr>
                <w:t xml:space="preserve"> Bandwidth/ Sub carrier spacing, </w:t>
              </w:r>
              <w:r w:rsidRPr="00661C1E">
                <w:rPr>
                  <w:rFonts w:ascii="Arial" w:hAnsi="Arial" w:cs="Arial"/>
                  <w:sz w:val="18"/>
                </w:rPr>
                <w:t>Correlation matrix and antenna configuration parameters apply for each of Cell 1</w:t>
              </w:r>
              <w:r>
                <w:rPr>
                  <w:rFonts w:ascii="Arial" w:hAnsi="Arial" w:cs="Arial"/>
                  <w:sz w:val="18"/>
                </w:rPr>
                <w:t xml:space="preserve">, </w:t>
              </w:r>
              <w:r w:rsidRPr="00661C1E">
                <w:rPr>
                  <w:rFonts w:ascii="Arial" w:hAnsi="Arial" w:cs="Arial"/>
                  <w:sz w:val="18"/>
                </w:rPr>
                <w:t>Cell 2</w:t>
              </w:r>
              <w:r>
                <w:rPr>
                  <w:rFonts w:ascii="Arial" w:hAnsi="Arial" w:cs="Arial"/>
                  <w:sz w:val="18"/>
                </w:rPr>
                <w:t xml:space="preserve"> and Cell 3</w:t>
              </w:r>
              <w:r w:rsidRPr="00661C1E">
                <w:rPr>
                  <w:rFonts w:ascii="Arial" w:hAnsi="Arial" w:cs="Arial"/>
                  <w:sz w:val="18"/>
                </w:rPr>
                <w:t>.</w:t>
              </w:r>
            </w:ins>
          </w:p>
        </w:tc>
      </w:tr>
    </w:tbl>
    <w:p w14:paraId="26088F96" w14:textId="77777777" w:rsidR="002C17B9" w:rsidRPr="002C17B9" w:rsidRDefault="002C17B9" w:rsidP="002C17B9">
      <w:pPr>
        <w:rPr>
          <w:i/>
          <w:iCs/>
          <w:color w:val="000000" w:themeColor="text1"/>
        </w:rPr>
      </w:pPr>
    </w:p>
    <w:p w14:paraId="31793F77" w14:textId="4CD63E2B" w:rsidR="002C17B9" w:rsidRPr="00B77F8A" w:rsidRDefault="002C17B9" w:rsidP="002C17B9">
      <w:pPr>
        <w:jc w:val="center"/>
        <w:rPr>
          <w:i/>
          <w:iCs/>
          <w:color w:val="FF0000"/>
          <w:sz w:val="32"/>
          <w:szCs w:val="32"/>
          <w:highlight w:val="yellow"/>
        </w:rPr>
      </w:pPr>
      <w:r w:rsidRPr="00B77F8A">
        <w:rPr>
          <w:i/>
          <w:iCs/>
          <w:color w:val="FF0000"/>
          <w:sz w:val="32"/>
          <w:szCs w:val="32"/>
          <w:highlight w:val="yellow"/>
        </w:rPr>
        <w:t>-----------------End Change 3---------------------</w:t>
      </w:r>
    </w:p>
    <w:p w14:paraId="65B3100B" w14:textId="58565A7B" w:rsidR="002C17B9" w:rsidRPr="00B77F8A" w:rsidRDefault="002C17B9" w:rsidP="002C17B9">
      <w:pPr>
        <w:jc w:val="center"/>
        <w:rPr>
          <w:i/>
          <w:iCs/>
          <w:color w:val="FF0000"/>
          <w:sz w:val="32"/>
          <w:szCs w:val="32"/>
          <w:highlight w:val="yellow"/>
        </w:rPr>
      </w:pPr>
      <w:r w:rsidRPr="00B77F8A">
        <w:rPr>
          <w:i/>
          <w:iCs/>
          <w:color w:val="FF0000"/>
          <w:sz w:val="32"/>
          <w:szCs w:val="32"/>
          <w:highlight w:val="yellow"/>
        </w:rPr>
        <w:t>-----------------Start Change 4---------------------</w:t>
      </w:r>
    </w:p>
    <w:p w14:paraId="333FDFA2" w14:textId="77777777" w:rsidR="00596955" w:rsidRPr="00366DA1" w:rsidRDefault="00596955" w:rsidP="00596955">
      <w:pPr>
        <w:keepNext/>
        <w:keepLines/>
        <w:spacing w:before="120"/>
        <w:ind w:left="1701" w:hanging="1701"/>
        <w:outlineLvl w:val="4"/>
        <w:rPr>
          <w:ins w:id="436" w:author="R4-2210949" w:date="2022-05-23T12:13:00Z"/>
          <w:rFonts w:ascii="Arial" w:eastAsia="SimSun" w:hAnsi="Arial"/>
          <w:sz w:val="22"/>
        </w:rPr>
      </w:pPr>
      <w:ins w:id="437" w:author="R4-2210949" w:date="2022-05-23T12:13:00Z">
        <w:r w:rsidRPr="00366DA1">
          <w:rPr>
            <w:rFonts w:ascii="Arial" w:eastAsia="SimSun" w:hAnsi="Arial"/>
            <w:sz w:val="22"/>
          </w:rPr>
          <w:t>5.</w:t>
        </w:r>
        <w:r w:rsidRPr="00366DA1">
          <w:rPr>
            <w:rFonts w:ascii="Arial" w:eastAsia="SimSun" w:hAnsi="Arial" w:hint="eastAsia"/>
            <w:sz w:val="22"/>
          </w:rPr>
          <w:t>2</w:t>
        </w:r>
        <w:r w:rsidRPr="00366DA1">
          <w:rPr>
            <w:rFonts w:ascii="Arial" w:eastAsia="SimSun" w:hAnsi="Arial"/>
            <w:sz w:val="22"/>
          </w:rPr>
          <w:t>.</w:t>
        </w:r>
        <w:r w:rsidRPr="00366DA1">
          <w:rPr>
            <w:rFonts w:ascii="Arial" w:eastAsia="SimSun" w:hAnsi="Arial" w:hint="eastAsia"/>
            <w:sz w:val="22"/>
          </w:rPr>
          <w:t>2</w:t>
        </w:r>
        <w:r w:rsidRPr="00366DA1">
          <w:rPr>
            <w:rFonts w:ascii="Arial" w:eastAsia="SimSun" w:hAnsi="Arial"/>
            <w:sz w:val="22"/>
          </w:rPr>
          <w:t>.2.1</w:t>
        </w:r>
        <w:r>
          <w:rPr>
            <w:rFonts w:ascii="Arial" w:eastAsia="SimSun" w:hAnsi="Arial" w:hint="eastAsia"/>
            <w:sz w:val="22"/>
          </w:rPr>
          <w:t>6</w:t>
        </w:r>
        <w:r w:rsidRPr="00366DA1">
          <w:rPr>
            <w:rFonts w:ascii="Arial" w:eastAsia="SimSun" w:hAnsi="Arial" w:hint="eastAsia"/>
            <w:sz w:val="22"/>
          </w:rPr>
          <w:tab/>
        </w:r>
        <w:r w:rsidRPr="00366DA1">
          <w:rPr>
            <w:rFonts w:ascii="Arial" w:eastAsia="SimSun" w:hAnsi="Arial"/>
            <w:sz w:val="22"/>
          </w:rPr>
          <w:t xml:space="preserve">Minimum requirements for PDSCH with </w:t>
        </w:r>
        <w:r w:rsidRPr="00366DA1">
          <w:rPr>
            <w:rFonts w:ascii="Arial" w:eastAsia="SimSun" w:hAnsi="Arial" w:hint="eastAsia"/>
            <w:sz w:val="22"/>
          </w:rPr>
          <w:t>inter</w:t>
        </w:r>
        <w:r w:rsidRPr="00366DA1">
          <w:rPr>
            <w:rFonts w:ascii="Arial" w:eastAsia="SimSun" w:hAnsi="Arial"/>
            <w:sz w:val="22"/>
          </w:rPr>
          <w:t>-cell interference</w:t>
        </w:r>
      </w:ins>
    </w:p>
    <w:p w14:paraId="3473099E" w14:textId="77777777" w:rsidR="00596955" w:rsidRPr="00366DA1" w:rsidRDefault="00596955" w:rsidP="00596955">
      <w:pPr>
        <w:rPr>
          <w:ins w:id="438" w:author="R4-2210949" w:date="2022-05-23T12:13:00Z"/>
          <w:rFonts w:ascii="Times-Roman" w:eastAsia="SimSun" w:hAnsi="Times-Roman"/>
        </w:rPr>
      </w:pPr>
      <w:ins w:id="439" w:author="R4-2210949" w:date="2022-05-23T12:13:00Z">
        <w:r w:rsidRPr="00366DA1">
          <w:rPr>
            <w:rFonts w:ascii="Times-Roman" w:eastAsia="SimSun" w:hAnsi="Times-Roman"/>
          </w:rPr>
          <w:t>The performance requirements are specified in Table 5.2.2.2.1</w:t>
        </w:r>
        <w:r>
          <w:rPr>
            <w:rFonts w:ascii="Times-Roman" w:eastAsia="SimSun" w:hAnsi="Times-Roman" w:hint="eastAsia"/>
          </w:rPr>
          <w:t>6</w:t>
        </w:r>
        <w:r w:rsidRPr="00366DA1">
          <w:rPr>
            <w:rFonts w:ascii="Times-Roman" w:eastAsia="SimSun" w:hAnsi="Times-Roman"/>
          </w:rPr>
          <w:t>-3, with the addition of test parameters in Table 5.2.2.2.1</w:t>
        </w:r>
        <w:r>
          <w:rPr>
            <w:rFonts w:ascii="Times-Roman" w:eastAsia="SimSun" w:hAnsi="Times-Roman" w:hint="eastAsia"/>
          </w:rPr>
          <w:t>6</w:t>
        </w:r>
        <w:r w:rsidRPr="00366DA1">
          <w:rPr>
            <w:rFonts w:ascii="Times-Roman" w:eastAsia="SimSun" w:hAnsi="Times-Roman"/>
          </w:rPr>
          <w:t xml:space="preserve">-2 and the downlink physical channel setup according to Annex </w:t>
        </w:r>
        <w:r w:rsidRPr="00366DA1">
          <w:rPr>
            <w:rFonts w:ascii="Times-Roman" w:eastAsia="SimSun" w:hAnsi="Times-Roman" w:hint="eastAsia"/>
          </w:rPr>
          <w:t>C.3.1</w:t>
        </w:r>
        <w:r w:rsidRPr="00366DA1">
          <w:rPr>
            <w:rFonts w:ascii="Times-Roman" w:eastAsia="SimSun" w:hAnsi="Times-Roman"/>
          </w:rPr>
          <w:t>.</w:t>
        </w:r>
      </w:ins>
    </w:p>
    <w:p w14:paraId="3C44BBFB" w14:textId="77777777" w:rsidR="00596955" w:rsidRPr="00366DA1" w:rsidRDefault="00596955" w:rsidP="00596955">
      <w:pPr>
        <w:rPr>
          <w:ins w:id="440" w:author="R4-2210949" w:date="2022-05-23T12:13:00Z"/>
          <w:rFonts w:ascii="Times-Roman" w:eastAsia="SimSun" w:hAnsi="Times-Roman"/>
        </w:rPr>
      </w:pPr>
      <w:ins w:id="441" w:author="R4-2210949" w:date="2022-05-23T12:13:00Z">
        <w:r w:rsidRPr="00366DA1">
          <w:rPr>
            <w:rFonts w:ascii="Times-Roman" w:eastAsia="SimSun" w:hAnsi="Times-Roman"/>
          </w:rPr>
          <w:t>The test purpose</w:t>
        </w:r>
        <w:r w:rsidRPr="00366DA1">
          <w:rPr>
            <w:rFonts w:ascii="Times-Roman" w:eastAsia="SimSun" w:hAnsi="Times-Roman" w:hint="eastAsia"/>
          </w:rPr>
          <w:t>s</w:t>
        </w:r>
        <w:r w:rsidRPr="00366DA1">
          <w:rPr>
            <w:rFonts w:ascii="Times-Roman" w:eastAsia="SimSun" w:hAnsi="Times-Roman"/>
          </w:rPr>
          <w:t xml:space="preserve"> are specified in Table 5.2.2.2.1</w:t>
        </w:r>
        <w:r>
          <w:rPr>
            <w:rFonts w:ascii="Times-Roman" w:eastAsia="SimSun" w:hAnsi="Times-Roman" w:hint="eastAsia"/>
          </w:rPr>
          <w:t>6</w:t>
        </w:r>
        <w:r w:rsidRPr="00366DA1">
          <w:rPr>
            <w:rFonts w:ascii="Times-Roman" w:eastAsia="SimSun" w:hAnsi="Times-Roman"/>
          </w:rPr>
          <w:t>-1</w:t>
        </w:r>
        <w:r w:rsidRPr="00366DA1">
          <w:rPr>
            <w:rFonts w:ascii="Times-Roman" w:eastAsia="SimSun" w:hAnsi="Times-Roman" w:hint="eastAsia"/>
          </w:rPr>
          <w:t>.</w:t>
        </w:r>
      </w:ins>
    </w:p>
    <w:p w14:paraId="33EC4DE6" w14:textId="77777777" w:rsidR="00596955" w:rsidRPr="00366DA1" w:rsidRDefault="00596955" w:rsidP="00596955">
      <w:pPr>
        <w:keepNext/>
        <w:keepLines/>
        <w:spacing w:before="60"/>
        <w:jc w:val="center"/>
        <w:rPr>
          <w:ins w:id="442" w:author="R4-2210949" w:date="2022-05-23T12:13:00Z"/>
          <w:rFonts w:ascii="Arial" w:eastAsia="SimSun" w:hAnsi="Arial"/>
          <w:b/>
        </w:rPr>
      </w:pPr>
      <w:ins w:id="443" w:author="R4-2210949" w:date="2022-05-23T12:13:00Z">
        <w:r w:rsidRPr="00366DA1">
          <w:rPr>
            <w:rFonts w:ascii="Arial" w:eastAsia="SimSun" w:hAnsi="Arial"/>
            <w:b/>
          </w:rPr>
          <w:t>Table 5.2.2.2.1</w:t>
        </w:r>
        <w:r>
          <w:rPr>
            <w:rFonts w:ascii="Arial" w:eastAsia="SimSun" w:hAnsi="Arial" w:hint="eastAsia"/>
            <w:b/>
          </w:rPr>
          <w:t>6</w:t>
        </w:r>
        <w:r w:rsidRPr="00366DA1">
          <w:rPr>
            <w:rFonts w:ascii="Arial" w:eastAsia="SimSun" w:hAnsi="Arial"/>
            <w:b/>
          </w:rPr>
          <w:t>-1</w:t>
        </w:r>
        <w:r w:rsidRPr="00366DA1">
          <w:rPr>
            <w:rFonts w:ascii="Arial" w:eastAsia="SimSun" w:hAnsi="Arial" w:hint="eastAsia"/>
            <w:b/>
          </w:rPr>
          <w:t>:</w:t>
        </w:r>
        <w:r w:rsidRPr="00366DA1">
          <w:rPr>
            <w:rFonts w:ascii="Arial" w:eastAsia="SimSun" w:hAnsi="Arial"/>
            <w:b/>
          </w:rPr>
          <w:t xml:space="preserve"> Tests purpose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596955" w:rsidRPr="00366DA1" w14:paraId="4275086D" w14:textId="77777777" w:rsidTr="004F7BC4">
        <w:trPr>
          <w:ins w:id="444" w:author="R4-2210949" w:date="2022-05-23T12:13:00Z"/>
        </w:trPr>
        <w:tc>
          <w:tcPr>
            <w:tcW w:w="4927" w:type="dxa"/>
            <w:shd w:val="clear" w:color="auto" w:fill="auto"/>
          </w:tcPr>
          <w:p w14:paraId="0B752F7F" w14:textId="77777777" w:rsidR="00596955" w:rsidRPr="00366DA1" w:rsidRDefault="00596955" w:rsidP="004F7BC4">
            <w:pPr>
              <w:keepNext/>
              <w:keepLines/>
              <w:jc w:val="center"/>
              <w:rPr>
                <w:ins w:id="445" w:author="R4-2210949" w:date="2022-05-23T12:13:00Z"/>
                <w:rFonts w:ascii="Arial" w:eastAsia="SimSun" w:hAnsi="Arial"/>
                <w:b/>
                <w:sz w:val="18"/>
              </w:rPr>
            </w:pPr>
            <w:ins w:id="446" w:author="R4-2210949" w:date="2022-05-23T12:13:00Z">
              <w:r w:rsidRPr="00366DA1">
                <w:rPr>
                  <w:rFonts w:ascii="Arial" w:eastAsia="SimSun" w:hAnsi="Arial"/>
                  <w:b/>
                  <w:sz w:val="18"/>
                </w:rPr>
                <w:t>Purpose</w:t>
              </w:r>
            </w:ins>
          </w:p>
        </w:tc>
        <w:tc>
          <w:tcPr>
            <w:tcW w:w="4927" w:type="dxa"/>
            <w:shd w:val="clear" w:color="auto" w:fill="auto"/>
          </w:tcPr>
          <w:p w14:paraId="29ABE4CB" w14:textId="77777777" w:rsidR="00596955" w:rsidRPr="00366DA1" w:rsidRDefault="00596955" w:rsidP="004F7BC4">
            <w:pPr>
              <w:keepNext/>
              <w:keepLines/>
              <w:jc w:val="center"/>
              <w:rPr>
                <w:ins w:id="447" w:author="R4-2210949" w:date="2022-05-23T12:13:00Z"/>
                <w:rFonts w:ascii="Arial" w:eastAsia="SimSun" w:hAnsi="Arial"/>
                <w:b/>
                <w:sz w:val="18"/>
              </w:rPr>
            </w:pPr>
            <w:ins w:id="448" w:author="R4-2210949" w:date="2022-05-23T12:13:00Z">
              <w:r w:rsidRPr="00366DA1">
                <w:rPr>
                  <w:rFonts w:ascii="Arial" w:eastAsia="SimSun" w:hAnsi="Arial"/>
                  <w:b/>
                  <w:sz w:val="18"/>
                </w:rPr>
                <w:t>Test index</w:t>
              </w:r>
            </w:ins>
          </w:p>
        </w:tc>
      </w:tr>
      <w:tr w:rsidR="00596955" w:rsidRPr="00366DA1" w14:paraId="49D22D19" w14:textId="77777777" w:rsidTr="004F7BC4">
        <w:trPr>
          <w:ins w:id="449" w:author="R4-2210949" w:date="2022-05-23T12:13:00Z"/>
        </w:trPr>
        <w:tc>
          <w:tcPr>
            <w:tcW w:w="4927" w:type="dxa"/>
            <w:shd w:val="clear" w:color="auto" w:fill="auto"/>
          </w:tcPr>
          <w:p w14:paraId="1ED11EC8" w14:textId="77777777" w:rsidR="00596955" w:rsidRPr="00366DA1" w:rsidRDefault="00596955" w:rsidP="004F7BC4">
            <w:pPr>
              <w:keepNext/>
              <w:keepLines/>
              <w:rPr>
                <w:ins w:id="450" w:author="R4-2210949" w:date="2022-05-23T12:13:00Z"/>
                <w:rFonts w:ascii="Arial" w:eastAsia="SimSun" w:hAnsi="Arial"/>
                <w:sz w:val="18"/>
              </w:rPr>
            </w:pPr>
            <w:ins w:id="451" w:author="R4-2210949" w:date="2022-05-23T12:13:00Z">
              <w:r w:rsidRPr="00366DA1">
                <w:rPr>
                  <w:rFonts w:ascii="Arial" w:eastAsia="SimSun" w:hAnsi="Arial"/>
                  <w:sz w:val="18"/>
                </w:rPr>
                <w:t xml:space="preserve">Verify the PDSCH performance </w:t>
              </w:r>
              <w:r>
                <w:rPr>
                  <w:rFonts w:ascii="Arial" w:eastAsia="SimSun" w:hAnsi="Arial"/>
                  <w:sz w:val="18"/>
                </w:rPr>
                <w:t>under</w:t>
              </w:r>
              <w:r w:rsidRPr="00366DA1">
                <w:rPr>
                  <w:rFonts w:ascii="Arial" w:eastAsia="SimSun" w:hAnsi="Arial"/>
                  <w:sz w:val="18"/>
                </w:rPr>
                <w:t xml:space="preserve"> 2 receive antenna conditions, when transmission</w:t>
              </w:r>
              <w:r>
                <w:rPr>
                  <w:rFonts w:ascii="Arial" w:eastAsia="SimSun" w:hAnsi="Arial"/>
                  <w:sz w:val="18"/>
                </w:rPr>
                <w:t xml:space="preserve"> from</w:t>
              </w:r>
              <w:r w:rsidRPr="00366DA1">
                <w:rPr>
                  <w:rFonts w:ascii="Arial" w:eastAsia="SimSun" w:hAnsi="Arial"/>
                  <w:sz w:val="18"/>
                </w:rPr>
                <w:t xml:space="preserve"> the serving cell is interfer</w:t>
              </w:r>
              <w:r>
                <w:rPr>
                  <w:rFonts w:ascii="Arial" w:eastAsia="SimSun" w:hAnsi="Arial"/>
                  <w:sz w:val="18"/>
                </w:rPr>
                <w:t>e</w:t>
              </w:r>
              <w:r w:rsidRPr="00366DA1">
                <w:rPr>
                  <w:rFonts w:ascii="Arial" w:eastAsia="SimSun" w:hAnsi="Arial"/>
                  <w:sz w:val="18"/>
                </w:rPr>
                <w:t xml:space="preserve">d by </w:t>
              </w:r>
              <w:r>
                <w:rPr>
                  <w:rFonts w:ascii="Arial" w:eastAsia="SimSun" w:hAnsi="Arial"/>
                  <w:sz w:val="18"/>
                </w:rPr>
                <w:t>1 or 2</w:t>
              </w:r>
              <w:r w:rsidRPr="00366DA1">
                <w:rPr>
                  <w:rFonts w:ascii="Arial" w:eastAsia="SimSun" w:hAnsi="Arial"/>
                  <w:sz w:val="18"/>
                </w:rPr>
                <w:t xml:space="preserve"> interfering cells. </w:t>
              </w:r>
            </w:ins>
          </w:p>
        </w:tc>
        <w:tc>
          <w:tcPr>
            <w:tcW w:w="4927" w:type="dxa"/>
            <w:shd w:val="clear" w:color="auto" w:fill="auto"/>
          </w:tcPr>
          <w:p w14:paraId="5796A8AF" w14:textId="77777777" w:rsidR="00596955" w:rsidRPr="00366DA1" w:rsidRDefault="00596955" w:rsidP="004F7BC4">
            <w:pPr>
              <w:keepNext/>
              <w:keepLines/>
              <w:rPr>
                <w:ins w:id="452" w:author="R4-2210949" w:date="2022-05-23T12:13:00Z"/>
                <w:rFonts w:ascii="Arial" w:eastAsia="SimSun" w:hAnsi="Arial"/>
                <w:sz w:val="18"/>
              </w:rPr>
            </w:pPr>
            <w:ins w:id="453" w:author="R4-2210949" w:date="2022-05-23T12:13:00Z">
              <w:r w:rsidRPr="00366DA1">
                <w:rPr>
                  <w:rFonts w:ascii="Arial" w:eastAsia="SimSun" w:hAnsi="Arial"/>
                  <w:sz w:val="18"/>
                </w:rPr>
                <w:t>1-1</w:t>
              </w:r>
              <w:r>
                <w:rPr>
                  <w:rFonts w:ascii="Arial" w:eastAsia="SimSun" w:hAnsi="Arial"/>
                  <w:sz w:val="18"/>
                </w:rPr>
                <w:t>, 1-2</w:t>
              </w:r>
            </w:ins>
          </w:p>
        </w:tc>
      </w:tr>
    </w:tbl>
    <w:p w14:paraId="1F18E4A9" w14:textId="77777777" w:rsidR="00596955" w:rsidRPr="00366DA1" w:rsidRDefault="00596955" w:rsidP="00596955">
      <w:pPr>
        <w:rPr>
          <w:ins w:id="454" w:author="R4-2210949" w:date="2022-05-23T12:13:00Z"/>
          <w:rFonts w:ascii="Times-Roman" w:eastAsia="SimSun" w:hAnsi="Times-Roman"/>
        </w:rPr>
      </w:pPr>
    </w:p>
    <w:p w14:paraId="1908F34D" w14:textId="77777777" w:rsidR="00596955" w:rsidRPr="00366DA1" w:rsidRDefault="00596955" w:rsidP="00596955">
      <w:pPr>
        <w:keepNext/>
        <w:keepLines/>
        <w:spacing w:before="60"/>
        <w:jc w:val="center"/>
        <w:rPr>
          <w:ins w:id="455" w:author="R4-2210949" w:date="2022-05-23T12:13:00Z"/>
          <w:rFonts w:ascii="Arial" w:eastAsia="SimSun" w:hAnsi="Arial"/>
          <w:b/>
        </w:rPr>
      </w:pPr>
      <w:ins w:id="456" w:author="R4-2210949" w:date="2022-05-23T12:13:00Z">
        <w:r w:rsidRPr="00366DA1">
          <w:rPr>
            <w:rFonts w:ascii="Arial" w:eastAsia="SimSun" w:hAnsi="Arial"/>
            <w:b/>
          </w:rPr>
          <w:lastRenderedPageBreak/>
          <w:t>Table 5.2.2.2.1</w:t>
        </w:r>
        <w:r>
          <w:rPr>
            <w:rFonts w:ascii="Arial" w:eastAsia="SimSun" w:hAnsi="Arial" w:hint="eastAsia"/>
            <w:b/>
          </w:rPr>
          <w:t>6</w:t>
        </w:r>
        <w:r w:rsidRPr="00366DA1">
          <w:rPr>
            <w:rFonts w:ascii="Arial" w:eastAsia="SimSun" w:hAnsi="Arial"/>
            <w:b/>
          </w:rPr>
          <w:t>-2</w:t>
        </w:r>
        <w:r w:rsidRPr="00366DA1">
          <w:rPr>
            <w:rFonts w:ascii="Arial" w:eastAsia="SimSun" w:hAnsi="Arial" w:hint="eastAsia"/>
            <w:b/>
          </w:rPr>
          <w:t>:</w:t>
        </w:r>
        <w:r w:rsidRPr="00366DA1">
          <w:rPr>
            <w:rFonts w:ascii="Arial" w:eastAsia="SimSun" w:hAnsi="Arial"/>
            <w:b/>
          </w:rPr>
          <w:t xml:space="preserve"> Test parameters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2155"/>
        <w:gridCol w:w="684"/>
        <w:gridCol w:w="1969"/>
        <w:gridCol w:w="1558"/>
        <w:gridCol w:w="1560"/>
      </w:tblGrid>
      <w:tr w:rsidR="00596955" w:rsidRPr="00366DA1" w14:paraId="44D0FA0D" w14:textId="77777777" w:rsidTr="004F7BC4">
        <w:trPr>
          <w:ins w:id="457" w:author="R4-2210949" w:date="2022-05-23T12:13:00Z"/>
        </w:trPr>
        <w:tc>
          <w:tcPr>
            <w:tcW w:w="3946" w:type="dxa"/>
            <w:gridSpan w:val="2"/>
            <w:shd w:val="clear" w:color="auto" w:fill="auto"/>
          </w:tcPr>
          <w:p w14:paraId="076A8487" w14:textId="77777777" w:rsidR="00596955" w:rsidRPr="00366DA1" w:rsidRDefault="00596955" w:rsidP="004F7BC4">
            <w:pPr>
              <w:keepNext/>
              <w:keepLines/>
              <w:jc w:val="center"/>
              <w:rPr>
                <w:ins w:id="458" w:author="R4-2210949" w:date="2022-05-23T12:13:00Z"/>
                <w:rFonts w:ascii="Arial" w:eastAsia="SimSun" w:hAnsi="Arial"/>
                <w:b/>
                <w:sz w:val="18"/>
              </w:rPr>
            </w:pPr>
            <w:ins w:id="459" w:author="R4-2210949" w:date="2022-05-23T12:13:00Z">
              <w:r w:rsidRPr="00366DA1">
                <w:rPr>
                  <w:rFonts w:ascii="Arial" w:eastAsia="SimSun" w:hAnsi="Arial"/>
                  <w:b/>
                  <w:sz w:val="18"/>
                </w:rPr>
                <w:lastRenderedPageBreak/>
                <w:t>Parameter</w:t>
              </w:r>
            </w:ins>
          </w:p>
        </w:tc>
        <w:tc>
          <w:tcPr>
            <w:tcW w:w="692" w:type="dxa"/>
            <w:shd w:val="clear" w:color="auto" w:fill="auto"/>
          </w:tcPr>
          <w:p w14:paraId="1C6AE153" w14:textId="77777777" w:rsidR="00596955" w:rsidRPr="00366DA1" w:rsidRDefault="00596955" w:rsidP="004F7BC4">
            <w:pPr>
              <w:keepNext/>
              <w:keepLines/>
              <w:jc w:val="center"/>
              <w:rPr>
                <w:ins w:id="460" w:author="R4-2210949" w:date="2022-05-23T12:13:00Z"/>
                <w:rFonts w:ascii="Arial" w:eastAsia="SimSun" w:hAnsi="Arial"/>
                <w:b/>
                <w:sz w:val="18"/>
              </w:rPr>
            </w:pPr>
            <w:ins w:id="461" w:author="R4-2210949" w:date="2022-05-23T12:13:00Z">
              <w:r w:rsidRPr="00366DA1">
                <w:rPr>
                  <w:rFonts w:ascii="Arial" w:eastAsia="SimSun" w:hAnsi="Arial"/>
                  <w:b/>
                  <w:sz w:val="18"/>
                </w:rPr>
                <w:t>Unit</w:t>
              </w:r>
            </w:ins>
          </w:p>
        </w:tc>
        <w:tc>
          <w:tcPr>
            <w:tcW w:w="5216" w:type="dxa"/>
            <w:gridSpan w:val="3"/>
            <w:shd w:val="clear" w:color="auto" w:fill="auto"/>
          </w:tcPr>
          <w:p w14:paraId="4B52DC0F" w14:textId="77777777" w:rsidR="00596955" w:rsidRPr="00366DA1" w:rsidRDefault="00596955" w:rsidP="004F7BC4">
            <w:pPr>
              <w:keepNext/>
              <w:keepLines/>
              <w:jc w:val="center"/>
              <w:rPr>
                <w:ins w:id="462" w:author="R4-2210949" w:date="2022-05-23T12:13:00Z"/>
                <w:rFonts w:ascii="Arial" w:eastAsia="SimSun" w:hAnsi="Arial"/>
                <w:b/>
                <w:sz w:val="18"/>
              </w:rPr>
            </w:pPr>
            <w:ins w:id="463" w:author="R4-2210949" w:date="2022-05-23T12:13:00Z">
              <w:r w:rsidRPr="00366DA1">
                <w:rPr>
                  <w:rFonts w:ascii="Arial" w:eastAsia="SimSun" w:hAnsi="Arial"/>
                  <w:b/>
                  <w:sz w:val="18"/>
                </w:rPr>
                <w:t>Value</w:t>
              </w:r>
            </w:ins>
          </w:p>
        </w:tc>
      </w:tr>
      <w:tr w:rsidR="00596955" w:rsidRPr="00366DA1" w14:paraId="2E5EE916" w14:textId="77777777" w:rsidTr="004F7BC4">
        <w:trPr>
          <w:ins w:id="464" w:author="R4-2210949" w:date="2022-05-23T12:13:00Z"/>
        </w:trPr>
        <w:tc>
          <w:tcPr>
            <w:tcW w:w="3946" w:type="dxa"/>
            <w:gridSpan w:val="2"/>
            <w:shd w:val="clear" w:color="auto" w:fill="auto"/>
          </w:tcPr>
          <w:p w14:paraId="20158CF5" w14:textId="77777777" w:rsidR="00596955" w:rsidRPr="00366DA1" w:rsidRDefault="00596955" w:rsidP="004F7BC4">
            <w:pPr>
              <w:keepNext/>
              <w:keepLines/>
              <w:rPr>
                <w:ins w:id="465" w:author="R4-2210949" w:date="2022-05-23T12:13:00Z"/>
                <w:rFonts w:ascii="Arial" w:eastAsia="SimSun" w:hAnsi="Arial"/>
                <w:sz w:val="18"/>
              </w:rPr>
            </w:pPr>
          </w:p>
        </w:tc>
        <w:tc>
          <w:tcPr>
            <w:tcW w:w="692" w:type="dxa"/>
            <w:shd w:val="clear" w:color="auto" w:fill="auto"/>
          </w:tcPr>
          <w:p w14:paraId="75CD4A5F" w14:textId="77777777" w:rsidR="00596955" w:rsidRPr="00366DA1" w:rsidRDefault="00596955" w:rsidP="004F7BC4">
            <w:pPr>
              <w:keepNext/>
              <w:keepLines/>
              <w:jc w:val="center"/>
              <w:rPr>
                <w:ins w:id="466" w:author="R4-2210949" w:date="2022-05-23T12:13:00Z"/>
                <w:rFonts w:ascii="Arial" w:eastAsia="SimSun" w:hAnsi="Arial"/>
                <w:sz w:val="18"/>
              </w:rPr>
            </w:pPr>
          </w:p>
        </w:tc>
        <w:tc>
          <w:tcPr>
            <w:tcW w:w="2038" w:type="dxa"/>
            <w:shd w:val="clear" w:color="auto" w:fill="auto"/>
          </w:tcPr>
          <w:p w14:paraId="5FAB27A1" w14:textId="77777777" w:rsidR="00596955" w:rsidRPr="00366DA1" w:rsidRDefault="00596955" w:rsidP="004F7BC4">
            <w:pPr>
              <w:keepNext/>
              <w:keepLines/>
              <w:jc w:val="center"/>
              <w:rPr>
                <w:ins w:id="467" w:author="R4-2210949" w:date="2022-05-23T12:13:00Z"/>
                <w:rFonts w:ascii="Arial" w:eastAsia="SimSun" w:hAnsi="Arial"/>
                <w:sz w:val="18"/>
              </w:rPr>
            </w:pPr>
            <w:ins w:id="468" w:author="R4-2210949" w:date="2022-05-23T12:13:00Z">
              <w:r w:rsidRPr="00366DA1">
                <w:rPr>
                  <w:rFonts w:ascii="Arial" w:eastAsia="SimSun" w:hAnsi="Arial"/>
                  <w:sz w:val="18"/>
                </w:rPr>
                <w:t>Cell 1</w:t>
              </w:r>
            </w:ins>
          </w:p>
        </w:tc>
        <w:tc>
          <w:tcPr>
            <w:tcW w:w="1588" w:type="dxa"/>
          </w:tcPr>
          <w:p w14:paraId="441C34EA" w14:textId="77777777" w:rsidR="00596955" w:rsidRPr="00366DA1" w:rsidRDefault="00596955" w:rsidP="004F7BC4">
            <w:pPr>
              <w:keepNext/>
              <w:keepLines/>
              <w:jc w:val="center"/>
              <w:rPr>
                <w:ins w:id="469" w:author="R4-2210949" w:date="2022-05-23T12:13:00Z"/>
                <w:rFonts w:ascii="Arial" w:eastAsia="SimSun" w:hAnsi="Arial"/>
                <w:sz w:val="18"/>
              </w:rPr>
            </w:pPr>
            <w:ins w:id="470" w:author="R4-2210949" w:date="2022-05-23T12:13:00Z">
              <w:r w:rsidRPr="00366DA1">
                <w:rPr>
                  <w:rFonts w:ascii="Arial" w:eastAsia="SimSun" w:hAnsi="Arial" w:hint="eastAsia"/>
                  <w:sz w:val="18"/>
                </w:rPr>
                <w:t>C</w:t>
              </w:r>
              <w:r w:rsidRPr="00366DA1">
                <w:rPr>
                  <w:rFonts w:ascii="Arial" w:eastAsia="SimSun" w:hAnsi="Arial"/>
                  <w:sz w:val="18"/>
                </w:rPr>
                <w:t>ell 2</w:t>
              </w:r>
            </w:ins>
          </w:p>
        </w:tc>
        <w:tc>
          <w:tcPr>
            <w:tcW w:w="1590" w:type="dxa"/>
          </w:tcPr>
          <w:p w14:paraId="0926BE4B" w14:textId="77777777" w:rsidR="00596955" w:rsidRPr="00366DA1" w:rsidRDefault="00596955" w:rsidP="004F7BC4">
            <w:pPr>
              <w:keepNext/>
              <w:keepLines/>
              <w:jc w:val="center"/>
              <w:rPr>
                <w:ins w:id="471" w:author="R4-2210949" w:date="2022-05-23T12:13:00Z"/>
                <w:rFonts w:ascii="Arial" w:eastAsia="SimSun" w:hAnsi="Arial"/>
                <w:sz w:val="18"/>
              </w:rPr>
            </w:pPr>
            <w:ins w:id="472" w:author="R4-2210949" w:date="2022-05-23T12:13:00Z">
              <w:r w:rsidRPr="00366DA1">
                <w:rPr>
                  <w:rFonts w:ascii="Arial" w:eastAsia="SimSun" w:hAnsi="Arial" w:hint="eastAsia"/>
                  <w:sz w:val="18"/>
                </w:rPr>
                <w:t>C</w:t>
              </w:r>
              <w:r w:rsidRPr="00366DA1">
                <w:rPr>
                  <w:rFonts w:ascii="Arial" w:eastAsia="SimSun" w:hAnsi="Arial"/>
                  <w:sz w:val="18"/>
                </w:rPr>
                <w:t>ell 3</w:t>
              </w:r>
            </w:ins>
          </w:p>
        </w:tc>
      </w:tr>
      <w:tr w:rsidR="00596955" w:rsidRPr="00366DA1" w14:paraId="16389194" w14:textId="77777777" w:rsidTr="004F7BC4">
        <w:trPr>
          <w:ins w:id="473" w:author="R4-2210949" w:date="2022-05-23T12:13:00Z"/>
        </w:trPr>
        <w:tc>
          <w:tcPr>
            <w:tcW w:w="3946" w:type="dxa"/>
            <w:gridSpan w:val="2"/>
            <w:shd w:val="clear" w:color="auto" w:fill="auto"/>
          </w:tcPr>
          <w:p w14:paraId="0A20C06B" w14:textId="77777777" w:rsidR="00596955" w:rsidRPr="00366DA1" w:rsidRDefault="00596955" w:rsidP="004F7BC4">
            <w:pPr>
              <w:keepNext/>
              <w:keepLines/>
              <w:rPr>
                <w:ins w:id="474" w:author="R4-2210949" w:date="2022-05-23T12:13:00Z"/>
                <w:rFonts w:ascii="Arial" w:eastAsia="SimSun" w:hAnsi="Arial"/>
                <w:sz w:val="18"/>
              </w:rPr>
            </w:pPr>
          </w:p>
        </w:tc>
        <w:tc>
          <w:tcPr>
            <w:tcW w:w="692" w:type="dxa"/>
            <w:shd w:val="clear" w:color="auto" w:fill="auto"/>
          </w:tcPr>
          <w:p w14:paraId="25829107" w14:textId="77777777" w:rsidR="00596955" w:rsidRPr="00366DA1" w:rsidRDefault="00596955" w:rsidP="004F7BC4">
            <w:pPr>
              <w:keepNext/>
              <w:keepLines/>
              <w:jc w:val="center"/>
              <w:rPr>
                <w:ins w:id="475" w:author="R4-2210949" w:date="2022-05-23T12:13:00Z"/>
                <w:rFonts w:ascii="Arial" w:eastAsia="SimSun" w:hAnsi="Arial"/>
                <w:sz w:val="18"/>
              </w:rPr>
            </w:pPr>
          </w:p>
        </w:tc>
        <w:tc>
          <w:tcPr>
            <w:tcW w:w="2038" w:type="dxa"/>
            <w:shd w:val="clear" w:color="auto" w:fill="auto"/>
          </w:tcPr>
          <w:p w14:paraId="1D029050" w14:textId="77777777" w:rsidR="00596955" w:rsidRPr="00366DA1" w:rsidRDefault="00596955" w:rsidP="004F7BC4">
            <w:pPr>
              <w:keepNext/>
              <w:keepLines/>
              <w:jc w:val="center"/>
              <w:rPr>
                <w:ins w:id="476" w:author="R4-2210949" w:date="2022-05-23T12:13:00Z"/>
                <w:rFonts w:ascii="Arial" w:eastAsia="SimSun" w:hAnsi="Arial"/>
                <w:sz w:val="18"/>
              </w:rPr>
            </w:pPr>
            <w:ins w:id="477" w:author="R4-2210949" w:date="2022-05-23T12:13:00Z">
              <w:r>
                <w:rPr>
                  <w:rFonts w:ascii="Arial" w:eastAsia="SimSun" w:hAnsi="Arial" w:hint="eastAsia"/>
                  <w:sz w:val="18"/>
                </w:rPr>
                <w:t>E</w:t>
              </w:r>
              <w:r>
                <w:rPr>
                  <w:rFonts w:ascii="Arial" w:eastAsia="SimSun" w:hAnsi="Arial"/>
                  <w:sz w:val="18"/>
                </w:rPr>
                <w:t>nabled</w:t>
              </w:r>
            </w:ins>
          </w:p>
        </w:tc>
        <w:tc>
          <w:tcPr>
            <w:tcW w:w="1588" w:type="dxa"/>
          </w:tcPr>
          <w:p w14:paraId="06670D94" w14:textId="77777777" w:rsidR="00596955" w:rsidRPr="00366DA1" w:rsidRDefault="00596955" w:rsidP="004F7BC4">
            <w:pPr>
              <w:keepNext/>
              <w:keepLines/>
              <w:jc w:val="center"/>
              <w:rPr>
                <w:ins w:id="478" w:author="R4-2210949" w:date="2022-05-23T12:13:00Z"/>
                <w:rFonts w:ascii="Arial" w:eastAsia="SimSun" w:hAnsi="Arial"/>
                <w:sz w:val="18"/>
              </w:rPr>
            </w:pPr>
            <w:ins w:id="479" w:author="R4-2210949" w:date="2022-05-23T12:13:00Z">
              <w:r>
                <w:rPr>
                  <w:rFonts w:ascii="Arial" w:eastAsia="SimSun" w:hAnsi="Arial" w:hint="eastAsia"/>
                  <w:sz w:val="18"/>
                </w:rPr>
                <w:t>E</w:t>
              </w:r>
              <w:r>
                <w:rPr>
                  <w:rFonts w:ascii="Arial" w:eastAsia="SimSun" w:hAnsi="Arial"/>
                  <w:sz w:val="18"/>
                </w:rPr>
                <w:t>nabled</w:t>
              </w:r>
            </w:ins>
          </w:p>
        </w:tc>
        <w:tc>
          <w:tcPr>
            <w:tcW w:w="1590" w:type="dxa"/>
          </w:tcPr>
          <w:p w14:paraId="3A80A94D" w14:textId="77777777" w:rsidR="00596955" w:rsidRDefault="00596955" w:rsidP="004F7BC4">
            <w:pPr>
              <w:keepNext/>
              <w:keepLines/>
              <w:jc w:val="center"/>
              <w:rPr>
                <w:ins w:id="480" w:author="R4-2210949" w:date="2022-05-23T12:13:00Z"/>
                <w:rFonts w:ascii="Arial" w:eastAsia="SimSun" w:hAnsi="Arial"/>
                <w:sz w:val="18"/>
              </w:rPr>
            </w:pPr>
            <w:ins w:id="481" w:author="R4-2210949" w:date="2022-05-23T12:13:00Z">
              <w:r>
                <w:rPr>
                  <w:rFonts w:ascii="Arial" w:eastAsia="SimSun" w:hAnsi="Arial" w:hint="eastAsia"/>
                  <w:sz w:val="18"/>
                </w:rPr>
                <w:t>E</w:t>
              </w:r>
              <w:r>
                <w:rPr>
                  <w:rFonts w:ascii="Arial" w:eastAsia="SimSun" w:hAnsi="Arial"/>
                  <w:sz w:val="18"/>
                </w:rPr>
                <w:t>nabled for test 1-1</w:t>
              </w:r>
            </w:ins>
          </w:p>
          <w:p w14:paraId="74EBD433" w14:textId="77777777" w:rsidR="00596955" w:rsidRPr="00366DA1" w:rsidRDefault="00596955" w:rsidP="004F7BC4">
            <w:pPr>
              <w:keepNext/>
              <w:keepLines/>
              <w:jc w:val="center"/>
              <w:rPr>
                <w:ins w:id="482" w:author="R4-2210949" w:date="2022-05-23T12:13:00Z"/>
                <w:rFonts w:ascii="Arial" w:eastAsia="SimSun" w:hAnsi="Arial"/>
                <w:sz w:val="18"/>
              </w:rPr>
            </w:pPr>
            <w:ins w:id="483" w:author="R4-2210949" w:date="2022-05-23T12:13:00Z">
              <w:r>
                <w:rPr>
                  <w:rFonts w:ascii="Arial" w:eastAsia="SimSun" w:hAnsi="Arial" w:hint="eastAsia"/>
                  <w:sz w:val="18"/>
                </w:rPr>
                <w:t>D</w:t>
              </w:r>
              <w:r>
                <w:rPr>
                  <w:rFonts w:ascii="Arial" w:eastAsia="SimSun" w:hAnsi="Arial"/>
                  <w:sz w:val="18"/>
                </w:rPr>
                <w:t xml:space="preserve">isabled for test </w:t>
              </w:r>
              <w:r>
                <w:rPr>
                  <w:rFonts w:ascii="Arial" w:eastAsia="SimSun" w:hAnsi="Arial" w:hint="eastAsia"/>
                  <w:sz w:val="18"/>
                </w:rPr>
                <w:t>1</w:t>
              </w:r>
              <w:r>
                <w:rPr>
                  <w:rFonts w:ascii="Arial" w:eastAsia="SimSun" w:hAnsi="Arial"/>
                  <w:sz w:val="18"/>
                </w:rPr>
                <w:t>-</w:t>
              </w:r>
              <w:r>
                <w:rPr>
                  <w:rFonts w:ascii="Arial" w:eastAsia="SimSun" w:hAnsi="Arial" w:hint="eastAsia"/>
                  <w:sz w:val="18"/>
                </w:rPr>
                <w:t>2</w:t>
              </w:r>
            </w:ins>
          </w:p>
        </w:tc>
      </w:tr>
      <w:tr w:rsidR="00596955" w:rsidRPr="00366DA1" w14:paraId="13CDF7C1" w14:textId="77777777" w:rsidTr="004F7BC4">
        <w:trPr>
          <w:ins w:id="484" w:author="R4-2210949" w:date="2022-05-23T12:13:00Z"/>
        </w:trPr>
        <w:tc>
          <w:tcPr>
            <w:tcW w:w="3946" w:type="dxa"/>
            <w:gridSpan w:val="2"/>
            <w:shd w:val="clear" w:color="auto" w:fill="auto"/>
          </w:tcPr>
          <w:p w14:paraId="1335A7B8" w14:textId="77777777" w:rsidR="00596955" w:rsidRPr="00366DA1" w:rsidRDefault="00596955" w:rsidP="004F7BC4">
            <w:pPr>
              <w:keepNext/>
              <w:keepLines/>
              <w:rPr>
                <w:ins w:id="485" w:author="R4-2210949" w:date="2022-05-23T12:13:00Z"/>
                <w:rFonts w:ascii="Arial" w:eastAsia="SimSun" w:hAnsi="Arial"/>
                <w:sz w:val="18"/>
              </w:rPr>
            </w:pPr>
            <w:ins w:id="486" w:author="R4-2210949" w:date="2022-05-23T12:13:00Z">
              <w:r w:rsidRPr="00366DA1">
                <w:rPr>
                  <w:rFonts w:ascii="Arial" w:eastAsia="SimSun" w:hAnsi="Arial"/>
                  <w:sz w:val="18"/>
                </w:rPr>
                <w:t>Duplex mode</w:t>
              </w:r>
            </w:ins>
          </w:p>
        </w:tc>
        <w:tc>
          <w:tcPr>
            <w:tcW w:w="692" w:type="dxa"/>
            <w:shd w:val="clear" w:color="auto" w:fill="auto"/>
          </w:tcPr>
          <w:p w14:paraId="0C70063A" w14:textId="77777777" w:rsidR="00596955" w:rsidRPr="00366DA1" w:rsidRDefault="00596955" w:rsidP="004F7BC4">
            <w:pPr>
              <w:keepNext/>
              <w:keepLines/>
              <w:jc w:val="center"/>
              <w:rPr>
                <w:ins w:id="487" w:author="R4-2210949" w:date="2022-05-23T12:13:00Z"/>
                <w:rFonts w:ascii="Arial" w:eastAsia="SimSun" w:hAnsi="Arial"/>
                <w:sz w:val="18"/>
              </w:rPr>
            </w:pPr>
          </w:p>
        </w:tc>
        <w:tc>
          <w:tcPr>
            <w:tcW w:w="5216" w:type="dxa"/>
            <w:gridSpan w:val="3"/>
            <w:shd w:val="clear" w:color="auto" w:fill="auto"/>
          </w:tcPr>
          <w:p w14:paraId="40ABA461" w14:textId="77777777" w:rsidR="00596955" w:rsidRPr="00366DA1" w:rsidRDefault="00596955" w:rsidP="004F7BC4">
            <w:pPr>
              <w:keepNext/>
              <w:keepLines/>
              <w:jc w:val="center"/>
              <w:rPr>
                <w:ins w:id="488" w:author="R4-2210949" w:date="2022-05-23T12:13:00Z"/>
                <w:rFonts w:ascii="Arial" w:eastAsia="SimSun" w:hAnsi="Arial"/>
                <w:sz w:val="18"/>
              </w:rPr>
            </w:pPr>
            <w:ins w:id="489" w:author="R4-2210949" w:date="2022-05-23T12:13:00Z">
              <w:r w:rsidRPr="00366DA1">
                <w:rPr>
                  <w:rFonts w:ascii="Arial" w:eastAsia="SimSun" w:hAnsi="Arial"/>
                  <w:sz w:val="18"/>
                </w:rPr>
                <w:t>TDD</w:t>
              </w:r>
            </w:ins>
          </w:p>
        </w:tc>
      </w:tr>
      <w:tr w:rsidR="00596955" w:rsidRPr="00366DA1" w14:paraId="320BA459" w14:textId="77777777" w:rsidTr="004F7BC4">
        <w:trPr>
          <w:ins w:id="490" w:author="R4-2210949" w:date="2022-05-23T12:13:00Z"/>
        </w:trPr>
        <w:tc>
          <w:tcPr>
            <w:tcW w:w="3946" w:type="dxa"/>
            <w:gridSpan w:val="2"/>
            <w:shd w:val="clear" w:color="auto" w:fill="auto"/>
          </w:tcPr>
          <w:p w14:paraId="5FA66AC6" w14:textId="77777777" w:rsidR="00596955" w:rsidRPr="00366DA1" w:rsidRDefault="00596955" w:rsidP="004F7BC4">
            <w:pPr>
              <w:keepNext/>
              <w:keepLines/>
              <w:rPr>
                <w:ins w:id="491" w:author="R4-2210949" w:date="2022-05-23T12:13:00Z"/>
                <w:rFonts w:ascii="Arial" w:eastAsia="SimSun" w:hAnsi="Arial"/>
                <w:sz w:val="18"/>
              </w:rPr>
            </w:pPr>
            <w:ins w:id="492" w:author="R4-2210949" w:date="2022-05-23T12:13:00Z">
              <w:r>
                <w:rPr>
                  <w:rFonts w:ascii="Arial" w:eastAsia="SimSun" w:hAnsi="Arial" w:hint="eastAsia"/>
                  <w:sz w:val="18"/>
                </w:rPr>
                <w:t>T</w:t>
              </w:r>
              <w:r>
                <w:rPr>
                  <w:rFonts w:ascii="Arial" w:eastAsia="SimSun" w:hAnsi="Arial"/>
                  <w:sz w:val="18"/>
                </w:rPr>
                <w:t>DD UL-DL pattern</w:t>
              </w:r>
            </w:ins>
          </w:p>
        </w:tc>
        <w:tc>
          <w:tcPr>
            <w:tcW w:w="692" w:type="dxa"/>
            <w:shd w:val="clear" w:color="auto" w:fill="auto"/>
          </w:tcPr>
          <w:p w14:paraId="0E5B0899" w14:textId="77777777" w:rsidR="00596955" w:rsidRPr="00366DA1" w:rsidRDefault="00596955" w:rsidP="004F7BC4">
            <w:pPr>
              <w:keepNext/>
              <w:keepLines/>
              <w:jc w:val="center"/>
              <w:rPr>
                <w:ins w:id="493" w:author="R4-2210949" w:date="2022-05-23T12:13:00Z"/>
                <w:rFonts w:ascii="Arial" w:eastAsia="SimSun" w:hAnsi="Arial"/>
                <w:sz w:val="18"/>
              </w:rPr>
            </w:pPr>
          </w:p>
        </w:tc>
        <w:tc>
          <w:tcPr>
            <w:tcW w:w="5216" w:type="dxa"/>
            <w:gridSpan w:val="3"/>
            <w:shd w:val="clear" w:color="auto" w:fill="auto"/>
          </w:tcPr>
          <w:p w14:paraId="556580D1" w14:textId="77777777" w:rsidR="00596955" w:rsidRPr="00366DA1" w:rsidRDefault="00596955" w:rsidP="004F7BC4">
            <w:pPr>
              <w:keepNext/>
              <w:keepLines/>
              <w:jc w:val="center"/>
              <w:rPr>
                <w:ins w:id="494" w:author="R4-2210949" w:date="2022-05-23T12:13:00Z"/>
                <w:rFonts w:ascii="Arial" w:eastAsia="SimSun" w:hAnsi="Arial"/>
                <w:sz w:val="18"/>
              </w:rPr>
            </w:pPr>
            <w:ins w:id="495" w:author="R4-2210949" w:date="2022-05-23T12:13:00Z">
              <w:r>
                <w:rPr>
                  <w:rFonts w:ascii="Arial" w:eastAsia="SimSun" w:hAnsi="Arial" w:hint="eastAsia"/>
                  <w:sz w:val="18"/>
                </w:rPr>
                <w:t>F</w:t>
              </w:r>
              <w:r>
                <w:rPr>
                  <w:rFonts w:ascii="Arial" w:eastAsia="SimSun" w:hAnsi="Arial"/>
                  <w:sz w:val="18"/>
                </w:rPr>
                <w:t>R1.30-1</w:t>
              </w:r>
            </w:ins>
          </w:p>
        </w:tc>
      </w:tr>
      <w:tr w:rsidR="00596955" w:rsidRPr="00366DA1" w14:paraId="58441C2F" w14:textId="77777777" w:rsidTr="004F7BC4">
        <w:trPr>
          <w:ins w:id="496" w:author="R4-2210949" w:date="2022-05-23T12:13:00Z"/>
        </w:trPr>
        <w:tc>
          <w:tcPr>
            <w:tcW w:w="3946" w:type="dxa"/>
            <w:gridSpan w:val="2"/>
            <w:shd w:val="clear" w:color="auto" w:fill="auto"/>
          </w:tcPr>
          <w:p w14:paraId="03ACBCAF" w14:textId="77777777" w:rsidR="00596955" w:rsidRPr="00366DA1" w:rsidRDefault="00596955" w:rsidP="004F7BC4">
            <w:pPr>
              <w:keepNext/>
              <w:keepLines/>
              <w:rPr>
                <w:ins w:id="497" w:author="R4-2210949" w:date="2022-05-23T12:13:00Z"/>
                <w:rFonts w:ascii="Arial" w:eastAsia="SimSun" w:hAnsi="Arial"/>
                <w:sz w:val="18"/>
              </w:rPr>
            </w:pPr>
            <w:ins w:id="498" w:author="R4-2210949" w:date="2022-05-23T12:13:00Z">
              <w:r w:rsidRPr="00366DA1">
                <w:rPr>
                  <w:rFonts w:ascii="Arial" w:eastAsia="SimSun" w:hAnsi="Arial"/>
                  <w:sz w:val="18"/>
                </w:rPr>
                <w:t>Active DL BWP index</w:t>
              </w:r>
            </w:ins>
          </w:p>
        </w:tc>
        <w:tc>
          <w:tcPr>
            <w:tcW w:w="692" w:type="dxa"/>
            <w:shd w:val="clear" w:color="auto" w:fill="auto"/>
          </w:tcPr>
          <w:p w14:paraId="14CF2A97" w14:textId="77777777" w:rsidR="00596955" w:rsidRPr="00366DA1" w:rsidRDefault="00596955" w:rsidP="004F7BC4">
            <w:pPr>
              <w:keepNext/>
              <w:keepLines/>
              <w:jc w:val="center"/>
              <w:rPr>
                <w:ins w:id="499" w:author="R4-2210949" w:date="2022-05-23T12:13:00Z"/>
                <w:rFonts w:ascii="Arial" w:eastAsia="SimSun" w:hAnsi="Arial"/>
                <w:sz w:val="18"/>
              </w:rPr>
            </w:pPr>
          </w:p>
        </w:tc>
        <w:tc>
          <w:tcPr>
            <w:tcW w:w="5216" w:type="dxa"/>
            <w:gridSpan w:val="3"/>
            <w:shd w:val="clear" w:color="auto" w:fill="auto"/>
          </w:tcPr>
          <w:p w14:paraId="6AA1B25A" w14:textId="77777777" w:rsidR="00596955" w:rsidRPr="00366DA1" w:rsidRDefault="00596955" w:rsidP="004F7BC4">
            <w:pPr>
              <w:keepNext/>
              <w:keepLines/>
              <w:jc w:val="center"/>
              <w:rPr>
                <w:ins w:id="500" w:author="R4-2210949" w:date="2022-05-23T12:13:00Z"/>
                <w:rFonts w:ascii="Arial" w:eastAsia="SimSun" w:hAnsi="Arial"/>
                <w:sz w:val="18"/>
              </w:rPr>
            </w:pPr>
            <w:ins w:id="501" w:author="R4-2210949" w:date="2022-05-23T12:13:00Z">
              <w:r w:rsidRPr="00366DA1">
                <w:rPr>
                  <w:rFonts w:ascii="Arial" w:eastAsia="SimSun" w:hAnsi="Arial"/>
                  <w:sz w:val="18"/>
                </w:rPr>
                <w:t>1</w:t>
              </w:r>
            </w:ins>
          </w:p>
        </w:tc>
      </w:tr>
      <w:tr w:rsidR="00596955" w:rsidRPr="00366DA1" w14:paraId="66FC5E9E" w14:textId="77777777" w:rsidTr="004F7BC4">
        <w:trPr>
          <w:ins w:id="502" w:author="R4-2210949" w:date="2022-05-23T12:13:00Z"/>
        </w:trPr>
        <w:tc>
          <w:tcPr>
            <w:tcW w:w="3946" w:type="dxa"/>
            <w:gridSpan w:val="2"/>
            <w:shd w:val="clear" w:color="auto" w:fill="auto"/>
          </w:tcPr>
          <w:p w14:paraId="47FA09B8" w14:textId="77777777" w:rsidR="00596955" w:rsidRPr="00366DA1" w:rsidRDefault="00596955" w:rsidP="004F7BC4">
            <w:pPr>
              <w:keepNext/>
              <w:keepLines/>
              <w:rPr>
                <w:ins w:id="503" w:author="R4-2210949" w:date="2022-05-23T12:13:00Z"/>
                <w:rFonts w:ascii="Arial" w:eastAsia="SimSun" w:hAnsi="Arial"/>
                <w:sz w:val="18"/>
              </w:rPr>
            </w:pPr>
            <w:ins w:id="504" w:author="R4-2210949" w:date="2022-05-23T12:13:00Z">
              <w:r w:rsidRPr="00366DA1">
                <w:rPr>
                  <w:rFonts w:ascii="Arial" w:eastAsia="SimSun" w:hAnsi="Arial" w:hint="eastAsia"/>
                  <w:sz w:val="18"/>
                </w:rPr>
                <w:t>P</w:t>
              </w:r>
              <w:r w:rsidRPr="00366DA1">
                <w:rPr>
                  <w:rFonts w:ascii="Arial" w:eastAsia="SimSun" w:hAnsi="Arial"/>
                  <w:sz w:val="18"/>
                </w:rPr>
                <w:t>hysical cell ID</w:t>
              </w:r>
            </w:ins>
          </w:p>
        </w:tc>
        <w:tc>
          <w:tcPr>
            <w:tcW w:w="692" w:type="dxa"/>
            <w:shd w:val="clear" w:color="auto" w:fill="auto"/>
          </w:tcPr>
          <w:p w14:paraId="5E53BF18" w14:textId="77777777" w:rsidR="00596955" w:rsidRPr="00366DA1" w:rsidRDefault="00596955" w:rsidP="004F7BC4">
            <w:pPr>
              <w:keepNext/>
              <w:keepLines/>
              <w:jc w:val="center"/>
              <w:rPr>
                <w:ins w:id="505" w:author="R4-2210949" w:date="2022-05-23T12:13:00Z"/>
                <w:rFonts w:ascii="Arial" w:eastAsia="SimSun" w:hAnsi="Arial"/>
                <w:sz w:val="18"/>
              </w:rPr>
            </w:pPr>
          </w:p>
        </w:tc>
        <w:tc>
          <w:tcPr>
            <w:tcW w:w="2038" w:type="dxa"/>
            <w:shd w:val="clear" w:color="auto" w:fill="auto"/>
          </w:tcPr>
          <w:p w14:paraId="4DD6E119" w14:textId="77777777" w:rsidR="00596955" w:rsidRPr="00366DA1" w:rsidRDefault="00596955" w:rsidP="004F7BC4">
            <w:pPr>
              <w:keepNext/>
              <w:keepLines/>
              <w:jc w:val="center"/>
              <w:rPr>
                <w:ins w:id="506" w:author="R4-2210949" w:date="2022-05-23T12:13:00Z"/>
                <w:rFonts w:ascii="Arial" w:eastAsia="SimSun" w:hAnsi="Arial"/>
                <w:sz w:val="18"/>
              </w:rPr>
            </w:pPr>
            <w:ins w:id="507" w:author="R4-2210949" w:date="2022-05-23T12:13:00Z">
              <w:r w:rsidRPr="00366DA1">
                <w:rPr>
                  <w:rFonts w:ascii="Arial" w:eastAsia="SimSun" w:hAnsi="Arial" w:hint="eastAsia"/>
                  <w:sz w:val="18"/>
                </w:rPr>
                <w:t>0</w:t>
              </w:r>
            </w:ins>
          </w:p>
        </w:tc>
        <w:tc>
          <w:tcPr>
            <w:tcW w:w="1588" w:type="dxa"/>
          </w:tcPr>
          <w:p w14:paraId="47864CB4" w14:textId="77777777" w:rsidR="00596955" w:rsidRPr="00366DA1" w:rsidRDefault="00596955" w:rsidP="004F7BC4">
            <w:pPr>
              <w:keepNext/>
              <w:keepLines/>
              <w:jc w:val="center"/>
              <w:rPr>
                <w:ins w:id="508" w:author="R4-2210949" w:date="2022-05-23T12:13:00Z"/>
                <w:rFonts w:ascii="Arial" w:eastAsia="SimSun" w:hAnsi="Arial"/>
                <w:sz w:val="18"/>
              </w:rPr>
            </w:pPr>
            <w:ins w:id="509" w:author="R4-2210949" w:date="2022-05-23T12:13:00Z">
              <w:r w:rsidRPr="00366DA1">
                <w:rPr>
                  <w:rFonts w:ascii="Arial" w:eastAsia="SimSun" w:hAnsi="Arial" w:hint="eastAsia"/>
                  <w:sz w:val="18"/>
                </w:rPr>
                <w:t>1</w:t>
              </w:r>
            </w:ins>
          </w:p>
        </w:tc>
        <w:tc>
          <w:tcPr>
            <w:tcW w:w="1590" w:type="dxa"/>
          </w:tcPr>
          <w:p w14:paraId="06398051" w14:textId="77777777" w:rsidR="00596955" w:rsidRPr="00366DA1" w:rsidRDefault="00596955" w:rsidP="004F7BC4">
            <w:pPr>
              <w:keepNext/>
              <w:keepLines/>
              <w:jc w:val="center"/>
              <w:rPr>
                <w:ins w:id="510" w:author="R4-2210949" w:date="2022-05-23T12:13:00Z"/>
                <w:rFonts w:ascii="Arial" w:eastAsia="SimSun" w:hAnsi="Arial"/>
                <w:sz w:val="18"/>
              </w:rPr>
            </w:pPr>
            <w:ins w:id="511" w:author="R4-2210949" w:date="2022-05-23T12:13:00Z">
              <w:r>
                <w:rPr>
                  <w:rFonts w:ascii="Arial" w:eastAsia="SimSun" w:hAnsi="Arial"/>
                  <w:sz w:val="18"/>
                </w:rPr>
                <w:t>2</w:t>
              </w:r>
            </w:ins>
          </w:p>
        </w:tc>
      </w:tr>
      <w:tr w:rsidR="00596955" w:rsidRPr="00366DA1" w14:paraId="51432A6F" w14:textId="77777777" w:rsidTr="004F7BC4">
        <w:trPr>
          <w:ins w:id="512" w:author="R4-2210949" w:date="2022-05-23T12:13:00Z"/>
        </w:trPr>
        <w:tc>
          <w:tcPr>
            <w:tcW w:w="3946" w:type="dxa"/>
            <w:gridSpan w:val="2"/>
            <w:shd w:val="clear" w:color="auto" w:fill="auto"/>
          </w:tcPr>
          <w:p w14:paraId="7AC6C044" w14:textId="77777777" w:rsidR="00596955" w:rsidRPr="00366DA1" w:rsidRDefault="00596955" w:rsidP="004F7BC4">
            <w:pPr>
              <w:keepNext/>
              <w:keepLines/>
              <w:rPr>
                <w:ins w:id="513" w:author="R4-2210949" w:date="2022-05-23T12:13:00Z"/>
                <w:rFonts w:ascii="Arial" w:eastAsia="SimSun" w:hAnsi="Arial"/>
                <w:sz w:val="18"/>
              </w:rPr>
            </w:pPr>
            <w:ins w:id="514" w:author="R4-2210949" w:date="2022-05-23T12:13:00Z">
              <w:r w:rsidRPr="00366DA1">
                <w:rPr>
                  <w:rFonts w:ascii="Arial" w:eastAsia="SimSun" w:hAnsi="Arial" w:hint="eastAsia"/>
                  <w:sz w:val="18"/>
                </w:rPr>
                <w:t>T</w:t>
              </w:r>
              <w:r w:rsidRPr="00366DA1">
                <w:rPr>
                  <w:rFonts w:ascii="Arial" w:eastAsia="SimSun" w:hAnsi="Arial"/>
                  <w:sz w:val="18"/>
                </w:rPr>
                <w:t>ransmission rank</w:t>
              </w:r>
            </w:ins>
          </w:p>
        </w:tc>
        <w:tc>
          <w:tcPr>
            <w:tcW w:w="692" w:type="dxa"/>
            <w:shd w:val="clear" w:color="auto" w:fill="auto"/>
          </w:tcPr>
          <w:p w14:paraId="35CAEDFC" w14:textId="77777777" w:rsidR="00596955" w:rsidRPr="00366DA1" w:rsidRDefault="00596955" w:rsidP="004F7BC4">
            <w:pPr>
              <w:keepNext/>
              <w:keepLines/>
              <w:jc w:val="center"/>
              <w:rPr>
                <w:ins w:id="515" w:author="R4-2210949" w:date="2022-05-23T12:13:00Z"/>
                <w:rFonts w:ascii="Arial" w:eastAsia="SimSun" w:hAnsi="Arial"/>
                <w:sz w:val="18"/>
              </w:rPr>
            </w:pPr>
          </w:p>
        </w:tc>
        <w:tc>
          <w:tcPr>
            <w:tcW w:w="2038" w:type="dxa"/>
            <w:shd w:val="clear" w:color="auto" w:fill="auto"/>
          </w:tcPr>
          <w:p w14:paraId="4518AAFF" w14:textId="77777777" w:rsidR="00596955" w:rsidRPr="00366DA1" w:rsidRDefault="00596955" w:rsidP="004F7BC4">
            <w:pPr>
              <w:keepNext/>
              <w:keepLines/>
              <w:jc w:val="center"/>
              <w:rPr>
                <w:ins w:id="516" w:author="R4-2210949" w:date="2022-05-23T12:13:00Z"/>
                <w:rFonts w:ascii="Arial" w:eastAsia="SimSun" w:hAnsi="Arial"/>
                <w:sz w:val="18"/>
              </w:rPr>
            </w:pPr>
            <w:ins w:id="517" w:author="R4-2210949" w:date="2022-05-23T12:13:00Z">
              <w:r w:rsidRPr="00366DA1">
                <w:rPr>
                  <w:rFonts w:ascii="Arial" w:eastAsia="SimSun" w:hAnsi="Arial" w:hint="eastAsia"/>
                  <w:sz w:val="18"/>
                </w:rPr>
                <w:t>1</w:t>
              </w:r>
            </w:ins>
          </w:p>
        </w:tc>
        <w:tc>
          <w:tcPr>
            <w:tcW w:w="1588" w:type="dxa"/>
          </w:tcPr>
          <w:p w14:paraId="5E64D94B" w14:textId="77777777" w:rsidR="00596955" w:rsidRPr="00366DA1" w:rsidRDefault="00596955" w:rsidP="004F7BC4">
            <w:pPr>
              <w:keepNext/>
              <w:keepLines/>
              <w:jc w:val="center"/>
              <w:rPr>
                <w:ins w:id="518" w:author="R4-2210949" w:date="2022-05-23T12:13:00Z"/>
                <w:rFonts w:ascii="Arial" w:eastAsia="SimSun" w:hAnsi="Arial"/>
                <w:sz w:val="18"/>
              </w:rPr>
            </w:pPr>
            <w:ins w:id="519" w:author="R4-2210949" w:date="2022-05-23T12:13:00Z">
              <w:r>
                <w:rPr>
                  <w:rFonts w:eastAsia="SimSun"/>
                </w:rPr>
                <w:t>R</w:t>
              </w:r>
              <w:r w:rsidRPr="0090445A">
                <w:rPr>
                  <w:rFonts w:eastAsia="SimSun"/>
                </w:rPr>
                <w:t>andom rank with 70% and 30% probability for rank 1 and rank 2</w:t>
              </w:r>
            </w:ins>
          </w:p>
        </w:tc>
        <w:tc>
          <w:tcPr>
            <w:tcW w:w="1590" w:type="dxa"/>
          </w:tcPr>
          <w:p w14:paraId="5DF0F839" w14:textId="77777777" w:rsidR="00596955" w:rsidRDefault="00596955" w:rsidP="004F7BC4">
            <w:pPr>
              <w:keepNext/>
              <w:keepLines/>
              <w:jc w:val="center"/>
              <w:rPr>
                <w:ins w:id="520" w:author="R4-2210949" w:date="2022-05-23T12:13:00Z"/>
                <w:rFonts w:eastAsia="SimSun"/>
              </w:rPr>
            </w:pPr>
            <w:ins w:id="521" w:author="R4-2210949" w:date="2022-05-23T12:13:00Z">
              <w:r>
                <w:rPr>
                  <w:rFonts w:eastAsia="SimSun"/>
                </w:rPr>
                <w:t>R</w:t>
              </w:r>
              <w:r w:rsidRPr="0090445A">
                <w:rPr>
                  <w:rFonts w:eastAsia="SimSun"/>
                </w:rPr>
                <w:t>andom rank with 70% and 30% probability for rank 1 and rank 2</w:t>
              </w:r>
              <w:r>
                <w:rPr>
                  <w:rFonts w:eastAsia="SimSun"/>
                </w:rPr>
                <w:t xml:space="preserve"> for Test 1-1</w:t>
              </w:r>
            </w:ins>
          </w:p>
          <w:p w14:paraId="006F84B8" w14:textId="77777777" w:rsidR="00596955" w:rsidRPr="00366DA1" w:rsidRDefault="00596955" w:rsidP="004F7BC4">
            <w:pPr>
              <w:keepNext/>
              <w:keepLines/>
              <w:jc w:val="center"/>
              <w:rPr>
                <w:ins w:id="522" w:author="R4-2210949" w:date="2022-05-23T12:13:00Z"/>
                <w:rFonts w:ascii="Arial" w:eastAsia="SimSun" w:hAnsi="Arial"/>
                <w:sz w:val="18"/>
              </w:rPr>
            </w:pPr>
            <w:ins w:id="523" w:author="R4-2210949" w:date="2022-05-23T12:13:00Z">
              <w:r>
                <w:rPr>
                  <w:rFonts w:eastAsia="SimSun" w:hint="eastAsia"/>
                </w:rPr>
                <w:t>N</w:t>
              </w:r>
              <w:r>
                <w:rPr>
                  <w:rFonts w:eastAsia="SimSun"/>
                </w:rPr>
                <w:t>/A for Test 1-2</w:t>
              </w:r>
            </w:ins>
          </w:p>
        </w:tc>
      </w:tr>
      <w:tr w:rsidR="00596955" w:rsidRPr="00366DA1" w14:paraId="6851F0F6" w14:textId="77777777" w:rsidTr="004F7BC4">
        <w:trPr>
          <w:ins w:id="524" w:author="R4-2210949" w:date="2022-05-23T12:13:00Z"/>
        </w:trPr>
        <w:tc>
          <w:tcPr>
            <w:tcW w:w="3946" w:type="dxa"/>
            <w:gridSpan w:val="2"/>
            <w:shd w:val="clear" w:color="auto" w:fill="auto"/>
          </w:tcPr>
          <w:p w14:paraId="18BFC8E2" w14:textId="77777777" w:rsidR="00596955" w:rsidRPr="00366DA1" w:rsidRDefault="00596955" w:rsidP="004F7BC4">
            <w:pPr>
              <w:keepNext/>
              <w:keepLines/>
              <w:rPr>
                <w:ins w:id="525" w:author="R4-2210949" w:date="2022-05-23T12:13:00Z"/>
                <w:rFonts w:ascii="Arial" w:eastAsia="SimSun" w:hAnsi="Arial"/>
                <w:sz w:val="18"/>
              </w:rPr>
            </w:pPr>
            <w:ins w:id="526" w:author="R4-2210949" w:date="2022-05-23T12:13:00Z">
              <w:r w:rsidRPr="00366DA1">
                <w:rPr>
                  <w:rFonts w:ascii="Arial" w:eastAsia="SimSun" w:hAnsi="Arial" w:hint="eastAsia"/>
                  <w:sz w:val="18"/>
                </w:rPr>
                <w:t>T</w:t>
              </w:r>
              <w:r w:rsidRPr="00366DA1">
                <w:rPr>
                  <w:rFonts w:ascii="Arial" w:eastAsia="SimSun" w:hAnsi="Arial"/>
                  <w:sz w:val="18"/>
                </w:rPr>
                <w:t>ime offset</w:t>
              </w:r>
              <w:r>
                <w:rPr>
                  <w:rFonts w:ascii="Arial" w:eastAsia="SimSun" w:hAnsi="Arial" w:cs="v5.0.0"/>
                  <w:sz w:val="18"/>
                </w:rPr>
                <w:t xml:space="preserve"> </w:t>
              </w:r>
              <w:r>
                <w:rPr>
                  <w:rFonts w:ascii="Arial" w:eastAsia="SimSun" w:hAnsi="Arial" w:cs="v5.0.0" w:hint="eastAsia"/>
                  <w:sz w:val="18"/>
                </w:rPr>
                <w:t>to</w:t>
              </w:r>
              <w:r>
                <w:rPr>
                  <w:rFonts w:ascii="Arial" w:eastAsia="SimSun" w:hAnsi="Arial" w:cs="v5.0.0"/>
                  <w:sz w:val="18"/>
                </w:rPr>
                <w:t xml:space="preserve"> Cell 1</w:t>
              </w:r>
            </w:ins>
          </w:p>
        </w:tc>
        <w:tc>
          <w:tcPr>
            <w:tcW w:w="692" w:type="dxa"/>
            <w:shd w:val="clear" w:color="auto" w:fill="auto"/>
          </w:tcPr>
          <w:p w14:paraId="108A3BE7" w14:textId="77777777" w:rsidR="00596955" w:rsidRPr="00366DA1" w:rsidRDefault="00596955" w:rsidP="004F7BC4">
            <w:pPr>
              <w:keepNext/>
              <w:keepLines/>
              <w:jc w:val="center"/>
              <w:rPr>
                <w:ins w:id="527" w:author="R4-2210949" w:date="2022-05-23T12:13:00Z"/>
                <w:rFonts w:ascii="Arial" w:eastAsia="SimSun" w:hAnsi="Arial"/>
                <w:sz w:val="18"/>
              </w:rPr>
            </w:pPr>
            <w:ins w:id="528" w:author="R4-2210949" w:date="2022-05-23T12:13:00Z">
              <w:r w:rsidRPr="00366DA1">
                <w:rPr>
                  <w:rFonts w:ascii="Arial" w:eastAsia="SimSun" w:hAnsi="Arial"/>
                  <w:sz w:val="18"/>
                </w:rPr>
                <w:t>us</w:t>
              </w:r>
            </w:ins>
          </w:p>
        </w:tc>
        <w:tc>
          <w:tcPr>
            <w:tcW w:w="2038" w:type="dxa"/>
            <w:shd w:val="clear" w:color="auto" w:fill="auto"/>
          </w:tcPr>
          <w:p w14:paraId="2228D06E" w14:textId="77777777" w:rsidR="00596955" w:rsidRPr="00366DA1" w:rsidRDefault="00596955" w:rsidP="004F7BC4">
            <w:pPr>
              <w:keepNext/>
              <w:keepLines/>
              <w:jc w:val="center"/>
              <w:rPr>
                <w:ins w:id="529" w:author="R4-2210949" w:date="2022-05-23T12:13:00Z"/>
                <w:rFonts w:ascii="Arial" w:eastAsia="SimSun" w:hAnsi="Arial" w:cs="Arial"/>
                <w:sz w:val="18"/>
              </w:rPr>
            </w:pPr>
            <w:ins w:id="530" w:author="R4-2210949" w:date="2022-05-23T12:13:00Z">
              <w:r>
                <w:rPr>
                  <w:rFonts w:ascii="Arial" w:eastAsia="SimSun" w:hAnsi="Arial" w:cs="Arial"/>
                  <w:sz w:val="18"/>
                </w:rPr>
                <w:t>N/A</w:t>
              </w:r>
            </w:ins>
          </w:p>
        </w:tc>
        <w:tc>
          <w:tcPr>
            <w:tcW w:w="1588" w:type="dxa"/>
          </w:tcPr>
          <w:p w14:paraId="12D0D8B1" w14:textId="77777777" w:rsidR="00596955" w:rsidRPr="00366DA1" w:rsidRDefault="00596955" w:rsidP="004F7BC4">
            <w:pPr>
              <w:keepNext/>
              <w:keepLines/>
              <w:jc w:val="center"/>
              <w:rPr>
                <w:ins w:id="531" w:author="R4-2210949" w:date="2022-05-23T12:13:00Z"/>
                <w:rFonts w:ascii="Arial" w:eastAsia="SimSun" w:hAnsi="Arial"/>
                <w:sz w:val="18"/>
              </w:rPr>
            </w:pPr>
            <w:ins w:id="532" w:author="R4-2210949" w:date="2022-05-23T12:13:00Z">
              <w:r>
                <w:rPr>
                  <w:rFonts w:ascii="Arial" w:eastAsia="SimSun" w:hAnsi="Arial" w:cs="Arial" w:hint="eastAsia"/>
                  <w:sz w:val="18"/>
                </w:rPr>
                <w:t>1.5</w:t>
              </w:r>
            </w:ins>
          </w:p>
        </w:tc>
        <w:tc>
          <w:tcPr>
            <w:tcW w:w="1590" w:type="dxa"/>
          </w:tcPr>
          <w:p w14:paraId="7115B1C6" w14:textId="77777777" w:rsidR="00596955" w:rsidRPr="00366DA1" w:rsidRDefault="00596955" w:rsidP="004F7BC4">
            <w:pPr>
              <w:keepNext/>
              <w:keepLines/>
              <w:jc w:val="center"/>
              <w:rPr>
                <w:ins w:id="533" w:author="R4-2210949" w:date="2022-05-23T12:13:00Z"/>
                <w:rFonts w:ascii="Arial" w:eastAsia="SimSun" w:hAnsi="Arial"/>
                <w:sz w:val="18"/>
              </w:rPr>
            </w:pPr>
            <w:ins w:id="534" w:author="R4-2210949" w:date="2022-05-23T12:13:00Z">
              <w:r>
                <w:rPr>
                  <w:rFonts w:ascii="Arial" w:eastAsia="SimSun" w:hAnsi="Arial" w:hint="eastAsia"/>
                  <w:sz w:val="18"/>
                </w:rPr>
                <w:t>-0.5</w:t>
              </w:r>
            </w:ins>
          </w:p>
        </w:tc>
      </w:tr>
      <w:tr w:rsidR="00596955" w:rsidRPr="00366DA1" w14:paraId="25E0B18B" w14:textId="77777777" w:rsidTr="004F7BC4">
        <w:trPr>
          <w:ins w:id="535" w:author="R4-2210949" w:date="2022-05-23T12:13:00Z"/>
        </w:trPr>
        <w:tc>
          <w:tcPr>
            <w:tcW w:w="3946" w:type="dxa"/>
            <w:gridSpan w:val="2"/>
            <w:shd w:val="clear" w:color="auto" w:fill="auto"/>
          </w:tcPr>
          <w:p w14:paraId="2A960D45" w14:textId="77777777" w:rsidR="00596955" w:rsidRPr="00366DA1" w:rsidRDefault="00596955" w:rsidP="004F7BC4">
            <w:pPr>
              <w:keepNext/>
              <w:keepLines/>
              <w:rPr>
                <w:ins w:id="536" w:author="R4-2210949" w:date="2022-05-23T12:13:00Z"/>
                <w:rFonts w:ascii="Arial" w:eastAsia="SimSun" w:hAnsi="Arial"/>
                <w:sz w:val="18"/>
              </w:rPr>
            </w:pPr>
            <w:ins w:id="537" w:author="R4-2210949" w:date="2022-05-23T12:13:00Z">
              <w:r w:rsidRPr="00366DA1">
                <w:rPr>
                  <w:rFonts w:ascii="Arial" w:eastAsia="SimSun" w:hAnsi="Arial" w:cs="v5.0.0" w:hint="eastAsia"/>
                  <w:sz w:val="18"/>
                </w:rPr>
                <w:t xml:space="preserve">Frequency shift </w:t>
              </w:r>
              <w:r>
                <w:rPr>
                  <w:rFonts w:ascii="Arial" w:eastAsia="SimSun" w:hAnsi="Arial" w:cs="v5.0.0"/>
                  <w:sz w:val="18"/>
                </w:rPr>
                <w:t>to Cell 1</w:t>
              </w:r>
            </w:ins>
          </w:p>
        </w:tc>
        <w:tc>
          <w:tcPr>
            <w:tcW w:w="692" w:type="dxa"/>
            <w:shd w:val="clear" w:color="auto" w:fill="auto"/>
          </w:tcPr>
          <w:p w14:paraId="5987EC3A" w14:textId="77777777" w:rsidR="00596955" w:rsidRPr="00366DA1" w:rsidRDefault="00596955" w:rsidP="004F7BC4">
            <w:pPr>
              <w:keepNext/>
              <w:keepLines/>
              <w:jc w:val="center"/>
              <w:rPr>
                <w:ins w:id="538" w:author="R4-2210949" w:date="2022-05-23T12:13:00Z"/>
                <w:rFonts w:ascii="Arial" w:eastAsia="SimSun" w:hAnsi="Arial"/>
                <w:sz w:val="18"/>
              </w:rPr>
            </w:pPr>
            <w:ins w:id="539" w:author="R4-2210949" w:date="2022-05-23T12:13:00Z">
              <w:r w:rsidRPr="00366DA1">
                <w:rPr>
                  <w:rFonts w:ascii="Arial" w:eastAsia="SimSun" w:hAnsi="Arial" w:hint="eastAsia"/>
                  <w:sz w:val="18"/>
                </w:rPr>
                <w:t>H</w:t>
              </w:r>
              <w:r w:rsidRPr="00366DA1">
                <w:rPr>
                  <w:rFonts w:ascii="Arial" w:eastAsia="SimSun" w:hAnsi="Arial"/>
                  <w:sz w:val="18"/>
                </w:rPr>
                <w:t>z</w:t>
              </w:r>
            </w:ins>
          </w:p>
        </w:tc>
        <w:tc>
          <w:tcPr>
            <w:tcW w:w="2038" w:type="dxa"/>
            <w:shd w:val="clear" w:color="auto" w:fill="auto"/>
          </w:tcPr>
          <w:p w14:paraId="4E7E56F2" w14:textId="77777777" w:rsidR="00596955" w:rsidRPr="00366DA1" w:rsidRDefault="00596955" w:rsidP="004F7BC4">
            <w:pPr>
              <w:keepNext/>
              <w:keepLines/>
              <w:jc w:val="center"/>
              <w:rPr>
                <w:ins w:id="540" w:author="R4-2210949" w:date="2022-05-23T12:13:00Z"/>
                <w:rFonts w:ascii="Arial" w:eastAsia="SimSun" w:hAnsi="Arial" w:cs="Arial"/>
                <w:sz w:val="18"/>
              </w:rPr>
            </w:pPr>
            <w:ins w:id="541" w:author="R4-2210949" w:date="2022-05-23T12:13:00Z">
              <w:r>
                <w:rPr>
                  <w:rFonts w:ascii="Arial" w:eastAsia="SimSun" w:hAnsi="Arial" w:cs="Arial"/>
                  <w:sz w:val="18"/>
                </w:rPr>
                <w:t>N/A</w:t>
              </w:r>
            </w:ins>
          </w:p>
        </w:tc>
        <w:tc>
          <w:tcPr>
            <w:tcW w:w="1588" w:type="dxa"/>
          </w:tcPr>
          <w:p w14:paraId="5FDA4EA4" w14:textId="77777777" w:rsidR="00596955" w:rsidRPr="00366DA1" w:rsidRDefault="00596955" w:rsidP="004F7BC4">
            <w:pPr>
              <w:keepNext/>
              <w:keepLines/>
              <w:jc w:val="center"/>
              <w:rPr>
                <w:ins w:id="542" w:author="R4-2210949" w:date="2022-05-23T12:13:00Z"/>
                <w:rFonts w:ascii="Arial" w:eastAsia="SimSun" w:hAnsi="Arial"/>
                <w:sz w:val="18"/>
              </w:rPr>
            </w:pPr>
            <w:ins w:id="543" w:author="R4-2210949" w:date="2022-05-23T12:13:00Z">
              <w:r w:rsidRPr="00366DA1">
                <w:rPr>
                  <w:rFonts w:ascii="Arial" w:eastAsia="SimSun" w:hAnsi="Arial" w:cs="Arial" w:hint="eastAsia"/>
                  <w:sz w:val="18"/>
                </w:rPr>
                <w:t>300</w:t>
              </w:r>
            </w:ins>
          </w:p>
        </w:tc>
        <w:tc>
          <w:tcPr>
            <w:tcW w:w="1590" w:type="dxa"/>
          </w:tcPr>
          <w:p w14:paraId="5507C36B" w14:textId="77777777" w:rsidR="00596955" w:rsidRPr="00366DA1" w:rsidRDefault="00596955" w:rsidP="004F7BC4">
            <w:pPr>
              <w:keepNext/>
              <w:keepLines/>
              <w:jc w:val="center"/>
              <w:rPr>
                <w:ins w:id="544" w:author="R4-2210949" w:date="2022-05-23T12:13:00Z"/>
                <w:rFonts w:ascii="Arial" w:eastAsia="SimSun" w:hAnsi="Arial"/>
                <w:sz w:val="18"/>
              </w:rPr>
            </w:pPr>
            <w:ins w:id="545" w:author="R4-2210949" w:date="2022-05-23T12:13:00Z">
              <w:r>
                <w:rPr>
                  <w:rFonts w:ascii="Arial" w:eastAsia="SimSun" w:hAnsi="Arial"/>
                  <w:sz w:val="18"/>
                </w:rPr>
                <w:t>-100</w:t>
              </w:r>
            </w:ins>
          </w:p>
        </w:tc>
      </w:tr>
      <w:tr w:rsidR="00596955" w:rsidRPr="00366DA1" w14:paraId="12F30DB3" w14:textId="77777777" w:rsidTr="004F7BC4">
        <w:trPr>
          <w:ins w:id="546" w:author="R4-2210949" w:date="2022-05-23T12:13:00Z"/>
        </w:trPr>
        <w:tc>
          <w:tcPr>
            <w:tcW w:w="3946" w:type="dxa"/>
            <w:gridSpan w:val="2"/>
            <w:shd w:val="clear" w:color="auto" w:fill="auto"/>
          </w:tcPr>
          <w:p w14:paraId="3807FAE3" w14:textId="77777777" w:rsidR="00596955" w:rsidRPr="00366DA1" w:rsidRDefault="00596955" w:rsidP="004F7BC4">
            <w:pPr>
              <w:keepNext/>
              <w:keepLines/>
              <w:rPr>
                <w:ins w:id="547" w:author="R4-2210949" w:date="2022-05-23T12:13:00Z"/>
                <w:rFonts w:ascii="Arial" w:eastAsia="SimSun" w:hAnsi="Arial" w:cs="v5.0.0"/>
                <w:sz w:val="18"/>
              </w:rPr>
            </w:pPr>
            <w:ins w:id="548" w:author="R4-2210949" w:date="2022-05-23T12:13:00Z">
              <w:r>
                <w:rPr>
                  <w:rFonts w:ascii="Arial" w:eastAsia="SimSun" w:hAnsi="Arial" w:cs="v5.0.0" w:hint="eastAsia"/>
                  <w:sz w:val="18"/>
                </w:rPr>
                <w:t>I</w:t>
              </w:r>
              <w:r>
                <w:rPr>
                  <w:rFonts w:ascii="Arial" w:eastAsia="SimSun" w:hAnsi="Arial" w:cs="v5.0.0"/>
                  <w:sz w:val="18"/>
                </w:rPr>
                <w:t>nterference Model</w:t>
              </w:r>
            </w:ins>
          </w:p>
        </w:tc>
        <w:tc>
          <w:tcPr>
            <w:tcW w:w="692" w:type="dxa"/>
            <w:shd w:val="clear" w:color="auto" w:fill="auto"/>
          </w:tcPr>
          <w:p w14:paraId="2530A4B1" w14:textId="77777777" w:rsidR="00596955" w:rsidRPr="00366DA1" w:rsidRDefault="00596955" w:rsidP="004F7BC4">
            <w:pPr>
              <w:keepNext/>
              <w:keepLines/>
              <w:jc w:val="center"/>
              <w:rPr>
                <w:ins w:id="549" w:author="R4-2210949" w:date="2022-05-23T12:13:00Z"/>
                <w:rFonts w:ascii="Arial" w:eastAsia="SimSun" w:hAnsi="Arial"/>
                <w:sz w:val="18"/>
              </w:rPr>
            </w:pPr>
          </w:p>
        </w:tc>
        <w:tc>
          <w:tcPr>
            <w:tcW w:w="2038" w:type="dxa"/>
            <w:shd w:val="clear" w:color="auto" w:fill="auto"/>
          </w:tcPr>
          <w:p w14:paraId="562AE60D" w14:textId="77777777" w:rsidR="00596955" w:rsidRPr="00366DA1" w:rsidRDefault="00596955" w:rsidP="004F7BC4">
            <w:pPr>
              <w:keepNext/>
              <w:keepLines/>
              <w:jc w:val="center"/>
              <w:rPr>
                <w:ins w:id="550" w:author="R4-2210949" w:date="2022-05-23T12:13:00Z"/>
                <w:rFonts w:ascii="Arial" w:eastAsia="SimSun" w:hAnsi="Arial" w:cs="Arial"/>
                <w:sz w:val="18"/>
              </w:rPr>
            </w:pPr>
            <w:ins w:id="551" w:author="R4-2210949" w:date="2022-05-23T12:13:00Z">
              <w:r>
                <w:rPr>
                  <w:rFonts w:ascii="Arial" w:eastAsia="SimSun" w:hAnsi="Arial" w:cs="Arial" w:hint="eastAsia"/>
                  <w:sz w:val="18"/>
                </w:rPr>
                <w:t>N</w:t>
              </w:r>
              <w:r>
                <w:rPr>
                  <w:rFonts w:ascii="Arial" w:eastAsia="SimSun" w:hAnsi="Arial" w:cs="Arial"/>
                  <w:sz w:val="18"/>
                </w:rPr>
                <w:t>/A</w:t>
              </w:r>
            </w:ins>
          </w:p>
        </w:tc>
        <w:tc>
          <w:tcPr>
            <w:tcW w:w="3178" w:type="dxa"/>
            <w:gridSpan w:val="2"/>
          </w:tcPr>
          <w:p w14:paraId="46C87310" w14:textId="77777777" w:rsidR="00596955" w:rsidRDefault="00596955" w:rsidP="004F7BC4">
            <w:pPr>
              <w:keepNext/>
              <w:keepLines/>
              <w:jc w:val="center"/>
              <w:rPr>
                <w:ins w:id="552" w:author="R4-2210949" w:date="2022-05-23T12:13:00Z"/>
                <w:rFonts w:ascii="Arial" w:eastAsia="SimSun" w:hAnsi="Arial"/>
                <w:sz w:val="18"/>
              </w:rPr>
            </w:pPr>
            <w:ins w:id="553" w:author="R4-2210949" w:date="2022-05-23T12:13:00Z">
              <w:r>
                <w:rPr>
                  <w:rFonts w:ascii="Arial" w:eastAsia="SimSun" w:hAnsi="Arial" w:hint="eastAsia"/>
                  <w:sz w:val="18"/>
                </w:rPr>
                <w:t>A</w:t>
              </w:r>
              <w:r>
                <w:rPr>
                  <w:rFonts w:ascii="Arial" w:eastAsia="SimSun" w:hAnsi="Arial"/>
                  <w:sz w:val="18"/>
                </w:rPr>
                <w:t>s specified in [B.X.2]</w:t>
              </w:r>
            </w:ins>
          </w:p>
        </w:tc>
      </w:tr>
      <w:tr w:rsidR="00596955" w:rsidRPr="00366DA1" w14:paraId="61AA3C72" w14:textId="77777777" w:rsidTr="004F7BC4">
        <w:trPr>
          <w:ins w:id="554" w:author="R4-2210949" w:date="2022-05-23T12:13:00Z"/>
        </w:trPr>
        <w:tc>
          <w:tcPr>
            <w:tcW w:w="3946" w:type="dxa"/>
            <w:gridSpan w:val="2"/>
            <w:shd w:val="clear" w:color="auto" w:fill="auto"/>
          </w:tcPr>
          <w:p w14:paraId="11613A30" w14:textId="77777777" w:rsidR="00596955" w:rsidRPr="00366DA1" w:rsidRDefault="00596955" w:rsidP="004F7BC4">
            <w:pPr>
              <w:keepNext/>
              <w:keepLines/>
              <w:rPr>
                <w:ins w:id="555" w:author="R4-2210949" w:date="2022-05-23T12:13:00Z"/>
                <w:rFonts w:ascii="Arial" w:eastAsia="SimSun" w:hAnsi="Arial"/>
                <w:sz w:val="18"/>
              </w:rPr>
            </w:pPr>
            <w:ins w:id="556" w:author="R4-2210949" w:date="2022-05-23T12:13:00Z">
              <w:r w:rsidRPr="00366DA1">
                <w:rPr>
                  <w:rFonts w:ascii="Arial" w:eastAsia="SimSun" w:hAnsi="Arial" w:hint="eastAsia"/>
                  <w:sz w:val="18"/>
                </w:rPr>
                <w:t>I</w:t>
              </w:r>
              <w:r w:rsidRPr="00366DA1">
                <w:rPr>
                  <w:rFonts w:ascii="Arial" w:eastAsia="SimSun" w:hAnsi="Arial"/>
                  <w:sz w:val="18"/>
                </w:rPr>
                <w:t>NR</w:t>
              </w:r>
              <w:r>
                <w:rPr>
                  <w:rFonts w:ascii="Arial" w:eastAsia="SimSun" w:hAnsi="Arial"/>
                  <w:sz w:val="18"/>
                </w:rPr>
                <w:t xml:space="preserve"> (Note 2)</w:t>
              </w:r>
            </w:ins>
          </w:p>
        </w:tc>
        <w:tc>
          <w:tcPr>
            <w:tcW w:w="692" w:type="dxa"/>
            <w:shd w:val="clear" w:color="auto" w:fill="auto"/>
          </w:tcPr>
          <w:p w14:paraId="5A01F2B7" w14:textId="77777777" w:rsidR="00596955" w:rsidRPr="00366DA1" w:rsidRDefault="00596955" w:rsidP="004F7BC4">
            <w:pPr>
              <w:keepNext/>
              <w:keepLines/>
              <w:jc w:val="center"/>
              <w:rPr>
                <w:ins w:id="557" w:author="R4-2210949" w:date="2022-05-23T12:13:00Z"/>
                <w:rFonts w:ascii="Arial" w:eastAsia="SimSun" w:hAnsi="Arial"/>
                <w:sz w:val="18"/>
              </w:rPr>
            </w:pPr>
            <w:ins w:id="558" w:author="R4-2210949" w:date="2022-05-23T12:13:00Z">
              <w:r>
                <w:rPr>
                  <w:rFonts w:ascii="Arial" w:eastAsia="SimSun" w:hAnsi="Arial" w:hint="eastAsia"/>
                  <w:sz w:val="18"/>
                </w:rPr>
                <w:t>d</w:t>
              </w:r>
              <w:r>
                <w:rPr>
                  <w:rFonts w:ascii="Arial" w:eastAsia="SimSun" w:hAnsi="Arial"/>
                  <w:sz w:val="18"/>
                </w:rPr>
                <w:t>B</w:t>
              </w:r>
            </w:ins>
          </w:p>
        </w:tc>
        <w:tc>
          <w:tcPr>
            <w:tcW w:w="2038" w:type="dxa"/>
            <w:shd w:val="clear" w:color="auto" w:fill="auto"/>
          </w:tcPr>
          <w:p w14:paraId="17C947ED" w14:textId="77777777" w:rsidR="00596955" w:rsidRPr="00366DA1" w:rsidRDefault="00596955" w:rsidP="004F7BC4">
            <w:pPr>
              <w:keepNext/>
              <w:keepLines/>
              <w:jc w:val="center"/>
              <w:rPr>
                <w:ins w:id="559" w:author="R4-2210949" w:date="2022-05-23T12:13:00Z"/>
                <w:rFonts w:ascii="Arial" w:eastAsia="SimSun" w:hAnsi="Arial"/>
                <w:sz w:val="18"/>
              </w:rPr>
            </w:pPr>
            <w:ins w:id="560" w:author="R4-2210949" w:date="2022-05-23T12:13:00Z">
              <w:r w:rsidRPr="00366DA1">
                <w:rPr>
                  <w:rFonts w:ascii="Arial" w:eastAsia="SimSun" w:hAnsi="Arial" w:hint="eastAsia"/>
                  <w:sz w:val="18"/>
                </w:rPr>
                <w:t>N</w:t>
              </w:r>
              <w:r w:rsidRPr="00366DA1">
                <w:rPr>
                  <w:rFonts w:ascii="Arial" w:eastAsia="SimSun" w:hAnsi="Arial"/>
                  <w:sz w:val="18"/>
                </w:rPr>
                <w:t>/A</w:t>
              </w:r>
            </w:ins>
          </w:p>
        </w:tc>
        <w:tc>
          <w:tcPr>
            <w:tcW w:w="1588" w:type="dxa"/>
          </w:tcPr>
          <w:p w14:paraId="1FD902BA" w14:textId="77777777" w:rsidR="00596955" w:rsidRPr="00366DA1" w:rsidRDefault="00596955" w:rsidP="004F7BC4">
            <w:pPr>
              <w:keepNext/>
              <w:keepLines/>
              <w:jc w:val="center"/>
              <w:rPr>
                <w:ins w:id="561" w:author="R4-2210949" w:date="2022-05-23T12:13:00Z"/>
                <w:rFonts w:ascii="Arial" w:eastAsia="SimSun" w:hAnsi="Arial"/>
                <w:sz w:val="18"/>
              </w:rPr>
            </w:pPr>
            <w:ins w:id="562" w:author="R4-2210949" w:date="2022-05-23T12:13:00Z">
              <w:r>
                <w:rPr>
                  <w:rFonts w:ascii="Arial" w:eastAsia="SimSun" w:hAnsi="Arial"/>
                  <w:sz w:val="18"/>
                </w:rPr>
                <w:t>7.77</w:t>
              </w:r>
              <w:r w:rsidRPr="00366DA1">
                <w:rPr>
                  <w:rFonts w:ascii="Arial" w:eastAsia="SimSun" w:hAnsi="Arial"/>
                  <w:sz w:val="18"/>
                </w:rPr>
                <w:t xml:space="preserve"> for </w:t>
              </w:r>
              <w:r>
                <w:rPr>
                  <w:rFonts w:ascii="Arial" w:eastAsia="SimSun" w:hAnsi="Arial"/>
                  <w:sz w:val="18"/>
                </w:rPr>
                <w:t>T</w:t>
              </w:r>
              <w:r w:rsidRPr="00366DA1">
                <w:rPr>
                  <w:rFonts w:ascii="Arial" w:eastAsia="SimSun" w:hAnsi="Arial"/>
                  <w:sz w:val="18"/>
                </w:rPr>
                <w:t>est 1-1</w:t>
              </w:r>
            </w:ins>
          </w:p>
          <w:p w14:paraId="634A52D0" w14:textId="77777777" w:rsidR="00596955" w:rsidRPr="00366DA1" w:rsidRDefault="00596955" w:rsidP="004F7BC4">
            <w:pPr>
              <w:keepNext/>
              <w:keepLines/>
              <w:jc w:val="center"/>
              <w:rPr>
                <w:ins w:id="563" w:author="R4-2210949" w:date="2022-05-23T12:13:00Z"/>
                <w:rFonts w:ascii="Arial" w:eastAsia="SimSun" w:hAnsi="Arial"/>
                <w:sz w:val="18"/>
              </w:rPr>
            </w:pPr>
            <w:ins w:id="564" w:author="R4-2210949" w:date="2022-05-23T12:13:00Z">
              <w:r>
                <w:rPr>
                  <w:rFonts w:ascii="Arial" w:eastAsia="SimSun" w:hAnsi="Arial"/>
                  <w:sz w:val="18"/>
                </w:rPr>
                <w:t>7.58</w:t>
              </w:r>
              <w:r w:rsidRPr="00366DA1">
                <w:rPr>
                  <w:rFonts w:ascii="Arial" w:eastAsia="SimSun" w:hAnsi="Arial"/>
                  <w:sz w:val="18"/>
                </w:rPr>
                <w:t xml:space="preserve"> for </w:t>
              </w:r>
              <w:r>
                <w:rPr>
                  <w:rFonts w:ascii="Arial" w:eastAsia="SimSun" w:hAnsi="Arial"/>
                  <w:sz w:val="18"/>
                </w:rPr>
                <w:t>T</w:t>
              </w:r>
              <w:r w:rsidRPr="00366DA1">
                <w:rPr>
                  <w:rFonts w:ascii="Arial" w:eastAsia="SimSun" w:hAnsi="Arial"/>
                  <w:sz w:val="18"/>
                </w:rPr>
                <w:t xml:space="preserve">est </w:t>
              </w:r>
              <w:r>
                <w:rPr>
                  <w:rFonts w:ascii="Arial" w:eastAsia="SimSun" w:hAnsi="Arial" w:hint="eastAsia"/>
                  <w:sz w:val="18"/>
                </w:rPr>
                <w:t>1</w:t>
              </w:r>
              <w:r w:rsidRPr="00366DA1">
                <w:rPr>
                  <w:rFonts w:ascii="Arial" w:eastAsia="SimSun" w:hAnsi="Arial"/>
                  <w:sz w:val="18"/>
                </w:rPr>
                <w:t>-</w:t>
              </w:r>
              <w:r>
                <w:rPr>
                  <w:rFonts w:ascii="Arial" w:eastAsia="SimSun" w:hAnsi="Arial" w:hint="eastAsia"/>
                  <w:sz w:val="18"/>
                </w:rPr>
                <w:t>2</w:t>
              </w:r>
            </w:ins>
          </w:p>
        </w:tc>
        <w:tc>
          <w:tcPr>
            <w:tcW w:w="1590" w:type="dxa"/>
          </w:tcPr>
          <w:p w14:paraId="3557ED13" w14:textId="77777777" w:rsidR="00596955" w:rsidRPr="00366DA1" w:rsidRDefault="00596955" w:rsidP="004F7BC4">
            <w:pPr>
              <w:keepNext/>
              <w:keepLines/>
              <w:jc w:val="center"/>
              <w:rPr>
                <w:ins w:id="565" w:author="R4-2210949" w:date="2022-05-23T12:13:00Z"/>
                <w:rFonts w:ascii="Arial" w:eastAsia="SimSun" w:hAnsi="Arial"/>
                <w:sz w:val="18"/>
              </w:rPr>
            </w:pPr>
            <w:ins w:id="566" w:author="R4-2210949" w:date="2022-05-23T12:13:00Z">
              <w:r>
                <w:rPr>
                  <w:rFonts w:ascii="Arial" w:eastAsia="SimSun" w:hAnsi="Arial"/>
                  <w:sz w:val="18"/>
                </w:rPr>
                <w:t>2.29</w:t>
              </w:r>
              <w:r w:rsidRPr="00366DA1">
                <w:rPr>
                  <w:rFonts w:ascii="Arial" w:eastAsia="SimSun" w:hAnsi="Arial"/>
                  <w:sz w:val="18"/>
                </w:rPr>
                <w:t xml:space="preserve"> for </w:t>
              </w:r>
              <w:r>
                <w:rPr>
                  <w:rFonts w:ascii="Arial" w:eastAsia="SimSun" w:hAnsi="Arial"/>
                  <w:sz w:val="18"/>
                </w:rPr>
                <w:t>T</w:t>
              </w:r>
              <w:r w:rsidRPr="00366DA1">
                <w:rPr>
                  <w:rFonts w:ascii="Arial" w:eastAsia="SimSun" w:hAnsi="Arial"/>
                  <w:sz w:val="18"/>
                </w:rPr>
                <w:t>est 1-1</w:t>
              </w:r>
            </w:ins>
          </w:p>
          <w:p w14:paraId="092EC0E1" w14:textId="77777777" w:rsidR="00596955" w:rsidRPr="00366DA1" w:rsidRDefault="00596955" w:rsidP="004F7BC4">
            <w:pPr>
              <w:keepNext/>
              <w:keepLines/>
              <w:jc w:val="center"/>
              <w:rPr>
                <w:ins w:id="567" w:author="R4-2210949" w:date="2022-05-23T12:13:00Z"/>
                <w:rFonts w:ascii="Arial" w:eastAsia="SimSun" w:hAnsi="Arial"/>
                <w:sz w:val="18"/>
              </w:rPr>
            </w:pPr>
            <w:ins w:id="568" w:author="R4-2210949" w:date="2022-05-23T12:13:00Z">
              <w:r>
                <w:rPr>
                  <w:rFonts w:ascii="Arial" w:eastAsia="SimSun" w:hAnsi="Arial"/>
                  <w:sz w:val="18"/>
                </w:rPr>
                <w:t>N/A</w:t>
              </w:r>
              <w:r w:rsidRPr="00366DA1">
                <w:rPr>
                  <w:rFonts w:ascii="Arial" w:eastAsia="SimSun" w:hAnsi="Arial"/>
                  <w:sz w:val="18"/>
                </w:rPr>
                <w:t xml:space="preserve"> for </w:t>
              </w:r>
              <w:r>
                <w:rPr>
                  <w:rFonts w:ascii="Arial" w:eastAsia="SimSun" w:hAnsi="Arial"/>
                  <w:sz w:val="18"/>
                </w:rPr>
                <w:t>T</w:t>
              </w:r>
              <w:r w:rsidRPr="00366DA1">
                <w:rPr>
                  <w:rFonts w:ascii="Arial" w:eastAsia="SimSun" w:hAnsi="Arial"/>
                  <w:sz w:val="18"/>
                </w:rPr>
                <w:t xml:space="preserve">est </w:t>
              </w:r>
              <w:r>
                <w:rPr>
                  <w:rFonts w:ascii="Arial" w:eastAsia="SimSun" w:hAnsi="Arial" w:hint="eastAsia"/>
                  <w:sz w:val="18"/>
                </w:rPr>
                <w:t>1</w:t>
              </w:r>
              <w:r w:rsidRPr="00366DA1">
                <w:rPr>
                  <w:rFonts w:ascii="Arial" w:eastAsia="SimSun" w:hAnsi="Arial"/>
                  <w:sz w:val="18"/>
                </w:rPr>
                <w:t>-</w:t>
              </w:r>
              <w:r>
                <w:rPr>
                  <w:rFonts w:ascii="Arial" w:eastAsia="SimSun" w:hAnsi="Arial" w:hint="eastAsia"/>
                  <w:sz w:val="18"/>
                </w:rPr>
                <w:t>2</w:t>
              </w:r>
            </w:ins>
          </w:p>
        </w:tc>
      </w:tr>
      <w:tr w:rsidR="00596955" w:rsidRPr="00366DA1" w14:paraId="22F4CBE1" w14:textId="77777777" w:rsidTr="004F7BC4">
        <w:trPr>
          <w:ins w:id="569" w:author="R4-2210949" w:date="2022-05-23T12:13:00Z"/>
        </w:trPr>
        <w:tc>
          <w:tcPr>
            <w:tcW w:w="1728" w:type="dxa"/>
            <w:tcBorders>
              <w:bottom w:val="nil"/>
            </w:tcBorders>
            <w:shd w:val="clear" w:color="auto" w:fill="auto"/>
          </w:tcPr>
          <w:p w14:paraId="5ADDD0E8" w14:textId="77777777" w:rsidR="00596955" w:rsidRPr="00366DA1" w:rsidRDefault="00596955" w:rsidP="004F7BC4">
            <w:pPr>
              <w:keepNext/>
              <w:keepLines/>
              <w:rPr>
                <w:ins w:id="570" w:author="R4-2210949" w:date="2022-05-23T12:13:00Z"/>
                <w:rFonts w:ascii="Arial" w:eastAsia="SimSun" w:hAnsi="Arial"/>
                <w:sz w:val="18"/>
              </w:rPr>
            </w:pPr>
            <w:ins w:id="571" w:author="R4-2210949" w:date="2022-05-23T12:13:00Z">
              <w:r w:rsidRPr="00366DA1">
                <w:rPr>
                  <w:rFonts w:ascii="Arial" w:eastAsia="SimSun" w:hAnsi="Arial" w:hint="eastAsia"/>
                  <w:sz w:val="18"/>
                </w:rPr>
                <w:t>S</w:t>
              </w:r>
              <w:r w:rsidRPr="00366DA1">
                <w:rPr>
                  <w:rFonts w:ascii="Arial" w:eastAsia="SimSun" w:hAnsi="Arial"/>
                  <w:sz w:val="18"/>
                </w:rPr>
                <w:t>SB configuration</w:t>
              </w:r>
            </w:ins>
          </w:p>
        </w:tc>
        <w:tc>
          <w:tcPr>
            <w:tcW w:w="2218" w:type="dxa"/>
            <w:shd w:val="clear" w:color="auto" w:fill="auto"/>
          </w:tcPr>
          <w:p w14:paraId="0AA438EA" w14:textId="77777777" w:rsidR="00596955" w:rsidRPr="00366DA1" w:rsidRDefault="00596955" w:rsidP="004F7BC4">
            <w:pPr>
              <w:keepNext/>
              <w:keepLines/>
              <w:rPr>
                <w:ins w:id="572" w:author="R4-2210949" w:date="2022-05-23T12:13:00Z"/>
                <w:rFonts w:ascii="Arial" w:eastAsia="SimSun" w:hAnsi="Arial"/>
                <w:sz w:val="18"/>
              </w:rPr>
            </w:pPr>
            <w:ins w:id="573" w:author="R4-2210949" w:date="2022-05-23T12:13:00Z">
              <w:r w:rsidRPr="00366DA1">
                <w:rPr>
                  <w:rFonts w:ascii="Arial" w:eastAsia="SimSun" w:hAnsi="Arial"/>
                  <w:sz w:val="18"/>
                </w:rPr>
                <w:t xml:space="preserve">SSB position in </w:t>
              </w:r>
              <w:r w:rsidRPr="00366DA1">
                <w:rPr>
                  <w:rFonts w:ascii="Arial" w:eastAsia="SimSun" w:hAnsi="Arial"/>
                  <w:sz w:val="18"/>
                  <w:szCs w:val="22"/>
                  <w:lang w:eastAsia="ja-JP"/>
                </w:rPr>
                <w:t>burst</w:t>
              </w:r>
            </w:ins>
          </w:p>
        </w:tc>
        <w:tc>
          <w:tcPr>
            <w:tcW w:w="692" w:type="dxa"/>
            <w:shd w:val="clear" w:color="auto" w:fill="auto"/>
          </w:tcPr>
          <w:p w14:paraId="59281A4F" w14:textId="77777777" w:rsidR="00596955" w:rsidRPr="00366DA1" w:rsidRDefault="00596955" w:rsidP="004F7BC4">
            <w:pPr>
              <w:keepNext/>
              <w:keepLines/>
              <w:jc w:val="center"/>
              <w:rPr>
                <w:ins w:id="574" w:author="R4-2210949" w:date="2022-05-23T12:13:00Z"/>
                <w:rFonts w:ascii="Arial" w:eastAsia="SimSun" w:hAnsi="Arial"/>
                <w:sz w:val="18"/>
              </w:rPr>
            </w:pPr>
          </w:p>
        </w:tc>
        <w:tc>
          <w:tcPr>
            <w:tcW w:w="2038" w:type="dxa"/>
            <w:shd w:val="clear" w:color="auto" w:fill="auto"/>
          </w:tcPr>
          <w:p w14:paraId="72863677" w14:textId="77777777" w:rsidR="00596955" w:rsidRPr="00366DA1" w:rsidRDefault="00596955" w:rsidP="004F7BC4">
            <w:pPr>
              <w:keepNext/>
              <w:keepLines/>
              <w:jc w:val="center"/>
              <w:rPr>
                <w:ins w:id="575" w:author="R4-2210949" w:date="2022-05-23T12:13:00Z"/>
                <w:rFonts w:ascii="Arial" w:eastAsia="SimSun" w:hAnsi="Arial"/>
                <w:sz w:val="18"/>
              </w:rPr>
            </w:pPr>
            <w:ins w:id="576" w:author="R4-2210949" w:date="2022-05-23T12:13:00Z">
              <w:r w:rsidRPr="00366DA1">
                <w:rPr>
                  <w:rFonts w:ascii="Arial" w:eastAsia="SimSun" w:hAnsi="Arial"/>
                  <w:sz w:val="18"/>
                </w:rPr>
                <w:t>First SSB in Slot #0</w:t>
              </w:r>
            </w:ins>
          </w:p>
        </w:tc>
        <w:tc>
          <w:tcPr>
            <w:tcW w:w="1588" w:type="dxa"/>
          </w:tcPr>
          <w:p w14:paraId="21E47768" w14:textId="77777777" w:rsidR="00596955" w:rsidRDefault="00596955" w:rsidP="004F7BC4">
            <w:pPr>
              <w:keepNext/>
              <w:keepLines/>
              <w:jc w:val="center"/>
              <w:rPr>
                <w:ins w:id="577" w:author="R4-2210949" w:date="2022-05-23T12:13:00Z"/>
                <w:rFonts w:ascii="Arial" w:eastAsia="SimSun" w:hAnsi="Arial"/>
                <w:sz w:val="18"/>
              </w:rPr>
            </w:pPr>
            <w:ins w:id="578" w:author="R4-2210949" w:date="2022-05-23T12:13:00Z">
              <w:r w:rsidRPr="00366DA1">
                <w:rPr>
                  <w:rFonts w:ascii="Arial" w:eastAsia="SimSun" w:hAnsi="Arial"/>
                  <w:sz w:val="18"/>
                </w:rPr>
                <w:t>First SSB in Slot #0</w:t>
              </w:r>
              <w:r>
                <w:rPr>
                  <w:rFonts w:ascii="Arial" w:eastAsia="SimSun" w:hAnsi="Arial"/>
                  <w:sz w:val="18"/>
                </w:rPr>
                <w:t xml:space="preserve"> for Test 1-1</w:t>
              </w:r>
            </w:ins>
          </w:p>
          <w:p w14:paraId="54C59424" w14:textId="77777777" w:rsidR="00596955" w:rsidRPr="00366DA1" w:rsidRDefault="00596955" w:rsidP="004F7BC4">
            <w:pPr>
              <w:keepNext/>
              <w:keepLines/>
              <w:jc w:val="center"/>
              <w:rPr>
                <w:ins w:id="579" w:author="R4-2210949" w:date="2022-05-23T12:13:00Z"/>
                <w:rFonts w:ascii="Arial" w:eastAsia="SimSun" w:hAnsi="Arial"/>
                <w:sz w:val="18"/>
              </w:rPr>
            </w:pPr>
            <w:ins w:id="580" w:author="R4-2210949" w:date="2022-05-23T12:13:00Z">
              <w:r>
                <w:rPr>
                  <w:rFonts w:ascii="Arial" w:eastAsia="SimSun" w:hAnsi="Arial"/>
                  <w:sz w:val="18"/>
                </w:rPr>
                <w:t>Second</w:t>
              </w:r>
              <w:r w:rsidRPr="00366DA1">
                <w:rPr>
                  <w:rFonts w:ascii="Arial" w:eastAsia="SimSun" w:hAnsi="Arial"/>
                  <w:sz w:val="18"/>
                </w:rPr>
                <w:t xml:space="preserve"> SSB in Slot #0</w:t>
              </w:r>
              <w:r>
                <w:rPr>
                  <w:rFonts w:ascii="Arial" w:eastAsia="SimSun" w:hAnsi="Arial"/>
                  <w:sz w:val="18"/>
                </w:rPr>
                <w:t xml:space="preserve"> for Test 1-2</w:t>
              </w:r>
            </w:ins>
          </w:p>
        </w:tc>
        <w:tc>
          <w:tcPr>
            <w:tcW w:w="1590" w:type="dxa"/>
          </w:tcPr>
          <w:p w14:paraId="3AD10E3B" w14:textId="77777777" w:rsidR="00596955" w:rsidRDefault="00596955" w:rsidP="004F7BC4">
            <w:pPr>
              <w:keepNext/>
              <w:keepLines/>
              <w:jc w:val="center"/>
              <w:rPr>
                <w:ins w:id="581" w:author="R4-2210949" w:date="2022-05-23T12:13:00Z"/>
                <w:rFonts w:ascii="Arial" w:eastAsia="SimSun" w:hAnsi="Arial"/>
                <w:sz w:val="18"/>
              </w:rPr>
            </w:pPr>
            <w:ins w:id="582" w:author="R4-2210949" w:date="2022-05-23T12:13:00Z">
              <w:r w:rsidRPr="00366DA1">
                <w:rPr>
                  <w:rFonts w:ascii="Arial" w:eastAsia="SimSun" w:hAnsi="Arial"/>
                  <w:sz w:val="18"/>
                </w:rPr>
                <w:t>First SSB in Slot #0</w:t>
              </w:r>
              <w:r>
                <w:rPr>
                  <w:rFonts w:ascii="Arial" w:eastAsia="SimSun" w:hAnsi="Arial"/>
                  <w:sz w:val="18"/>
                </w:rPr>
                <w:t xml:space="preserve"> for Test 1-1</w:t>
              </w:r>
            </w:ins>
          </w:p>
          <w:p w14:paraId="011BCF85" w14:textId="77777777" w:rsidR="00596955" w:rsidRPr="00AB1EF9" w:rsidRDefault="00596955" w:rsidP="004F7BC4">
            <w:pPr>
              <w:keepNext/>
              <w:keepLines/>
              <w:jc w:val="center"/>
              <w:rPr>
                <w:ins w:id="583" w:author="R4-2210949" w:date="2022-05-23T12:13:00Z"/>
                <w:rFonts w:ascii="Arial" w:eastAsia="SimSun" w:hAnsi="Arial"/>
                <w:sz w:val="18"/>
              </w:rPr>
            </w:pPr>
            <w:ins w:id="584" w:author="R4-2210949" w:date="2022-05-23T12:13:00Z">
              <w:r>
                <w:rPr>
                  <w:rFonts w:ascii="Arial" w:eastAsia="SimSun" w:hAnsi="Arial"/>
                  <w:sz w:val="18"/>
                </w:rPr>
                <w:t>N/A for Test 1-2</w:t>
              </w:r>
            </w:ins>
          </w:p>
        </w:tc>
      </w:tr>
      <w:tr w:rsidR="00596955" w:rsidRPr="00366DA1" w14:paraId="52708190" w14:textId="77777777" w:rsidTr="004F7BC4">
        <w:trPr>
          <w:ins w:id="585" w:author="R4-2210949" w:date="2022-05-23T12:13:00Z"/>
        </w:trPr>
        <w:tc>
          <w:tcPr>
            <w:tcW w:w="1728" w:type="dxa"/>
            <w:tcBorders>
              <w:top w:val="nil"/>
              <w:bottom w:val="single" w:sz="4" w:space="0" w:color="auto"/>
            </w:tcBorders>
            <w:shd w:val="clear" w:color="auto" w:fill="auto"/>
          </w:tcPr>
          <w:p w14:paraId="243E30D0" w14:textId="77777777" w:rsidR="00596955" w:rsidRPr="00366DA1" w:rsidRDefault="00596955" w:rsidP="004F7BC4">
            <w:pPr>
              <w:keepNext/>
              <w:keepLines/>
              <w:rPr>
                <w:ins w:id="586" w:author="R4-2210949" w:date="2022-05-23T12:13:00Z"/>
                <w:rFonts w:ascii="Arial" w:eastAsia="SimSun" w:hAnsi="Arial"/>
                <w:sz w:val="18"/>
              </w:rPr>
            </w:pPr>
          </w:p>
        </w:tc>
        <w:tc>
          <w:tcPr>
            <w:tcW w:w="2218" w:type="dxa"/>
            <w:shd w:val="clear" w:color="auto" w:fill="auto"/>
          </w:tcPr>
          <w:p w14:paraId="00E351C7" w14:textId="77777777" w:rsidR="00596955" w:rsidRPr="00366DA1" w:rsidRDefault="00596955" w:rsidP="004F7BC4">
            <w:pPr>
              <w:keepNext/>
              <w:keepLines/>
              <w:rPr>
                <w:ins w:id="587" w:author="R4-2210949" w:date="2022-05-23T12:13:00Z"/>
                <w:rFonts w:ascii="Arial" w:eastAsia="SimSun" w:hAnsi="Arial"/>
                <w:sz w:val="18"/>
              </w:rPr>
            </w:pPr>
            <w:ins w:id="588" w:author="R4-2210949" w:date="2022-05-23T12:13:00Z">
              <w:r w:rsidRPr="00366DA1">
                <w:rPr>
                  <w:rFonts w:ascii="Arial" w:eastAsia="SimSun" w:hAnsi="Arial"/>
                  <w:sz w:val="18"/>
                </w:rPr>
                <w:t>SSB periodicity</w:t>
              </w:r>
            </w:ins>
          </w:p>
        </w:tc>
        <w:tc>
          <w:tcPr>
            <w:tcW w:w="692" w:type="dxa"/>
            <w:shd w:val="clear" w:color="auto" w:fill="auto"/>
          </w:tcPr>
          <w:p w14:paraId="2BC4EF96" w14:textId="77777777" w:rsidR="00596955" w:rsidRPr="00366DA1" w:rsidRDefault="00596955" w:rsidP="004F7BC4">
            <w:pPr>
              <w:keepNext/>
              <w:keepLines/>
              <w:jc w:val="center"/>
              <w:rPr>
                <w:ins w:id="589" w:author="R4-2210949" w:date="2022-05-23T12:13:00Z"/>
                <w:rFonts w:ascii="Arial" w:eastAsia="SimSun" w:hAnsi="Arial"/>
                <w:sz w:val="18"/>
              </w:rPr>
            </w:pPr>
            <w:ins w:id="590" w:author="R4-2210949" w:date="2022-05-23T12:13:00Z">
              <w:r w:rsidRPr="00366DA1">
                <w:rPr>
                  <w:rFonts w:ascii="Arial" w:eastAsia="SimSun" w:hAnsi="Arial" w:hint="eastAsia"/>
                  <w:sz w:val="18"/>
                </w:rPr>
                <w:t>m</w:t>
              </w:r>
              <w:r w:rsidRPr="00366DA1">
                <w:rPr>
                  <w:rFonts w:ascii="Arial" w:eastAsia="SimSun" w:hAnsi="Arial"/>
                  <w:sz w:val="18"/>
                </w:rPr>
                <w:t>s</w:t>
              </w:r>
            </w:ins>
          </w:p>
        </w:tc>
        <w:tc>
          <w:tcPr>
            <w:tcW w:w="2038" w:type="dxa"/>
            <w:shd w:val="clear" w:color="auto" w:fill="auto"/>
          </w:tcPr>
          <w:p w14:paraId="3D2816BC" w14:textId="77777777" w:rsidR="00596955" w:rsidRPr="00366DA1" w:rsidRDefault="00596955" w:rsidP="004F7BC4">
            <w:pPr>
              <w:keepNext/>
              <w:keepLines/>
              <w:jc w:val="center"/>
              <w:rPr>
                <w:ins w:id="591" w:author="R4-2210949" w:date="2022-05-23T12:13:00Z"/>
                <w:rFonts w:ascii="Arial" w:eastAsia="SimSun" w:hAnsi="Arial"/>
                <w:sz w:val="18"/>
              </w:rPr>
            </w:pPr>
            <w:ins w:id="592" w:author="R4-2210949" w:date="2022-05-23T12:13:00Z">
              <w:r w:rsidRPr="00366DA1">
                <w:rPr>
                  <w:rFonts w:ascii="Arial" w:eastAsia="SimSun" w:hAnsi="Arial" w:hint="eastAsia"/>
                  <w:sz w:val="18"/>
                </w:rPr>
                <w:t>2</w:t>
              </w:r>
              <w:r w:rsidRPr="00366DA1">
                <w:rPr>
                  <w:rFonts w:ascii="Arial" w:eastAsia="SimSun" w:hAnsi="Arial"/>
                  <w:sz w:val="18"/>
                </w:rPr>
                <w:t>0</w:t>
              </w:r>
            </w:ins>
          </w:p>
        </w:tc>
        <w:tc>
          <w:tcPr>
            <w:tcW w:w="1588" w:type="dxa"/>
          </w:tcPr>
          <w:p w14:paraId="45FD11B3" w14:textId="77777777" w:rsidR="00596955" w:rsidRPr="00366DA1" w:rsidRDefault="00596955" w:rsidP="004F7BC4">
            <w:pPr>
              <w:keepNext/>
              <w:keepLines/>
              <w:jc w:val="center"/>
              <w:rPr>
                <w:ins w:id="593" w:author="R4-2210949" w:date="2022-05-23T12:13:00Z"/>
                <w:rFonts w:ascii="Arial" w:eastAsia="SimSun" w:hAnsi="Arial"/>
                <w:sz w:val="18"/>
              </w:rPr>
            </w:pPr>
            <w:ins w:id="594" w:author="R4-2210949" w:date="2022-05-23T12:13:00Z">
              <w:r w:rsidRPr="00366DA1">
                <w:rPr>
                  <w:rFonts w:ascii="Arial" w:eastAsia="SimSun" w:hAnsi="Arial" w:hint="eastAsia"/>
                  <w:sz w:val="18"/>
                </w:rPr>
                <w:t>2</w:t>
              </w:r>
              <w:r w:rsidRPr="00366DA1">
                <w:rPr>
                  <w:rFonts w:ascii="Arial" w:eastAsia="SimSun" w:hAnsi="Arial"/>
                  <w:sz w:val="18"/>
                </w:rPr>
                <w:t>0</w:t>
              </w:r>
            </w:ins>
          </w:p>
        </w:tc>
        <w:tc>
          <w:tcPr>
            <w:tcW w:w="1590" w:type="dxa"/>
          </w:tcPr>
          <w:p w14:paraId="189CCCFB" w14:textId="77777777" w:rsidR="00596955" w:rsidRPr="00366DA1" w:rsidRDefault="00596955" w:rsidP="004F7BC4">
            <w:pPr>
              <w:keepNext/>
              <w:keepLines/>
              <w:jc w:val="center"/>
              <w:rPr>
                <w:ins w:id="595" w:author="R4-2210949" w:date="2022-05-23T12:13:00Z"/>
                <w:rFonts w:ascii="Arial" w:eastAsia="SimSun" w:hAnsi="Arial"/>
                <w:sz w:val="18"/>
              </w:rPr>
            </w:pPr>
            <w:ins w:id="596" w:author="R4-2210949" w:date="2022-05-23T12:13:00Z">
              <w:r w:rsidRPr="00366DA1">
                <w:rPr>
                  <w:rFonts w:ascii="Arial" w:eastAsia="SimSun" w:hAnsi="Arial" w:hint="eastAsia"/>
                  <w:sz w:val="18"/>
                </w:rPr>
                <w:t>2</w:t>
              </w:r>
              <w:r w:rsidRPr="00366DA1">
                <w:rPr>
                  <w:rFonts w:ascii="Arial" w:eastAsia="SimSun" w:hAnsi="Arial"/>
                  <w:sz w:val="18"/>
                </w:rPr>
                <w:t>0</w:t>
              </w:r>
            </w:ins>
          </w:p>
        </w:tc>
      </w:tr>
      <w:tr w:rsidR="00596955" w:rsidRPr="00366DA1" w14:paraId="0246B3D2" w14:textId="77777777" w:rsidTr="004F7BC4">
        <w:trPr>
          <w:ins w:id="597" w:author="R4-2210949" w:date="2022-05-23T12:13:00Z"/>
        </w:trPr>
        <w:tc>
          <w:tcPr>
            <w:tcW w:w="1728" w:type="dxa"/>
            <w:tcBorders>
              <w:top w:val="nil"/>
              <w:bottom w:val="single" w:sz="4" w:space="0" w:color="auto"/>
            </w:tcBorders>
            <w:shd w:val="clear" w:color="auto" w:fill="auto"/>
          </w:tcPr>
          <w:p w14:paraId="41275CFC" w14:textId="77777777" w:rsidR="00596955" w:rsidRPr="00366DA1" w:rsidRDefault="00596955" w:rsidP="004F7BC4">
            <w:pPr>
              <w:keepNext/>
              <w:keepLines/>
              <w:rPr>
                <w:ins w:id="598" w:author="R4-2210949" w:date="2022-05-23T12:13:00Z"/>
                <w:rFonts w:ascii="Arial" w:eastAsia="SimSun" w:hAnsi="Arial"/>
                <w:sz w:val="18"/>
              </w:rPr>
            </w:pPr>
            <w:ins w:id="599" w:author="R4-2210949" w:date="2022-05-23T12:13:00Z">
              <w:r>
                <w:rPr>
                  <w:rFonts w:ascii="Arial" w:eastAsia="SimSun" w:hAnsi="Arial"/>
                  <w:sz w:val="18"/>
                </w:rPr>
                <w:t>[</w:t>
              </w:r>
              <w:r>
                <w:rPr>
                  <w:rFonts w:ascii="Arial" w:eastAsia="SimSun" w:hAnsi="Arial" w:hint="eastAsia"/>
                  <w:sz w:val="18"/>
                </w:rPr>
                <w:t>P</w:t>
              </w:r>
              <w:r>
                <w:rPr>
                  <w:rFonts w:ascii="Arial" w:eastAsia="SimSun" w:hAnsi="Arial"/>
                  <w:sz w:val="18"/>
                </w:rPr>
                <w:t xml:space="preserve">DCCH </w:t>
              </w:r>
              <w:r>
                <w:rPr>
                  <w:rFonts w:ascii="Arial" w:eastAsia="SimSun" w:hAnsi="Arial" w:hint="eastAsia"/>
                  <w:sz w:val="18"/>
                </w:rPr>
                <w:t>configuration</w:t>
              </w:r>
              <w:r>
                <w:rPr>
                  <w:rFonts w:ascii="Arial" w:eastAsia="SimSun" w:hAnsi="Arial"/>
                  <w:sz w:val="18"/>
                </w:rPr>
                <w:t>]</w:t>
              </w:r>
            </w:ins>
          </w:p>
        </w:tc>
        <w:tc>
          <w:tcPr>
            <w:tcW w:w="2218" w:type="dxa"/>
            <w:shd w:val="clear" w:color="auto" w:fill="auto"/>
          </w:tcPr>
          <w:p w14:paraId="1E270A10" w14:textId="77777777" w:rsidR="00596955" w:rsidRPr="00366DA1" w:rsidRDefault="00596955" w:rsidP="004F7BC4">
            <w:pPr>
              <w:keepNext/>
              <w:keepLines/>
              <w:rPr>
                <w:ins w:id="600" w:author="R4-2210949" w:date="2022-05-23T12:13:00Z"/>
                <w:rFonts w:ascii="Arial" w:eastAsia="SimSun" w:hAnsi="Arial"/>
                <w:sz w:val="18"/>
              </w:rPr>
            </w:pPr>
            <w:ins w:id="601" w:author="R4-2210949" w:date="2022-05-23T12:13:00Z">
              <w:r>
                <w:rPr>
                  <w:rFonts w:ascii="Arial" w:eastAsia="SimSun" w:hAnsi="Arial"/>
                  <w:sz w:val="18"/>
                </w:rPr>
                <w:t>[</w:t>
              </w:r>
              <w:r>
                <w:rPr>
                  <w:rFonts w:ascii="Arial" w:eastAsia="SimSun" w:hAnsi="Arial" w:hint="eastAsia"/>
                  <w:sz w:val="18"/>
                </w:rPr>
                <w:t>T</w:t>
              </w:r>
              <w:r>
                <w:rPr>
                  <w:rFonts w:ascii="Arial" w:eastAsia="SimSun" w:hAnsi="Arial"/>
                  <w:sz w:val="18"/>
                </w:rPr>
                <w:t>BD]</w:t>
              </w:r>
            </w:ins>
          </w:p>
        </w:tc>
        <w:tc>
          <w:tcPr>
            <w:tcW w:w="692" w:type="dxa"/>
            <w:shd w:val="clear" w:color="auto" w:fill="auto"/>
          </w:tcPr>
          <w:p w14:paraId="5AB9CB79" w14:textId="77777777" w:rsidR="00596955" w:rsidRPr="00366DA1" w:rsidRDefault="00596955" w:rsidP="004F7BC4">
            <w:pPr>
              <w:keepNext/>
              <w:keepLines/>
              <w:jc w:val="center"/>
              <w:rPr>
                <w:ins w:id="602" w:author="R4-2210949" w:date="2022-05-23T12:13:00Z"/>
                <w:rFonts w:ascii="Arial" w:eastAsia="SimSun" w:hAnsi="Arial"/>
                <w:sz w:val="18"/>
              </w:rPr>
            </w:pPr>
          </w:p>
        </w:tc>
        <w:tc>
          <w:tcPr>
            <w:tcW w:w="2038" w:type="dxa"/>
            <w:shd w:val="clear" w:color="auto" w:fill="auto"/>
          </w:tcPr>
          <w:p w14:paraId="24BFBB9F" w14:textId="77777777" w:rsidR="00596955" w:rsidRPr="00366DA1" w:rsidRDefault="00596955" w:rsidP="004F7BC4">
            <w:pPr>
              <w:keepNext/>
              <w:keepLines/>
              <w:jc w:val="center"/>
              <w:rPr>
                <w:ins w:id="603" w:author="R4-2210949" w:date="2022-05-23T12:13:00Z"/>
                <w:rFonts w:ascii="Arial" w:eastAsia="SimSun" w:hAnsi="Arial"/>
                <w:sz w:val="18"/>
              </w:rPr>
            </w:pPr>
            <w:ins w:id="604" w:author="R4-2210949" w:date="2022-05-23T12:13:00Z">
              <w:r>
                <w:rPr>
                  <w:rFonts w:ascii="Arial" w:eastAsia="SimSun" w:hAnsi="Arial"/>
                  <w:sz w:val="18"/>
                </w:rPr>
                <w:t>[</w:t>
              </w:r>
              <w:r>
                <w:rPr>
                  <w:rFonts w:ascii="Arial" w:eastAsia="SimSun" w:hAnsi="Arial" w:hint="eastAsia"/>
                  <w:sz w:val="18"/>
                </w:rPr>
                <w:t>T</w:t>
              </w:r>
              <w:r>
                <w:rPr>
                  <w:rFonts w:ascii="Arial" w:eastAsia="SimSun" w:hAnsi="Arial"/>
                  <w:sz w:val="18"/>
                </w:rPr>
                <w:t>BD]</w:t>
              </w:r>
            </w:ins>
          </w:p>
        </w:tc>
        <w:tc>
          <w:tcPr>
            <w:tcW w:w="1588" w:type="dxa"/>
          </w:tcPr>
          <w:p w14:paraId="6A8D945B" w14:textId="77777777" w:rsidR="00596955" w:rsidRPr="00366DA1" w:rsidRDefault="00596955" w:rsidP="004F7BC4">
            <w:pPr>
              <w:keepNext/>
              <w:keepLines/>
              <w:jc w:val="center"/>
              <w:rPr>
                <w:ins w:id="605" w:author="R4-2210949" w:date="2022-05-23T12:13:00Z"/>
                <w:rFonts w:ascii="Arial" w:eastAsia="SimSun" w:hAnsi="Arial"/>
                <w:sz w:val="18"/>
              </w:rPr>
            </w:pPr>
            <w:ins w:id="606" w:author="R4-2210949" w:date="2022-05-23T12:13:00Z">
              <w:r>
                <w:rPr>
                  <w:rFonts w:ascii="Arial" w:eastAsia="SimSun" w:hAnsi="Arial"/>
                  <w:sz w:val="18"/>
                </w:rPr>
                <w:t>[</w:t>
              </w:r>
              <w:r>
                <w:rPr>
                  <w:rFonts w:ascii="Arial" w:eastAsia="SimSun" w:hAnsi="Arial" w:hint="eastAsia"/>
                  <w:sz w:val="18"/>
                </w:rPr>
                <w:t>T</w:t>
              </w:r>
              <w:r>
                <w:rPr>
                  <w:rFonts w:ascii="Arial" w:eastAsia="SimSun" w:hAnsi="Arial"/>
                  <w:sz w:val="18"/>
                </w:rPr>
                <w:t>BD]</w:t>
              </w:r>
            </w:ins>
          </w:p>
        </w:tc>
        <w:tc>
          <w:tcPr>
            <w:tcW w:w="1590" w:type="dxa"/>
          </w:tcPr>
          <w:p w14:paraId="54815FD8" w14:textId="77777777" w:rsidR="00596955" w:rsidRPr="00366DA1" w:rsidRDefault="00596955" w:rsidP="004F7BC4">
            <w:pPr>
              <w:keepNext/>
              <w:keepLines/>
              <w:jc w:val="center"/>
              <w:rPr>
                <w:ins w:id="607" w:author="R4-2210949" w:date="2022-05-23T12:13:00Z"/>
                <w:rFonts w:ascii="Arial" w:eastAsia="SimSun" w:hAnsi="Arial"/>
                <w:sz w:val="18"/>
              </w:rPr>
            </w:pPr>
            <w:ins w:id="608" w:author="R4-2210949" w:date="2022-05-23T12:13:00Z">
              <w:r>
                <w:rPr>
                  <w:rFonts w:ascii="Arial" w:eastAsia="SimSun" w:hAnsi="Arial"/>
                  <w:sz w:val="18"/>
                </w:rPr>
                <w:t>[</w:t>
              </w:r>
              <w:r>
                <w:rPr>
                  <w:rFonts w:ascii="Arial" w:eastAsia="SimSun" w:hAnsi="Arial" w:hint="eastAsia"/>
                  <w:sz w:val="18"/>
                </w:rPr>
                <w:t>T</w:t>
              </w:r>
              <w:r>
                <w:rPr>
                  <w:rFonts w:ascii="Arial" w:eastAsia="SimSun" w:hAnsi="Arial"/>
                  <w:sz w:val="18"/>
                </w:rPr>
                <w:t>BD]</w:t>
              </w:r>
            </w:ins>
          </w:p>
        </w:tc>
      </w:tr>
      <w:tr w:rsidR="00596955" w:rsidRPr="00366DA1" w14:paraId="3F963B15" w14:textId="77777777" w:rsidTr="004F7BC4">
        <w:trPr>
          <w:ins w:id="609" w:author="R4-2210949" w:date="2022-05-23T12:13:00Z"/>
        </w:trPr>
        <w:tc>
          <w:tcPr>
            <w:tcW w:w="1728" w:type="dxa"/>
            <w:tcBorders>
              <w:top w:val="single" w:sz="4" w:space="0" w:color="auto"/>
              <w:bottom w:val="nil"/>
            </w:tcBorders>
            <w:shd w:val="clear" w:color="auto" w:fill="auto"/>
          </w:tcPr>
          <w:p w14:paraId="6D6D244D" w14:textId="77777777" w:rsidR="00596955" w:rsidRPr="00366DA1" w:rsidRDefault="00596955" w:rsidP="004F7BC4">
            <w:pPr>
              <w:keepNext/>
              <w:keepLines/>
              <w:rPr>
                <w:ins w:id="610" w:author="R4-2210949" w:date="2022-05-23T12:13:00Z"/>
                <w:rFonts w:ascii="Arial" w:eastAsia="SimSun" w:hAnsi="Arial"/>
                <w:sz w:val="18"/>
              </w:rPr>
            </w:pPr>
            <w:ins w:id="611" w:author="R4-2210949" w:date="2022-05-23T12:13:00Z">
              <w:r w:rsidRPr="00366DA1">
                <w:rPr>
                  <w:rFonts w:ascii="Arial" w:eastAsia="SimSun" w:hAnsi="Arial"/>
                  <w:sz w:val="18"/>
                </w:rPr>
                <w:t>PDSCH configuration</w:t>
              </w:r>
            </w:ins>
          </w:p>
        </w:tc>
        <w:tc>
          <w:tcPr>
            <w:tcW w:w="2218" w:type="dxa"/>
            <w:shd w:val="clear" w:color="auto" w:fill="auto"/>
          </w:tcPr>
          <w:p w14:paraId="0F1693D7" w14:textId="77777777" w:rsidR="00596955" w:rsidRPr="00366DA1" w:rsidRDefault="00596955" w:rsidP="004F7BC4">
            <w:pPr>
              <w:keepNext/>
              <w:keepLines/>
              <w:rPr>
                <w:ins w:id="612" w:author="R4-2210949" w:date="2022-05-23T12:13:00Z"/>
                <w:rFonts w:ascii="Arial" w:eastAsia="SimSun" w:hAnsi="Arial"/>
                <w:sz w:val="18"/>
              </w:rPr>
            </w:pPr>
            <w:ins w:id="613" w:author="R4-2210949" w:date="2022-05-23T12:13:00Z">
              <w:r w:rsidRPr="00366DA1">
                <w:rPr>
                  <w:rFonts w:ascii="Arial" w:eastAsia="SimSun" w:hAnsi="Arial"/>
                  <w:sz w:val="18"/>
                </w:rPr>
                <w:t>Mapping type</w:t>
              </w:r>
            </w:ins>
          </w:p>
        </w:tc>
        <w:tc>
          <w:tcPr>
            <w:tcW w:w="692" w:type="dxa"/>
            <w:shd w:val="clear" w:color="auto" w:fill="auto"/>
          </w:tcPr>
          <w:p w14:paraId="70325EDE" w14:textId="77777777" w:rsidR="00596955" w:rsidRPr="00366DA1" w:rsidRDefault="00596955" w:rsidP="004F7BC4">
            <w:pPr>
              <w:keepNext/>
              <w:keepLines/>
              <w:jc w:val="center"/>
              <w:rPr>
                <w:ins w:id="614" w:author="R4-2210949" w:date="2022-05-23T12:13:00Z"/>
                <w:rFonts w:ascii="Arial" w:eastAsia="SimSun" w:hAnsi="Arial"/>
                <w:sz w:val="18"/>
              </w:rPr>
            </w:pPr>
          </w:p>
        </w:tc>
        <w:tc>
          <w:tcPr>
            <w:tcW w:w="5216" w:type="dxa"/>
            <w:gridSpan w:val="3"/>
            <w:shd w:val="clear" w:color="auto" w:fill="auto"/>
          </w:tcPr>
          <w:p w14:paraId="576E5A97" w14:textId="77777777" w:rsidR="00596955" w:rsidRPr="00366DA1" w:rsidRDefault="00596955" w:rsidP="004F7BC4">
            <w:pPr>
              <w:keepNext/>
              <w:keepLines/>
              <w:jc w:val="center"/>
              <w:rPr>
                <w:ins w:id="615" w:author="R4-2210949" w:date="2022-05-23T12:13:00Z"/>
                <w:rFonts w:ascii="Arial" w:eastAsia="SimSun" w:hAnsi="Arial"/>
                <w:sz w:val="18"/>
              </w:rPr>
            </w:pPr>
            <w:ins w:id="616" w:author="R4-2210949" w:date="2022-05-23T12:13:00Z">
              <w:r w:rsidRPr="00366DA1">
                <w:rPr>
                  <w:rFonts w:ascii="Arial" w:eastAsia="SimSun" w:hAnsi="Arial"/>
                  <w:sz w:val="18"/>
                </w:rPr>
                <w:t>Type A</w:t>
              </w:r>
            </w:ins>
          </w:p>
        </w:tc>
      </w:tr>
      <w:tr w:rsidR="00596955" w:rsidRPr="00366DA1" w14:paraId="659D77FA" w14:textId="77777777" w:rsidTr="004F7BC4">
        <w:trPr>
          <w:ins w:id="617" w:author="R4-2210949" w:date="2022-05-23T12:13:00Z"/>
        </w:trPr>
        <w:tc>
          <w:tcPr>
            <w:tcW w:w="1728" w:type="dxa"/>
            <w:tcBorders>
              <w:top w:val="nil"/>
              <w:bottom w:val="nil"/>
            </w:tcBorders>
            <w:shd w:val="clear" w:color="auto" w:fill="auto"/>
          </w:tcPr>
          <w:p w14:paraId="01656182" w14:textId="77777777" w:rsidR="00596955" w:rsidRPr="00366DA1" w:rsidRDefault="00596955" w:rsidP="004F7BC4">
            <w:pPr>
              <w:keepNext/>
              <w:keepLines/>
              <w:rPr>
                <w:ins w:id="618" w:author="R4-2210949" w:date="2022-05-23T12:13:00Z"/>
                <w:rFonts w:ascii="Arial" w:eastAsia="SimSun" w:hAnsi="Arial"/>
                <w:sz w:val="18"/>
              </w:rPr>
            </w:pPr>
          </w:p>
        </w:tc>
        <w:tc>
          <w:tcPr>
            <w:tcW w:w="2218" w:type="dxa"/>
            <w:shd w:val="clear" w:color="auto" w:fill="auto"/>
          </w:tcPr>
          <w:p w14:paraId="295A79A4" w14:textId="77777777" w:rsidR="00596955" w:rsidRPr="00366DA1" w:rsidRDefault="00596955" w:rsidP="004F7BC4">
            <w:pPr>
              <w:keepNext/>
              <w:keepLines/>
              <w:rPr>
                <w:ins w:id="619" w:author="R4-2210949" w:date="2022-05-23T12:13:00Z"/>
                <w:rFonts w:ascii="Arial" w:eastAsia="SimSun" w:hAnsi="Arial"/>
                <w:sz w:val="18"/>
              </w:rPr>
            </w:pPr>
            <w:ins w:id="620" w:author="R4-2210949" w:date="2022-05-23T12:13:00Z">
              <w:r w:rsidRPr="00366DA1">
                <w:rPr>
                  <w:rFonts w:ascii="Arial" w:eastAsia="SimSun" w:hAnsi="Arial"/>
                  <w:sz w:val="18"/>
                </w:rPr>
                <w:t>k0</w:t>
              </w:r>
            </w:ins>
          </w:p>
        </w:tc>
        <w:tc>
          <w:tcPr>
            <w:tcW w:w="692" w:type="dxa"/>
            <w:shd w:val="clear" w:color="auto" w:fill="auto"/>
          </w:tcPr>
          <w:p w14:paraId="0EF95203" w14:textId="77777777" w:rsidR="00596955" w:rsidRPr="00366DA1" w:rsidRDefault="00596955" w:rsidP="004F7BC4">
            <w:pPr>
              <w:keepNext/>
              <w:keepLines/>
              <w:jc w:val="center"/>
              <w:rPr>
                <w:ins w:id="621" w:author="R4-2210949" w:date="2022-05-23T12:13:00Z"/>
                <w:rFonts w:ascii="Arial" w:eastAsia="SimSun" w:hAnsi="Arial"/>
                <w:sz w:val="18"/>
              </w:rPr>
            </w:pPr>
          </w:p>
        </w:tc>
        <w:tc>
          <w:tcPr>
            <w:tcW w:w="5216" w:type="dxa"/>
            <w:gridSpan w:val="3"/>
            <w:shd w:val="clear" w:color="auto" w:fill="auto"/>
          </w:tcPr>
          <w:p w14:paraId="0DCBFC5F" w14:textId="77777777" w:rsidR="00596955" w:rsidRPr="00366DA1" w:rsidRDefault="00596955" w:rsidP="004F7BC4">
            <w:pPr>
              <w:keepNext/>
              <w:keepLines/>
              <w:jc w:val="center"/>
              <w:rPr>
                <w:ins w:id="622" w:author="R4-2210949" w:date="2022-05-23T12:13:00Z"/>
                <w:rFonts w:ascii="Arial" w:eastAsia="SimSun" w:hAnsi="Arial"/>
                <w:sz w:val="18"/>
              </w:rPr>
            </w:pPr>
            <w:ins w:id="623" w:author="R4-2210949" w:date="2022-05-23T12:13:00Z">
              <w:r w:rsidRPr="00366DA1">
                <w:rPr>
                  <w:rFonts w:ascii="Arial" w:eastAsia="SimSun" w:hAnsi="Arial"/>
                  <w:sz w:val="18"/>
                </w:rPr>
                <w:t>0</w:t>
              </w:r>
            </w:ins>
          </w:p>
        </w:tc>
      </w:tr>
      <w:tr w:rsidR="00596955" w:rsidRPr="00366DA1" w14:paraId="3A72B6FC" w14:textId="77777777" w:rsidTr="004F7BC4">
        <w:trPr>
          <w:ins w:id="624" w:author="R4-2210949" w:date="2022-05-23T12:13:00Z"/>
        </w:trPr>
        <w:tc>
          <w:tcPr>
            <w:tcW w:w="1728" w:type="dxa"/>
            <w:tcBorders>
              <w:top w:val="nil"/>
              <w:bottom w:val="nil"/>
            </w:tcBorders>
            <w:shd w:val="clear" w:color="auto" w:fill="auto"/>
          </w:tcPr>
          <w:p w14:paraId="6510A180" w14:textId="77777777" w:rsidR="00596955" w:rsidRPr="00366DA1" w:rsidRDefault="00596955" w:rsidP="004F7BC4">
            <w:pPr>
              <w:keepNext/>
              <w:keepLines/>
              <w:rPr>
                <w:ins w:id="625" w:author="R4-2210949" w:date="2022-05-23T12:13:00Z"/>
                <w:rFonts w:ascii="Arial" w:eastAsia="SimSun" w:hAnsi="Arial"/>
                <w:sz w:val="18"/>
              </w:rPr>
            </w:pPr>
          </w:p>
        </w:tc>
        <w:tc>
          <w:tcPr>
            <w:tcW w:w="2218" w:type="dxa"/>
            <w:shd w:val="clear" w:color="auto" w:fill="auto"/>
          </w:tcPr>
          <w:p w14:paraId="4A108E68" w14:textId="77777777" w:rsidR="00596955" w:rsidRPr="00366DA1" w:rsidRDefault="00596955" w:rsidP="004F7BC4">
            <w:pPr>
              <w:keepNext/>
              <w:keepLines/>
              <w:rPr>
                <w:ins w:id="626" w:author="R4-2210949" w:date="2022-05-23T12:13:00Z"/>
                <w:rFonts w:ascii="Arial" w:eastAsia="SimSun" w:hAnsi="Arial"/>
                <w:sz w:val="18"/>
              </w:rPr>
            </w:pPr>
            <w:ins w:id="627" w:author="R4-2210949" w:date="2022-05-23T12:13:00Z">
              <w:r w:rsidRPr="00366DA1">
                <w:rPr>
                  <w:rFonts w:ascii="Arial" w:eastAsia="SimSun" w:hAnsi="Arial"/>
                  <w:sz w:val="18"/>
                </w:rPr>
                <w:t xml:space="preserve">Starting symbol (S) </w:t>
              </w:r>
            </w:ins>
          </w:p>
        </w:tc>
        <w:tc>
          <w:tcPr>
            <w:tcW w:w="692" w:type="dxa"/>
            <w:shd w:val="clear" w:color="auto" w:fill="auto"/>
          </w:tcPr>
          <w:p w14:paraId="7833FCA0" w14:textId="77777777" w:rsidR="00596955" w:rsidRPr="00366DA1" w:rsidRDefault="00596955" w:rsidP="004F7BC4">
            <w:pPr>
              <w:keepNext/>
              <w:keepLines/>
              <w:jc w:val="center"/>
              <w:rPr>
                <w:ins w:id="628" w:author="R4-2210949" w:date="2022-05-23T12:13:00Z"/>
                <w:rFonts w:ascii="Arial" w:eastAsia="SimSun" w:hAnsi="Arial"/>
                <w:sz w:val="18"/>
              </w:rPr>
            </w:pPr>
          </w:p>
        </w:tc>
        <w:tc>
          <w:tcPr>
            <w:tcW w:w="5216" w:type="dxa"/>
            <w:gridSpan w:val="3"/>
            <w:shd w:val="clear" w:color="auto" w:fill="auto"/>
          </w:tcPr>
          <w:p w14:paraId="7D6F85F3" w14:textId="77777777" w:rsidR="00596955" w:rsidRPr="00366DA1" w:rsidRDefault="00596955" w:rsidP="004F7BC4">
            <w:pPr>
              <w:keepNext/>
              <w:keepLines/>
              <w:jc w:val="center"/>
              <w:rPr>
                <w:ins w:id="629" w:author="R4-2210949" w:date="2022-05-23T12:13:00Z"/>
                <w:rFonts w:ascii="Arial" w:eastAsia="SimSun" w:hAnsi="Arial"/>
                <w:sz w:val="18"/>
              </w:rPr>
            </w:pPr>
            <w:ins w:id="630" w:author="R4-2210949" w:date="2022-05-23T12:13:00Z">
              <w:r w:rsidRPr="00366DA1">
                <w:rPr>
                  <w:rFonts w:ascii="Arial" w:eastAsia="SimSun" w:hAnsi="Arial"/>
                  <w:sz w:val="18"/>
                </w:rPr>
                <w:t>2</w:t>
              </w:r>
            </w:ins>
          </w:p>
        </w:tc>
      </w:tr>
      <w:tr w:rsidR="00596955" w:rsidRPr="00366DA1" w14:paraId="728502DB" w14:textId="77777777" w:rsidTr="004F7BC4">
        <w:trPr>
          <w:ins w:id="631" w:author="R4-2210949" w:date="2022-05-23T12:13:00Z"/>
        </w:trPr>
        <w:tc>
          <w:tcPr>
            <w:tcW w:w="1728" w:type="dxa"/>
            <w:tcBorders>
              <w:top w:val="nil"/>
              <w:bottom w:val="nil"/>
            </w:tcBorders>
            <w:shd w:val="clear" w:color="auto" w:fill="auto"/>
          </w:tcPr>
          <w:p w14:paraId="5DE2B730" w14:textId="77777777" w:rsidR="00596955" w:rsidRPr="00366DA1" w:rsidRDefault="00596955" w:rsidP="004F7BC4">
            <w:pPr>
              <w:keepNext/>
              <w:keepLines/>
              <w:rPr>
                <w:ins w:id="632" w:author="R4-2210949" w:date="2022-05-23T12:13:00Z"/>
                <w:rFonts w:ascii="Arial" w:eastAsia="SimSun" w:hAnsi="Arial"/>
                <w:sz w:val="18"/>
              </w:rPr>
            </w:pPr>
          </w:p>
        </w:tc>
        <w:tc>
          <w:tcPr>
            <w:tcW w:w="2218" w:type="dxa"/>
            <w:shd w:val="clear" w:color="auto" w:fill="auto"/>
          </w:tcPr>
          <w:p w14:paraId="5D9A9DE1" w14:textId="77777777" w:rsidR="00596955" w:rsidRPr="00366DA1" w:rsidRDefault="00596955" w:rsidP="004F7BC4">
            <w:pPr>
              <w:keepNext/>
              <w:keepLines/>
              <w:rPr>
                <w:ins w:id="633" w:author="R4-2210949" w:date="2022-05-23T12:13:00Z"/>
                <w:rFonts w:ascii="Arial" w:eastAsia="SimSun" w:hAnsi="Arial"/>
                <w:sz w:val="18"/>
              </w:rPr>
            </w:pPr>
            <w:ins w:id="634" w:author="R4-2210949" w:date="2022-05-23T12:13:00Z">
              <w:r w:rsidRPr="00366DA1">
                <w:rPr>
                  <w:rFonts w:ascii="Arial" w:eastAsia="SimSun" w:hAnsi="Arial"/>
                  <w:sz w:val="18"/>
                </w:rPr>
                <w:t>Length (L)</w:t>
              </w:r>
            </w:ins>
          </w:p>
        </w:tc>
        <w:tc>
          <w:tcPr>
            <w:tcW w:w="692" w:type="dxa"/>
            <w:shd w:val="clear" w:color="auto" w:fill="auto"/>
          </w:tcPr>
          <w:p w14:paraId="0FA79ABB" w14:textId="77777777" w:rsidR="00596955" w:rsidRPr="00366DA1" w:rsidRDefault="00596955" w:rsidP="004F7BC4">
            <w:pPr>
              <w:keepNext/>
              <w:keepLines/>
              <w:jc w:val="center"/>
              <w:rPr>
                <w:ins w:id="635" w:author="R4-2210949" w:date="2022-05-23T12:13:00Z"/>
                <w:rFonts w:ascii="Arial" w:eastAsia="SimSun" w:hAnsi="Arial"/>
                <w:sz w:val="18"/>
              </w:rPr>
            </w:pPr>
          </w:p>
        </w:tc>
        <w:tc>
          <w:tcPr>
            <w:tcW w:w="5216" w:type="dxa"/>
            <w:gridSpan w:val="3"/>
            <w:shd w:val="clear" w:color="auto" w:fill="auto"/>
          </w:tcPr>
          <w:p w14:paraId="2BE7B12E" w14:textId="77777777" w:rsidR="00596955" w:rsidRPr="00366DA1" w:rsidRDefault="00596955" w:rsidP="004F7BC4">
            <w:pPr>
              <w:keepNext/>
              <w:keepLines/>
              <w:jc w:val="center"/>
              <w:rPr>
                <w:ins w:id="636" w:author="R4-2210949" w:date="2022-05-23T12:13:00Z"/>
                <w:rFonts w:ascii="Arial" w:eastAsia="SimSun" w:hAnsi="Arial"/>
                <w:sz w:val="18"/>
              </w:rPr>
            </w:pPr>
            <w:ins w:id="637" w:author="R4-2210949" w:date="2022-05-23T12:13:00Z">
              <w:r w:rsidRPr="00366DA1">
                <w:rPr>
                  <w:rFonts w:ascii="Arial" w:eastAsia="SimSun" w:hAnsi="Arial"/>
                  <w:sz w:val="18"/>
                </w:rPr>
                <w:t>12</w:t>
              </w:r>
            </w:ins>
          </w:p>
        </w:tc>
      </w:tr>
      <w:tr w:rsidR="00596955" w:rsidRPr="00366DA1" w14:paraId="6461EBB0" w14:textId="77777777" w:rsidTr="004F7BC4">
        <w:trPr>
          <w:ins w:id="638" w:author="R4-2210949" w:date="2022-05-23T12:13:00Z"/>
        </w:trPr>
        <w:tc>
          <w:tcPr>
            <w:tcW w:w="1728" w:type="dxa"/>
            <w:tcBorders>
              <w:top w:val="nil"/>
              <w:bottom w:val="nil"/>
            </w:tcBorders>
            <w:shd w:val="clear" w:color="auto" w:fill="auto"/>
          </w:tcPr>
          <w:p w14:paraId="73CB80E5" w14:textId="77777777" w:rsidR="00596955" w:rsidRPr="00366DA1" w:rsidRDefault="00596955" w:rsidP="004F7BC4">
            <w:pPr>
              <w:keepNext/>
              <w:keepLines/>
              <w:rPr>
                <w:ins w:id="639" w:author="R4-2210949" w:date="2022-05-23T12:13:00Z"/>
                <w:rFonts w:ascii="Arial" w:eastAsia="SimSun" w:hAnsi="Arial"/>
                <w:sz w:val="18"/>
              </w:rPr>
            </w:pPr>
          </w:p>
        </w:tc>
        <w:tc>
          <w:tcPr>
            <w:tcW w:w="2218" w:type="dxa"/>
            <w:shd w:val="clear" w:color="auto" w:fill="auto"/>
          </w:tcPr>
          <w:p w14:paraId="611CBC69" w14:textId="77777777" w:rsidR="00596955" w:rsidRPr="00366DA1" w:rsidRDefault="00596955" w:rsidP="004F7BC4">
            <w:pPr>
              <w:keepNext/>
              <w:keepLines/>
              <w:rPr>
                <w:ins w:id="640" w:author="R4-2210949" w:date="2022-05-23T12:13:00Z"/>
                <w:rFonts w:ascii="Arial" w:eastAsia="SimSun" w:hAnsi="Arial"/>
                <w:sz w:val="18"/>
              </w:rPr>
            </w:pPr>
            <w:ins w:id="641" w:author="R4-2210949" w:date="2022-05-23T12:13:00Z">
              <w:r w:rsidRPr="00366DA1">
                <w:rPr>
                  <w:rFonts w:ascii="Arial" w:eastAsia="SimSun" w:hAnsi="Arial"/>
                  <w:sz w:val="18"/>
                </w:rPr>
                <w:t>PDSCH aggregation factor</w:t>
              </w:r>
            </w:ins>
          </w:p>
        </w:tc>
        <w:tc>
          <w:tcPr>
            <w:tcW w:w="692" w:type="dxa"/>
            <w:shd w:val="clear" w:color="auto" w:fill="auto"/>
          </w:tcPr>
          <w:p w14:paraId="267505A7" w14:textId="77777777" w:rsidR="00596955" w:rsidRPr="00366DA1" w:rsidRDefault="00596955" w:rsidP="004F7BC4">
            <w:pPr>
              <w:keepNext/>
              <w:keepLines/>
              <w:jc w:val="center"/>
              <w:rPr>
                <w:ins w:id="642" w:author="R4-2210949" w:date="2022-05-23T12:13:00Z"/>
                <w:rFonts w:ascii="Arial" w:eastAsia="SimSun" w:hAnsi="Arial"/>
                <w:sz w:val="18"/>
              </w:rPr>
            </w:pPr>
          </w:p>
        </w:tc>
        <w:tc>
          <w:tcPr>
            <w:tcW w:w="5216" w:type="dxa"/>
            <w:gridSpan w:val="3"/>
            <w:shd w:val="clear" w:color="auto" w:fill="auto"/>
          </w:tcPr>
          <w:p w14:paraId="726694A8" w14:textId="77777777" w:rsidR="00596955" w:rsidRPr="00366DA1" w:rsidRDefault="00596955" w:rsidP="004F7BC4">
            <w:pPr>
              <w:keepNext/>
              <w:keepLines/>
              <w:jc w:val="center"/>
              <w:rPr>
                <w:ins w:id="643" w:author="R4-2210949" w:date="2022-05-23T12:13:00Z"/>
                <w:rFonts w:ascii="Arial" w:eastAsia="SimSun" w:hAnsi="Arial"/>
                <w:sz w:val="18"/>
              </w:rPr>
            </w:pPr>
            <w:ins w:id="644" w:author="R4-2210949" w:date="2022-05-23T12:13:00Z">
              <w:r w:rsidRPr="00366DA1">
                <w:rPr>
                  <w:rFonts w:ascii="Arial" w:eastAsia="SimSun" w:hAnsi="Arial"/>
                  <w:sz w:val="18"/>
                </w:rPr>
                <w:t>1</w:t>
              </w:r>
            </w:ins>
          </w:p>
        </w:tc>
      </w:tr>
      <w:tr w:rsidR="00596955" w:rsidRPr="00366DA1" w14:paraId="0509D9FF" w14:textId="77777777" w:rsidTr="004F7BC4">
        <w:trPr>
          <w:ins w:id="645" w:author="R4-2210949" w:date="2022-05-23T12:13:00Z"/>
        </w:trPr>
        <w:tc>
          <w:tcPr>
            <w:tcW w:w="1728" w:type="dxa"/>
            <w:tcBorders>
              <w:top w:val="nil"/>
              <w:bottom w:val="nil"/>
            </w:tcBorders>
            <w:shd w:val="clear" w:color="auto" w:fill="auto"/>
          </w:tcPr>
          <w:p w14:paraId="1B9BA61E" w14:textId="77777777" w:rsidR="00596955" w:rsidRPr="00366DA1" w:rsidRDefault="00596955" w:rsidP="004F7BC4">
            <w:pPr>
              <w:keepNext/>
              <w:keepLines/>
              <w:rPr>
                <w:ins w:id="646" w:author="R4-2210949" w:date="2022-05-23T12:13:00Z"/>
                <w:rFonts w:ascii="Arial" w:eastAsia="SimSun" w:hAnsi="Arial"/>
                <w:sz w:val="18"/>
              </w:rPr>
            </w:pPr>
          </w:p>
        </w:tc>
        <w:tc>
          <w:tcPr>
            <w:tcW w:w="2218" w:type="dxa"/>
            <w:shd w:val="clear" w:color="auto" w:fill="auto"/>
          </w:tcPr>
          <w:p w14:paraId="3D4084F2" w14:textId="77777777" w:rsidR="00596955" w:rsidRPr="00366DA1" w:rsidRDefault="00596955" w:rsidP="004F7BC4">
            <w:pPr>
              <w:keepNext/>
              <w:keepLines/>
              <w:rPr>
                <w:ins w:id="647" w:author="R4-2210949" w:date="2022-05-23T12:13:00Z"/>
                <w:rFonts w:ascii="Arial" w:eastAsia="SimSun" w:hAnsi="Arial"/>
                <w:sz w:val="18"/>
              </w:rPr>
            </w:pPr>
            <w:ins w:id="648" w:author="R4-2210949" w:date="2022-05-23T12:13:00Z">
              <w:r w:rsidRPr="00366DA1">
                <w:rPr>
                  <w:rFonts w:ascii="Arial" w:eastAsia="SimSun" w:hAnsi="Arial"/>
                  <w:sz w:val="18"/>
                </w:rPr>
                <w:t>PRB bundling type</w:t>
              </w:r>
            </w:ins>
          </w:p>
        </w:tc>
        <w:tc>
          <w:tcPr>
            <w:tcW w:w="692" w:type="dxa"/>
            <w:shd w:val="clear" w:color="auto" w:fill="auto"/>
          </w:tcPr>
          <w:p w14:paraId="6F390CA8" w14:textId="77777777" w:rsidR="00596955" w:rsidRPr="00366DA1" w:rsidRDefault="00596955" w:rsidP="004F7BC4">
            <w:pPr>
              <w:keepNext/>
              <w:keepLines/>
              <w:jc w:val="center"/>
              <w:rPr>
                <w:ins w:id="649" w:author="R4-2210949" w:date="2022-05-23T12:13:00Z"/>
                <w:rFonts w:ascii="Arial" w:eastAsia="SimSun" w:hAnsi="Arial"/>
                <w:sz w:val="18"/>
              </w:rPr>
            </w:pPr>
          </w:p>
        </w:tc>
        <w:tc>
          <w:tcPr>
            <w:tcW w:w="5216" w:type="dxa"/>
            <w:gridSpan w:val="3"/>
            <w:shd w:val="clear" w:color="auto" w:fill="auto"/>
          </w:tcPr>
          <w:p w14:paraId="7AA77393" w14:textId="77777777" w:rsidR="00596955" w:rsidRPr="00366DA1" w:rsidRDefault="00596955" w:rsidP="004F7BC4">
            <w:pPr>
              <w:keepNext/>
              <w:keepLines/>
              <w:jc w:val="center"/>
              <w:rPr>
                <w:ins w:id="650" w:author="R4-2210949" w:date="2022-05-23T12:13:00Z"/>
                <w:rFonts w:ascii="Arial" w:eastAsia="SimSun" w:hAnsi="Arial"/>
                <w:sz w:val="18"/>
              </w:rPr>
            </w:pPr>
            <w:ins w:id="651" w:author="R4-2210949" w:date="2022-05-23T12:13:00Z">
              <w:r w:rsidRPr="00366DA1">
                <w:rPr>
                  <w:rFonts w:ascii="Arial" w:eastAsia="SimSun" w:hAnsi="Arial"/>
                  <w:sz w:val="18"/>
                </w:rPr>
                <w:t>Static</w:t>
              </w:r>
            </w:ins>
          </w:p>
        </w:tc>
      </w:tr>
      <w:tr w:rsidR="00596955" w:rsidRPr="00366DA1" w14:paraId="06DC9FA7" w14:textId="77777777" w:rsidTr="004F7BC4">
        <w:trPr>
          <w:ins w:id="652" w:author="R4-2210949" w:date="2022-05-23T12:13:00Z"/>
        </w:trPr>
        <w:tc>
          <w:tcPr>
            <w:tcW w:w="1728" w:type="dxa"/>
            <w:tcBorders>
              <w:top w:val="nil"/>
              <w:bottom w:val="nil"/>
            </w:tcBorders>
            <w:shd w:val="clear" w:color="auto" w:fill="auto"/>
          </w:tcPr>
          <w:p w14:paraId="65FCCE65" w14:textId="77777777" w:rsidR="00596955" w:rsidRPr="00366DA1" w:rsidRDefault="00596955" w:rsidP="004F7BC4">
            <w:pPr>
              <w:keepNext/>
              <w:keepLines/>
              <w:rPr>
                <w:ins w:id="653" w:author="R4-2210949" w:date="2022-05-23T12:13:00Z"/>
                <w:rFonts w:ascii="Arial" w:eastAsia="SimSun" w:hAnsi="Arial"/>
                <w:i/>
                <w:sz w:val="18"/>
              </w:rPr>
            </w:pPr>
          </w:p>
        </w:tc>
        <w:tc>
          <w:tcPr>
            <w:tcW w:w="2218" w:type="dxa"/>
            <w:shd w:val="clear" w:color="auto" w:fill="auto"/>
          </w:tcPr>
          <w:p w14:paraId="2E86F2D3" w14:textId="77777777" w:rsidR="00596955" w:rsidRPr="00366DA1" w:rsidRDefault="00596955" w:rsidP="004F7BC4">
            <w:pPr>
              <w:keepNext/>
              <w:keepLines/>
              <w:rPr>
                <w:ins w:id="654" w:author="R4-2210949" w:date="2022-05-23T12:13:00Z"/>
                <w:rFonts w:ascii="Arial" w:eastAsia="SimSun" w:hAnsi="Arial"/>
                <w:sz w:val="18"/>
              </w:rPr>
            </w:pPr>
            <w:ins w:id="655" w:author="R4-2210949" w:date="2022-05-23T12:13:00Z">
              <w:r w:rsidRPr="00366DA1">
                <w:rPr>
                  <w:rFonts w:ascii="Arial" w:eastAsia="SimSun" w:hAnsi="Arial"/>
                  <w:sz w:val="18"/>
                </w:rPr>
                <w:t>PRB bundling size</w:t>
              </w:r>
            </w:ins>
          </w:p>
        </w:tc>
        <w:tc>
          <w:tcPr>
            <w:tcW w:w="692" w:type="dxa"/>
            <w:shd w:val="clear" w:color="auto" w:fill="auto"/>
          </w:tcPr>
          <w:p w14:paraId="0A1E6558" w14:textId="77777777" w:rsidR="00596955" w:rsidRPr="00366DA1" w:rsidRDefault="00596955" w:rsidP="004F7BC4">
            <w:pPr>
              <w:keepNext/>
              <w:keepLines/>
              <w:jc w:val="center"/>
              <w:rPr>
                <w:ins w:id="656" w:author="R4-2210949" w:date="2022-05-23T12:13:00Z"/>
                <w:rFonts w:ascii="Arial" w:eastAsia="SimSun" w:hAnsi="Arial"/>
                <w:sz w:val="18"/>
              </w:rPr>
            </w:pPr>
          </w:p>
        </w:tc>
        <w:tc>
          <w:tcPr>
            <w:tcW w:w="5216" w:type="dxa"/>
            <w:gridSpan w:val="3"/>
            <w:shd w:val="clear" w:color="auto" w:fill="auto"/>
          </w:tcPr>
          <w:p w14:paraId="4B228888" w14:textId="77777777" w:rsidR="00596955" w:rsidRPr="00366DA1" w:rsidRDefault="00596955" w:rsidP="004F7BC4">
            <w:pPr>
              <w:keepNext/>
              <w:keepLines/>
              <w:jc w:val="center"/>
              <w:rPr>
                <w:ins w:id="657" w:author="R4-2210949" w:date="2022-05-23T12:13:00Z"/>
                <w:rFonts w:ascii="Arial" w:eastAsia="SimSun" w:hAnsi="Arial"/>
                <w:sz w:val="18"/>
              </w:rPr>
            </w:pPr>
            <w:ins w:id="658" w:author="R4-2210949" w:date="2022-05-23T12:13:00Z">
              <w:r w:rsidRPr="00366DA1">
                <w:rPr>
                  <w:rFonts w:ascii="Arial" w:eastAsia="SimSun" w:hAnsi="Arial"/>
                  <w:sz w:val="18"/>
                </w:rPr>
                <w:t>2</w:t>
              </w:r>
            </w:ins>
          </w:p>
        </w:tc>
      </w:tr>
      <w:tr w:rsidR="00596955" w:rsidRPr="00366DA1" w14:paraId="2026CED2" w14:textId="77777777" w:rsidTr="004F7BC4">
        <w:trPr>
          <w:ins w:id="659" w:author="R4-2210949" w:date="2022-05-23T12:13:00Z"/>
        </w:trPr>
        <w:tc>
          <w:tcPr>
            <w:tcW w:w="1728" w:type="dxa"/>
            <w:tcBorders>
              <w:top w:val="nil"/>
              <w:bottom w:val="nil"/>
            </w:tcBorders>
            <w:shd w:val="clear" w:color="auto" w:fill="auto"/>
          </w:tcPr>
          <w:p w14:paraId="58E57FC4" w14:textId="77777777" w:rsidR="00596955" w:rsidRPr="00366DA1" w:rsidRDefault="00596955" w:rsidP="004F7BC4">
            <w:pPr>
              <w:keepNext/>
              <w:keepLines/>
              <w:rPr>
                <w:ins w:id="660" w:author="R4-2210949" w:date="2022-05-23T12:13:00Z"/>
                <w:rFonts w:ascii="Arial" w:eastAsia="SimSun" w:hAnsi="Arial"/>
                <w:i/>
                <w:sz w:val="18"/>
              </w:rPr>
            </w:pPr>
          </w:p>
        </w:tc>
        <w:tc>
          <w:tcPr>
            <w:tcW w:w="2218" w:type="dxa"/>
            <w:shd w:val="clear" w:color="auto" w:fill="auto"/>
          </w:tcPr>
          <w:p w14:paraId="77636195" w14:textId="77777777" w:rsidR="00596955" w:rsidRPr="00366DA1" w:rsidRDefault="00596955" w:rsidP="004F7BC4">
            <w:pPr>
              <w:keepNext/>
              <w:keepLines/>
              <w:rPr>
                <w:ins w:id="661" w:author="R4-2210949" w:date="2022-05-23T12:13:00Z"/>
                <w:rFonts w:ascii="Arial" w:eastAsia="SimSun" w:hAnsi="Arial"/>
                <w:sz w:val="18"/>
              </w:rPr>
            </w:pPr>
            <w:ins w:id="662" w:author="R4-2210949" w:date="2022-05-23T12:13:00Z">
              <w:r w:rsidRPr="00366DA1">
                <w:rPr>
                  <w:rFonts w:ascii="Arial" w:eastAsia="SimSun" w:hAnsi="Arial"/>
                  <w:sz w:val="18"/>
                </w:rPr>
                <w:t>Resource allocation type</w:t>
              </w:r>
            </w:ins>
          </w:p>
        </w:tc>
        <w:tc>
          <w:tcPr>
            <w:tcW w:w="692" w:type="dxa"/>
            <w:shd w:val="clear" w:color="auto" w:fill="auto"/>
          </w:tcPr>
          <w:p w14:paraId="3AA39A19" w14:textId="77777777" w:rsidR="00596955" w:rsidRPr="00366DA1" w:rsidRDefault="00596955" w:rsidP="004F7BC4">
            <w:pPr>
              <w:keepNext/>
              <w:keepLines/>
              <w:jc w:val="center"/>
              <w:rPr>
                <w:ins w:id="663" w:author="R4-2210949" w:date="2022-05-23T12:13:00Z"/>
                <w:rFonts w:ascii="Arial" w:eastAsia="SimSun" w:hAnsi="Arial"/>
                <w:sz w:val="18"/>
              </w:rPr>
            </w:pPr>
          </w:p>
        </w:tc>
        <w:tc>
          <w:tcPr>
            <w:tcW w:w="5216" w:type="dxa"/>
            <w:gridSpan w:val="3"/>
            <w:shd w:val="clear" w:color="auto" w:fill="auto"/>
          </w:tcPr>
          <w:p w14:paraId="315B8C6C" w14:textId="77777777" w:rsidR="00596955" w:rsidRPr="00366DA1" w:rsidRDefault="00596955" w:rsidP="004F7BC4">
            <w:pPr>
              <w:keepNext/>
              <w:keepLines/>
              <w:jc w:val="center"/>
              <w:rPr>
                <w:ins w:id="664" w:author="R4-2210949" w:date="2022-05-23T12:13:00Z"/>
                <w:rFonts w:ascii="Arial" w:eastAsia="SimSun" w:hAnsi="Arial"/>
                <w:sz w:val="18"/>
              </w:rPr>
            </w:pPr>
            <w:ins w:id="665" w:author="R4-2210949" w:date="2022-05-23T12:13:00Z">
              <w:r w:rsidRPr="00366DA1">
                <w:rPr>
                  <w:rFonts w:ascii="Arial" w:eastAsia="SimSun" w:hAnsi="Arial"/>
                  <w:sz w:val="18"/>
                </w:rPr>
                <w:t>Type 0</w:t>
              </w:r>
            </w:ins>
          </w:p>
        </w:tc>
      </w:tr>
      <w:tr w:rsidR="00596955" w:rsidRPr="00366DA1" w14:paraId="38DE5C62" w14:textId="77777777" w:rsidTr="004F7BC4">
        <w:trPr>
          <w:ins w:id="666" w:author="R4-2210949" w:date="2022-05-23T12:13:00Z"/>
        </w:trPr>
        <w:tc>
          <w:tcPr>
            <w:tcW w:w="1728" w:type="dxa"/>
            <w:tcBorders>
              <w:top w:val="nil"/>
              <w:bottom w:val="nil"/>
            </w:tcBorders>
            <w:shd w:val="clear" w:color="auto" w:fill="auto"/>
          </w:tcPr>
          <w:p w14:paraId="0BD921FD" w14:textId="77777777" w:rsidR="00596955" w:rsidRPr="00366DA1" w:rsidRDefault="00596955" w:rsidP="004F7BC4">
            <w:pPr>
              <w:keepNext/>
              <w:keepLines/>
              <w:rPr>
                <w:ins w:id="667" w:author="R4-2210949" w:date="2022-05-23T12:13:00Z"/>
                <w:rFonts w:ascii="Arial" w:eastAsia="SimSun" w:hAnsi="Arial"/>
                <w:i/>
                <w:sz w:val="18"/>
              </w:rPr>
            </w:pPr>
          </w:p>
        </w:tc>
        <w:tc>
          <w:tcPr>
            <w:tcW w:w="2218" w:type="dxa"/>
            <w:shd w:val="clear" w:color="auto" w:fill="auto"/>
          </w:tcPr>
          <w:p w14:paraId="23F99644" w14:textId="77777777" w:rsidR="00596955" w:rsidRPr="00366DA1" w:rsidRDefault="00596955" w:rsidP="004F7BC4">
            <w:pPr>
              <w:keepNext/>
              <w:keepLines/>
              <w:rPr>
                <w:ins w:id="668" w:author="R4-2210949" w:date="2022-05-23T12:13:00Z"/>
                <w:rFonts w:ascii="Arial" w:eastAsia="SimSun" w:hAnsi="Arial"/>
                <w:sz w:val="18"/>
              </w:rPr>
            </w:pPr>
            <w:ins w:id="669" w:author="R4-2210949" w:date="2022-05-23T12:13:00Z">
              <w:r w:rsidRPr="00366DA1">
                <w:rPr>
                  <w:rFonts w:ascii="Arial" w:eastAsia="SimSun" w:hAnsi="Arial"/>
                  <w:sz w:val="18"/>
                </w:rPr>
                <w:t>RBG size</w:t>
              </w:r>
            </w:ins>
          </w:p>
        </w:tc>
        <w:tc>
          <w:tcPr>
            <w:tcW w:w="692" w:type="dxa"/>
            <w:shd w:val="clear" w:color="auto" w:fill="auto"/>
          </w:tcPr>
          <w:p w14:paraId="390680C0" w14:textId="77777777" w:rsidR="00596955" w:rsidRPr="00366DA1" w:rsidRDefault="00596955" w:rsidP="004F7BC4">
            <w:pPr>
              <w:keepNext/>
              <w:keepLines/>
              <w:jc w:val="center"/>
              <w:rPr>
                <w:ins w:id="670" w:author="R4-2210949" w:date="2022-05-23T12:13:00Z"/>
                <w:rFonts w:ascii="Arial" w:eastAsia="SimSun" w:hAnsi="Arial"/>
                <w:sz w:val="18"/>
              </w:rPr>
            </w:pPr>
          </w:p>
        </w:tc>
        <w:tc>
          <w:tcPr>
            <w:tcW w:w="5216" w:type="dxa"/>
            <w:gridSpan w:val="3"/>
            <w:shd w:val="clear" w:color="auto" w:fill="auto"/>
          </w:tcPr>
          <w:p w14:paraId="49861B9E" w14:textId="77777777" w:rsidR="00596955" w:rsidRPr="00366DA1" w:rsidRDefault="00596955" w:rsidP="004F7BC4">
            <w:pPr>
              <w:keepNext/>
              <w:keepLines/>
              <w:jc w:val="center"/>
              <w:rPr>
                <w:ins w:id="671" w:author="R4-2210949" w:date="2022-05-23T12:13:00Z"/>
                <w:rFonts w:ascii="Arial" w:eastAsia="SimSun" w:hAnsi="Arial"/>
                <w:sz w:val="18"/>
              </w:rPr>
            </w:pPr>
            <w:ins w:id="672" w:author="R4-2210949" w:date="2022-05-23T12:13:00Z">
              <w:r w:rsidRPr="00366DA1">
                <w:rPr>
                  <w:rFonts w:ascii="Arial" w:eastAsia="SimSun" w:hAnsi="Arial"/>
                  <w:sz w:val="18"/>
                </w:rPr>
                <w:t>C</w:t>
              </w:r>
              <w:r w:rsidRPr="00366DA1">
                <w:rPr>
                  <w:rFonts w:ascii="Arial" w:eastAsia="SimSun" w:hAnsi="Arial" w:hint="eastAsia"/>
                  <w:sz w:val="18"/>
                </w:rPr>
                <w:t>onfig2</w:t>
              </w:r>
            </w:ins>
          </w:p>
        </w:tc>
      </w:tr>
      <w:tr w:rsidR="00596955" w:rsidRPr="00366DA1" w14:paraId="15C3C58D" w14:textId="77777777" w:rsidTr="004F7BC4">
        <w:trPr>
          <w:ins w:id="673" w:author="R4-2210949" w:date="2022-05-23T12:13:00Z"/>
        </w:trPr>
        <w:tc>
          <w:tcPr>
            <w:tcW w:w="1728" w:type="dxa"/>
            <w:tcBorders>
              <w:top w:val="nil"/>
              <w:bottom w:val="nil"/>
            </w:tcBorders>
            <w:shd w:val="clear" w:color="auto" w:fill="auto"/>
          </w:tcPr>
          <w:p w14:paraId="458AE93A" w14:textId="77777777" w:rsidR="00596955" w:rsidRPr="00366DA1" w:rsidRDefault="00596955" w:rsidP="004F7BC4">
            <w:pPr>
              <w:keepNext/>
              <w:keepLines/>
              <w:rPr>
                <w:ins w:id="674" w:author="R4-2210949" w:date="2022-05-23T12:13:00Z"/>
                <w:rFonts w:ascii="Arial" w:eastAsia="SimSun" w:hAnsi="Arial"/>
                <w:i/>
                <w:sz w:val="18"/>
              </w:rPr>
            </w:pPr>
          </w:p>
        </w:tc>
        <w:tc>
          <w:tcPr>
            <w:tcW w:w="2218" w:type="dxa"/>
            <w:shd w:val="clear" w:color="auto" w:fill="auto"/>
          </w:tcPr>
          <w:p w14:paraId="7D2236CD" w14:textId="77777777" w:rsidR="00596955" w:rsidRPr="00366DA1" w:rsidRDefault="00596955" w:rsidP="004F7BC4">
            <w:pPr>
              <w:keepNext/>
              <w:keepLines/>
              <w:rPr>
                <w:ins w:id="675" w:author="R4-2210949" w:date="2022-05-23T12:13:00Z"/>
                <w:rFonts w:ascii="Arial" w:eastAsia="SimSun" w:hAnsi="Arial"/>
                <w:sz w:val="18"/>
              </w:rPr>
            </w:pPr>
            <w:ins w:id="676" w:author="R4-2210949" w:date="2022-05-23T12:13:00Z">
              <w:r w:rsidRPr="00366DA1">
                <w:rPr>
                  <w:rFonts w:ascii="Arial" w:eastAsia="SimSun" w:hAnsi="Arial"/>
                  <w:sz w:val="18"/>
                  <w:szCs w:val="22"/>
                  <w:lang w:eastAsia="ja-JP"/>
                </w:rPr>
                <w:t>VRB-to-PRB mapping type</w:t>
              </w:r>
            </w:ins>
          </w:p>
        </w:tc>
        <w:tc>
          <w:tcPr>
            <w:tcW w:w="692" w:type="dxa"/>
            <w:shd w:val="clear" w:color="auto" w:fill="auto"/>
          </w:tcPr>
          <w:p w14:paraId="249D436C" w14:textId="77777777" w:rsidR="00596955" w:rsidRPr="00366DA1" w:rsidRDefault="00596955" w:rsidP="004F7BC4">
            <w:pPr>
              <w:keepNext/>
              <w:keepLines/>
              <w:jc w:val="center"/>
              <w:rPr>
                <w:ins w:id="677" w:author="R4-2210949" w:date="2022-05-23T12:13:00Z"/>
                <w:rFonts w:ascii="Arial" w:eastAsia="SimSun" w:hAnsi="Arial"/>
                <w:sz w:val="18"/>
              </w:rPr>
            </w:pPr>
          </w:p>
        </w:tc>
        <w:tc>
          <w:tcPr>
            <w:tcW w:w="5216" w:type="dxa"/>
            <w:gridSpan w:val="3"/>
            <w:shd w:val="clear" w:color="auto" w:fill="auto"/>
          </w:tcPr>
          <w:p w14:paraId="40303DE8" w14:textId="77777777" w:rsidR="00596955" w:rsidRPr="00366DA1" w:rsidRDefault="00596955" w:rsidP="004F7BC4">
            <w:pPr>
              <w:keepNext/>
              <w:keepLines/>
              <w:jc w:val="center"/>
              <w:rPr>
                <w:ins w:id="678" w:author="R4-2210949" w:date="2022-05-23T12:13:00Z"/>
                <w:rFonts w:ascii="Arial" w:eastAsia="SimSun" w:hAnsi="Arial"/>
                <w:sz w:val="18"/>
              </w:rPr>
            </w:pPr>
            <w:ins w:id="679" w:author="R4-2210949" w:date="2022-05-23T12:13:00Z">
              <w:r w:rsidRPr="00366DA1">
                <w:rPr>
                  <w:rFonts w:ascii="Arial" w:eastAsia="SimSun" w:hAnsi="Arial"/>
                  <w:sz w:val="18"/>
                </w:rPr>
                <w:t>Non-interleaved</w:t>
              </w:r>
            </w:ins>
          </w:p>
        </w:tc>
      </w:tr>
      <w:tr w:rsidR="00596955" w:rsidRPr="00366DA1" w14:paraId="0F8493AC" w14:textId="77777777" w:rsidTr="004F7BC4">
        <w:trPr>
          <w:ins w:id="680" w:author="R4-2210949" w:date="2022-05-23T12:13:00Z"/>
        </w:trPr>
        <w:tc>
          <w:tcPr>
            <w:tcW w:w="1728" w:type="dxa"/>
            <w:tcBorders>
              <w:top w:val="nil"/>
              <w:bottom w:val="single" w:sz="4" w:space="0" w:color="auto"/>
            </w:tcBorders>
            <w:shd w:val="clear" w:color="auto" w:fill="auto"/>
          </w:tcPr>
          <w:p w14:paraId="127E64A7" w14:textId="77777777" w:rsidR="00596955" w:rsidRPr="00366DA1" w:rsidRDefault="00596955" w:rsidP="004F7BC4">
            <w:pPr>
              <w:keepNext/>
              <w:keepLines/>
              <w:rPr>
                <w:ins w:id="681" w:author="R4-2210949" w:date="2022-05-23T12:13:00Z"/>
                <w:rFonts w:ascii="Arial" w:eastAsia="SimSun" w:hAnsi="Arial"/>
                <w:sz w:val="18"/>
              </w:rPr>
            </w:pPr>
          </w:p>
        </w:tc>
        <w:tc>
          <w:tcPr>
            <w:tcW w:w="2218" w:type="dxa"/>
            <w:shd w:val="clear" w:color="auto" w:fill="auto"/>
          </w:tcPr>
          <w:p w14:paraId="15E81783" w14:textId="77777777" w:rsidR="00596955" w:rsidRPr="00366DA1" w:rsidRDefault="00596955" w:rsidP="004F7BC4">
            <w:pPr>
              <w:keepNext/>
              <w:keepLines/>
              <w:rPr>
                <w:ins w:id="682" w:author="R4-2210949" w:date="2022-05-23T12:13:00Z"/>
                <w:rFonts w:ascii="Arial" w:eastAsia="SimSun" w:hAnsi="Arial"/>
                <w:sz w:val="18"/>
              </w:rPr>
            </w:pPr>
            <w:ins w:id="683" w:author="R4-2210949" w:date="2022-05-23T12:13:00Z">
              <w:r w:rsidRPr="00366DA1">
                <w:rPr>
                  <w:rFonts w:ascii="Arial" w:eastAsia="SimSun" w:hAnsi="Arial"/>
                  <w:sz w:val="18"/>
                  <w:szCs w:val="22"/>
                  <w:lang w:eastAsia="ja-JP"/>
                </w:rPr>
                <w:t>VRB-to-PRB mapping interleaver bundle size</w:t>
              </w:r>
            </w:ins>
          </w:p>
        </w:tc>
        <w:tc>
          <w:tcPr>
            <w:tcW w:w="692" w:type="dxa"/>
            <w:shd w:val="clear" w:color="auto" w:fill="auto"/>
          </w:tcPr>
          <w:p w14:paraId="03DAC2F4" w14:textId="77777777" w:rsidR="00596955" w:rsidRPr="00366DA1" w:rsidRDefault="00596955" w:rsidP="004F7BC4">
            <w:pPr>
              <w:keepNext/>
              <w:keepLines/>
              <w:jc w:val="center"/>
              <w:rPr>
                <w:ins w:id="684" w:author="R4-2210949" w:date="2022-05-23T12:13:00Z"/>
                <w:rFonts w:ascii="Arial" w:eastAsia="SimSun" w:hAnsi="Arial"/>
                <w:sz w:val="18"/>
              </w:rPr>
            </w:pPr>
          </w:p>
        </w:tc>
        <w:tc>
          <w:tcPr>
            <w:tcW w:w="5216" w:type="dxa"/>
            <w:gridSpan w:val="3"/>
            <w:shd w:val="clear" w:color="auto" w:fill="auto"/>
          </w:tcPr>
          <w:p w14:paraId="7A75AD41" w14:textId="77777777" w:rsidR="00596955" w:rsidRPr="00366DA1" w:rsidRDefault="00596955" w:rsidP="004F7BC4">
            <w:pPr>
              <w:keepNext/>
              <w:keepLines/>
              <w:jc w:val="center"/>
              <w:rPr>
                <w:ins w:id="685" w:author="R4-2210949" w:date="2022-05-23T12:13:00Z"/>
                <w:rFonts w:ascii="Arial" w:eastAsia="SimSun" w:hAnsi="Arial"/>
                <w:sz w:val="18"/>
              </w:rPr>
            </w:pPr>
            <w:ins w:id="686" w:author="R4-2210949" w:date="2022-05-23T12:13:00Z">
              <w:r w:rsidRPr="00366DA1">
                <w:rPr>
                  <w:rFonts w:ascii="Arial" w:eastAsia="SimSun" w:hAnsi="Arial"/>
                  <w:sz w:val="18"/>
                </w:rPr>
                <w:t>N/A</w:t>
              </w:r>
            </w:ins>
          </w:p>
        </w:tc>
      </w:tr>
      <w:tr w:rsidR="00596955" w:rsidRPr="00366DA1" w14:paraId="52C7CDA9" w14:textId="77777777" w:rsidTr="004F7BC4">
        <w:trPr>
          <w:ins w:id="687" w:author="R4-2210949" w:date="2022-05-23T12:13:00Z"/>
        </w:trPr>
        <w:tc>
          <w:tcPr>
            <w:tcW w:w="1728" w:type="dxa"/>
            <w:tcBorders>
              <w:bottom w:val="nil"/>
            </w:tcBorders>
            <w:shd w:val="clear" w:color="auto" w:fill="auto"/>
          </w:tcPr>
          <w:p w14:paraId="6C21E71A" w14:textId="77777777" w:rsidR="00596955" w:rsidRPr="00366DA1" w:rsidRDefault="00596955" w:rsidP="004F7BC4">
            <w:pPr>
              <w:keepNext/>
              <w:keepLines/>
              <w:rPr>
                <w:ins w:id="688" w:author="R4-2210949" w:date="2022-05-23T12:13:00Z"/>
                <w:rFonts w:ascii="Arial" w:eastAsia="SimSun" w:hAnsi="Arial"/>
                <w:sz w:val="18"/>
              </w:rPr>
            </w:pPr>
            <w:ins w:id="689" w:author="R4-2210949" w:date="2022-05-23T12:13:00Z">
              <w:r w:rsidRPr="00366DA1">
                <w:rPr>
                  <w:rFonts w:ascii="Arial" w:eastAsia="SimSun" w:hAnsi="Arial"/>
                  <w:sz w:val="18"/>
                </w:rPr>
                <w:t>PDSCH DMRS configuration</w:t>
              </w:r>
            </w:ins>
          </w:p>
        </w:tc>
        <w:tc>
          <w:tcPr>
            <w:tcW w:w="2218" w:type="dxa"/>
            <w:shd w:val="clear" w:color="auto" w:fill="auto"/>
          </w:tcPr>
          <w:p w14:paraId="6BABC46F" w14:textId="77777777" w:rsidR="00596955" w:rsidRPr="00366DA1" w:rsidRDefault="00596955" w:rsidP="004F7BC4">
            <w:pPr>
              <w:keepNext/>
              <w:keepLines/>
              <w:rPr>
                <w:ins w:id="690" w:author="R4-2210949" w:date="2022-05-23T12:13:00Z"/>
                <w:rFonts w:ascii="Arial" w:eastAsia="SimSun" w:hAnsi="Arial" w:cs="Arial"/>
                <w:sz w:val="18"/>
                <w:szCs w:val="18"/>
              </w:rPr>
            </w:pPr>
            <w:ins w:id="691" w:author="R4-2210949" w:date="2022-05-23T12:13:00Z">
              <w:r w:rsidRPr="00366DA1">
                <w:rPr>
                  <w:rFonts w:ascii="Arial" w:eastAsia="SimSun" w:hAnsi="Arial" w:cs="Arial"/>
                  <w:sz w:val="18"/>
                  <w:szCs w:val="18"/>
                </w:rPr>
                <w:t>DMRS Type</w:t>
              </w:r>
            </w:ins>
          </w:p>
        </w:tc>
        <w:tc>
          <w:tcPr>
            <w:tcW w:w="692" w:type="dxa"/>
            <w:shd w:val="clear" w:color="auto" w:fill="auto"/>
          </w:tcPr>
          <w:p w14:paraId="379BB70F" w14:textId="77777777" w:rsidR="00596955" w:rsidRPr="00366DA1" w:rsidRDefault="00596955" w:rsidP="004F7BC4">
            <w:pPr>
              <w:keepNext/>
              <w:keepLines/>
              <w:jc w:val="center"/>
              <w:rPr>
                <w:ins w:id="692" w:author="R4-2210949" w:date="2022-05-23T12:13:00Z"/>
                <w:rFonts w:ascii="Arial" w:eastAsia="SimSun" w:hAnsi="Arial"/>
                <w:sz w:val="18"/>
              </w:rPr>
            </w:pPr>
          </w:p>
        </w:tc>
        <w:tc>
          <w:tcPr>
            <w:tcW w:w="5216" w:type="dxa"/>
            <w:gridSpan w:val="3"/>
            <w:shd w:val="clear" w:color="auto" w:fill="auto"/>
          </w:tcPr>
          <w:p w14:paraId="6BCA811B" w14:textId="77777777" w:rsidR="00596955" w:rsidRPr="00366DA1" w:rsidRDefault="00596955" w:rsidP="004F7BC4">
            <w:pPr>
              <w:keepNext/>
              <w:keepLines/>
              <w:jc w:val="center"/>
              <w:rPr>
                <w:ins w:id="693" w:author="R4-2210949" w:date="2022-05-23T12:13:00Z"/>
                <w:rFonts w:ascii="Arial" w:eastAsia="SimSun" w:hAnsi="Arial"/>
                <w:sz w:val="18"/>
              </w:rPr>
            </w:pPr>
            <w:ins w:id="694" w:author="R4-2210949" w:date="2022-05-23T12:13:00Z">
              <w:r w:rsidRPr="00366DA1">
                <w:rPr>
                  <w:rFonts w:ascii="Arial" w:eastAsia="SimSun" w:hAnsi="Arial"/>
                  <w:sz w:val="18"/>
                </w:rPr>
                <w:t>Type 1</w:t>
              </w:r>
            </w:ins>
          </w:p>
        </w:tc>
      </w:tr>
      <w:tr w:rsidR="00596955" w:rsidRPr="00366DA1" w14:paraId="460B2AAB" w14:textId="77777777" w:rsidTr="004F7BC4">
        <w:trPr>
          <w:ins w:id="695" w:author="R4-2210949" w:date="2022-05-23T12:13:00Z"/>
        </w:trPr>
        <w:tc>
          <w:tcPr>
            <w:tcW w:w="1728" w:type="dxa"/>
            <w:tcBorders>
              <w:top w:val="nil"/>
              <w:bottom w:val="nil"/>
            </w:tcBorders>
            <w:shd w:val="clear" w:color="auto" w:fill="auto"/>
          </w:tcPr>
          <w:p w14:paraId="5629B91D" w14:textId="77777777" w:rsidR="00596955" w:rsidRPr="00366DA1" w:rsidRDefault="00596955" w:rsidP="004F7BC4">
            <w:pPr>
              <w:keepNext/>
              <w:keepLines/>
              <w:rPr>
                <w:ins w:id="696" w:author="R4-2210949" w:date="2022-05-23T12:13:00Z"/>
                <w:rFonts w:ascii="Arial" w:eastAsia="SimSun" w:hAnsi="Arial"/>
                <w:sz w:val="18"/>
              </w:rPr>
            </w:pPr>
          </w:p>
        </w:tc>
        <w:tc>
          <w:tcPr>
            <w:tcW w:w="2218" w:type="dxa"/>
            <w:shd w:val="clear" w:color="auto" w:fill="auto"/>
          </w:tcPr>
          <w:p w14:paraId="19AF7CE2" w14:textId="77777777" w:rsidR="00596955" w:rsidRPr="00366DA1" w:rsidRDefault="00596955" w:rsidP="004F7BC4">
            <w:pPr>
              <w:keepNext/>
              <w:keepLines/>
              <w:rPr>
                <w:ins w:id="697" w:author="R4-2210949" w:date="2022-05-23T12:13:00Z"/>
                <w:rFonts w:ascii="Arial" w:eastAsia="SimSun" w:hAnsi="Arial"/>
                <w:sz w:val="18"/>
              </w:rPr>
            </w:pPr>
            <w:ins w:id="698" w:author="R4-2210949" w:date="2022-05-23T12:13:00Z">
              <w:r w:rsidRPr="00366DA1">
                <w:rPr>
                  <w:rFonts w:ascii="Arial" w:eastAsia="SimSun" w:hAnsi="Arial"/>
                  <w:sz w:val="18"/>
                </w:rPr>
                <w:t>Number of additional DMRS</w:t>
              </w:r>
            </w:ins>
          </w:p>
        </w:tc>
        <w:tc>
          <w:tcPr>
            <w:tcW w:w="692" w:type="dxa"/>
            <w:shd w:val="clear" w:color="auto" w:fill="auto"/>
          </w:tcPr>
          <w:p w14:paraId="7C569A6D" w14:textId="77777777" w:rsidR="00596955" w:rsidRPr="00366DA1" w:rsidRDefault="00596955" w:rsidP="004F7BC4">
            <w:pPr>
              <w:keepNext/>
              <w:keepLines/>
              <w:jc w:val="center"/>
              <w:rPr>
                <w:ins w:id="699" w:author="R4-2210949" w:date="2022-05-23T12:13:00Z"/>
                <w:rFonts w:ascii="Arial" w:eastAsia="SimSun" w:hAnsi="Arial"/>
                <w:sz w:val="18"/>
              </w:rPr>
            </w:pPr>
          </w:p>
        </w:tc>
        <w:tc>
          <w:tcPr>
            <w:tcW w:w="5216" w:type="dxa"/>
            <w:gridSpan w:val="3"/>
            <w:shd w:val="clear" w:color="auto" w:fill="auto"/>
          </w:tcPr>
          <w:p w14:paraId="216F4DDF" w14:textId="77777777" w:rsidR="00596955" w:rsidRPr="00366DA1" w:rsidRDefault="00596955" w:rsidP="004F7BC4">
            <w:pPr>
              <w:keepNext/>
              <w:keepLines/>
              <w:jc w:val="center"/>
              <w:rPr>
                <w:ins w:id="700" w:author="R4-2210949" w:date="2022-05-23T12:13:00Z"/>
                <w:rFonts w:ascii="Arial" w:eastAsia="SimSun" w:hAnsi="Arial"/>
                <w:sz w:val="18"/>
              </w:rPr>
            </w:pPr>
            <w:ins w:id="701" w:author="R4-2210949" w:date="2022-05-23T12:13:00Z">
              <w:r w:rsidRPr="00366DA1">
                <w:rPr>
                  <w:rFonts w:ascii="Arial" w:eastAsia="SimSun" w:hAnsi="Arial"/>
                  <w:sz w:val="18"/>
                </w:rPr>
                <w:t>1</w:t>
              </w:r>
            </w:ins>
          </w:p>
        </w:tc>
      </w:tr>
      <w:tr w:rsidR="00596955" w:rsidRPr="00366DA1" w14:paraId="751967C6" w14:textId="77777777" w:rsidTr="004F7BC4">
        <w:trPr>
          <w:ins w:id="702" w:author="R4-2210949" w:date="2022-05-23T12:13:00Z"/>
        </w:trPr>
        <w:tc>
          <w:tcPr>
            <w:tcW w:w="1728" w:type="dxa"/>
            <w:tcBorders>
              <w:top w:val="nil"/>
              <w:bottom w:val="single" w:sz="4" w:space="0" w:color="auto"/>
            </w:tcBorders>
            <w:shd w:val="clear" w:color="auto" w:fill="auto"/>
          </w:tcPr>
          <w:p w14:paraId="3570C6FA" w14:textId="77777777" w:rsidR="00596955" w:rsidRPr="00366DA1" w:rsidRDefault="00596955" w:rsidP="004F7BC4">
            <w:pPr>
              <w:keepNext/>
              <w:keepLines/>
              <w:rPr>
                <w:ins w:id="703" w:author="R4-2210949" w:date="2022-05-23T12:13:00Z"/>
                <w:rFonts w:ascii="Arial" w:eastAsia="SimSun" w:hAnsi="Arial"/>
                <w:sz w:val="18"/>
              </w:rPr>
            </w:pPr>
          </w:p>
        </w:tc>
        <w:tc>
          <w:tcPr>
            <w:tcW w:w="2218" w:type="dxa"/>
            <w:shd w:val="clear" w:color="auto" w:fill="auto"/>
          </w:tcPr>
          <w:p w14:paraId="428E2B07" w14:textId="77777777" w:rsidR="00596955" w:rsidRPr="00366DA1" w:rsidRDefault="00596955" w:rsidP="004F7BC4">
            <w:pPr>
              <w:keepNext/>
              <w:keepLines/>
              <w:rPr>
                <w:ins w:id="704" w:author="R4-2210949" w:date="2022-05-23T12:13:00Z"/>
                <w:rFonts w:ascii="Arial" w:eastAsia="SimSun" w:hAnsi="Arial"/>
                <w:sz w:val="18"/>
              </w:rPr>
            </w:pPr>
            <w:ins w:id="705" w:author="R4-2210949" w:date="2022-05-23T12:13:00Z">
              <w:r w:rsidRPr="00366DA1">
                <w:rPr>
                  <w:rFonts w:ascii="Arial" w:eastAsia="SimSun" w:hAnsi="Arial"/>
                  <w:sz w:val="18"/>
                </w:rPr>
                <w:t>Maximum number of OFDM symbols for DL front loaded DMRS</w:t>
              </w:r>
            </w:ins>
          </w:p>
        </w:tc>
        <w:tc>
          <w:tcPr>
            <w:tcW w:w="692" w:type="dxa"/>
            <w:shd w:val="clear" w:color="auto" w:fill="auto"/>
          </w:tcPr>
          <w:p w14:paraId="63158CF3" w14:textId="77777777" w:rsidR="00596955" w:rsidRPr="00366DA1" w:rsidRDefault="00596955" w:rsidP="004F7BC4">
            <w:pPr>
              <w:keepNext/>
              <w:keepLines/>
              <w:jc w:val="center"/>
              <w:rPr>
                <w:ins w:id="706" w:author="R4-2210949" w:date="2022-05-23T12:13:00Z"/>
                <w:rFonts w:ascii="Arial" w:eastAsia="SimSun" w:hAnsi="Arial"/>
                <w:sz w:val="18"/>
              </w:rPr>
            </w:pPr>
          </w:p>
        </w:tc>
        <w:tc>
          <w:tcPr>
            <w:tcW w:w="5216" w:type="dxa"/>
            <w:gridSpan w:val="3"/>
            <w:shd w:val="clear" w:color="auto" w:fill="auto"/>
          </w:tcPr>
          <w:p w14:paraId="4CCD2536" w14:textId="77777777" w:rsidR="00596955" w:rsidRPr="00366DA1" w:rsidRDefault="00596955" w:rsidP="004F7BC4">
            <w:pPr>
              <w:keepNext/>
              <w:keepLines/>
              <w:jc w:val="center"/>
              <w:rPr>
                <w:ins w:id="707" w:author="R4-2210949" w:date="2022-05-23T12:13:00Z"/>
                <w:rFonts w:ascii="Arial" w:eastAsia="SimSun" w:hAnsi="Arial"/>
                <w:sz w:val="18"/>
              </w:rPr>
            </w:pPr>
            <w:ins w:id="708" w:author="R4-2210949" w:date="2022-05-23T12:13:00Z">
              <w:r w:rsidRPr="00366DA1">
                <w:rPr>
                  <w:rFonts w:ascii="Arial" w:eastAsia="SimSun" w:hAnsi="Arial" w:hint="eastAsia"/>
                  <w:sz w:val="18"/>
                </w:rPr>
                <w:t>1</w:t>
              </w:r>
            </w:ins>
          </w:p>
        </w:tc>
      </w:tr>
      <w:tr w:rsidR="00596955" w:rsidRPr="00366DA1" w14:paraId="36ACE84F" w14:textId="77777777" w:rsidTr="004F7BC4">
        <w:trPr>
          <w:ins w:id="709" w:author="R4-2210949" w:date="2022-05-23T12:13:00Z"/>
        </w:trPr>
        <w:tc>
          <w:tcPr>
            <w:tcW w:w="3946" w:type="dxa"/>
            <w:gridSpan w:val="2"/>
            <w:tcBorders>
              <w:top w:val="single" w:sz="4" w:space="0" w:color="auto"/>
              <w:left w:val="single" w:sz="4" w:space="0" w:color="auto"/>
              <w:bottom w:val="single" w:sz="4" w:space="0" w:color="auto"/>
              <w:right w:val="single" w:sz="4" w:space="0" w:color="auto"/>
            </w:tcBorders>
            <w:shd w:val="clear" w:color="auto" w:fill="auto"/>
          </w:tcPr>
          <w:p w14:paraId="6AAF0AFE" w14:textId="77777777" w:rsidR="00596955" w:rsidRPr="00366DA1" w:rsidRDefault="00596955" w:rsidP="004F7BC4">
            <w:pPr>
              <w:keepNext/>
              <w:keepLines/>
              <w:rPr>
                <w:ins w:id="710" w:author="R4-2210949" w:date="2022-05-23T12:13:00Z"/>
                <w:rFonts w:ascii="Arial" w:eastAsia="SimSun" w:hAnsi="Arial"/>
                <w:sz w:val="18"/>
              </w:rPr>
            </w:pPr>
            <w:ins w:id="711" w:author="R4-2210949" w:date="2022-05-23T12:13:00Z">
              <w:r w:rsidRPr="00366DA1">
                <w:rPr>
                  <w:rFonts w:ascii="Arial" w:eastAsia="SimSun" w:hAnsi="Arial"/>
                  <w:sz w:val="18"/>
                </w:rPr>
                <w:t>Number of HARQ Processes</w:t>
              </w:r>
            </w:ins>
          </w:p>
        </w:tc>
        <w:tc>
          <w:tcPr>
            <w:tcW w:w="692" w:type="dxa"/>
            <w:tcBorders>
              <w:top w:val="single" w:sz="4" w:space="0" w:color="auto"/>
              <w:left w:val="single" w:sz="4" w:space="0" w:color="auto"/>
              <w:bottom w:val="single" w:sz="4" w:space="0" w:color="auto"/>
              <w:right w:val="single" w:sz="4" w:space="0" w:color="auto"/>
            </w:tcBorders>
            <w:shd w:val="clear" w:color="auto" w:fill="auto"/>
          </w:tcPr>
          <w:p w14:paraId="58459A0C" w14:textId="77777777" w:rsidR="00596955" w:rsidRPr="00366DA1" w:rsidRDefault="00596955" w:rsidP="004F7BC4">
            <w:pPr>
              <w:keepNext/>
              <w:keepLines/>
              <w:jc w:val="center"/>
              <w:rPr>
                <w:ins w:id="712" w:author="R4-2210949" w:date="2022-05-23T12:13:00Z"/>
                <w:rFonts w:ascii="Arial" w:eastAsia="SimSun" w:hAnsi="Arial"/>
                <w:sz w:val="18"/>
              </w:rPr>
            </w:pPr>
          </w:p>
        </w:tc>
        <w:tc>
          <w:tcPr>
            <w:tcW w:w="5216" w:type="dxa"/>
            <w:gridSpan w:val="3"/>
            <w:tcBorders>
              <w:top w:val="single" w:sz="4" w:space="0" w:color="auto"/>
              <w:left w:val="single" w:sz="4" w:space="0" w:color="auto"/>
              <w:bottom w:val="single" w:sz="4" w:space="0" w:color="auto"/>
              <w:right w:val="single" w:sz="4" w:space="0" w:color="auto"/>
            </w:tcBorders>
            <w:shd w:val="clear" w:color="auto" w:fill="auto"/>
          </w:tcPr>
          <w:p w14:paraId="0133AE28" w14:textId="77777777" w:rsidR="00596955" w:rsidRPr="00366DA1" w:rsidRDefault="00596955" w:rsidP="004F7BC4">
            <w:pPr>
              <w:keepNext/>
              <w:keepLines/>
              <w:jc w:val="center"/>
              <w:rPr>
                <w:ins w:id="713" w:author="R4-2210949" w:date="2022-05-23T12:13:00Z"/>
                <w:rFonts w:ascii="Arial" w:eastAsia="SimSun" w:hAnsi="Arial"/>
                <w:sz w:val="18"/>
              </w:rPr>
            </w:pPr>
            <w:ins w:id="714" w:author="R4-2210949" w:date="2022-05-23T12:13:00Z">
              <w:r w:rsidRPr="00366DA1">
                <w:rPr>
                  <w:rFonts w:ascii="Arial" w:eastAsia="SimSun" w:hAnsi="Arial"/>
                  <w:sz w:val="18"/>
                </w:rPr>
                <w:t>8</w:t>
              </w:r>
            </w:ins>
          </w:p>
        </w:tc>
      </w:tr>
      <w:tr w:rsidR="00596955" w:rsidRPr="00366DA1" w14:paraId="08AF2D15" w14:textId="77777777" w:rsidTr="004F7BC4">
        <w:trPr>
          <w:ins w:id="715" w:author="R4-2210949" w:date="2022-05-23T12:13:00Z"/>
        </w:trPr>
        <w:tc>
          <w:tcPr>
            <w:tcW w:w="3946" w:type="dxa"/>
            <w:gridSpan w:val="2"/>
            <w:tcBorders>
              <w:top w:val="single" w:sz="4" w:space="0" w:color="auto"/>
              <w:left w:val="single" w:sz="4" w:space="0" w:color="auto"/>
              <w:bottom w:val="single" w:sz="4" w:space="0" w:color="auto"/>
              <w:right w:val="single" w:sz="4" w:space="0" w:color="auto"/>
            </w:tcBorders>
            <w:shd w:val="clear" w:color="auto" w:fill="auto"/>
          </w:tcPr>
          <w:p w14:paraId="2258E5E2" w14:textId="77777777" w:rsidR="00596955" w:rsidRPr="00366DA1" w:rsidRDefault="00596955" w:rsidP="004F7BC4">
            <w:pPr>
              <w:keepNext/>
              <w:keepLines/>
              <w:rPr>
                <w:ins w:id="716" w:author="R4-2210949" w:date="2022-05-23T12:13:00Z"/>
                <w:rFonts w:ascii="Arial" w:eastAsia="SimSun" w:hAnsi="Arial"/>
                <w:sz w:val="18"/>
              </w:rPr>
            </w:pPr>
            <w:ins w:id="717" w:author="R4-2210949" w:date="2022-05-23T12:13:00Z">
              <w:r w:rsidRPr="00366DA1">
                <w:rPr>
                  <w:rFonts w:ascii="Arial" w:eastAsia="SimSun" w:hAnsi="Arial"/>
                  <w:sz w:val="18"/>
                </w:rPr>
                <w:t>The number of slots between PDSCH and corresponding HARQ-ACK information</w:t>
              </w:r>
            </w:ins>
          </w:p>
        </w:tc>
        <w:tc>
          <w:tcPr>
            <w:tcW w:w="692" w:type="dxa"/>
            <w:tcBorders>
              <w:top w:val="single" w:sz="4" w:space="0" w:color="auto"/>
              <w:left w:val="single" w:sz="4" w:space="0" w:color="auto"/>
              <w:bottom w:val="single" w:sz="4" w:space="0" w:color="auto"/>
              <w:right w:val="single" w:sz="4" w:space="0" w:color="auto"/>
            </w:tcBorders>
            <w:shd w:val="clear" w:color="auto" w:fill="auto"/>
          </w:tcPr>
          <w:p w14:paraId="4777E378" w14:textId="77777777" w:rsidR="00596955" w:rsidRPr="00366DA1" w:rsidRDefault="00596955" w:rsidP="004F7BC4">
            <w:pPr>
              <w:keepNext/>
              <w:keepLines/>
              <w:jc w:val="center"/>
              <w:rPr>
                <w:ins w:id="718" w:author="R4-2210949" w:date="2022-05-23T12:13:00Z"/>
                <w:rFonts w:ascii="Arial" w:eastAsia="SimSun" w:hAnsi="Arial"/>
                <w:sz w:val="18"/>
              </w:rPr>
            </w:pPr>
          </w:p>
        </w:tc>
        <w:tc>
          <w:tcPr>
            <w:tcW w:w="5216" w:type="dxa"/>
            <w:gridSpan w:val="3"/>
            <w:tcBorders>
              <w:top w:val="single" w:sz="4" w:space="0" w:color="auto"/>
              <w:left w:val="single" w:sz="4" w:space="0" w:color="auto"/>
              <w:bottom w:val="single" w:sz="4" w:space="0" w:color="auto"/>
              <w:right w:val="single" w:sz="4" w:space="0" w:color="auto"/>
            </w:tcBorders>
            <w:shd w:val="clear" w:color="auto" w:fill="auto"/>
          </w:tcPr>
          <w:p w14:paraId="5D5E60A9" w14:textId="77777777" w:rsidR="00596955" w:rsidRPr="00366DA1" w:rsidRDefault="00596955" w:rsidP="004F7BC4">
            <w:pPr>
              <w:keepNext/>
              <w:keepLines/>
              <w:jc w:val="center"/>
              <w:rPr>
                <w:ins w:id="719" w:author="R4-2210949" w:date="2022-05-23T12:13:00Z"/>
                <w:rFonts w:ascii="Arial" w:eastAsia="SimSun" w:hAnsi="Arial"/>
                <w:sz w:val="18"/>
              </w:rPr>
            </w:pPr>
            <w:ins w:id="720" w:author="R4-2210949" w:date="2022-05-23T12:13:00Z">
              <w:r w:rsidRPr="00366DA1">
                <w:rPr>
                  <w:rFonts w:ascii="Arial" w:eastAsia="SimSun" w:hAnsi="Arial"/>
                  <w:sz w:val="18"/>
                </w:rPr>
                <w:t xml:space="preserve">Specific to each </w:t>
              </w:r>
              <w:r w:rsidRPr="00366DA1">
                <w:rPr>
                  <w:rFonts w:ascii="Arial" w:eastAsia="SimSun" w:hAnsi="Arial" w:hint="eastAsia"/>
                  <w:sz w:val="18"/>
                </w:rPr>
                <w:t>TDD</w:t>
              </w:r>
              <w:r w:rsidRPr="00366DA1">
                <w:rPr>
                  <w:rFonts w:ascii="Arial" w:eastAsia="SimSun" w:hAnsi="Arial"/>
                  <w:sz w:val="18"/>
                </w:rPr>
                <w:t xml:space="preserve"> UL-DL pattern</w:t>
              </w:r>
              <w:r w:rsidRPr="00366DA1">
                <w:rPr>
                  <w:rFonts w:ascii="Arial" w:eastAsia="SimSun" w:hAnsi="Arial" w:hint="eastAsia"/>
                  <w:sz w:val="18"/>
                </w:rPr>
                <w:t xml:space="preserve"> and as defined in Annex A.1.2</w:t>
              </w:r>
            </w:ins>
          </w:p>
        </w:tc>
      </w:tr>
      <w:tr w:rsidR="00596955" w:rsidRPr="00366DA1" w14:paraId="761483F2" w14:textId="77777777" w:rsidTr="004F7BC4">
        <w:trPr>
          <w:ins w:id="721" w:author="R4-2210949" w:date="2022-05-23T12:13:00Z"/>
        </w:trPr>
        <w:tc>
          <w:tcPr>
            <w:tcW w:w="9854" w:type="dxa"/>
            <w:gridSpan w:val="6"/>
            <w:tcBorders>
              <w:top w:val="single" w:sz="4" w:space="0" w:color="auto"/>
              <w:left w:val="single" w:sz="4" w:space="0" w:color="auto"/>
              <w:bottom w:val="single" w:sz="4" w:space="0" w:color="auto"/>
              <w:right w:val="single" w:sz="4" w:space="0" w:color="auto"/>
            </w:tcBorders>
            <w:shd w:val="clear" w:color="auto" w:fill="auto"/>
          </w:tcPr>
          <w:p w14:paraId="43613181" w14:textId="77777777" w:rsidR="00596955" w:rsidRDefault="00596955" w:rsidP="004F7BC4">
            <w:pPr>
              <w:keepNext/>
              <w:keepLines/>
              <w:rPr>
                <w:ins w:id="722" w:author="R4-2210949" w:date="2022-05-23T12:13:00Z"/>
                <w:rFonts w:ascii="Arial" w:eastAsia="SimSun" w:hAnsi="Arial"/>
                <w:sz w:val="18"/>
              </w:rPr>
            </w:pPr>
            <w:ins w:id="723" w:author="R4-2210949" w:date="2022-05-23T12:13:00Z">
              <w:r>
                <w:rPr>
                  <w:rFonts w:ascii="Arial" w:eastAsia="SimSun" w:hAnsi="Arial" w:hint="eastAsia"/>
                  <w:sz w:val="18"/>
                </w:rPr>
                <w:t>N</w:t>
              </w:r>
              <w:r>
                <w:rPr>
                  <w:rFonts w:ascii="Arial" w:eastAsia="SimSun" w:hAnsi="Arial"/>
                  <w:sz w:val="18"/>
                </w:rPr>
                <w:t>ote 1: Cell 1 is the serving cell, Cell 2, 3 are interference cells.</w:t>
              </w:r>
            </w:ins>
          </w:p>
          <w:p w14:paraId="02B50885" w14:textId="77777777" w:rsidR="00596955" w:rsidRPr="00437544" w:rsidRDefault="00596955" w:rsidP="004F7BC4">
            <w:pPr>
              <w:keepNext/>
              <w:keepLines/>
              <w:rPr>
                <w:ins w:id="724" w:author="R4-2210949" w:date="2022-05-23T12:13:00Z"/>
                <w:rFonts w:ascii="Arial" w:eastAsia="SimSun" w:hAnsi="Arial"/>
                <w:sz w:val="18"/>
              </w:rPr>
            </w:pPr>
            <w:ins w:id="725" w:author="R4-2210949" w:date="2022-05-23T12:13:00Z">
              <w:r>
                <w:rPr>
                  <w:rFonts w:ascii="Arial" w:eastAsia="SimSun" w:hAnsi="Arial" w:hint="eastAsia"/>
                  <w:sz w:val="18"/>
                </w:rPr>
                <w:t>N</w:t>
              </w:r>
              <w:r>
                <w:rPr>
                  <w:rFonts w:ascii="Arial" w:eastAsia="SimSun" w:hAnsi="Arial"/>
                  <w:sz w:val="18"/>
                </w:rPr>
                <w:t>ote 2: INR is defined in Annex B.X.1</w:t>
              </w:r>
            </w:ins>
          </w:p>
        </w:tc>
      </w:tr>
    </w:tbl>
    <w:p w14:paraId="0C16CC83" w14:textId="77777777" w:rsidR="00596955" w:rsidRDefault="00596955" w:rsidP="00596955">
      <w:pPr>
        <w:rPr>
          <w:ins w:id="726" w:author="R4-2210949" w:date="2022-05-23T12:13:00Z"/>
        </w:rPr>
      </w:pPr>
    </w:p>
    <w:p w14:paraId="61B06FDD" w14:textId="77777777" w:rsidR="00596955" w:rsidRPr="00366DA1" w:rsidRDefault="00596955" w:rsidP="00596955">
      <w:pPr>
        <w:keepNext/>
        <w:keepLines/>
        <w:spacing w:before="60"/>
        <w:jc w:val="center"/>
        <w:rPr>
          <w:ins w:id="727" w:author="R4-2210949" w:date="2022-05-23T12:13:00Z"/>
          <w:rFonts w:ascii="Arial" w:eastAsia="SimSun" w:hAnsi="Arial"/>
          <w:b/>
        </w:rPr>
      </w:pPr>
      <w:ins w:id="728" w:author="R4-2210949" w:date="2022-05-23T12:13:00Z">
        <w:r w:rsidRPr="00366DA1">
          <w:rPr>
            <w:rFonts w:ascii="Arial" w:eastAsia="SimSun" w:hAnsi="Arial"/>
            <w:b/>
          </w:rPr>
          <w:t>Table 5.2.2.2.1</w:t>
        </w:r>
        <w:r>
          <w:rPr>
            <w:rFonts w:ascii="Arial" w:eastAsia="SimSun" w:hAnsi="Arial" w:hint="eastAsia"/>
            <w:b/>
          </w:rPr>
          <w:t>6</w:t>
        </w:r>
        <w:r w:rsidRPr="00366DA1">
          <w:rPr>
            <w:rFonts w:ascii="Arial" w:eastAsia="SimSun" w:hAnsi="Arial"/>
            <w:b/>
          </w:rPr>
          <w:t>-</w:t>
        </w:r>
        <w:r>
          <w:rPr>
            <w:rFonts w:ascii="Arial" w:eastAsia="SimSun" w:hAnsi="Arial"/>
            <w:b/>
          </w:rPr>
          <w:t>3</w:t>
        </w:r>
        <w:r w:rsidRPr="00366DA1">
          <w:rPr>
            <w:rFonts w:ascii="Arial" w:eastAsia="SimSun" w:hAnsi="Arial" w:hint="eastAsia"/>
            <w:b/>
          </w:rPr>
          <w:t>:</w:t>
        </w:r>
        <w:r w:rsidRPr="00366DA1">
          <w:rPr>
            <w:rFonts w:ascii="Arial" w:eastAsia="SimSun" w:hAnsi="Arial"/>
            <w:b/>
          </w:rPr>
          <w:t xml:space="preserve"> </w:t>
        </w:r>
        <w:r>
          <w:rPr>
            <w:rFonts w:ascii="Arial" w:eastAsia="SimSun" w:hAnsi="Arial"/>
            <w:b/>
          </w:rPr>
          <w:t>Minimum performance for PDSCH</w:t>
        </w:r>
        <w:r w:rsidRPr="006E12B1">
          <w:rPr>
            <w:rFonts w:ascii="Arial" w:eastAsia="SimSun" w:hAnsi="Arial"/>
            <w:b/>
          </w:rPr>
          <w:t xml:space="preserve"> with rank 1 and </w:t>
        </w:r>
        <w:r>
          <w:rPr>
            <w:rFonts w:ascii="Arial" w:eastAsia="SimSun" w:hAnsi="Arial"/>
            <w:b/>
          </w:rPr>
          <w:t xml:space="preserve">with inter-cell interference </w:t>
        </w:r>
      </w:ins>
    </w:p>
    <w:tbl>
      <w:tblPr>
        <w:tblStyle w:val="TableGrid"/>
        <w:tblW w:w="9889" w:type="dxa"/>
        <w:tblLayout w:type="fixed"/>
        <w:tblLook w:val="04A0" w:firstRow="1" w:lastRow="0" w:firstColumn="1" w:lastColumn="0" w:noHBand="0" w:noVBand="1"/>
      </w:tblPr>
      <w:tblGrid>
        <w:gridCol w:w="675"/>
        <w:gridCol w:w="1134"/>
        <w:gridCol w:w="1390"/>
        <w:gridCol w:w="1445"/>
        <w:gridCol w:w="1418"/>
        <w:gridCol w:w="1417"/>
        <w:gridCol w:w="1276"/>
        <w:gridCol w:w="1134"/>
      </w:tblGrid>
      <w:tr w:rsidR="00596955" w14:paraId="1582DB5A" w14:textId="77777777" w:rsidTr="004F7BC4">
        <w:trPr>
          <w:ins w:id="729" w:author="R4-2210949" w:date="2022-05-23T12:13:00Z"/>
        </w:trPr>
        <w:tc>
          <w:tcPr>
            <w:tcW w:w="675" w:type="dxa"/>
            <w:vMerge w:val="restart"/>
          </w:tcPr>
          <w:p w14:paraId="48C06CEB" w14:textId="77777777" w:rsidR="00596955" w:rsidRPr="00A8114D" w:rsidRDefault="00596955" w:rsidP="004F7BC4">
            <w:pPr>
              <w:jc w:val="center"/>
              <w:rPr>
                <w:ins w:id="730" w:author="R4-2210949" w:date="2022-05-23T12:13:00Z"/>
                <w:rFonts w:ascii="Arial" w:hAnsi="Arial" w:cs="Arial"/>
                <w:b/>
                <w:bCs/>
              </w:rPr>
            </w:pPr>
            <w:ins w:id="731" w:author="R4-2210949" w:date="2022-05-23T12:13:00Z">
              <w:r w:rsidRPr="00A8114D">
                <w:rPr>
                  <w:rFonts w:ascii="Arial" w:hAnsi="Arial" w:cs="Arial"/>
                  <w:b/>
                  <w:bCs/>
                  <w:sz w:val="18"/>
                  <w:szCs w:val="18"/>
                </w:rPr>
                <w:t>Test num</w:t>
              </w:r>
            </w:ins>
          </w:p>
        </w:tc>
        <w:tc>
          <w:tcPr>
            <w:tcW w:w="1134" w:type="dxa"/>
            <w:vMerge w:val="restart"/>
          </w:tcPr>
          <w:p w14:paraId="191F41F9" w14:textId="77777777" w:rsidR="00596955" w:rsidRPr="00A8114D" w:rsidRDefault="00596955" w:rsidP="004F7BC4">
            <w:pPr>
              <w:jc w:val="center"/>
              <w:rPr>
                <w:ins w:id="732" w:author="R4-2210949" w:date="2022-05-23T12:13:00Z"/>
                <w:rFonts w:ascii="Arial" w:hAnsi="Arial" w:cs="Arial"/>
                <w:b/>
                <w:bCs/>
              </w:rPr>
            </w:pPr>
            <w:ins w:id="733" w:author="R4-2210949" w:date="2022-05-23T12:13:00Z">
              <w:r w:rsidRPr="00A8114D">
                <w:rPr>
                  <w:rFonts w:ascii="Arial" w:hAnsi="Arial" w:cs="Arial"/>
                  <w:b/>
                  <w:bCs/>
                  <w:sz w:val="18"/>
                  <w:szCs w:val="18"/>
                </w:rPr>
                <w:t>Reference channel</w:t>
              </w:r>
            </w:ins>
          </w:p>
        </w:tc>
        <w:tc>
          <w:tcPr>
            <w:tcW w:w="1390" w:type="dxa"/>
            <w:vMerge w:val="restart"/>
          </w:tcPr>
          <w:p w14:paraId="5F32B5B0" w14:textId="77777777" w:rsidR="00596955" w:rsidRPr="00A8114D" w:rsidRDefault="00596955" w:rsidP="004F7BC4">
            <w:pPr>
              <w:jc w:val="center"/>
              <w:rPr>
                <w:ins w:id="734" w:author="R4-2210949" w:date="2022-05-23T12:13:00Z"/>
                <w:rFonts w:ascii="Arial" w:hAnsi="Arial" w:cs="Arial"/>
                <w:b/>
                <w:bCs/>
              </w:rPr>
            </w:pPr>
            <w:ins w:id="735" w:author="R4-2210949" w:date="2022-05-23T12:13:00Z">
              <w:r w:rsidRPr="00A8114D">
                <w:rPr>
                  <w:rFonts w:ascii="Arial" w:hAnsi="Arial" w:cs="Arial"/>
                  <w:b/>
                  <w:bCs/>
                  <w:sz w:val="18"/>
                  <w:szCs w:val="18"/>
                </w:rPr>
                <w:t>Bandwidth (MHz) / Subcarrier spacing (kHz)</w:t>
              </w:r>
            </w:ins>
          </w:p>
        </w:tc>
        <w:tc>
          <w:tcPr>
            <w:tcW w:w="1445" w:type="dxa"/>
          </w:tcPr>
          <w:p w14:paraId="3770FEAC" w14:textId="77777777" w:rsidR="00596955" w:rsidRPr="00A8114D" w:rsidRDefault="00596955" w:rsidP="004F7BC4">
            <w:pPr>
              <w:jc w:val="center"/>
              <w:rPr>
                <w:ins w:id="736" w:author="R4-2210949" w:date="2022-05-23T12:13:00Z"/>
                <w:rFonts w:ascii="Arial" w:hAnsi="Arial" w:cs="Arial"/>
                <w:b/>
                <w:bCs/>
              </w:rPr>
            </w:pPr>
            <w:ins w:id="737" w:author="R4-2210949" w:date="2022-05-23T12:13:00Z">
              <w:r w:rsidRPr="00A8114D">
                <w:rPr>
                  <w:rFonts w:ascii="Arial" w:hAnsi="Arial" w:cs="Arial"/>
                  <w:b/>
                  <w:bCs/>
                  <w:sz w:val="18"/>
                  <w:szCs w:val="18"/>
                </w:rPr>
                <w:t>Modulation format and code rate</w:t>
              </w:r>
            </w:ins>
          </w:p>
        </w:tc>
        <w:tc>
          <w:tcPr>
            <w:tcW w:w="1418" w:type="dxa"/>
            <w:vMerge w:val="restart"/>
          </w:tcPr>
          <w:p w14:paraId="04E6EF3E" w14:textId="77777777" w:rsidR="00596955" w:rsidRPr="00A8114D" w:rsidRDefault="00596955" w:rsidP="004F7BC4">
            <w:pPr>
              <w:jc w:val="center"/>
              <w:rPr>
                <w:ins w:id="738" w:author="R4-2210949" w:date="2022-05-23T12:13:00Z"/>
                <w:rFonts w:ascii="Arial" w:hAnsi="Arial" w:cs="Arial"/>
                <w:b/>
                <w:bCs/>
              </w:rPr>
            </w:pPr>
            <w:ins w:id="739" w:author="R4-2210949" w:date="2022-05-23T12:13:00Z">
              <w:r w:rsidRPr="00A8114D">
                <w:rPr>
                  <w:rFonts w:ascii="Arial" w:hAnsi="Arial" w:cs="Arial"/>
                  <w:b/>
                  <w:bCs/>
                  <w:sz w:val="18"/>
                  <w:szCs w:val="18"/>
                </w:rPr>
                <w:t>Propagation condition</w:t>
              </w:r>
            </w:ins>
          </w:p>
        </w:tc>
        <w:tc>
          <w:tcPr>
            <w:tcW w:w="1417" w:type="dxa"/>
            <w:vMerge w:val="restart"/>
          </w:tcPr>
          <w:p w14:paraId="2A74E070" w14:textId="77777777" w:rsidR="00596955" w:rsidRPr="00A8114D" w:rsidRDefault="00596955" w:rsidP="004F7BC4">
            <w:pPr>
              <w:jc w:val="center"/>
              <w:rPr>
                <w:ins w:id="740" w:author="R4-2210949" w:date="2022-05-23T12:13:00Z"/>
                <w:rFonts w:ascii="Arial" w:hAnsi="Arial" w:cs="Arial"/>
                <w:b/>
                <w:bCs/>
              </w:rPr>
            </w:pPr>
            <w:ins w:id="741" w:author="R4-2210949" w:date="2022-05-23T12:13:00Z">
              <w:r w:rsidRPr="00A8114D">
                <w:rPr>
                  <w:rFonts w:ascii="Arial" w:hAnsi="Arial" w:cs="Arial"/>
                  <w:b/>
                  <w:bCs/>
                  <w:sz w:val="18"/>
                  <w:szCs w:val="18"/>
                </w:rPr>
                <w:t>Correlation matrix and antenna configuration</w:t>
              </w:r>
            </w:ins>
          </w:p>
        </w:tc>
        <w:tc>
          <w:tcPr>
            <w:tcW w:w="2410" w:type="dxa"/>
            <w:gridSpan w:val="2"/>
          </w:tcPr>
          <w:p w14:paraId="60D2E407" w14:textId="77777777" w:rsidR="00596955" w:rsidRPr="00A8114D" w:rsidRDefault="00596955" w:rsidP="004F7BC4">
            <w:pPr>
              <w:jc w:val="center"/>
              <w:rPr>
                <w:ins w:id="742" w:author="R4-2210949" w:date="2022-05-23T12:13:00Z"/>
                <w:rFonts w:ascii="Arial" w:hAnsi="Arial" w:cs="Arial"/>
                <w:b/>
                <w:bCs/>
              </w:rPr>
            </w:pPr>
            <w:ins w:id="743" w:author="R4-2210949" w:date="2022-05-23T12:13:00Z">
              <w:r w:rsidRPr="00A8114D">
                <w:rPr>
                  <w:rFonts w:ascii="Arial" w:hAnsi="Arial" w:cs="Arial"/>
                  <w:b/>
                  <w:bCs/>
                  <w:sz w:val="18"/>
                  <w:szCs w:val="18"/>
                </w:rPr>
                <w:t>Reference value</w:t>
              </w:r>
            </w:ins>
          </w:p>
        </w:tc>
      </w:tr>
      <w:tr w:rsidR="00596955" w14:paraId="0D1AF7B6" w14:textId="77777777" w:rsidTr="004F7BC4">
        <w:trPr>
          <w:ins w:id="744" w:author="R4-2210949" w:date="2022-05-23T12:13:00Z"/>
        </w:trPr>
        <w:tc>
          <w:tcPr>
            <w:tcW w:w="675" w:type="dxa"/>
            <w:vMerge/>
          </w:tcPr>
          <w:p w14:paraId="5825DA5E" w14:textId="77777777" w:rsidR="00596955" w:rsidRPr="00A8114D" w:rsidRDefault="00596955" w:rsidP="004F7BC4">
            <w:pPr>
              <w:jc w:val="center"/>
              <w:rPr>
                <w:ins w:id="745" w:author="R4-2210949" w:date="2022-05-23T12:13:00Z"/>
                <w:rFonts w:ascii="Arial" w:hAnsi="Arial" w:cs="Arial"/>
                <w:b/>
                <w:bCs/>
              </w:rPr>
            </w:pPr>
          </w:p>
        </w:tc>
        <w:tc>
          <w:tcPr>
            <w:tcW w:w="1134" w:type="dxa"/>
            <w:vMerge/>
          </w:tcPr>
          <w:p w14:paraId="3F373DB6" w14:textId="77777777" w:rsidR="00596955" w:rsidRPr="00A8114D" w:rsidRDefault="00596955" w:rsidP="004F7BC4">
            <w:pPr>
              <w:jc w:val="center"/>
              <w:rPr>
                <w:ins w:id="746" w:author="R4-2210949" w:date="2022-05-23T12:13:00Z"/>
                <w:rFonts w:ascii="Arial" w:hAnsi="Arial" w:cs="Arial"/>
                <w:b/>
                <w:bCs/>
              </w:rPr>
            </w:pPr>
          </w:p>
        </w:tc>
        <w:tc>
          <w:tcPr>
            <w:tcW w:w="1390" w:type="dxa"/>
            <w:vMerge/>
          </w:tcPr>
          <w:p w14:paraId="454748BB" w14:textId="77777777" w:rsidR="00596955" w:rsidRPr="00A8114D" w:rsidRDefault="00596955" w:rsidP="004F7BC4">
            <w:pPr>
              <w:jc w:val="center"/>
              <w:rPr>
                <w:ins w:id="747" w:author="R4-2210949" w:date="2022-05-23T12:13:00Z"/>
                <w:rFonts w:ascii="Arial" w:hAnsi="Arial" w:cs="Arial"/>
                <w:b/>
                <w:bCs/>
              </w:rPr>
            </w:pPr>
          </w:p>
        </w:tc>
        <w:tc>
          <w:tcPr>
            <w:tcW w:w="1445" w:type="dxa"/>
          </w:tcPr>
          <w:p w14:paraId="5ABE1110" w14:textId="77777777" w:rsidR="00596955" w:rsidRPr="00A8114D" w:rsidRDefault="00596955" w:rsidP="004F7BC4">
            <w:pPr>
              <w:jc w:val="center"/>
              <w:rPr>
                <w:ins w:id="748" w:author="R4-2210949" w:date="2022-05-23T12:13:00Z"/>
                <w:rFonts w:ascii="Arial" w:hAnsi="Arial" w:cs="Arial"/>
                <w:b/>
                <w:bCs/>
              </w:rPr>
            </w:pPr>
            <w:ins w:id="749" w:author="R4-2210949" w:date="2022-05-23T12:13:00Z">
              <w:r w:rsidRPr="00A8114D">
                <w:rPr>
                  <w:rFonts w:ascii="Arial" w:hAnsi="Arial" w:cs="Arial"/>
                  <w:b/>
                  <w:bCs/>
                  <w:sz w:val="18"/>
                  <w:szCs w:val="18"/>
                </w:rPr>
                <w:t>Cell1</w:t>
              </w:r>
            </w:ins>
          </w:p>
        </w:tc>
        <w:tc>
          <w:tcPr>
            <w:tcW w:w="1418" w:type="dxa"/>
            <w:vMerge/>
          </w:tcPr>
          <w:p w14:paraId="48A17891" w14:textId="77777777" w:rsidR="00596955" w:rsidRPr="00A8114D" w:rsidRDefault="00596955" w:rsidP="004F7BC4">
            <w:pPr>
              <w:jc w:val="center"/>
              <w:rPr>
                <w:ins w:id="750" w:author="R4-2210949" w:date="2022-05-23T12:13:00Z"/>
                <w:rFonts w:ascii="Arial" w:hAnsi="Arial" w:cs="Arial"/>
                <w:b/>
                <w:bCs/>
              </w:rPr>
            </w:pPr>
          </w:p>
        </w:tc>
        <w:tc>
          <w:tcPr>
            <w:tcW w:w="1417" w:type="dxa"/>
            <w:vMerge/>
          </w:tcPr>
          <w:p w14:paraId="759B1FC6" w14:textId="77777777" w:rsidR="00596955" w:rsidRPr="00A8114D" w:rsidRDefault="00596955" w:rsidP="004F7BC4">
            <w:pPr>
              <w:jc w:val="center"/>
              <w:rPr>
                <w:ins w:id="751" w:author="R4-2210949" w:date="2022-05-23T12:13:00Z"/>
                <w:rFonts w:ascii="Arial" w:hAnsi="Arial" w:cs="Arial"/>
                <w:b/>
                <w:bCs/>
              </w:rPr>
            </w:pPr>
          </w:p>
        </w:tc>
        <w:tc>
          <w:tcPr>
            <w:tcW w:w="1276" w:type="dxa"/>
            <w:vAlign w:val="center"/>
          </w:tcPr>
          <w:p w14:paraId="5B1EEB9C" w14:textId="77777777" w:rsidR="00596955" w:rsidRPr="00A8114D" w:rsidRDefault="00596955" w:rsidP="004F7BC4">
            <w:pPr>
              <w:jc w:val="center"/>
              <w:rPr>
                <w:ins w:id="752" w:author="R4-2210949" w:date="2022-05-23T12:13:00Z"/>
                <w:rFonts w:ascii="Arial" w:hAnsi="Arial" w:cs="Arial"/>
                <w:b/>
                <w:bCs/>
              </w:rPr>
            </w:pPr>
            <w:ins w:id="753" w:author="R4-2210949" w:date="2022-05-23T12:13:00Z">
              <w:r w:rsidRPr="00A8114D">
                <w:rPr>
                  <w:rFonts w:ascii="Arial" w:hAnsi="Arial" w:cs="Arial"/>
                  <w:b/>
                  <w:bCs/>
                  <w:sz w:val="18"/>
                  <w:szCs w:val="18"/>
                </w:rPr>
                <w:t>Fraction of maximum throughput (%)</w:t>
              </w:r>
            </w:ins>
          </w:p>
        </w:tc>
        <w:tc>
          <w:tcPr>
            <w:tcW w:w="1134" w:type="dxa"/>
            <w:vAlign w:val="center"/>
          </w:tcPr>
          <w:p w14:paraId="4C41A31A" w14:textId="77777777" w:rsidR="00596955" w:rsidRPr="00A8114D" w:rsidRDefault="00596955" w:rsidP="004F7BC4">
            <w:pPr>
              <w:jc w:val="center"/>
              <w:rPr>
                <w:ins w:id="754" w:author="R4-2210949" w:date="2022-05-23T12:13:00Z"/>
                <w:rFonts w:ascii="Arial" w:hAnsi="Arial" w:cs="Arial"/>
                <w:b/>
                <w:bCs/>
              </w:rPr>
            </w:pPr>
            <w:ins w:id="755" w:author="R4-2210949" w:date="2022-05-23T12:13:00Z">
              <w:r w:rsidRPr="00A8114D">
                <w:rPr>
                  <w:rFonts w:ascii="Arial" w:hAnsi="Arial" w:cs="Arial"/>
                  <w:b/>
                  <w:bCs/>
                  <w:sz w:val="18"/>
                  <w:szCs w:val="18"/>
                </w:rPr>
                <w:t>SNR (dB)</w:t>
              </w:r>
            </w:ins>
          </w:p>
        </w:tc>
      </w:tr>
      <w:tr w:rsidR="00596955" w14:paraId="50036B8E" w14:textId="77777777" w:rsidTr="004F7BC4">
        <w:trPr>
          <w:ins w:id="756" w:author="R4-2210949" w:date="2022-05-23T12:13:00Z"/>
        </w:trPr>
        <w:tc>
          <w:tcPr>
            <w:tcW w:w="675" w:type="dxa"/>
          </w:tcPr>
          <w:p w14:paraId="5E9DBDBC" w14:textId="77777777" w:rsidR="00596955" w:rsidRPr="00A8114D" w:rsidRDefault="00596955" w:rsidP="004F7BC4">
            <w:pPr>
              <w:jc w:val="center"/>
              <w:rPr>
                <w:ins w:id="757" w:author="R4-2210949" w:date="2022-05-23T12:13:00Z"/>
                <w:rFonts w:ascii="Arial" w:hAnsi="Arial" w:cs="Arial"/>
              </w:rPr>
            </w:pPr>
            <w:ins w:id="758" w:author="R4-2210949" w:date="2022-05-23T12:13:00Z">
              <w:r w:rsidRPr="00A8114D">
                <w:rPr>
                  <w:rFonts w:ascii="Arial" w:hAnsi="Arial" w:cs="Arial"/>
                  <w:bCs/>
                  <w:sz w:val="18"/>
                  <w:szCs w:val="18"/>
                </w:rPr>
                <w:t>1-1</w:t>
              </w:r>
            </w:ins>
          </w:p>
        </w:tc>
        <w:tc>
          <w:tcPr>
            <w:tcW w:w="1134" w:type="dxa"/>
          </w:tcPr>
          <w:p w14:paraId="6484AD1C" w14:textId="77777777" w:rsidR="00596955" w:rsidRPr="00A8114D" w:rsidRDefault="00596955" w:rsidP="004F7BC4">
            <w:pPr>
              <w:jc w:val="center"/>
              <w:rPr>
                <w:ins w:id="759" w:author="R4-2210949" w:date="2022-05-23T12:13:00Z"/>
                <w:rFonts w:ascii="Arial" w:hAnsi="Arial" w:cs="Arial"/>
              </w:rPr>
            </w:pPr>
            <w:ins w:id="760" w:author="R4-2210949" w:date="2022-05-23T12:13:00Z">
              <w:r w:rsidRPr="00A8114D">
                <w:rPr>
                  <w:rFonts w:ascii="Arial" w:hAnsi="Arial" w:cs="Arial"/>
                  <w:bCs/>
                  <w:sz w:val="18"/>
                  <w:szCs w:val="18"/>
                </w:rPr>
                <w:t>R.PDSCH.2-2.1 TDD</w:t>
              </w:r>
            </w:ins>
          </w:p>
        </w:tc>
        <w:tc>
          <w:tcPr>
            <w:tcW w:w="1390" w:type="dxa"/>
          </w:tcPr>
          <w:p w14:paraId="50F206E1" w14:textId="77777777" w:rsidR="00596955" w:rsidRPr="00A8114D" w:rsidRDefault="00596955" w:rsidP="004F7BC4">
            <w:pPr>
              <w:jc w:val="center"/>
              <w:rPr>
                <w:ins w:id="761" w:author="R4-2210949" w:date="2022-05-23T12:13:00Z"/>
                <w:rFonts w:ascii="Arial" w:hAnsi="Arial" w:cs="Arial"/>
              </w:rPr>
            </w:pPr>
            <w:ins w:id="762" w:author="R4-2210949" w:date="2022-05-23T12:13:00Z">
              <w:r w:rsidRPr="00A8114D">
                <w:rPr>
                  <w:rFonts w:ascii="Arial" w:hAnsi="Arial" w:cs="Arial"/>
                  <w:bCs/>
                  <w:sz w:val="18"/>
                  <w:szCs w:val="18"/>
                </w:rPr>
                <w:t>40 / 30</w:t>
              </w:r>
            </w:ins>
          </w:p>
        </w:tc>
        <w:tc>
          <w:tcPr>
            <w:tcW w:w="1445" w:type="dxa"/>
          </w:tcPr>
          <w:p w14:paraId="6FFEBB4E" w14:textId="77777777" w:rsidR="00596955" w:rsidRPr="00A8114D" w:rsidRDefault="00596955" w:rsidP="004F7BC4">
            <w:pPr>
              <w:jc w:val="center"/>
              <w:rPr>
                <w:ins w:id="763" w:author="R4-2210949" w:date="2022-05-23T12:13:00Z"/>
                <w:rFonts w:ascii="Arial" w:hAnsi="Arial" w:cs="Arial"/>
              </w:rPr>
            </w:pPr>
            <w:ins w:id="764" w:author="R4-2210949" w:date="2022-05-23T12:13:00Z">
              <w:r w:rsidRPr="00A8114D">
                <w:rPr>
                  <w:rFonts w:ascii="Arial" w:hAnsi="Arial" w:cs="Arial"/>
                  <w:bCs/>
                  <w:sz w:val="18"/>
                  <w:szCs w:val="18"/>
                </w:rPr>
                <w:t>16QAM, 0.48</w:t>
              </w:r>
            </w:ins>
          </w:p>
        </w:tc>
        <w:tc>
          <w:tcPr>
            <w:tcW w:w="1418" w:type="dxa"/>
          </w:tcPr>
          <w:p w14:paraId="1A6489D0" w14:textId="77777777" w:rsidR="00596955" w:rsidRPr="00A8114D" w:rsidRDefault="00596955" w:rsidP="004F7BC4">
            <w:pPr>
              <w:jc w:val="center"/>
              <w:rPr>
                <w:ins w:id="765" w:author="R4-2210949" w:date="2022-05-23T12:13:00Z"/>
                <w:rFonts w:ascii="Arial" w:hAnsi="Arial" w:cs="Arial"/>
              </w:rPr>
            </w:pPr>
            <w:ins w:id="766" w:author="R4-2210949" w:date="2022-05-23T12:13:00Z">
              <w:r w:rsidRPr="00A8114D">
                <w:rPr>
                  <w:rFonts w:ascii="Arial" w:hAnsi="Arial" w:cs="Arial"/>
                  <w:bCs/>
                  <w:sz w:val="18"/>
                  <w:szCs w:val="18"/>
                </w:rPr>
                <w:t>TDLC300-100</w:t>
              </w:r>
            </w:ins>
          </w:p>
        </w:tc>
        <w:tc>
          <w:tcPr>
            <w:tcW w:w="1417" w:type="dxa"/>
          </w:tcPr>
          <w:p w14:paraId="1E07A863" w14:textId="77777777" w:rsidR="00596955" w:rsidRPr="00A8114D" w:rsidRDefault="00596955" w:rsidP="004F7BC4">
            <w:pPr>
              <w:jc w:val="center"/>
              <w:rPr>
                <w:ins w:id="767" w:author="R4-2210949" w:date="2022-05-23T12:13:00Z"/>
                <w:rFonts w:ascii="Arial" w:hAnsi="Arial" w:cs="Arial"/>
              </w:rPr>
            </w:pPr>
            <w:ins w:id="768" w:author="R4-2210949" w:date="2022-05-23T12:13:00Z">
              <w:r w:rsidRPr="00A8114D">
                <w:rPr>
                  <w:rFonts w:ascii="Arial" w:hAnsi="Arial" w:cs="Arial"/>
                  <w:bCs/>
                  <w:sz w:val="18"/>
                  <w:szCs w:val="18"/>
                </w:rPr>
                <w:t>2x2, ULA Low</w:t>
              </w:r>
            </w:ins>
          </w:p>
        </w:tc>
        <w:tc>
          <w:tcPr>
            <w:tcW w:w="1276" w:type="dxa"/>
          </w:tcPr>
          <w:p w14:paraId="26D39DCE" w14:textId="77777777" w:rsidR="00596955" w:rsidRPr="00A8114D" w:rsidRDefault="00596955" w:rsidP="004F7BC4">
            <w:pPr>
              <w:jc w:val="center"/>
              <w:rPr>
                <w:ins w:id="769" w:author="R4-2210949" w:date="2022-05-23T12:13:00Z"/>
                <w:rFonts w:ascii="Arial" w:hAnsi="Arial" w:cs="Arial"/>
              </w:rPr>
            </w:pPr>
            <w:ins w:id="770" w:author="R4-2210949" w:date="2022-05-23T12:13:00Z">
              <w:r w:rsidRPr="00A8114D">
                <w:rPr>
                  <w:rFonts w:ascii="Arial" w:hAnsi="Arial" w:cs="Arial"/>
                  <w:bCs/>
                  <w:sz w:val="18"/>
                  <w:szCs w:val="18"/>
                </w:rPr>
                <w:t>70</w:t>
              </w:r>
            </w:ins>
          </w:p>
        </w:tc>
        <w:tc>
          <w:tcPr>
            <w:tcW w:w="1134" w:type="dxa"/>
          </w:tcPr>
          <w:p w14:paraId="1F59B863" w14:textId="77777777" w:rsidR="00596955" w:rsidRPr="00A8114D" w:rsidRDefault="00596955" w:rsidP="004F7BC4">
            <w:pPr>
              <w:jc w:val="center"/>
              <w:rPr>
                <w:ins w:id="771" w:author="R4-2210949" w:date="2022-05-23T12:13:00Z"/>
                <w:rFonts w:ascii="Arial" w:hAnsi="Arial" w:cs="Arial"/>
              </w:rPr>
            </w:pPr>
            <w:ins w:id="772" w:author="R4-2210949" w:date="2022-05-23T12:13:00Z">
              <w:r w:rsidRPr="00A8114D">
                <w:rPr>
                  <w:rFonts w:ascii="Arial" w:hAnsi="Arial" w:cs="Arial"/>
                  <w:bCs/>
                  <w:sz w:val="18"/>
                  <w:szCs w:val="18"/>
                </w:rPr>
                <w:t>[</w:t>
              </w:r>
              <w:r>
                <w:rPr>
                  <w:rFonts w:ascii="Arial" w:hAnsi="Arial" w:cs="Arial"/>
                  <w:bCs/>
                  <w:sz w:val="18"/>
                  <w:szCs w:val="18"/>
                </w:rPr>
                <w:t>TBD</w:t>
              </w:r>
              <w:r w:rsidRPr="00A8114D">
                <w:rPr>
                  <w:rFonts w:ascii="Arial" w:hAnsi="Arial" w:cs="Arial"/>
                  <w:bCs/>
                  <w:sz w:val="18"/>
                  <w:szCs w:val="18"/>
                </w:rPr>
                <w:t>]</w:t>
              </w:r>
            </w:ins>
          </w:p>
        </w:tc>
      </w:tr>
      <w:tr w:rsidR="00596955" w14:paraId="1823D509" w14:textId="77777777" w:rsidTr="004F7BC4">
        <w:trPr>
          <w:ins w:id="773" w:author="R4-2210949" w:date="2022-05-23T12:13:00Z"/>
        </w:trPr>
        <w:tc>
          <w:tcPr>
            <w:tcW w:w="675" w:type="dxa"/>
          </w:tcPr>
          <w:p w14:paraId="2E420C44" w14:textId="77777777" w:rsidR="00596955" w:rsidRPr="00A8114D" w:rsidRDefault="00596955" w:rsidP="004F7BC4">
            <w:pPr>
              <w:jc w:val="center"/>
              <w:rPr>
                <w:ins w:id="774" w:author="R4-2210949" w:date="2022-05-23T12:13:00Z"/>
                <w:rFonts w:ascii="Arial" w:hAnsi="Arial" w:cs="Arial"/>
                <w:bCs/>
                <w:sz w:val="18"/>
                <w:szCs w:val="18"/>
              </w:rPr>
            </w:pPr>
            <w:ins w:id="775" w:author="R4-2210949" w:date="2022-05-23T12:13:00Z">
              <w:r>
                <w:rPr>
                  <w:rFonts w:ascii="Arial" w:hAnsi="Arial" w:cs="Arial" w:hint="eastAsia"/>
                  <w:bCs/>
                  <w:sz w:val="18"/>
                  <w:szCs w:val="18"/>
                </w:rPr>
                <w:t>1-2</w:t>
              </w:r>
            </w:ins>
          </w:p>
        </w:tc>
        <w:tc>
          <w:tcPr>
            <w:tcW w:w="1134" w:type="dxa"/>
          </w:tcPr>
          <w:p w14:paraId="36DD52D6" w14:textId="77777777" w:rsidR="00596955" w:rsidRPr="00A8114D" w:rsidRDefault="00596955" w:rsidP="004F7BC4">
            <w:pPr>
              <w:jc w:val="center"/>
              <w:rPr>
                <w:ins w:id="776" w:author="R4-2210949" w:date="2022-05-23T12:13:00Z"/>
                <w:rFonts w:ascii="Arial" w:hAnsi="Arial" w:cs="Arial"/>
                <w:bCs/>
                <w:sz w:val="18"/>
                <w:szCs w:val="18"/>
              </w:rPr>
            </w:pPr>
            <w:ins w:id="777" w:author="R4-2210949" w:date="2022-05-23T12:13:00Z">
              <w:r w:rsidRPr="00A8114D">
                <w:rPr>
                  <w:rFonts w:ascii="Arial" w:hAnsi="Arial" w:cs="Arial"/>
                  <w:bCs/>
                  <w:sz w:val="18"/>
                  <w:szCs w:val="18"/>
                </w:rPr>
                <w:t>R.PDSCH.2-2.1 TDD</w:t>
              </w:r>
            </w:ins>
          </w:p>
        </w:tc>
        <w:tc>
          <w:tcPr>
            <w:tcW w:w="1390" w:type="dxa"/>
          </w:tcPr>
          <w:p w14:paraId="63BFB62E" w14:textId="77777777" w:rsidR="00596955" w:rsidRPr="00A8114D" w:rsidRDefault="00596955" w:rsidP="004F7BC4">
            <w:pPr>
              <w:jc w:val="center"/>
              <w:rPr>
                <w:ins w:id="778" w:author="R4-2210949" w:date="2022-05-23T12:13:00Z"/>
                <w:rFonts w:ascii="Arial" w:hAnsi="Arial" w:cs="Arial"/>
                <w:bCs/>
                <w:sz w:val="18"/>
                <w:szCs w:val="18"/>
              </w:rPr>
            </w:pPr>
            <w:ins w:id="779" w:author="R4-2210949" w:date="2022-05-23T12:13:00Z">
              <w:r w:rsidRPr="00A8114D">
                <w:rPr>
                  <w:rFonts w:ascii="Arial" w:hAnsi="Arial" w:cs="Arial"/>
                  <w:bCs/>
                  <w:sz w:val="18"/>
                  <w:szCs w:val="18"/>
                </w:rPr>
                <w:t>40 / 30</w:t>
              </w:r>
            </w:ins>
          </w:p>
        </w:tc>
        <w:tc>
          <w:tcPr>
            <w:tcW w:w="1445" w:type="dxa"/>
          </w:tcPr>
          <w:p w14:paraId="4CBCE5C4" w14:textId="77777777" w:rsidR="00596955" w:rsidRPr="00A8114D" w:rsidRDefault="00596955" w:rsidP="004F7BC4">
            <w:pPr>
              <w:jc w:val="center"/>
              <w:rPr>
                <w:ins w:id="780" w:author="R4-2210949" w:date="2022-05-23T12:13:00Z"/>
                <w:rFonts w:ascii="Arial" w:hAnsi="Arial" w:cs="Arial"/>
                <w:bCs/>
                <w:sz w:val="18"/>
                <w:szCs w:val="18"/>
              </w:rPr>
            </w:pPr>
            <w:ins w:id="781" w:author="R4-2210949" w:date="2022-05-23T12:13:00Z">
              <w:r w:rsidRPr="00A8114D">
                <w:rPr>
                  <w:rFonts w:ascii="Arial" w:hAnsi="Arial" w:cs="Arial"/>
                  <w:bCs/>
                  <w:sz w:val="18"/>
                  <w:szCs w:val="18"/>
                </w:rPr>
                <w:t>16QAM, 0.48</w:t>
              </w:r>
            </w:ins>
          </w:p>
        </w:tc>
        <w:tc>
          <w:tcPr>
            <w:tcW w:w="1418" w:type="dxa"/>
          </w:tcPr>
          <w:p w14:paraId="05C76EFE" w14:textId="77777777" w:rsidR="00596955" w:rsidRPr="00A8114D" w:rsidRDefault="00596955" w:rsidP="004F7BC4">
            <w:pPr>
              <w:jc w:val="center"/>
              <w:rPr>
                <w:ins w:id="782" w:author="R4-2210949" w:date="2022-05-23T12:13:00Z"/>
                <w:rFonts w:ascii="Arial" w:hAnsi="Arial" w:cs="Arial"/>
                <w:bCs/>
                <w:sz w:val="18"/>
                <w:szCs w:val="18"/>
              </w:rPr>
            </w:pPr>
            <w:ins w:id="783" w:author="R4-2210949" w:date="2022-05-23T12:13:00Z">
              <w:r w:rsidRPr="00A8114D">
                <w:rPr>
                  <w:rFonts w:ascii="Arial" w:hAnsi="Arial" w:cs="Arial"/>
                  <w:bCs/>
                  <w:sz w:val="18"/>
                  <w:szCs w:val="18"/>
                </w:rPr>
                <w:t>TDL</w:t>
              </w:r>
              <w:r>
                <w:rPr>
                  <w:rFonts w:ascii="Arial" w:hAnsi="Arial" w:cs="Arial"/>
                  <w:bCs/>
                  <w:sz w:val="18"/>
                  <w:szCs w:val="18"/>
                </w:rPr>
                <w:t>A</w:t>
              </w:r>
              <w:r w:rsidRPr="00A8114D">
                <w:rPr>
                  <w:rFonts w:ascii="Arial" w:hAnsi="Arial" w:cs="Arial"/>
                  <w:bCs/>
                  <w:sz w:val="18"/>
                  <w:szCs w:val="18"/>
                </w:rPr>
                <w:t>30-10</w:t>
              </w:r>
            </w:ins>
          </w:p>
        </w:tc>
        <w:tc>
          <w:tcPr>
            <w:tcW w:w="1417" w:type="dxa"/>
          </w:tcPr>
          <w:p w14:paraId="4EF9B122" w14:textId="77777777" w:rsidR="00596955" w:rsidRPr="00A8114D" w:rsidRDefault="00596955" w:rsidP="004F7BC4">
            <w:pPr>
              <w:jc w:val="center"/>
              <w:rPr>
                <w:ins w:id="784" w:author="R4-2210949" w:date="2022-05-23T12:13:00Z"/>
                <w:rFonts w:ascii="Arial" w:hAnsi="Arial" w:cs="Arial"/>
                <w:bCs/>
                <w:sz w:val="18"/>
                <w:szCs w:val="18"/>
              </w:rPr>
            </w:pPr>
            <w:ins w:id="785" w:author="R4-2210949" w:date="2022-05-23T12:13:00Z">
              <w:r w:rsidRPr="00A8114D">
                <w:rPr>
                  <w:rFonts w:ascii="Arial" w:hAnsi="Arial" w:cs="Arial"/>
                  <w:bCs/>
                  <w:sz w:val="18"/>
                  <w:szCs w:val="18"/>
                </w:rPr>
                <w:t>2x2, ULA Low</w:t>
              </w:r>
            </w:ins>
          </w:p>
        </w:tc>
        <w:tc>
          <w:tcPr>
            <w:tcW w:w="1276" w:type="dxa"/>
          </w:tcPr>
          <w:p w14:paraId="5C0D3B4B" w14:textId="77777777" w:rsidR="00596955" w:rsidRPr="00A8114D" w:rsidRDefault="00596955" w:rsidP="004F7BC4">
            <w:pPr>
              <w:jc w:val="center"/>
              <w:rPr>
                <w:ins w:id="786" w:author="R4-2210949" w:date="2022-05-23T12:13:00Z"/>
                <w:rFonts w:ascii="Arial" w:hAnsi="Arial" w:cs="Arial"/>
                <w:bCs/>
                <w:sz w:val="18"/>
                <w:szCs w:val="18"/>
              </w:rPr>
            </w:pPr>
            <w:ins w:id="787" w:author="R4-2210949" w:date="2022-05-23T12:13:00Z">
              <w:r w:rsidRPr="00A8114D">
                <w:rPr>
                  <w:rFonts w:ascii="Arial" w:hAnsi="Arial" w:cs="Arial"/>
                  <w:bCs/>
                  <w:sz w:val="18"/>
                  <w:szCs w:val="18"/>
                </w:rPr>
                <w:t>70</w:t>
              </w:r>
            </w:ins>
          </w:p>
        </w:tc>
        <w:tc>
          <w:tcPr>
            <w:tcW w:w="1134" w:type="dxa"/>
          </w:tcPr>
          <w:p w14:paraId="02A89334" w14:textId="77777777" w:rsidR="00596955" w:rsidRPr="00A8114D" w:rsidRDefault="00596955" w:rsidP="004F7BC4">
            <w:pPr>
              <w:jc w:val="center"/>
              <w:rPr>
                <w:ins w:id="788" w:author="R4-2210949" w:date="2022-05-23T12:13:00Z"/>
                <w:rFonts w:ascii="Arial" w:hAnsi="Arial" w:cs="Arial"/>
                <w:bCs/>
                <w:sz w:val="18"/>
                <w:szCs w:val="18"/>
              </w:rPr>
            </w:pPr>
            <w:ins w:id="789" w:author="R4-2210949" w:date="2022-05-23T12:13:00Z">
              <w:r w:rsidRPr="00A8114D">
                <w:rPr>
                  <w:rFonts w:ascii="Arial" w:hAnsi="Arial" w:cs="Arial"/>
                  <w:bCs/>
                  <w:sz w:val="18"/>
                  <w:szCs w:val="18"/>
                </w:rPr>
                <w:t>[</w:t>
              </w:r>
              <w:r>
                <w:rPr>
                  <w:rFonts w:ascii="Arial" w:hAnsi="Arial" w:cs="Arial"/>
                  <w:bCs/>
                  <w:sz w:val="18"/>
                  <w:szCs w:val="18"/>
                </w:rPr>
                <w:t>TBD</w:t>
              </w:r>
              <w:r w:rsidRPr="00A8114D">
                <w:rPr>
                  <w:rFonts w:ascii="Arial" w:hAnsi="Arial" w:cs="Arial"/>
                  <w:bCs/>
                  <w:sz w:val="18"/>
                  <w:szCs w:val="18"/>
                </w:rPr>
                <w:t>]</w:t>
              </w:r>
            </w:ins>
          </w:p>
        </w:tc>
      </w:tr>
      <w:tr w:rsidR="00596955" w14:paraId="03025289" w14:textId="77777777" w:rsidTr="004F7BC4">
        <w:trPr>
          <w:ins w:id="790" w:author="R4-2210949" w:date="2022-05-23T12:13:00Z"/>
        </w:trPr>
        <w:tc>
          <w:tcPr>
            <w:tcW w:w="9889" w:type="dxa"/>
            <w:gridSpan w:val="8"/>
          </w:tcPr>
          <w:p w14:paraId="31B07504" w14:textId="77777777" w:rsidR="00596955" w:rsidRDefault="00596955" w:rsidP="004F7BC4">
            <w:pPr>
              <w:rPr>
                <w:ins w:id="791" w:author="R4-2210949" w:date="2022-05-23T12:13:00Z"/>
                <w:rFonts w:ascii="Arial" w:eastAsiaTheme="minorEastAsia" w:hAnsi="Arial" w:cs="Arial"/>
                <w:sz w:val="18"/>
                <w:szCs w:val="18"/>
              </w:rPr>
            </w:pPr>
            <w:ins w:id="792" w:author="R4-2210949" w:date="2022-05-23T12:13:00Z">
              <w:r>
                <w:rPr>
                  <w:rFonts w:ascii="Arial" w:hAnsi="Arial" w:cs="Arial"/>
                  <w:bCs/>
                  <w:sz w:val="18"/>
                  <w:szCs w:val="18"/>
                </w:rPr>
                <w:t>Note 1:</w:t>
              </w:r>
              <w:r>
                <w:rPr>
                  <w:rFonts w:ascii="Arial" w:hAnsi="Arial" w:cs="Arial"/>
                  <w:sz w:val="18"/>
                  <w:szCs w:val="18"/>
                </w:rPr>
                <w:t xml:space="preserve"> The propagation conditions for Cell 1, Cell 2 and Cell 3 are statistically independent.</w:t>
              </w:r>
            </w:ins>
          </w:p>
          <w:p w14:paraId="5985F484" w14:textId="77777777" w:rsidR="00596955" w:rsidRPr="00A8114D" w:rsidRDefault="00596955" w:rsidP="004F7BC4">
            <w:pPr>
              <w:rPr>
                <w:ins w:id="793" w:author="R4-2210949" w:date="2022-05-23T12:13:00Z"/>
                <w:rFonts w:ascii="Arial" w:hAnsi="Arial" w:cs="Arial"/>
                <w:bCs/>
                <w:sz w:val="18"/>
                <w:szCs w:val="18"/>
              </w:rPr>
            </w:pPr>
            <w:ins w:id="794" w:author="R4-2210949" w:date="2022-05-23T12:13:00Z">
              <w:r>
                <w:rPr>
                  <w:rFonts w:ascii="Arial" w:hAnsi="Arial" w:cs="Arial"/>
                  <w:sz w:val="18"/>
                </w:rPr>
                <w:t>Note 2: Bandwidth/ Subcarrier spacing, Correlation matrix and antenna configuration parameters apply for each of Cell 1, Cell 2 and Cell 3.</w:t>
              </w:r>
            </w:ins>
          </w:p>
        </w:tc>
      </w:tr>
    </w:tbl>
    <w:p w14:paraId="166FCB5A" w14:textId="77777777" w:rsidR="002C17B9" w:rsidRPr="002C17B9" w:rsidRDefault="002C17B9" w:rsidP="002C17B9">
      <w:pPr>
        <w:rPr>
          <w:i/>
          <w:iCs/>
          <w:color w:val="000000" w:themeColor="text1"/>
        </w:rPr>
      </w:pPr>
    </w:p>
    <w:p w14:paraId="59D8F77D" w14:textId="1D45D9E3" w:rsidR="002C17B9" w:rsidRPr="00B77F8A" w:rsidRDefault="002C17B9" w:rsidP="002C17B9">
      <w:pPr>
        <w:jc w:val="center"/>
        <w:rPr>
          <w:i/>
          <w:iCs/>
          <w:color w:val="FF0000"/>
          <w:sz w:val="32"/>
          <w:szCs w:val="32"/>
          <w:highlight w:val="yellow"/>
        </w:rPr>
      </w:pPr>
      <w:r w:rsidRPr="00B77F8A">
        <w:rPr>
          <w:i/>
          <w:iCs/>
          <w:color w:val="FF0000"/>
          <w:sz w:val="32"/>
          <w:szCs w:val="32"/>
          <w:highlight w:val="yellow"/>
        </w:rPr>
        <w:t>-----------------End Change 4---------------------</w:t>
      </w:r>
    </w:p>
    <w:p w14:paraId="2DD0FEDA" w14:textId="199FE2CB" w:rsidR="002C17B9" w:rsidRPr="00B77F8A" w:rsidRDefault="002C17B9" w:rsidP="002C17B9">
      <w:pPr>
        <w:jc w:val="center"/>
        <w:rPr>
          <w:i/>
          <w:iCs/>
          <w:color w:val="FF0000"/>
          <w:sz w:val="32"/>
          <w:szCs w:val="32"/>
          <w:highlight w:val="yellow"/>
        </w:rPr>
      </w:pPr>
      <w:r w:rsidRPr="00B77F8A">
        <w:rPr>
          <w:i/>
          <w:iCs/>
          <w:color w:val="FF0000"/>
          <w:sz w:val="32"/>
          <w:szCs w:val="32"/>
          <w:highlight w:val="yellow"/>
        </w:rPr>
        <w:t>-----------------Start Change 5---------------------</w:t>
      </w:r>
    </w:p>
    <w:p w14:paraId="23986D7E" w14:textId="77777777" w:rsidR="00596955" w:rsidRPr="00C25669" w:rsidRDefault="00596955" w:rsidP="00596955">
      <w:pPr>
        <w:pStyle w:val="Heading5"/>
        <w:rPr>
          <w:ins w:id="795" w:author="R4-2210947" w:date="2022-05-23T12:10:00Z"/>
        </w:rPr>
      </w:pPr>
      <w:ins w:id="796" w:author="R4-2210947" w:date="2022-05-23T12:10:00Z">
        <w:r w:rsidRPr="00C25669">
          <w:t>5.</w:t>
        </w:r>
        <w:r w:rsidRPr="00C25669">
          <w:rPr>
            <w:rFonts w:hint="eastAsia"/>
          </w:rPr>
          <w:t>2</w:t>
        </w:r>
        <w:r w:rsidRPr="00C25669">
          <w:t>.</w:t>
        </w:r>
        <w:r>
          <w:rPr>
            <w:lang w:eastAsia="zh-CN"/>
          </w:rPr>
          <w:t>3</w:t>
        </w:r>
        <w:r w:rsidRPr="00C25669">
          <w:t>.</w:t>
        </w:r>
        <w:r>
          <w:t>1</w:t>
        </w:r>
        <w:r w:rsidRPr="00C25669">
          <w:t>.1</w:t>
        </w:r>
        <w:r>
          <w:t>5</w:t>
        </w:r>
        <w:r w:rsidRPr="00C25669">
          <w:rPr>
            <w:rFonts w:hint="eastAsia"/>
            <w:lang w:eastAsia="zh-CN"/>
          </w:rPr>
          <w:tab/>
        </w:r>
        <w:r w:rsidRPr="00C25669">
          <w:t xml:space="preserve">Minimum requirements for PDSCH </w:t>
        </w:r>
        <w:r>
          <w:t>with inter-cell interference</w:t>
        </w:r>
      </w:ins>
    </w:p>
    <w:p w14:paraId="29AD3598" w14:textId="77777777" w:rsidR="00596955" w:rsidRPr="00C25669" w:rsidRDefault="00596955" w:rsidP="00596955">
      <w:pPr>
        <w:rPr>
          <w:ins w:id="797" w:author="R4-2210947" w:date="2022-05-23T12:10:00Z"/>
          <w:rFonts w:ascii="Times-Roman" w:eastAsia="SimSun" w:hAnsi="Times-Roman"/>
        </w:rPr>
      </w:pPr>
      <w:ins w:id="798" w:author="R4-2210947" w:date="2022-05-23T12:10:00Z">
        <w:r w:rsidRPr="00C25669">
          <w:rPr>
            <w:rFonts w:ascii="Times-Roman" w:eastAsia="SimSun" w:hAnsi="Times-Roman"/>
          </w:rPr>
          <w:t>The performance requirements are specified in Table 5.2.</w:t>
        </w:r>
        <w:r>
          <w:rPr>
            <w:rFonts w:ascii="Times-Roman" w:eastAsia="SimSun" w:hAnsi="Times-Roman"/>
          </w:rPr>
          <w:t>3</w:t>
        </w:r>
        <w:r w:rsidRPr="00C25669">
          <w:rPr>
            <w:rFonts w:ascii="Times-Roman" w:eastAsia="SimSun" w:hAnsi="Times-Roman"/>
          </w:rPr>
          <w:t>.</w:t>
        </w:r>
        <w:r>
          <w:rPr>
            <w:rFonts w:ascii="Times-Roman" w:eastAsia="SimSun" w:hAnsi="Times-Roman"/>
          </w:rPr>
          <w:t>1</w:t>
        </w:r>
        <w:r w:rsidRPr="00C25669">
          <w:rPr>
            <w:rFonts w:ascii="Times-Roman" w:eastAsia="SimSun" w:hAnsi="Times-Roman"/>
          </w:rPr>
          <w:t>.1</w:t>
        </w:r>
        <w:r>
          <w:rPr>
            <w:rFonts w:ascii="Times-Roman" w:eastAsia="SimSun" w:hAnsi="Times-Roman"/>
          </w:rPr>
          <w:t>5</w:t>
        </w:r>
        <w:r w:rsidRPr="00C25669">
          <w:rPr>
            <w:rFonts w:ascii="Times-Roman" w:eastAsia="SimSun" w:hAnsi="Times-Roman"/>
          </w:rPr>
          <w:t>-3, with the addition of test parameters in Table 5.2.</w:t>
        </w:r>
        <w:r>
          <w:rPr>
            <w:rFonts w:ascii="Times-Roman" w:eastAsia="SimSun" w:hAnsi="Times-Roman"/>
          </w:rPr>
          <w:t>3</w:t>
        </w:r>
        <w:r w:rsidRPr="00C25669">
          <w:rPr>
            <w:rFonts w:ascii="Times-Roman" w:eastAsia="SimSun" w:hAnsi="Times-Roman"/>
          </w:rPr>
          <w:t>.</w:t>
        </w:r>
        <w:r>
          <w:rPr>
            <w:rFonts w:ascii="Times-Roman" w:eastAsia="SimSun" w:hAnsi="Times-Roman"/>
          </w:rPr>
          <w:t>1</w:t>
        </w:r>
        <w:r w:rsidRPr="00C25669">
          <w:rPr>
            <w:rFonts w:ascii="Times-Roman" w:eastAsia="SimSun" w:hAnsi="Times-Roman"/>
          </w:rPr>
          <w:t>.1</w:t>
        </w:r>
        <w:r>
          <w:rPr>
            <w:rFonts w:ascii="Times-Roman" w:eastAsia="SimSun" w:hAnsi="Times-Roman"/>
          </w:rPr>
          <w:t>5</w:t>
        </w:r>
        <w:r w:rsidRPr="00C25669">
          <w:rPr>
            <w:rFonts w:ascii="Times-Roman" w:eastAsia="SimSun" w:hAnsi="Times-Roman"/>
          </w:rPr>
          <w:t xml:space="preserve">-2 and the downlink physical channel setup according to Annex </w:t>
        </w:r>
        <w:r w:rsidRPr="00C25669">
          <w:rPr>
            <w:rFonts w:ascii="Times-Roman" w:eastAsia="SimSun" w:hAnsi="Times-Roman" w:hint="eastAsia"/>
          </w:rPr>
          <w:t>C.3.1</w:t>
        </w:r>
        <w:r w:rsidRPr="00C25669">
          <w:rPr>
            <w:rFonts w:ascii="Times-Roman" w:eastAsia="SimSun" w:hAnsi="Times-Roman"/>
          </w:rPr>
          <w:t>.</w:t>
        </w:r>
      </w:ins>
    </w:p>
    <w:p w14:paraId="74EDD23F" w14:textId="77777777" w:rsidR="00596955" w:rsidRPr="00C25669" w:rsidRDefault="00596955" w:rsidP="00596955">
      <w:pPr>
        <w:rPr>
          <w:ins w:id="799" w:author="R4-2210947" w:date="2022-05-23T12:10:00Z"/>
          <w:rFonts w:ascii="Times-Roman" w:eastAsia="SimSun" w:hAnsi="Times-Roman"/>
        </w:rPr>
      </w:pPr>
      <w:ins w:id="800" w:author="R4-2210947" w:date="2022-05-23T12:10:00Z">
        <w:r w:rsidRPr="00C25669">
          <w:rPr>
            <w:rFonts w:ascii="Times-Roman" w:eastAsia="SimSun" w:hAnsi="Times-Roman"/>
          </w:rPr>
          <w:t>The test purpose</w:t>
        </w:r>
        <w:r w:rsidRPr="00C25669">
          <w:rPr>
            <w:rFonts w:ascii="Times-Roman" w:eastAsia="SimSun" w:hAnsi="Times-Roman" w:hint="eastAsia"/>
          </w:rPr>
          <w:t>s</w:t>
        </w:r>
        <w:r w:rsidRPr="00C25669">
          <w:rPr>
            <w:rFonts w:ascii="Times-Roman" w:eastAsia="SimSun" w:hAnsi="Times-Roman"/>
          </w:rPr>
          <w:t xml:space="preserve"> are specified in Table 5.2.</w:t>
        </w:r>
        <w:r>
          <w:rPr>
            <w:rFonts w:ascii="Times-Roman" w:eastAsia="SimSun" w:hAnsi="Times-Roman"/>
          </w:rPr>
          <w:t>3</w:t>
        </w:r>
        <w:r w:rsidRPr="00C25669">
          <w:rPr>
            <w:rFonts w:ascii="Times-Roman" w:eastAsia="SimSun" w:hAnsi="Times-Roman"/>
          </w:rPr>
          <w:t>.</w:t>
        </w:r>
        <w:r>
          <w:rPr>
            <w:rFonts w:ascii="Times-Roman" w:eastAsia="SimSun" w:hAnsi="Times-Roman"/>
          </w:rPr>
          <w:t>1</w:t>
        </w:r>
        <w:r w:rsidRPr="00C25669">
          <w:rPr>
            <w:rFonts w:ascii="Times-Roman" w:eastAsia="SimSun" w:hAnsi="Times-Roman"/>
          </w:rPr>
          <w:t>.1</w:t>
        </w:r>
        <w:r>
          <w:rPr>
            <w:rFonts w:ascii="Times-Roman" w:eastAsia="SimSun" w:hAnsi="Times-Roman"/>
          </w:rPr>
          <w:t>5</w:t>
        </w:r>
        <w:r w:rsidRPr="00C25669">
          <w:rPr>
            <w:rFonts w:ascii="Times-Roman" w:eastAsia="SimSun" w:hAnsi="Times-Roman"/>
          </w:rPr>
          <w:t>-1</w:t>
        </w:r>
        <w:r w:rsidRPr="00C25669">
          <w:rPr>
            <w:rFonts w:ascii="Times-Roman" w:eastAsia="SimSun" w:hAnsi="Times-Roman" w:hint="eastAsia"/>
          </w:rPr>
          <w:t>.</w:t>
        </w:r>
      </w:ins>
    </w:p>
    <w:p w14:paraId="62A7A668" w14:textId="77777777" w:rsidR="00596955" w:rsidRPr="00C25669" w:rsidRDefault="00596955" w:rsidP="00596955">
      <w:pPr>
        <w:pStyle w:val="TH"/>
        <w:rPr>
          <w:ins w:id="801" w:author="R4-2210947" w:date="2022-05-23T12:10:00Z"/>
        </w:rPr>
      </w:pPr>
      <w:ins w:id="802" w:author="R4-2210947" w:date="2022-05-23T12:10:00Z">
        <w:r w:rsidRPr="00C25669">
          <w:lastRenderedPageBreak/>
          <w:t xml:space="preserve">Table </w:t>
        </w:r>
        <w:r w:rsidRPr="009B4D22">
          <w:t>5.2.3.</w:t>
        </w:r>
        <w:r>
          <w:t>1</w:t>
        </w:r>
        <w:r w:rsidRPr="009B4D22">
          <w:t>.1</w:t>
        </w:r>
        <w:r>
          <w:t>5</w:t>
        </w:r>
        <w:r w:rsidRPr="009B4D22">
          <w:t>-1</w:t>
        </w:r>
        <w:r w:rsidRPr="00C25669">
          <w:rPr>
            <w:rFonts w:hint="eastAsia"/>
            <w:lang w:eastAsia="zh-CN"/>
          </w:rPr>
          <w:t>:</w:t>
        </w:r>
        <w:r w:rsidRPr="00C25669">
          <w:t xml:space="preserve"> Tests purpose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5"/>
        <w:gridCol w:w="4804"/>
      </w:tblGrid>
      <w:tr w:rsidR="00596955" w:rsidRPr="00C25669" w14:paraId="7592CCF9" w14:textId="77777777" w:rsidTr="004F7BC4">
        <w:trPr>
          <w:ins w:id="803" w:author="R4-2210947" w:date="2022-05-23T12:10:00Z"/>
        </w:trPr>
        <w:tc>
          <w:tcPr>
            <w:tcW w:w="4825" w:type="dxa"/>
            <w:shd w:val="clear" w:color="auto" w:fill="auto"/>
          </w:tcPr>
          <w:p w14:paraId="54A7D6CC" w14:textId="77777777" w:rsidR="00596955" w:rsidRPr="00C25669" w:rsidRDefault="00596955" w:rsidP="004F7BC4">
            <w:pPr>
              <w:keepNext/>
              <w:keepLines/>
              <w:jc w:val="center"/>
              <w:rPr>
                <w:ins w:id="804" w:author="R4-2210947" w:date="2022-05-23T12:10:00Z"/>
                <w:rFonts w:ascii="Arial" w:eastAsia="SimSun" w:hAnsi="Arial"/>
                <w:b/>
                <w:sz w:val="18"/>
              </w:rPr>
            </w:pPr>
            <w:ins w:id="805" w:author="R4-2210947" w:date="2022-05-23T12:10:00Z">
              <w:r w:rsidRPr="00C25669">
                <w:rPr>
                  <w:rFonts w:ascii="Arial" w:eastAsia="SimSun" w:hAnsi="Arial"/>
                  <w:b/>
                  <w:sz w:val="18"/>
                </w:rPr>
                <w:t>Purpose</w:t>
              </w:r>
            </w:ins>
          </w:p>
        </w:tc>
        <w:tc>
          <w:tcPr>
            <w:tcW w:w="4804" w:type="dxa"/>
            <w:shd w:val="clear" w:color="auto" w:fill="auto"/>
          </w:tcPr>
          <w:p w14:paraId="45E822FB" w14:textId="77777777" w:rsidR="00596955" w:rsidRPr="00C25669" w:rsidRDefault="00596955" w:rsidP="004F7BC4">
            <w:pPr>
              <w:keepNext/>
              <w:keepLines/>
              <w:jc w:val="center"/>
              <w:rPr>
                <w:ins w:id="806" w:author="R4-2210947" w:date="2022-05-23T12:10:00Z"/>
                <w:rFonts w:ascii="Arial" w:eastAsia="SimSun" w:hAnsi="Arial"/>
                <w:b/>
                <w:sz w:val="18"/>
              </w:rPr>
            </w:pPr>
            <w:ins w:id="807" w:author="R4-2210947" w:date="2022-05-23T12:10:00Z">
              <w:r w:rsidRPr="00C25669">
                <w:rPr>
                  <w:rFonts w:ascii="Arial" w:eastAsia="SimSun" w:hAnsi="Arial"/>
                  <w:b/>
                  <w:sz w:val="18"/>
                </w:rPr>
                <w:t>Test index</w:t>
              </w:r>
            </w:ins>
          </w:p>
        </w:tc>
      </w:tr>
      <w:tr w:rsidR="00596955" w:rsidRPr="00C25669" w14:paraId="333115C5" w14:textId="77777777" w:rsidTr="004F7BC4">
        <w:trPr>
          <w:ins w:id="808" w:author="R4-2210947" w:date="2022-05-23T12:10:00Z"/>
        </w:trPr>
        <w:tc>
          <w:tcPr>
            <w:tcW w:w="4825" w:type="dxa"/>
            <w:shd w:val="clear" w:color="auto" w:fill="auto"/>
          </w:tcPr>
          <w:p w14:paraId="1BCE6BD6" w14:textId="77777777" w:rsidR="00596955" w:rsidRPr="00C25669" w:rsidRDefault="00596955" w:rsidP="004F7BC4">
            <w:pPr>
              <w:keepNext/>
              <w:keepLines/>
              <w:rPr>
                <w:ins w:id="809" w:author="R4-2210947" w:date="2022-05-23T12:10:00Z"/>
                <w:rFonts w:ascii="Arial" w:eastAsia="SimSun" w:hAnsi="Arial"/>
                <w:sz w:val="18"/>
              </w:rPr>
            </w:pPr>
            <w:ins w:id="810" w:author="R4-2210947" w:date="2022-05-23T12:10:00Z">
              <w:r w:rsidRPr="00C25669">
                <w:rPr>
                  <w:rFonts w:ascii="Arial" w:eastAsia="SimSun" w:hAnsi="Arial"/>
                  <w:sz w:val="18"/>
                </w:rPr>
                <w:t xml:space="preserve">Verify the PDSCH performance </w:t>
              </w:r>
              <w:r>
                <w:rPr>
                  <w:rFonts w:ascii="Arial" w:eastAsia="SimSun" w:hAnsi="Arial"/>
                  <w:sz w:val="18"/>
                </w:rPr>
                <w:t>in</w:t>
              </w:r>
              <w:r w:rsidRPr="00C25669">
                <w:rPr>
                  <w:rFonts w:ascii="Arial" w:eastAsia="SimSun" w:hAnsi="Arial"/>
                  <w:sz w:val="18"/>
                </w:rPr>
                <w:t xml:space="preserve"> </w:t>
              </w:r>
              <w:r>
                <w:rPr>
                  <w:rFonts w:ascii="Arial" w:eastAsia="SimSun" w:hAnsi="Arial"/>
                  <w:sz w:val="18"/>
                </w:rPr>
                <w:t>4</w:t>
              </w:r>
              <w:r w:rsidRPr="00C25669">
                <w:rPr>
                  <w:rFonts w:ascii="Arial" w:eastAsia="SimSun" w:hAnsi="Arial"/>
                  <w:sz w:val="18"/>
                </w:rPr>
                <w:t xml:space="preserve"> receive antenna conditions</w:t>
              </w:r>
              <w:r>
                <w:rPr>
                  <w:rFonts w:ascii="Arial" w:eastAsia="SimSun" w:hAnsi="Arial"/>
                  <w:sz w:val="18"/>
                </w:rPr>
                <w:t xml:space="preserve">, </w:t>
              </w:r>
              <w:r w:rsidRPr="00366DA1">
                <w:rPr>
                  <w:rFonts w:ascii="Arial" w:eastAsia="SimSun" w:hAnsi="Arial"/>
                  <w:sz w:val="18"/>
                </w:rPr>
                <w:t xml:space="preserve">when the transmission </w:t>
              </w:r>
              <w:r>
                <w:rPr>
                  <w:rFonts w:ascii="Arial" w:eastAsia="SimSun" w:hAnsi="Arial"/>
                  <w:sz w:val="18"/>
                </w:rPr>
                <w:t>from</w:t>
              </w:r>
              <w:r w:rsidRPr="00366DA1">
                <w:rPr>
                  <w:rFonts w:ascii="Arial" w:eastAsia="SimSun" w:hAnsi="Arial"/>
                  <w:sz w:val="18"/>
                </w:rPr>
                <w:t xml:space="preserve"> the serving cell is interfered by</w:t>
              </w:r>
              <w:r>
                <w:rPr>
                  <w:rFonts w:ascii="Arial" w:eastAsia="SimSun" w:hAnsi="Arial"/>
                  <w:sz w:val="18"/>
                </w:rPr>
                <w:t xml:space="preserve"> 1 or</w:t>
              </w:r>
              <w:r w:rsidRPr="00366DA1">
                <w:rPr>
                  <w:rFonts w:ascii="Arial" w:eastAsia="SimSun" w:hAnsi="Arial"/>
                  <w:sz w:val="18"/>
                </w:rPr>
                <w:t xml:space="preserve"> </w:t>
              </w:r>
              <w:r>
                <w:rPr>
                  <w:rFonts w:ascii="Arial" w:eastAsia="SimSun" w:hAnsi="Arial"/>
                  <w:sz w:val="18"/>
                </w:rPr>
                <w:t>2</w:t>
              </w:r>
              <w:r w:rsidRPr="00366DA1">
                <w:rPr>
                  <w:rFonts w:ascii="Arial" w:eastAsia="SimSun" w:hAnsi="Arial"/>
                  <w:sz w:val="18"/>
                </w:rPr>
                <w:t xml:space="preserve"> interfering cells.</w:t>
              </w:r>
            </w:ins>
          </w:p>
        </w:tc>
        <w:tc>
          <w:tcPr>
            <w:tcW w:w="4804" w:type="dxa"/>
            <w:shd w:val="clear" w:color="auto" w:fill="auto"/>
          </w:tcPr>
          <w:p w14:paraId="590BC27D" w14:textId="77777777" w:rsidR="00596955" w:rsidRPr="00C25669" w:rsidRDefault="00596955" w:rsidP="004F7BC4">
            <w:pPr>
              <w:keepNext/>
              <w:keepLines/>
              <w:rPr>
                <w:ins w:id="811" w:author="R4-2210947" w:date="2022-05-23T12:10:00Z"/>
                <w:rFonts w:ascii="Arial" w:eastAsia="SimSun" w:hAnsi="Arial"/>
                <w:sz w:val="18"/>
              </w:rPr>
            </w:pPr>
            <w:ins w:id="812" w:author="R4-2210947" w:date="2022-05-23T12:10:00Z">
              <w:r w:rsidRPr="00C25669">
                <w:rPr>
                  <w:rFonts w:ascii="Arial" w:eastAsia="SimSun" w:hAnsi="Arial"/>
                  <w:sz w:val="18"/>
                </w:rPr>
                <w:t>1-1</w:t>
              </w:r>
              <w:r>
                <w:rPr>
                  <w:rFonts w:ascii="Arial" w:eastAsia="SimSun" w:hAnsi="Arial"/>
                  <w:sz w:val="18"/>
                </w:rPr>
                <w:t>, 1-2</w:t>
              </w:r>
            </w:ins>
          </w:p>
        </w:tc>
      </w:tr>
    </w:tbl>
    <w:p w14:paraId="7D1CF0AB" w14:textId="77777777" w:rsidR="00596955" w:rsidRDefault="00596955" w:rsidP="00596955">
      <w:pPr>
        <w:rPr>
          <w:ins w:id="813" w:author="R4-2210947" w:date="2022-05-23T12:10:00Z"/>
        </w:rPr>
      </w:pPr>
    </w:p>
    <w:p w14:paraId="5A49C29C" w14:textId="77777777" w:rsidR="00596955" w:rsidRPr="00366DA1" w:rsidRDefault="00596955" w:rsidP="00596955">
      <w:pPr>
        <w:keepNext/>
        <w:keepLines/>
        <w:spacing w:before="60"/>
        <w:jc w:val="center"/>
        <w:rPr>
          <w:ins w:id="814" w:author="R4-2210947" w:date="2022-05-23T12:10:00Z"/>
          <w:rFonts w:ascii="Arial" w:eastAsia="SimSun" w:hAnsi="Arial"/>
          <w:b/>
        </w:rPr>
      </w:pPr>
      <w:ins w:id="815" w:author="R4-2210947" w:date="2022-05-23T12:10:00Z">
        <w:r w:rsidRPr="00366DA1">
          <w:rPr>
            <w:rFonts w:ascii="Arial" w:eastAsia="SimSun" w:hAnsi="Arial"/>
            <w:b/>
          </w:rPr>
          <w:lastRenderedPageBreak/>
          <w:t>Table 5.2.</w:t>
        </w:r>
        <w:r>
          <w:rPr>
            <w:rFonts w:ascii="Arial" w:eastAsia="SimSun" w:hAnsi="Arial"/>
            <w:b/>
          </w:rPr>
          <w:t>3</w:t>
        </w:r>
        <w:r w:rsidRPr="00366DA1">
          <w:rPr>
            <w:rFonts w:ascii="Arial" w:eastAsia="SimSun" w:hAnsi="Arial"/>
            <w:b/>
          </w:rPr>
          <w:t>.</w:t>
        </w:r>
        <w:r>
          <w:rPr>
            <w:rFonts w:ascii="Arial" w:eastAsia="SimSun" w:hAnsi="Arial"/>
            <w:b/>
          </w:rPr>
          <w:t>1</w:t>
        </w:r>
        <w:r w:rsidRPr="00366DA1">
          <w:rPr>
            <w:rFonts w:ascii="Arial" w:eastAsia="SimSun" w:hAnsi="Arial"/>
            <w:b/>
          </w:rPr>
          <w:t>.1</w:t>
        </w:r>
        <w:r>
          <w:rPr>
            <w:rFonts w:ascii="Arial" w:eastAsia="SimSun" w:hAnsi="Arial"/>
            <w:b/>
          </w:rPr>
          <w:t>5</w:t>
        </w:r>
        <w:r w:rsidRPr="00366DA1">
          <w:rPr>
            <w:rFonts w:ascii="Arial" w:eastAsia="SimSun" w:hAnsi="Arial"/>
            <w:b/>
          </w:rPr>
          <w:t>-2</w:t>
        </w:r>
        <w:r w:rsidRPr="00366DA1">
          <w:rPr>
            <w:rFonts w:ascii="Arial" w:eastAsia="SimSun" w:hAnsi="Arial" w:hint="eastAsia"/>
            <w:b/>
          </w:rPr>
          <w:t>:</w:t>
        </w:r>
        <w:r w:rsidRPr="00366DA1">
          <w:rPr>
            <w:rFonts w:ascii="Arial" w:eastAsia="SimSun" w:hAnsi="Arial"/>
            <w:b/>
          </w:rPr>
          <w:t xml:space="preserve"> Test parameters</w:t>
        </w:r>
      </w:ins>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2196"/>
        <w:gridCol w:w="689"/>
        <w:gridCol w:w="1397"/>
        <w:gridCol w:w="1800"/>
        <w:gridCol w:w="1980"/>
      </w:tblGrid>
      <w:tr w:rsidR="00596955" w:rsidRPr="00366DA1" w14:paraId="484ED302" w14:textId="77777777" w:rsidTr="004F7BC4">
        <w:trPr>
          <w:ins w:id="816" w:author="R4-2210947" w:date="2022-05-23T12:10:00Z"/>
        </w:trPr>
        <w:tc>
          <w:tcPr>
            <w:tcW w:w="3753" w:type="dxa"/>
            <w:gridSpan w:val="2"/>
            <w:shd w:val="clear" w:color="auto" w:fill="auto"/>
          </w:tcPr>
          <w:p w14:paraId="5ABBC97D" w14:textId="77777777" w:rsidR="00596955" w:rsidRPr="00366DA1" w:rsidRDefault="00596955" w:rsidP="004F7BC4">
            <w:pPr>
              <w:keepNext/>
              <w:keepLines/>
              <w:jc w:val="center"/>
              <w:rPr>
                <w:ins w:id="817" w:author="R4-2210947" w:date="2022-05-23T12:10:00Z"/>
                <w:rFonts w:ascii="Arial" w:eastAsia="SimSun" w:hAnsi="Arial"/>
                <w:b/>
                <w:sz w:val="18"/>
              </w:rPr>
            </w:pPr>
            <w:ins w:id="818" w:author="R4-2210947" w:date="2022-05-23T12:10:00Z">
              <w:r w:rsidRPr="00366DA1">
                <w:rPr>
                  <w:rFonts w:ascii="Arial" w:eastAsia="SimSun" w:hAnsi="Arial"/>
                  <w:b/>
                  <w:sz w:val="18"/>
                </w:rPr>
                <w:lastRenderedPageBreak/>
                <w:t>Parameter</w:t>
              </w:r>
            </w:ins>
          </w:p>
        </w:tc>
        <w:tc>
          <w:tcPr>
            <w:tcW w:w="689" w:type="dxa"/>
            <w:shd w:val="clear" w:color="auto" w:fill="auto"/>
          </w:tcPr>
          <w:p w14:paraId="712DB30C" w14:textId="77777777" w:rsidR="00596955" w:rsidRPr="00366DA1" w:rsidRDefault="00596955" w:rsidP="004F7BC4">
            <w:pPr>
              <w:keepNext/>
              <w:keepLines/>
              <w:jc w:val="center"/>
              <w:rPr>
                <w:ins w:id="819" w:author="R4-2210947" w:date="2022-05-23T12:10:00Z"/>
                <w:rFonts w:ascii="Arial" w:eastAsia="SimSun" w:hAnsi="Arial"/>
                <w:b/>
                <w:sz w:val="18"/>
              </w:rPr>
            </w:pPr>
            <w:ins w:id="820" w:author="R4-2210947" w:date="2022-05-23T12:10:00Z">
              <w:r w:rsidRPr="00366DA1">
                <w:rPr>
                  <w:rFonts w:ascii="Arial" w:eastAsia="SimSun" w:hAnsi="Arial"/>
                  <w:b/>
                  <w:sz w:val="18"/>
                </w:rPr>
                <w:t>Unit</w:t>
              </w:r>
            </w:ins>
          </w:p>
        </w:tc>
        <w:tc>
          <w:tcPr>
            <w:tcW w:w="5177" w:type="dxa"/>
            <w:gridSpan w:val="3"/>
            <w:shd w:val="clear" w:color="auto" w:fill="auto"/>
          </w:tcPr>
          <w:p w14:paraId="013AD01F" w14:textId="77777777" w:rsidR="00596955" w:rsidRPr="00366DA1" w:rsidRDefault="00596955" w:rsidP="004F7BC4">
            <w:pPr>
              <w:keepNext/>
              <w:keepLines/>
              <w:jc w:val="center"/>
              <w:rPr>
                <w:ins w:id="821" w:author="R4-2210947" w:date="2022-05-23T12:10:00Z"/>
                <w:rFonts w:ascii="Arial" w:eastAsia="SimSun" w:hAnsi="Arial"/>
                <w:b/>
                <w:sz w:val="18"/>
              </w:rPr>
            </w:pPr>
            <w:ins w:id="822" w:author="R4-2210947" w:date="2022-05-23T12:10:00Z">
              <w:r w:rsidRPr="00366DA1">
                <w:rPr>
                  <w:rFonts w:ascii="Arial" w:eastAsia="SimSun" w:hAnsi="Arial"/>
                  <w:b/>
                  <w:sz w:val="18"/>
                </w:rPr>
                <w:t>Value</w:t>
              </w:r>
            </w:ins>
          </w:p>
        </w:tc>
      </w:tr>
      <w:tr w:rsidR="00596955" w:rsidRPr="00366DA1" w14:paraId="67715D70" w14:textId="77777777" w:rsidTr="004F7BC4">
        <w:trPr>
          <w:ins w:id="823" w:author="R4-2210947" w:date="2022-05-23T12:10:00Z"/>
        </w:trPr>
        <w:tc>
          <w:tcPr>
            <w:tcW w:w="3753" w:type="dxa"/>
            <w:gridSpan w:val="2"/>
            <w:shd w:val="clear" w:color="auto" w:fill="auto"/>
          </w:tcPr>
          <w:p w14:paraId="1301D1D7" w14:textId="77777777" w:rsidR="00596955" w:rsidRPr="00366DA1" w:rsidRDefault="00596955" w:rsidP="004F7BC4">
            <w:pPr>
              <w:keepNext/>
              <w:keepLines/>
              <w:rPr>
                <w:ins w:id="824" w:author="R4-2210947" w:date="2022-05-23T12:10:00Z"/>
                <w:rFonts w:ascii="Arial" w:eastAsia="SimSun" w:hAnsi="Arial"/>
                <w:sz w:val="18"/>
              </w:rPr>
            </w:pPr>
          </w:p>
        </w:tc>
        <w:tc>
          <w:tcPr>
            <w:tcW w:w="689" w:type="dxa"/>
            <w:shd w:val="clear" w:color="auto" w:fill="auto"/>
          </w:tcPr>
          <w:p w14:paraId="47DBE971" w14:textId="77777777" w:rsidR="00596955" w:rsidRPr="00366DA1" w:rsidRDefault="00596955" w:rsidP="004F7BC4">
            <w:pPr>
              <w:keepNext/>
              <w:keepLines/>
              <w:jc w:val="center"/>
              <w:rPr>
                <w:ins w:id="825" w:author="R4-2210947" w:date="2022-05-23T12:10:00Z"/>
                <w:rFonts w:ascii="Arial" w:eastAsia="SimSun" w:hAnsi="Arial"/>
                <w:sz w:val="18"/>
              </w:rPr>
            </w:pPr>
          </w:p>
        </w:tc>
        <w:tc>
          <w:tcPr>
            <w:tcW w:w="1397" w:type="dxa"/>
            <w:shd w:val="clear" w:color="auto" w:fill="auto"/>
          </w:tcPr>
          <w:p w14:paraId="5A9760B3" w14:textId="77777777" w:rsidR="00596955" w:rsidRPr="00366DA1" w:rsidRDefault="00596955" w:rsidP="004F7BC4">
            <w:pPr>
              <w:keepNext/>
              <w:keepLines/>
              <w:jc w:val="center"/>
              <w:rPr>
                <w:ins w:id="826" w:author="R4-2210947" w:date="2022-05-23T12:10:00Z"/>
                <w:rFonts w:ascii="Arial" w:eastAsia="SimSun" w:hAnsi="Arial"/>
                <w:sz w:val="18"/>
              </w:rPr>
            </w:pPr>
            <w:ins w:id="827" w:author="R4-2210947" w:date="2022-05-23T12:10:00Z">
              <w:r w:rsidRPr="00366DA1">
                <w:rPr>
                  <w:rFonts w:ascii="Arial" w:eastAsia="SimSun" w:hAnsi="Arial"/>
                  <w:sz w:val="18"/>
                </w:rPr>
                <w:t>Cell 1</w:t>
              </w:r>
            </w:ins>
          </w:p>
        </w:tc>
        <w:tc>
          <w:tcPr>
            <w:tcW w:w="1800" w:type="dxa"/>
          </w:tcPr>
          <w:p w14:paraId="7C65AC42" w14:textId="77777777" w:rsidR="00596955" w:rsidRPr="00366DA1" w:rsidRDefault="00596955" w:rsidP="004F7BC4">
            <w:pPr>
              <w:keepNext/>
              <w:keepLines/>
              <w:jc w:val="center"/>
              <w:rPr>
                <w:ins w:id="828" w:author="R4-2210947" w:date="2022-05-23T12:10:00Z"/>
                <w:rFonts w:ascii="Arial" w:eastAsia="SimSun" w:hAnsi="Arial"/>
                <w:sz w:val="18"/>
              </w:rPr>
            </w:pPr>
            <w:ins w:id="829" w:author="R4-2210947" w:date="2022-05-23T12:10:00Z">
              <w:r w:rsidRPr="00366DA1">
                <w:rPr>
                  <w:rFonts w:ascii="Arial" w:eastAsia="SimSun" w:hAnsi="Arial" w:hint="eastAsia"/>
                  <w:sz w:val="18"/>
                </w:rPr>
                <w:t>C</w:t>
              </w:r>
              <w:r w:rsidRPr="00366DA1">
                <w:rPr>
                  <w:rFonts w:ascii="Arial" w:eastAsia="SimSun" w:hAnsi="Arial"/>
                  <w:sz w:val="18"/>
                </w:rPr>
                <w:t>ell 2</w:t>
              </w:r>
            </w:ins>
          </w:p>
        </w:tc>
        <w:tc>
          <w:tcPr>
            <w:tcW w:w="1980" w:type="dxa"/>
          </w:tcPr>
          <w:p w14:paraId="638E5C22" w14:textId="77777777" w:rsidR="00596955" w:rsidRPr="00366DA1" w:rsidRDefault="00596955" w:rsidP="004F7BC4">
            <w:pPr>
              <w:keepNext/>
              <w:keepLines/>
              <w:jc w:val="center"/>
              <w:rPr>
                <w:ins w:id="830" w:author="R4-2210947" w:date="2022-05-23T12:10:00Z"/>
                <w:rFonts w:ascii="Arial" w:eastAsia="SimSun" w:hAnsi="Arial"/>
                <w:sz w:val="18"/>
              </w:rPr>
            </w:pPr>
            <w:ins w:id="831" w:author="R4-2210947" w:date="2022-05-23T12:10:00Z">
              <w:r w:rsidRPr="00366DA1">
                <w:rPr>
                  <w:rFonts w:ascii="Arial" w:eastAsia="SimSun" w:hAnsi="Arial" w:hint="eastAsia"/>
                  <w:sz w:val="18"/>
                </w:rPr>
                <w:t>C</w:t>
              </w:r>
              <w:r w:rsidRPr="00366DA1">
                <w:rPr>
                  <w:rFonts w:ascii="Arial" w:eastAsia="SimSun" w:hAnsi="Arial"/>
                  <w:sz w:val="18"/>
                </w:rPr>
                <w:t>ell 3</w:t>
              </w:r>
            </w:ins>
          </w:p>
        </w:tc>
      </w:tr>
      <w:tr w:rsidR="00596955" w:rsidRPr="00366DA1" w14:paraId="4D8385EB" w14:textId="77777777" w:rsidTr="004F7BC4">
        <w:trPr>
          <w:ins w:id="832" w:author="R4-2210947" w:date="2022-05-23T12:10:00Z"/>
        </w:trPr>
        <w:tc>
          <w:tcPr>
            <w:tcW w:w="3753" w:type="dxa"/>
            <w:gridSpan w:val="2"/>
            <w:shd w:val="clear" w:color="auto" w:fill="auto"/>
          </w:tcPr>
          <w:p w14:paraId="031A90C5" w14:textId="77777777" w:rsidR="00596955" w:rsidRPr="00366DA1" w:rsidRDefault="00596955" w:rsidP="004F7BC4">
            <w:pPr>
              <w:keepNext/>
              <w:keepLines/>
              <w:rPr>
                <w:ins w:id="833" w:author="R4-2210947" w:date="2022-05-23T12:10:00Z"/>
                <w:rFonts w:ascii="Arial" w:eastAsia="SimSun" w:hAnsi="Arial"/>
                <w:sz w:val="18"/>
              </w:rPr>
            </w:pPr>
          </w:p>
        </w:tc>
        <w:tc>
          <w:tcPr>
            <w:tcW w:w="689" w:type="dxa"/>
            <w:shd w:val="clear" w:color="auto" w:fill="auto"/>
          </w:tcPr>
          <w:p w14:paraId="2D308B71" w14:textId="77777777" w:rsidR="00596955" w:rsidRPr="00366DA1" w:rsidRDefault="00596955" w:rsidP="004F7BC4">
            <w:pPr>
              <w:keepNext/>
              <w:keepLines/>
              <w:jc w:val="center"/>
              <w:rPr>
                <w:ins w:id="834" w:author="R4-2210947" w:date="2022-05-23T12:10:00Z"/>
                <w:rFonts w:ascii="Arial" w:eastAsia="SimSun" w:hAnsi="Arial"/>
                <w:sz w:val="18"/>
              </w:rPr>
            </w:pPr>
          </w:p>
        </w:tc>
        <w:tc>
          <w:tcPr>
            <w:tcW w:w="1397" w:type="dxa"/>
            <w:shd w:val="clear" w:color="auto" w:fill="auto"/>
          </w:tcPr>
          <w:p w14:paraId="3A623888" w14:textId="77777777" w:rsidR="00596955" w:rsidRPr="00366DA1" w:rsidRDefault="00596955" w:rsidP="004F7BC4">
            <w:pPr>
              <w:keepNext/>
              <w:keepLines/>
              <w:jc w:val="center"/>
              <w:rPr>
                <w:ins w:id="835" w:author="R4-2210947" w:date="2022-05-23T12:10:00Z"/>
                <w:rFonts w:ascii="Arial" w:eastAsia="SimSun" w:hAnsi="Arial"/>
                <w:sz w:val="18"/>
              </w:rPr>
            </w:pPr>
            <w:ins w:id="836" w:author="R4-2210947" w:date="2022-05-23T12:10:00Z">
              <w:r>
                <w:rPr>
                  <w:rFonts w:ascii="Arial" w:eastAsia="SimSun" w:hAnsi="Arial" w:hint="eastAsia"/>
                  <w:sz w:val="18"/>
                </w:rPr>
                <w:t>E</w:t>
              </w:r>
              <w:r>
                <w:rPr>
                  <w:rFonts w:ascii="Arial" w:eastAsia="SimSun" w:hAnsi="Arial"/>
                  <w:sz w:val="18"/>
                </w:rPr>
                <w:t>nabled</w:t>
              </w:r>
            </w:ins>
          </w:p>
        </w:tc>
        <w:tc>
          <w:tcPr>
            <w:tcW w:w="1800" w:type="dxa"/>
          </w:tcPr>
          <w:p w14:paraId="651F9903" w14:textId="77777777" w:rsidR="00596955" w:rsidRPr="00366DA1" w:rsidRDefault="00596955" w:rsidP="004F7BC4">
            <w:pPr>
              <w:keepNext/>
              <w:keepLines/>
              <w:jc w:val="center"/>
              <w:rPr>
                <w:ins w:id="837" w:author="R4-2210947" w:date="2022-05-23T12:10:00Z"/>
                <w:rFonts w:ascii="Arial" w:eastAsia="SimSun" w:hAnsi="Arial"/>
                <w:sz w:val="18"/>
              </w:rPr>
            </w:pPr>
            <w:ins w:id="838" w:author="R4-2210947" w:date="2022-05-23T12:10:00Z">
              <w:r>
                <w:rPr>
                  <w:rFonts w:ascii="Arial" w:eastAsia="SimSun" w:hAnsi="Arial" w:hint="eastAsia"/>
                  <w:sz w:val="18"/>
                </w:rPr>
                <w:t>E</w:t>
              </w:r>
              <w:r>
                <w:rPr>
                  <w:rFonts w:ascii="Arial" w:eastAsia="SimSun" w:hAnsi="Arial"/>
                  <w:sz w:val="18"/>
                </w:rPr>
                <w:t>nabled</w:t>
              </w:r>
            </w:ins>
          </w:p>
        </w:tc>
        <w:tc>
          <w:tcPr>
            <w:tcW w:w="1980" w:type="dxa"/>
          </w:tcPr>
          <w:p w14:paraId="083DFF9B" w14:textId="77777777" w:rsidR="00596955" w:rsidRPr="00366DA1" w:rsidRDefault="00596955" w:rsidP="004F7BC4">
            <w:pPr>
              <w:keepNext/>
              <w:keepLines/>
              <w:jc w:val="center"/>
              <w:rPr>
                <w:ins w:id="839" w:author="R4-2210947" w:date="2022-05-23T12:10:00Z"/>
                <w:rFonts w:ascii="Arial" w:eastAsia="SimSun" w:hAnsi="Arial"/>
                <w:sz w:val="18"/>
              </w:rPr>
            </w:pPr>
            <w:ins w:id="840" w:author="R4-2210947" w:date="2022-05-23T12:10:00Z">
              <w:r>
                <w:rPr>
                  <w:rFonts w:ascii="Arial" w:eastAsia="SimSun" w:hAnsi="Arial"/>
                  <w:sz w:val="18"/>
                </w:rPr>
                <w:t>Enabled for Test 1-1</w:t>
              </w:r>
              <w:r>
                <w:rPr>
                  <w:rFonts w:ascii="Arial" w:eastAsia="SimSun" w:hAnsi="Arial"/>
                  <w:sz w:val="18"/>
                </w:rPr>
                <w:br/>
                <w:t>Disabled for Test 1-2</w:t>
              </w:r>
            </w:ins>
          </w:p>
        </w:tc>
      </w:tr>
      <w:tr w:rsidR="00596955" w:rsidRPr="00366DA1" w14:paraId="6C84654A" w14:textId="77777777" w:rsidTr="004F7BC4">
        <w:trPr>
          <w:ins w:id="841" w:author="R4-2210947" w:date="2022-05-23T12:10:00Z"/>
        </w:trPr>
        <w:tc>
          <w:tcPr>
            <w:tcW w:w="3753" w:type="dxa"/>
            <w:gridSpan w:val="2"/>
            <w:shd w:val="clear" w:color="auto" w:fill="auto"/>
          </w:tcPr>
          <w:p w14:paraId="49B57371" w14:textId="77777777" w:rsidR="00596955" w:rsidRPr="00366DA1" w:rsidRDefault="00596955" w:rsidP="004F7BC4">
            <w:pPr>
              <w:keepNext/>
              <w:keepLines/>
              <w:rPr>
                <w:ins w:id="842" w:author="R4-2210947" w:date="2022-05-23T12:10:00Z"/>
                <w:rFonts w:ascii="Arial" w:eastAsia="SimSun" w:hAnsi="Arial"/>
                <w:sz w:val="18"/>
              </w:rPr>
            </w:pPr>
            <w:ins w:id="843" w:author="R4-2210947" w:date="2022-05-23T12:10:00Z">
              <w:r w:rsidRPr="00366DA1">
                <w:rPr>
                  <w:rFonts w:ascii="Arial" w:eastAsia="SimSun" w:hAnsi="Arial"/>
                  <w:sz w:val="18"/>
                </w:rPr>
                <w:t>Duplex mode</w:t>
              </w:r>
            </w:ins>
          </w:p>
        </w:tc>
        <w:tc>
          <w:tcPr>
            <w:tcW w:w="689" w:type="dxa"/>
            <w:shd w:val="clear" w:color="auto" w:fill="auto"/>
          </w:tcPr>
          <w:p w14:paraId="511AA58B" w14:textId="77777777" w:rsidR="00596955" w:rsidRPr="00366DA1" w:rsidRDefault="00596955" w:rsidP="004F7BC4">
            <w:pPr>
              <w:keepNext/>
              <w:keepLines/>
              <w:jc w:val="center"/>
              <w:rPr>
                <w:ins w:id="844" w:author="R4-2210947" w:date="2022-05-23T12:10:00Z"/>
                <w:rFonts w:ascii="Arial" w:eastAsia="SimSun" w:hAnsi="Arial"/>
                <w:sz w:val="18"/>
              </w:rPr>
            </w:pPr>
          </w:p>
        </w:tc>
        <w:tc>
          <w:tcPr>
            <w:tcW w:w="5177" w:type="dxa"/>
            <w:gridSpan w:val="3"/>
            <w:shd w:val="clear" w:color="auto" w:fill="auto"/>
          </w:tcPr>
          <w:p w14:paraId="064DAA21" w14:textId="77777777" w:rsidR="00596955" w:rsidRPr="00366DA1" w:rsidRDefault="00596955" w:rsidP="004F7BC4">
            <w:pPr>
              <w:keepNext/>
              <w:keepLines/>
              <w:jc w:val="center"/>
              <w:rPr>
                <w:ins w:id="845" w:author="R4-2210947" w:date="2022-05-23T12:10:00Z"/>
                <w:rFonts w:ascii="Arial" w:eastAsia="SimSun" w:hAnsi="Arial"/>
                <w:sz w:val="18"/>
              </w:rPr>
            </w:pPr>
            <w:ins w:id="846" w:author="R4-2210947" w:date="2022-05-23T12:10:00Z">
              <w:r>
                <w:rPr>
                  <w:rFonts w:ascii="Arial" w:eastAsia="SimSun" w:hAnsi="Arial"/>
                  <w:sz w:val="18"/>
                </w:rPr>
                <w:t>F</w:t>
              </w:r>
              <w:r w:rsidRPr="00366DA1">
                <w:rPr>
                  <w:rFonts w:ascii="Arial" w:eastAsia="SimSun" w:hAnsi="Arial"/>
                  <w:sz w:val="18"/>
                </w:rPr>
                <w:t>DD</w:t>
              </w:r>
            </w:ins>
          </w:p>
        </w:tc>
      </w:tr>
      <w:tr w:rsidR="00596955" w:rsidRPr="00366DA1" w14:paraId="7E7BAC09" w14:textId="77777777" w:rsidTr="004F7BC4">
        <w:trPr>
          <w:ins w:id="847" w:author="R4-2210947" w:date="2022-05-23T12:10:00Z"/>
        </w:trPr>
        <w:tc>
          <w:tcPr>
            <w:tcW w:w="3753" w:type="dxa"/>
            <w:gridSpan w:val="2"/>
            <w:shd w:val="clear" w:color="auto" w:fill="auto"/>
          </w:tcPr>
          <w:p w14:paraId="2E2EB5A7" w14:textId="77777777" w:rsidR="00596955" w:rsidRPr="00366DA1" w:rsidRDefault="00596955" w:rsidP="004F7BC4">
            <w:pPr>
              <w:keepNext/>
              <w:keepLines/>
              <w:rPr>
                <w:ins w:id="848" w:author="R4-2210947" w:date="2022-05-23T12:10:00Z"/>
                <w:rFonts w:ascii="Arial" w:eastAsia="SimSun" w:hAnsi="Arial"/>
                <w:sz w:val="18"/>
              </w:rPr>
            </w:pPr>
            <w:ins w:id="849" w:author="R4-2210947" w:date="2022-05-23T12:10:00Z">
              <w:r w:rsidRPr="00366DA1">
                <w:rPr>
                  <w:rFonts w:ascii="Arial" w:eastAsia="SimSun" w:hAnsi="Arial"/>
                  <w:sz w:val="18"/>
                </w:rPr>
                <w:t>Active DL BWP index</w:t>
              </w:r>
            </w:ins>
          </w:p>
        </w:tc>
        <w:tc>
          <w:tcPr>
            <w:tcW w:w="689" w:type="dxa"/>
            <w:shd w:val="clear" w:color="auto" w:fill="auto"/>
          </w:tcPr>
          <w:p w14:paraId="50FBA58D" w14:textId="77777777" w:rsidR="00596955" w:rsidRPr="00366DA1" w:rsidRDefault="00596955" w:rsidP="004F7BC4">
            <w:pPr>
              <w:keepNext/>
              <w:keepLines/>
              <w:jc w:val="center"/>
              <w:rPr>
                <w:ins w:id="850" w:author="R4-2210947" w:date="2022-05-23T12:10:00Z"/>
                <w:rFonts w:ascii="Arial" w:eastAsia="SimSun" w:hAnsi="Arial"/>
                <w:sz w:val="18"/>
              </w:rPr>
            </w:pPr>
          </w:p>
        </w:tc>
        <w:tc>
          <w:tcPr>
            <w:tcW w:w="5177" w:type="dxa"/>
            <w:gridSpan w:val="3"/>
            <w:shd w:val="clear" w:color="auto" w:fill="auto"/>
          </w:tcPr>
          <w:p w14:paraId="610B02EA" w14:textId="77777777" w:rsidR="00596955" w:rsidRPr="00366DA1" w:rsidRDefault="00596955" w:rsidP="004F7BC4">
            <w:pPr>
              <w:keepNext/>
              <w:keepLines/>
              <w:jc w:val="center"/>
              <w:rPr>
                <w:ins w:id="851" w:author="R4-2210947" w:date="2022-05-23T12:10:00Z"/>
                <w:rFonts w:ascii="Arial" w:eastAsia="SimSun" w:hAnsi="Arial"/>
                <w:sz w:val="18"/>
              </w:rPr>
            </w:pPr>
            <w:ins w:id="852" w:author="R4-2210947" w:date="2022-05-23T12:10:00Z">
              <w:r w:rsidRPr="00366DA1">
                <w:rPr>
                  <w:rFonts w:ascii="Arial" w:eastAsia="SimSun" w:hAnsi="Arial"/>
                  <w:sz w:val="18"/>
                </w:rPr>
                <w:t>1</w:t>
              </w:r>
            </w:ins>
          </w:p>
        </w:tc>
      </w:tr>
      <w:tr w:rsidR="00596955" w:rsidRPr="00366DA1" w14:paraId="450FA74D" w14:textId="77777777" w:rsidTr="004F7BC4">
        <w:trPr>
          <w:ins w:id="853" w:author="R4-2210947" w:date="2022-05-23T12:10:00Z"/>
        </w:trPr>
        <w:tc>
          <w:tcPr>
            <w:tcW w:w="3753" w:type="dxa"/>
            <w:gridSpan w:val="2"/>
            <w:shd w:val="clear" w:color="auto" w:fill="auto"/>
          </w:tcPr>
          <w:p w14:paraId="6983DE16" w14:textId="77777777" w:rsidR="00596955" w:rsidRPr="00366DA1" w:rsidRDefault="00596955" w:rsidP="004F7BC4">
            <w:pPr>
              <w:keepNext/>
              <w:keepLines/>
              <w:rPr>
                <w:ins w:id="854" w:author="R4-2210947" w:date="2022-05-23T12:10:00Z"/>
                <w:rFonts w:ascii="Arial" w:eastAsia="SimSun" w:hAnsi="Arial"/>
                <w:sz w:val="18"/>
              </w:rPr>
            </w:pPr>
            <w:ins w:id="855" w:author="R4-2210947" w:date="2022-05-23T12:10:00Z">
              <w:r w:rsidRPr="00366DA1">
                <w:rPr>
                  <w:rFonts w:ascii="Arial" w:eastAsia="SimSun" w:hAnsi="Arial" w:hint="eastAsia"/>
                  <w:sz w:val="18"/>
                </w:rPr>
                <w:t>P</w:t>
              </w:r>
              <w:r w:rsidRPr="00366DA1">
                <w:rPr>
                  <w:rFonts w:ascii="Arial" w:eastAsia="SimSun" w:hAnsi="Arial"/>
                  <w:sz w:val="18"/>
                </w:rPr>
                <w:t>hysical cell ID</w:t>
              </w:r>
            </w:ins>
          </w:p>
        </w:tc>
        <w:tc>
          <w:tcPr>
            <w:tcW w:w="689" w:type="dxa"/>
            <w:shd w:val="clear" w:color="auto" w:fill="auto"/>
          </w:tcPr>
          <w:p w14:paraId="02EBE5E9" w14:textId="77777777" w:rsidR="00596955" w:rsidRPr="00366DA1" w:rsidRDefault="00596955" w:rsidP="004F7BC4">
            <w:pPr>
              <w:keepNext/>
              <w:keepLines/>
              <w:jc w:val="center"/>
              <w:rPr>
                <w:ins w:id="856" w:author="R4-2210947" w:date="2022-05-23T12:10:00Z"/>
                <w:rFonts w:ascii="Arial" w:eastAsia="SimSun" w:hAnsi="Arial"/>
                <w:sz w:val="18"/>
              </w:rPr>
            </w:pPr>
          </w:p>
        </w:tc>
        <w:tc>
          <w:tcPr>
            <w:tcW w:w="1397" w:type="dxa"/>
            <w:shd w:val="clear" w:color="auto" w:fill="auto"/>
          </w:tcPr>
          <w:p w14:paraId="2EDFCF0C" w14:textId="77777777" w:rsidR="00596955" w:rsidRPr="00366DA1" w:rsidRDefault="00596955" w:rsidP="004F7BC4">
            <w:pPr>
              <w:keepNext/>
              <w:keepLines/>
              <w:jc w:val="center"/>
              <w:rPr>
                <w:ins w:id="857" w:author="R4-2210947" w:date="2022-05-23T12:10:00Z"/>
                <w:rFonts w:ascii="Arial" w:eastAsia="SimSun" w:hAnsi="Arial"/>
                <w:sz w:val="18"/>
              </w:rPr>
            </w:pPr>
            <w:ins w:id="858" w:author="R4-2210947" w:date="2022-05-23T12:10:00Z">
              <w:r w:rsidRPr="00366DA1">
                <w:rPr>
                  <w:rFonts w:ascii="Arial" w:eastAsia="SimSun" w:hAnsi="Arial" w:hint="eastAsia"/>
                  <w:sz w:val="18"/>
                </w:rPr>
                <w:t>0</w:t>
              </w:r>
            </w:ins>
          </w:p>
        </w:tc>
        <w:tc>
          <w:tcPr>
            <w:tcW w:w="1800" w:type="dxa"/>
          </w:tcPr>
          <w:p w14:paraId="5B16CA10" w14:textId="77777777" w:rsidR="00596955" w:rsidRPr="00366DA1" w:rsidRDefault="00596955" w:rsidP="004F7BC4">
            <w:pPr>
              <w:keepNext/>
              <w:keepLines/>
              <w:jc w:val="center"/>
              <w:rPr>
                <w:ins w:id="859" w:author="R4-2210947" w:date="2022-05-23T12:10:00Z"/>
                <w:rFonts w:ascii="Arial" w:eastAsia="SimSun" w:hAnsi="Arial"/>
                <w:sz w:val="18"/>
              </w:rPr>
            </w:pPr>
            <w:ins w:id="860" w:author="R4-2210947" w:date="2022-05-23T12:10:00Z">
              <w:r w:rsidRPr="00366DA1">
                <w:rPr>
                  <w:rFonts w:ascii="Arial" w:eastAsia="SimSun" w:hAnsi="Arial" w:hint="eastAsia"/>
                  <w:sz w:val="18"/>
                </w:rPr>
                <w:t>1</w:t>
              </w:r>
            </w:ins>
          </w:p>
        </w:tc>
        <w:tc>
          <w:tcPr>
            <w:tcW w:w="1980" w:type="dxa"/>
          </w:tcPr>
          <w:p w14:paraId="1452BC54" w14:textId="77777777" w:rsidR="00596955" w:rsidRPr="00366DA1" w:rsidRDefault="00596955" w:rsidP="004F7BC4">
            <w:pPr>
              <w:keepNext/>
              <w:keepLines/>
              <w:jc w:val="center"/>
              <w:rPr>
                <w:ins w:id="861" w:author="R4-2210947" w:date="2022-05-23T12:10:00Z"/>
                <w:rFonts w:ascii="Arial" w:eastAsia="SimSun" w:hAnsi="Arial"/>
                <w:sz w:val="18"/>
              </w:rPr>
            </w:pPr>
            <w:ins w:id="862" w:author="R4-2210947" w:date="2022-05-23T12:10:00Z">
              <w:r>
                <w:rPr>
                  <w:rFonts w:ascii="Arial" w:eastAsia="SimSun" w:hAnsi="Arial"/>
                  <w:sz w:val="18"/>
                </w:rPr>
                <w:t>2</w:t>
              </w:r>
            </w:ins>
          </w:p>
        </w:tc>
      </w:tr>
      <w:tr w:rsidR="00596955" w:rsidRPr="00366DA1" w14:paraId="6D289BD5" w14:textId="77777777" w:rsidTr="004F7BC4">
        <w:trPr>
          <w:ins w:id="863" w:author="R4-2210947" w:date="2022-05-23T12:10:00Z"/>
        </w:trPr>
        <w:tc>
          <w:tcPr>
            <w:tcW w:w="3753" w:type="dxa"/>
            <w:gridSpan w:val="2"/>
            <w:shd w:val="clear" w:color="auto" w:fill="auto"/>
          </w:tcPr>
          <w:p w14:paraId="04920513" w14:textId="77777777" w:rsidR="00596955" w:rsidRPr="00366DA1" w:rsidRDefault="00596955" w:rsidP="004F7BC4">
            <w:pPr>
              <w:keepNext/>
              <w:keepLines/>
              <w:rPr>
                <w:ins w:id="864" w:author="R4-2210947" w:date="2022-05-23T12:10:00Z"/>
                <w:rFonts w:ascii="Arial" w:eastAsia="SimSun" w:hAnsi="Arial"/>
                <w:sz w:val="18"/>
              </w:rPr>
            </w:pPr>
            <w:ins w:id="865" w:author="R4-2210947" w:date="2022-05-23T12:10:00Z">
              <w:r w:rsidRPr="00366DA1">
                <w:rPr>
                  <w:rFonts w:ascii="Arial" w:eastAsia="SimSun" w:hAnsi="Arial" w:hint="eastAsia"/>
                  <w:sz w:val="18"/>
                </w:rPr>
                <w:t>T</w:t>
              </w:r>
              <w:r w:rsidRPr="00366DA1">
                <w:rPr>
                  <w:rFonts w:ascii="Arial" w:eastAsia="SimSun" w:hAnsi="Arial"/>
                  <w:sz w:val="18"/>
                </w:rPr>
                <w:t>ransmission rank</w:t>
              </w:r>
            </w:ins>
          </w:p>
        </w:tc>
        <w:tc>
          <w:tcPr>
            <w:tcW w:w="689" w:type="dxa"/>
            <w:shd w:val="clear" w:color="auto" w:fill="auto"/>
          </w:tcPr>
          <w:p w14:paraId="70D9640B" w14:textId="77777777" w:rsidR="00596955" w:rsidRPr="00366DA1" w:rsidRDefault="00596955" w:rsidP="004F7BC4">
            <w:pPr>
              <w:keepNext/>
              <w:keepLines/>
              <w:jc w:val="center"/>
              <w:rPr>
                <w:ins w:id="866" w:author="R4-2210947" w:date="2022-05-23T12:10:00Z"/>
                <w:rFonts w:ascii="Arial" w:eastAsia="SimSun" w:hAnsi="Arial"/>
                <w:sz w:val="18"/>
              </w:rPr>
            </w:pPr>
          </w:p>
        </w:tc>
        <w:tc>
          <w:tcPr>
            <w:tcW w:w="1397" w:type="dxa"/>
            <w:shd w:val="clear" w:color="auto" w:fill="auto"/>
          </w:tcPr>
          <w:p w14:paraId="5EDFF866" w14:textId="77777777" w:rsidR="00596955" w:rsidRPr="00366DA1" w:rsidRDefault="00596955" w:rsidP="004F7BC4">
            <w:pPr>
              <w:keepNext/>
              <w:keepLines/>
              <w:jc w:val="center"/>
              <w:rPr>
                <w:ins w:id="867" w:author="R4-2210947" w:date="2022-05-23T12:10:00Z"/>
                <w:rFonts w:ascii="Arial" w:eastAsia="SimSun" w:hAnsi="Arial"/>
                <w:sz w:val="18"/>
              </w:rPr>
            </w:pPr>
            <w:ins w:id="868" w:author="R4-2210947" w:date="2022-05-23T12:10:00Z">
              <w:r w:rsidRPr="00366DA1">
                <w:rPr>
                  <w:rFonts w:ascii="Arial" w:eastAsia="SimSun" w:hAnsi="Arial" w:hint="eastAsia"/>
                  <w:sz w:val="18"/>
                </w:rPr>
                <w:t>1</w:t>
              </w:r>
            </w:ins>
          </w:p>
        </w:tc>
        <w:tc>
          <w:tcPr>
            <w:tcW w:w="1800" w:type="dxa"/>
          </w:tcPr>
          <w:p w14:paraId="51494B61" w14:textId="77777777" w:rsidR="00596955" w:rsidRPr="00360AC8" w:rsidRDefault="00596955" w:rsidP="004F7BC4">
            <w:pPr>
              <w:keepNext/>
              <w:keepLines/>
              <w:jc w:val="center"/>
              <w:rPr>
                <w:ins w:id="869" w:author="R4-2210947" w:date="2022-05-23T12:10:00Z"/>
                <w:rFonts w:ascii="Arial" w:eastAsia="SimSun" w:hAnsi="Arial" w:cs="Arial"/>
                <w:sz w:val="18"/>
                <w:szCs w:val="18"/>
              </w:rPr>
            </w:pPr>
          </w:p>
          <w:p w14:paraId="03DD986A" w14:textId="77777777" w:rsidR="00596955" w:rsidRPr="00360AC8" w:rsidRDefault="00596955" w:rsidP="004F7BC4">
            <w:pPr>
              <w:keepNext/>
              <w:keepLines/>
              <w:jc w:val="center"/>
              <w:rPr>
                <w:ins w:id="870" w:author="R4-2210947" w:date="2022-05-23T12:10:00Z"/>
                <w:rFonts w:ascii="Arial" w:eastAsia="SimSun" w:hAnsi="Arial" w:cs="Arial"/>
                <w:sz w:val="18"/>
                <w:szCs w:val="18"/>
              </w:rPr>
            </w:pPr>
            <w:ins w:id="871" w:author="R4-2210947" w:date="2022-05-23T12:10:00Z">
              <w:r w:rsidRPr="00142796">
                <w:rPr>
                  <w:rFonts w:ascii="Arial" w:eastAsia="SimSun" w:hAnsi="Arial" w:cs="Arial"/>
                  <w:sz w:val="18"/>
                  <w:szCs w:val="18"/>
                </w:rPr>
                <w:t>Random rank with 70% and 30% probability for rank 1 and rank 2</w:t>
              </w:r>
            </w:ins>
          </w:p>
        </w:tc>
        <w:tc>
          <w:tcPr>
            <w:tcW w:w="1980" w:type="dxa"/>
          </w:tcPr>
          <w:p w14:paraId="672CDB9E" w14:textId="77777777" w:rsidR="00596955" w:rsidRPr="00142796" w:rsidRDefault="00596955" w:rsidP="004F7BC4">
            <w:pPr>
              <w:keepNext/>
              <w:keepLines/>
              <w:jc w:val="center"/>
              <w:rPr>
                <w:ins w:id="872" w:author="R4-2210947" w:date="2022-05-23T12:10:00Z"/>
                <w:rFonts w:ascii="Arial" w:eastAsia="SimSun" w:hAnsi="Arial" w:cs="Arial"/>
                <w:sz w:val="18"/>
                <w:szCs w:val="18"/>
              </w:rPr>
            </w:pPr>
            <w:ins w:id="873" w:author="R4-2210947" w:date="2022-05-23T12:10:00Z">
              <w:r w:rsidRPr="00142796">
                <w:rPr>
                  <w:rFonts w:ascii="Arial" w:eastAsia="SimSun" w:hAnsi="Arial" w:cs="Arial"/>
                  <w:sz w:val="18"/>
                  <w:szCs w:val="18"/>
                </w:rPr>
                <w:t>Random rank with 70% and 30% probability for rank 1 and rank 2 for Test 1-1</w:t>
              </w:r>
            </w:ins>
          </w:p>
          <w:p w14:paraId="3EF236AF" w14:textId="77777777" w:rsidR="00596955" w:rsidRPr="00360AC8" w:rsidRDefault="00596955" w:rsidP="004F7BC4">
            <w:pPr>
              <w:keepNext/>
              <w:keepLines/>
              <w:jc w:val="center"/>
              <w:rPr>
                <w:ins w:id="874" w:author="R4-2210947" w:date="2022-05-23T12:10:00Z"/>
                <w:rFonts w:ascii="Arial" w:eastAsia="SimSun" w:hAnsi="Arial" w:cs="Arial"/>
                <w:sz w:val="18"/>
                <w:szCs w:val="18"/>
              </w:rPr>
            </w:pPr>
            <w:ins w:id="875" w:author="R4-2210947" w:date="2022-05-23T12:10:00Z">
              <w:r w:rsidRPr="00142796">
                <w:rPr>
                  <w:rFonts w:ascii="Arial" w:eastAsia="SimSun" w:hAnsi="Arial" w:cs="Arial"/>
                  <w:sz w:val="18"/>
                  <w:szCs w:val="18"/>
                </w:rPr>
                <w:t>N/A for Test 1-2</w:t>
              </w:r>
            </w:ins>
          </w:p>
        </w:tc>
      </w:tr>
      <w:tr w:rsidR="00596955" w:rsidRPr="00366DA1" w14:paraId="7B7AD1A1" w14:textId="77777777" w:rsidTr="004F7BC4">
        <w:trPr>
          <w:ins w:id="876" w:author="R4-2210947" w:date="2022-05-23T12:10:00Z"/>
        </w:trPr>
        <w:tc>
          <w:tcPr>
            <w:tcW w:w="3753" w:type="dxa"/>
            <w:gridSpan w:val="2"/>
            <w:shd w:val="clear" w:color="auto" w:fill="auto"/>
          </w:tcPr>
          <w:p w14:paraId="49EF266D" w14:textId="77777777" w:rsidR="00596955" w:rsidRPr="00366DA1" w:rsidRDefault="00596955" w:rsidP="004F7BC4">
            <w:pPr>
              <w:keepNext/>
              <w:keepLines/>
              <w:rPr>
                <w:ins w:id="877" w:author="R4-2210947" w:date="2022-05-23T12:10:00Z"/>
                <w:rFonts w:ascii="Arial" w:eastAsia="SimSun" w:hAnsi="Arial"/>
                <w:sz w:val="18"/>
              </w:rPr>
            </w:pPr>
            <w:ins w:id="878" w:author="R4-2210947" w:date="2022-05-23T12:10:00Z">
              <w:r w:rsidRPr="00366DA1">
                <w:rPr>
                  <w:rFonts w:ascii="Arial" w:eastAsia="SimSun" w:hAnsi="Arial" w:hint="eastAsia"/>
                  <w:sz w:val="18"/>
                </w:rPr>
                <w:t>T</w:t>
              </w:r>
              <w:r w:rsidRPr="00366DA1">
                <w:rPr>
                  <w:rFonts w:ascii="Arial" w:eastAsia="SimSun" w:hAnsi="Arial"/>
                  <w:sz w:val="18"/>
                </w:rPr>
                <w:t>ime offset</w:t>
              </w:r>
              <w:r w:rsidRPr="00366DA1">
                <w:rPr>
                  <w:rFonts w:ascii="Arial" w:eastAsia="SimSun" w:hAnsi="Arial" w:cs="v5.0.0" w:hint="eastAsia"/>
                  <w:sz w:val="18"/>
                </w:rPr>
                <w:t xml:space="preserve"> </w:t>
              </w:r>
              <w:r>
                <w:rPr>
                  <w:rFonts w:ascii="Arial" w:eastAsia="SimSun" w:hAnsi="Arial" w:cs="v5.0.0"/>
                  <w:sz w:val="18"/>
                </w:rPr>
                <w:t>to Cell 1</w:t>
              </w:r>
            </w:ins>
          </w:p>
        </w:tc>
        <w:tc>
          <w:tcPr>
            <w:tcW w:w="689" w:type="dxa"/>
            <w:shd w:val="clear" w:color="auto" w:fill="auto"/>
          </w:tcPr>
          <w:p w14:paraId="76A1FABC" w14:textId="77777777" w:rsidR="00596955" w:rsidRPr="00366DA1" w:rsidRDefault="00596955" w:rsidP="004F7BC4">
            <w:pPr>
              <w:keepNext/>
              <w:keepLines/>
              <w:jc w:val="center"/>
              <w:rPr>
                <w:ins w:id="879" w:author="R4-2210947" w:date="2022-05-23T12:10:00Z"/>
                <w:rFonts w:ascii="Arial" w:eastAsia="SimSun" w:hAnsi="Arial"/>
                <w:sz w:val="18"/>
              </w:rPr>
            </w:pPr>
            <w:ins w:id="880" w:author="R4-2210947" w:date="2022-05-23T12:10:00Z">
              <w:r w:rsidRPr="00366DA1">
                <w:rPr>
                  <w:rFonts w:ascii="Arial" w:eastAsia="SimSun" w:hAnsi="Arial"/>
                  <w:sz w:val="18"/>
                </w:rPr>
                <w:t>us</w:t>
              </w:r>
            </w:ins>
          </w:p>
        </w:tc>
        <w:tc>
          <w:tcPr>
            <w:tcW w:w="1397" w:type="dxa"/>
            <w:shd w:val="clear" w:color="auto" w:fill="auto"/>
          </w:tcPr>
          <w:p w14:paraId="3F1D0804" w14:textId="77777777" w:rsidR="00596955" w:rsidRPr="00366DA1" w:rsidRDefault="00596955" w:rsidP="004F7BC4">
            <w:pPr>
              <w:keepNext/>
              <w:keepLines/>
              <w:jc w:val="center"/>
              <w:rPr>
                <w:ins w:id="881" w:author="R4-2210947" w:date="2022-05-23T12:10:00Z"/>
                <w:rFonts w:ascii="Arial" w:eastAsia="SimSun" w:hAnsi="Arial" w:cs="Arial"/>
                <w:sz w:val="18"/>
              </w:rPr>
            </w:pPr>
            <w:ins w:id="882" w:author="R4-2210947" w:date="2022-05-23T12:10:00Z">
              <w:r>
                <w:rPr>
                  <w:rFonts w:ascii="Arial" w:eastAsia="SimSun" w:hAnsi="Arial" w:cs="Arial"/>
                  <w:sz w:val="18"/>
                </w:rPr>
                <w:t>N/A</w:t>
              </w:r>
            </w:ins>
          </w:p>
        </w:tc>
        <w:tc>
          <w:tcPr>
            <w:tcW w:w="1800" w:type="dxa"/>
          </w:tcPr>
          <w:p w14:paraId="57C955E5" w14:textId="77777777" w:rsidR="00596955" w:rsidRPr="00366DA1" w:rsidRDefault="00596955" w:rsidP="004F7BC4">
            <w:pPr>
              <w:keepNext/>
              <w:keepLines/>
              <w:jc w:val="center"/>
              <w:rPr>
                <w:ins w:id="883" w:author="R4-2210947" w:date="2022-05-23T12:10:00Z"/>
                <w:rFonts w:ascii="Arial" w:eastAsia="SimSun" w:hAnsi="Arial"/>
                <w:sz w:val="18"/>
              </w:rPr>
            </w:pPr>
            <w:ins w:id="884" w:author="R4-2210947" w:date="2022-05-23T12:10:00Z">
              <w:r>
                <w:rPr>
                  <w:rFonts w:ascii="Arial" w:eastAsia="SimSun" w:hAnsi="Arial"/>
                  <w:sz w:val="18"/>
                </w:rPr>
                <w:t>3</w:t>
              </w:r>
            </w:ins>
          </w:p>
        </w:tc>
        <w:tc>
          <w:tcPr>
            <w:tcW w:w="1980" w:type="dxa"/>
          </w:tcPr>
          <w:p w14:paraId="61F1273A" w14:textId="77777777" w:rsidR="00596955" w:rsidRPr="00366DA1" w:rsidRDefault="00596955" w:rsidP="004F7BC4">
            <w:pPr>
              <w:keepNext/>
              <w:keepLines/>
              <w:jc w:val="center"/>
              <w:rPr>
                <w:ins w:id="885" w:author="R4-2210947" w:date="2022-05-23T12:10:00Z"/>
                <w:rFonts w:ascii="Arial" w:eastAsia="SimSun" w:hAnsi="Arial"/>
                <w:sz w:val="18"/>
              </w:rPr>
            </w:pPr>
            <w:ins w:id="886" w:author="R4-2210947" w:date="2022-05-23T12:10:00Z">
              <w:r>
                <w:rPr>
                  <w:rFonts w:ascii="Arial" w:eastAsia="SimSun" w:hAnsi="Arial"/>
                  <w:sz w:val="18"/>
                </w:rPr>
                <w:t>-1</w:t>
              </w:r>
            </w:ins>
          </w:p>
        </w:tc>
      </w:tr>
      <w:tr w:rsidR="00596955" w:rsidRPr="00366DA1" w14:paraId="00A6D527" w14:textId="77777777" w:rsidTr="004F7BC4">
        <w:trPr>
          <w:ins w:id="887" w:author="R4-2210947" w:date="2022-05-23T12:10:00Z"/>
        </w:trPr>
        <w:tc>
          <w:tcPr>
            <w:tcW w:w="3753" w:type="dxa"/>
            <w:gridSpan w:val="2"/>
            <w:shd w:val="clear" w:color="auto" w:fill="auto"/>
          </w:tcPr>
          <w:p w14:paraId="31C90D78" w14:textId="77777777" w:rsidR="00596955" w:rsidRPr="00366DA1" w:rsidRDefault="00596955" w:rsidP="004F7BC4">
            <w:pPr>
              <w:keepNext/>
              <w:keepLines/>
              <w:rPr>
                <w:ins w:id="888" w:author="R4-2210947" w:date="2022-05-23T12:10:00Z"/>
                <w:rFonts w:ascii="Arial" w:eastAsia="SimSun" w:hAnsi="Arial"/>
                <w:sz w:val="18"/>
              </w:rPr>
            </w:pPr>
            <w:ins w:id="889" w:author="R4-2210947" w:date="2022-05-23T12:10:00Z">
              <w:r w:rsidRPr="00366DA1">
                <w:rPr>
                  <w:rFonts w:ascii="Arial" w:eastAsia="SimSun" w:hAnsi="Arial" w:cs="v5.0.0" w:hint="eastAsia"/>
                  <w:sz w:val="18"/>
                </w:rPr>
                <w:t xml:space="preserve">Frequency </w:t>
              </w:r>
              <w:r>
                <w:rPr>
                  <w:rFonts w:ascii="Arial" w:eastAsia="SimSun" w:hAnsi="Arial" w:cs="v5.0.0"/>
                  <w:sz w:val="18"/>
                </w:rPr>
                <w:t>offset to Cell 1</w:t>
              </w:r>
            </w:ins>
          </w:p>
        </w:tc>
        <w:tc>
          <w:tcPr>
            <w:tcW w:w="689" w:type="dxa"/>
            <w:shd w:val="clear" w:color="auto" w:fill="auto"/>
          </w:tcPr>
          <w:p w14:paraId="0916715D" w14:textId="77777777" w:rsidR="00596955" w:rsidRPr="00366DA1" w:rsidRDefault="00596955" w:rsidP="004F7BC4">
            <w:pPr>
              <w:keepNext/>
              <w:keepLines/>
              <w:jc w:val="center"/>
              <w:rPr>
                <w:ins w:id="890" w:author="R4-2210947" w:date="2022-05-23T12:10:00Z"/>
                <w:rFonts w:ascii="Arial" w:eastAsia="SimSun" w:hAnsi="Arial"/>
                <w:sz w:val="18"/>
              </w:rPr>
            </w:pPr>
            <w:ins w:id="891" w:author="R4-2210947" w:date="2022-05-23T12:10:00Z">
              <w:r w:rsidRPr="00366DA1">
                <w:rPr>
                  <w:rFonts w:ascii="Arial" w:eastAsia="SimSun" w:hAnsi="Arial" w:hint="eastAsia"/>
                  <w:sz w:val="18"/>
                </w:rPr>
                <w:t>H</w:t>
              </w:r>
              <w:r w:rsidRPr="00366DA1">
                <w:rPr>
                  <w:rFonts w:ascii="Arial" w:eastAsia="SimSun" w:hAnsi="Arial"/>
                  <w:sz w:val="18"/>
                </w:rPr>
                <w:t>z</w:t>
              </w:r>
            </w:ins>
          </w:p>
        </w:tc>
        <w:tc>
          <w:tcPr>
            <w:tcW w:w="1397" w:type="dxa"/>
            <w:shd w:val="clear" w:color="auto" w:fill="auto"/>
          </w:tcPr>
          <w:p w14:paraId="3D07BC2D" w14:textId="77777777" w:rsidR="00596955" w:rsidRPr="00366DA1" w:rsidRDefault="00596955" w:rsidP="004F7BC4">
            <w:pPr>
              <w:keepNext/>
              <w:keepLines/>
              <w:jc w:val="center"/>
              <w:rPr>
                <w:ins w:id="892" w:author="R4-2210947" w:date="2022-05-23T12:10:00Z"/>
                <w:rFonts w:ascii="Arial" w:eastAsia="SimSun" w:hAnsi="Arial" w:cs="Arial"/>
                <w:sz w:val="18"/>
              </w:rPr>
            </w:pPr>
            <w:ins w:id="893" w:author="R4-2210947" w:date="2022-05-23T12:10:00Z">
              <w:r>
                <w:rPr>
                  <w:rFonts w:ascii="Arial" w:eastAsia="SimSun" w:hAnsi="Arial" w:cs="Arial"/>
                  <w:sz w:val="18"/>
                </w:rPr>
                <w:t>N/A</w:t>
              </w:r>
            </w:ins>
          </w:p>
        </w:tc>
        <w:tc>
          <w:tcPr>
            <w:tcW w:w="1800" w:type="dxa"/>
          </w:tcPr>
          <w:p w14:paraId="6CCAD772" w14:textId="77777777" w:rsidR="00596955" w:rsidRPr="00366DA1" w:rsidRDefault="00596955" w:rsidP="004F7BC4">
            <w:pPr>
              <w:keepNext/>
              <w:keepLines/>
              <w:jc w:val="center"/>
              <w:rPr>
                <w:ins w:id="894" w:author="R4-2210947" w:date="2022-05-23T12:10:00Z"/>
                <w:rFonts w:ascii="Arial" w:eastAsia="SimSun" w:hAnsi="Arial"/>
                <w:sz w:val="18"/>
              </w:rPr>
            </w:pPr>
            <w:ins w:id="895" w:author="R4-2210947" w:date="2022-05-23T12:10:00Z">
              <w:r w:rsidRPr="00366DA1">
                <w:rPr>
                  <w:rFonts w:ascii="Arial" w:eastAsia="SimSun" w:hAnsi="Arial" w:cs="Arial" w:hint="eastAsia"/>
                  <w:sz w:val="18"/>
                </w:rPr>
                <w:t>300</w:t>
              </w:r>
            </w:ins>
          </w:p>
        </w:tc>
        <w:tc>
          <w:tcPr>
            <w:tcW w:w="1980" w:type="dxa"/>
          </w:tcPr>
          <w:p w14:paraId="3CB82D18" w14:textId="77777777" w:rsidR="00596955" w:rsidRPr="00366DA1" w:rsidRDefault="00596955" w:rsidP="004F7BC4">
            <w:pPr>
              <w:keepNext/>
              <w:keepLines/>
              <w:jc w:val="center"/>
              <w:rPr>
                <w:ins w:id="896" w:author="R4-2210947" w:date="2022-05-23T12:10:00Z"/>
                <w:rFonts w:ascii="Arial" w:eastAsia="SimSun" w:hAnsi="Arial"/>
                <w:sz w:val="18"/>
              </w:rPr>
            </w:pPr>
            <w:ins w:id="897" w:author="R4-2210947" w:date="2022-05-23T12:10:00Z">
              <w:r>
                <w:rPr>
                  <w:rFonts w:ascii="Arial" w:eastAsia="SimSun" w:hAnsi="Arial"/>
                  <w:sz w:val="18"/>
                </w:rPr>
                <w:t>-100</w:t>
              </w:r>
            </w:ins>
          </w:p>
        </w:tc>
      </w:tr>
      <w:tr w:rsidR="00596955" w:rsidRPr="00366DA1" w14:paraId="71CDEEB2" w14:textId="77777777" w:rsidTr="004F7BC4">
        <w:trPr>
          <w:ins w:id="898" w:author="R4-2210947" w:date="2022-05-23T12:10:00Z"/>
        </w:trPr>
        <w:tc>
          <w:tcPr>
            <w:tcW w:w="3753" w:type="dxa"/>
            <w:gridSpan w:val="2"/>
            <w:shd w:val="clear" w:color="auto" w:fill="auto"/>
          </w:tcPr>
          <w:p w14:paraId="1B4BEE12" w14:textId="77777777" w:rsidR="00596955" w:rsidRPr="00366DA1" w:rsidRDefault="00596955" w:rsidP="004F7BC4">
            <w:pPr>
              <w:keepNext/>
              <w:keepLines/>
              <w:rPr>
                <w:ins w:id="899" w:author="R4-2210947" w:date="2022-05-23T12:10:00Z"/>
                <w:rFonts w:ascii="Arial" w:eastAsia="SimSun" w:hAnsi="Arial" w:cs="v5.0.0"/>
                <w:sz w:val="18"/>
              </w:rPr>
            </w:pPr>
            <w:ins w:id="900" w:author="R4-2210947" w:date="2022-05-23T12:10:00Z">
              <w:r>
                <w:rPr>
                  <w:rFonts w:ascii="Arial" w:eastAsia="SimSun" w:hAnsi="Arial" w:cs="v5.0.0" w:hint="eastAsia"/>
                  <w:sz w:val="18"/>
                </w:rPr>
                <w:t>I</w:t>
              </w:r>
              <w:r>
                <w:rPr>
                  <w:rFonts w:ascii="Arial" w:eastAsia="SimSun" w:hAnsi="Arial" w:cs="v5.0.0"/>
                  <w:sz w:val="18"/>
                </w:rPr>
                <w:t>nterference Model</w:t>
              </w:r>
            </w:ins>
          </w:p>
        </w:tc>
        <w:tc>
          <w:tcPr>
            <w:tcW w:w="689" w:type="dxa"/>
            <w:shd w:val="clear" w:color="auto" w:fill="auto"/>
          </w:tcPr>
          <w:p w14:paraId="4AF8E528" w14:textId="77777777" w:rsidR="00596955" w:rsidRPr="00366DA1" w:rsidRDefault="00596955" w:rsidP="004F7BC4">
            <w:pPr>
              <w:keepNext/>
              <w:keepLines/>
              <w:jc w:val="center"/>
              <w:rPr>
                <w:ins w:id="901" w:author="R4-2210947" w:date="2022-05-23T12:10:00Z"/>
                <w:rFonts w:ascii="Arial" w:eastAsia="SimSun" w:hAnsi="Arial"/>
                <w:sz w:val="18"/>
              </w:rPr>
            </w:pPr>
          </w:p>
        </w:tc>
        <w:tc>
          <w:tcPr>
            <w:tcW w:w="1397" w:type="dxa"/>
            <w:shd w:val="clear" w:color="auto" w:fill="auto"/>
          </w:tcPr>
          <w:p w14:paraId="497C12D9" w14:textId="77777777" w:rsidR="00596955" w:rsidRPr="00366DA1" w:rsidRDefault="00596955" w:rsidP="004F7BC4">
            <w:pPr>
              <w:keepNext/>
              <w:keepLines/>
              <w:jc w:val="center"/>
              <w:rPr>
                <w:ins w:id="902" w:author="R4-2210947" w:date="2022-05-23T12:10:00Z"/>
                <w:rFonts w:ascii="Arial" w:eastAsia="SimSun" w:hAnsi="Arial" w:cs="Arial"/>
                <w:sz w:val="18"/>
              </w:rPr>
            </w:pPr>
            <w:ins w:id="903" w:author="R4-2210947" w:date="2022-05-23T12:10:00Z">
              <w:r>
                <w:rPr>
                  <w:rFonts w:ascii="Arial" w:eastAsia="SimSun" w:hAnsi="Arial" w:cs="Arial" w:hint="eastAsia"/>
                  <w:sz w:val="18"/>
                </w:rPr>
                <w:t>N</w:t>
              </w:r>
              <w:r>
                <w:rPr>
                  <w:rFonts w:ascii="Arial" w:eastAsia="SimSun" w:hAnsi="Arial" w:cs="Arial"/>
                  <w:sz w:val="18"/>
                </w:rPr>
                <w:t>/A</w:t>
              </w:r>
            </w:ins>
          </w:p>
        </w:tc>
        <w:tc>
          <w:tcPr>
            <w:tcW w:w="3780" w:type="dxa"/>
            <w:gridSpan w:val="2"/>
          </w:tcPr>
          <w:p w14:paraId="37EBF2CA" w14:textId="77777777" w:rsidR="00596955" w:rsidRDefault="00596955" w:rsidP="004F7BC4">
            <w:pPr>
              <w:keepNext/>
              <w:keepLines/>
              <w:jc w:val="center"/>
              <w:rPr>
                <w:ins w:id="904" w:author="R4-2210947" w:date="2022-05-23T12:10:00Z"/>
                <w:rFonts w:ascii="Arial" w:eastAsia="SimSun" w:hAnsi="Arial"/>
                <w:sz w:val="18"/>
              </w:rPr>
            </w:pPr>
            <w:ins w:id="905" w:author="R4-2210947" w:date="2022-05-23T12:10:00Z">
              <w:r>
                <w:rPr>
                  <w:rFonts w:ascii="Arial" w:eastAsia="SimSun" w:hAnsi="Arial" w:hint="eastAsia"/>
                  <w:sz w:val="18"/>
                </w:rPr>
                <w:t>A</w:t>
              </w:r>
              <w:r>
                <w:rPr>
                  <w:rFonts w:ascii="Arial" w:eastAsia="SimSun" w:hAnsi="Arial"/>
                  <w:sz w:val="18"/>
                </w:rPr>
                <w:t>s specified in [B.X.2]</w:t>
              </w:r>
            </w:ins>
          </w:p>
        </w:tc>
      </w:tr>
      <w:tr w:rsidR="00596955" w:rsidRPr="00366DA1" w14:paraId="43C1E4D7" w14:textId="77777777" w:rsidTr="004F7BC4">
        <w:trPr>
          <w:ins w:id="906" w:author="R4-2210947" w:date="2022-05-23T12:10:00Z"/>
        </w:trPr>
        <w:tc>
          <w:tcPr>
            <w:tcW w:w="3753" w:type="dxa"/>
            <w:gridSpan w:val="2"/>
            <w:shd w:val="clear" w:color="auto" w:fill="auto"/>
          </w:tcPr>
          <w:p w14:paraId="044B0F2A" w14:textId="77777777" w:rsidR="00596955" w:rsidRPr="00366DA1" w:rsidRDefault="00596955" w:rsidP="004F7BC4">
            <w:pPr>
              <w:keepNext/>
              <w:keepLines/>
              <w:rPr>
                <w:ins w:id="907" w:author="R4-2210947" w:date="2022-05-23T12:10:00Z"/>
                <w:rFonts w:ascii="Arial" w:eastAsia="SimSun" w:hAnsi="Arial"/>
                <w:sz w:val="18"/>
              </w:rPr>
            </w:pPr>
            <w:ins w:id="908" w:author="R4-2210947" w:date="2022-05-23T12:10:00Z">
              <w:r w:rsidRPr="00366DA1">
                <w:rPr>
                  <w:rFonts w:ascii="Arial" w:eastAsia="SimSun" w:hAnsi="Arial" w:hint="eastAsia"/>
                  <w:sz w:val="18"/>
                </w:rPr>
                <w:t>I</w:t>
              </w:r>
              <w:r w:rsidRPr="00366DA1">
                <w:rPr>
                  <w:rFonts w:ascii="Arial" w:eastAsia="SimSun" w:hAnsi="Arial"/>
                  <w:sz w:val="18"/>
                </w:rPr>
                <w:t>NR</w:t>
              </w:r>
              <w:r>
                <w:rPr>
                  <w:rFonts w:ascii="Arial" w:eastAsia="SimSun" w:hAnsi="Arial"/>
                  <w:sz w:val="18"/>
                </w:rPr>
                <w:t xml:space="preserve"> (Note 2)</w:t>
              </w:r>
            </w:ins>
          </w:p>
        </w:tc>
        <w:tc>
          <w:tcPr>
            <w:tcW w:w="689" w:type="dxa"/>
            <w:shd w:val="clear" w:color="auto" w:fill="auto"/>
          </w:tcPr>
          <w:p w14:paraId="4E917255" w14:textId="77777777" w:rsidR="00596955" w:rsidRPr="00366DA1" w:rsidRDefault="00596955" w:rsidP="004F7BC4">
            <w:pPr>
              <w:keepNext/>
              <w:keepLines/>
              <w:jc w:val="center"/>
              <w:rPr>
                <w:ins w:id="909" w:author="R4-2210947" w:date="2022-05-23T12:10:00Z"/>
                <w:rFonts w:ascii="Arial" w:eastAsia="SimSun" w:hAnsi="Arial"/>
                <w:sz w:val="18"/>
              </w:rPr>
            </w:pPr>
            <w:ins w:id="910" w:author="R4-2210947" w:date="2022-05-23T12:10:00Z">
              <w:r>
                <w:rPr>
                  <w:rFonts w:ascii="Arial" w:eastAsia="SimSun" w:hAnsi="Arial"/>
                  <w:sz w:val="18"/>
                </w:rPr>
                <w:t>dB</w:t>
              </w:r>
            </w:ins>
          </w:p>
        </w:tc>
        <w:tc>
          <w:tcPr>
            <w:tcW w:w="1397" w:type="dxa"/>
            <w:shd w:val="clear" w:color="auto" w:fill="auto"/>
          </w:tcPr>
          <w:p w14:paraId="3CDC09EF" w14:textId="77777777" w:rsidR="00596955" w:rsidRPr="00366DA1" w:rsidRDefault="00596955" w:rsidP="004F7BC4">
            <w:pPr>
              <w:keepNext/>
              <w:keepLines/>
              <w:jc w:val="center"/>
              <w:rPr>
                <w:ins w:id="911" w:author="R4-2210947" w:date="2022-05-23T12:10:00Z"/>
                <w:rFonts w:ascii="Arial" w:eastAsia="SimSun" w:hAnsi="Arial"/>
                <w:sz w:val="18"/>
              </w:rPr>
            </w:pPr>
            <w:ins w:id="912" w:author="R4-2210947" w:date="2022-05-23T12:10:00Z">
              <w:r w:rsidRPr="00366DA1">
                <w:rPr>
                  <w:rFonts w:ascii="Arial" w:eastAsia="SimSun" w:hAnsi="Arial" w:hint="eastAsia"/>
                  <w:sz w:val="18"/>
                </w:rPr>
                <w:t>N</w:t>
              </w:r>
              <w:r w:rsidRPr="00366DA1">
                <w:rPr>
                  <w:rFonts w:ascii="Arial" w:eastAsia="SimSun" w:hAnsi="Arial"/>
                  <w:sz w:val="18"/>
                </w:rPr>
                <w:t>/A</w:t>
              </w:r>
            </w:ins>
          </w:p>
        </w:tc>
        <w:tc>
          <w:tcPr>
            <w:tcW w:w="1800" w:type="dxa"/>
          </w:tcPr>
          <w:p w14:paraId="6075F49B" w14:textId="77777777" w:rsidR="00596955" w:rsidRPr="00366DA1" w:rsidRDefault="00596955" w:rsidP="004F7BC4">
            <w:pPr>
              <w:keepNext/>
              <w:keepLines/>
              <w:jc w:val="center"/>
              <w:rPr>
                <w:ins w:id="913" w:author="R4-2210947" w:date="2022-05-23T12:10:00Z"/>
                <w:rFonts w:ascii="Arial" w:eastAsia="SimSun" w:hAnsi="Arial"/>
                <w:sz w:val="18"/>
              </w:rPr>
            </w:pPr>
            <w:ins w:id="914" w:author="R4-2210947" w:date="2022-05-23T12:10:00Z">
              <w:r>
                <w:rPr>
                  <w:rFonts w:ascii="Arial" w:eastAsia="SimSun" w:hAnsi="Arial"/>
                  <w:sz w:val="18"/>
                </w:rPr>
                <w:t>7.77</w:t>
              </w:r>
              <w:r w:rsidRPr="00366DA1">
                <w:rPr>
                  <w:rFonts w:ascii="Arial" w:eastAsia="SimSun" w:hAnsi="Arial"/>
                  <w:sz w:val="18"/>
                </w:rPr>
                <w:t xml:space="preserve"> for </w:t>
              </w:r>
              <w:r>
                <w:rPr>
                  <w:rFonts w:ascii="Arial" w:eastAsia="SimSun" w:hAnsi="Arial"/>
                  <w:sz w:val="18"/>
                </w:rPr>
                <w:t>T</w:t>
              </w:r>
              <w:r w:rsidRPr="00366DA1">
                <w:rPr>
                  <w:rFonts w:ascii="Arial" w:eastAsia="SimSun" w:hAnsi="Arial"/>
                  <w:sz w:val="18"/>
                </w:rPr>
                <w:t>est 1-1</w:t>
              </w:r>
            </w:ins>
          </w:p>
          <w:p w14:paraId="2835D5E5" w14:textId="77777777" w:rsidR="00596955" w:rsidRPr="00366DA1" w:rsidRDefault="00596955" w:rsidP="004F7BC4">
            <w:pPr>
              <w:keepNext/>
              <w:keepLines/>
              <w:jc w:val="center"/>
              <w:rPr>
                <w:ins w:id="915" w:author="R4-2210947" w:date="2022-05-23T12:10:00Z"/>
                <w:rFonts w:ascii="Arial" w:eastAsia="SimSun" w:hAnsi="Arial"/>
                <w:sz w:val="18"/>
              </w:rPr>
            </w:pPr>
            <w:ins w:id="916" w:author="R4-2210947" w:date="2022-05-23T12:10:00Z">
              <w:r>
                <w:rPr>
                  <w:rFonts w:ascii="Arial" w:eastAsia="SimSun" w:hAnsi="Arial"/>
                  <w:sz w:val="18"/>
                </w:rPr>
                <w:t>7.58</w:t>
              </w:r>
              <w:r w:rsidRPr="00366DA1">
                <w:rPr>
                  <w:rFonts w:ascii="Arial" w:eastAsia="SimSun" w:hAnsi="Arial"/>
                  <w:sz w:val="18"/>
                </w:rPr>
                <w:t xml:space="preserve"> for</w:t>
              </w:r>
              <w:r>
                <w:rPr>
                  <w:rFonts w:ascii="Arial" w:eastAsia="SimSun" w:hAnsi="Arial"/>
                  <w:sz w:val="18"/>
                </w:rPr>
                <w:t xml:space="preserve"> T</w:t>
              </w:r>
              <w:r w:rsidRPr="00366DA1">
                <w:rPr>
                  <w:rFonts w:ascii="Arial" w:eastAsia="SimSun" w:hAnsi="Arial"/>
                  <w:sz w:val="18"/>
                </w:rPr>
                <w:t xml:space="preserve">est </w:t>
              </w:r>
              <w:r>
                <w:rPr>
                  <w:rFonts w:ascii="Arial" w:eastAsia="SimSun" w:hAnsi="Arial"/>
                  <w:sz w:val="18"/>
                </w:rPr>
                <w:t>1</w:t>
              </w:r>
              <w:r w:rsidRPr="00366DA1">
                <w:rPr>
                  <w:rFonts w:ascii="Arial" w:eastAsia="SimSun" w:hAnsi="Arial"/>
                  <w:sz w:val="18"/>
                </w:rPr>
                <w:t>-</w:t>
              </w:r>
              <w:r>
                <w:rPr>
                  <w:rFonts w:ascii="Arial" w:eastAsia="SimSun" w:hAnsi="Arial"/>
                  <w:sz w:val="18"/>
                </w:rPr>
                <w:t>2</w:t>
              </w:r>
            </w:ins>
          </w:p>
        </w:tc>
        <w:tc>
          <w:tcPr>
            <w:tcW w:w="1980" w:type="dxa"/>
          </w:tcPr>
          <w:p w14:paraId="345B8823" w14:textId="77777777" w:rsidR="00596955" w:rsidRDefault="00596955" w:rsidP="004F7BC4">
            <w:pPr>
              <w:keepNext/>
              <w:keepLines/>
              <w:jc w:val="center"/>
              <w:rPr>
                <w:ins w:id="917" w:author="R4-2210947" w:date="2022-05-23T12:10:00Z"/>
                <w:rFonts w:ascii="Arial" w:eastAsia="SimSun" w:hAnsi="Arial"/>
                <w:sz w:val="18"/>
              </w:rPr>
            </w:pPr>
            <w:ins w:id="918" w:author="R4-2210947" w:date="2022-05-23T12:10:00Z">
              <w:r>
                <w:rPr>
                  <w:rFonts w:ascii="Arial" w:eastAsia="SimSun" w:hAnsi="Arial"/>
                  <w:sz w:val="18"/>
                </w:rPr>
                <w:t>2.29 for Test 1-1</w:t>
              </w:r>
            </w:ins>
          </w:p>
          <w:p w14:paraId="3682674E" w14:textId="77777777" w:rsidR="00596955" w:rsidRPr="00366DA1" w:rsidRDefault="00596955" w:rsidP="004F7BC4">
            <w:pPr>
              <w:keepNext/>
              <w:keepLines/>
              <w:jc w:val="center"/>
              <w:rPr>
                <w:ins w:id="919" w:author="R4-2210947" w:date="2022-05-23T12:10:00Z"/>
                <w:rFonts w:ascii="Arial" w:eastAsia="SimSun" w:hAnsi="Arial"/>
                <w:sz w:val="18"/>
              </w:rPr>
            </w:pPr>
            <w:ins w:id="920" w:author="R4-2210947" w:date="2022-05-23T12:10:00Z">
              <w:r>
                <w:rPr>
                  <w:rFonts w:ascii="Arial" w:eastAsia="SimSun" w:hAnsi="Arial"/>
                  <w:sz w:val="18"/>
                </w:rPr>
                <w:t>N/A for Test 1-2</w:t>
              </w:r>
            </w:ins>
          </w:p>
        </w:tc>
      </w:tr>
      <w:tr w:rsidR="00596955" w:rsidRPr="00366DA1" w14:paraId="5DE9930C" w14:textId="77777777" w:rsidTr="004F7BC4">
        <w:trPr>
          <w:ins w:id="921" w:author="R4-2210947" w:date="2022-05-23T12:10:00Z"/>
        </w:trPr>
        <w:tc>
          <w:tcPr>
            <w:tcW w:w="1557" w:type="dxa"/>
            <w:tcBorders>
              <w:bottom w:val="nil"/>
            </w:tcBorders>
            <w:shd w:val="clear" w:color="auto" w:fill="auto"/>
          </w:tcPr>
          <w:p w14:paraId="0074ED37" w14:textId="77777777" w:rsidR="00596955" w:rsidRPr="00366DA1" w:rsidRDefault="00596955" w:rsidP="004F7BC4">
            <w:pPr>
              <w:keepNext/>
              <w:keepLines/>
              <w:rPr>
                <w:ins w:id="922" w:author="R4-2210947" w:date="2022-05-23T12:10:00Z"/>
                <w:rFonts w:ascii="Arial" w:eastAsia="SimSun" w:hAnsi="Arial"/>
                <w:sz w:val="18"/>
              </w:rPr>
            </w:pPr>
            <w:ins w:id="923" w:author="R4-2210947" w:date="2022-05-23T12:10:00Z">
              <w:r w:rsidRPr="00366DA1">
                <w:rPr>
                  <w:rFonts w:ascii="Arial" w:eastAsia="SimSun" w:hAnsi="Arial" w:hint="eastAsia"/>
                  <w:sz w:val="18"/>
                </w:rPr>
                <w:t>S</w:t>
              </w:r>
              <w:r w:rsidRPr="00366DA1">
                <w:rPr>
                  <w:rFonts w:ascii="Arial" w:eastAsia="SimSun" w:hAnsi="Arial"/>
                  <w:sz w:val="18"/>
                </w:rPr>
                <w:t>SB configuration</w:t>
              </w:r>
            </w:ins>
          </w:p>
        </w:tc>
        <w:tc>
          <w:tcPr>
            <w:tcW w:w="2196" w:type="dxa"/>
            <w:shd w:val="clear" w:color="auto" w:fill="auto"/>
          </w:tcPr>
          <w:p w14:paraId="20BD1A0B" w14:textId="77777777" w:rsidR="00596955" w:rsidRPr="00366DA1" w:rsidRDefault="00596955" w:rsidP="004F7BC4">
            <w:pPr>
              <w:keepNext/>
              <w:keepLines/>
              <w:rPr>
                <w:ins w:id="924" w:author="R4-2210947" w:date="2022-05-23T12:10:00Z"/>
                <w:rFonts w:ascii="Arial" w:eastAsia="SimSun" w:hAnsi="Arial"/>
                <w:sz w:val="18"/>
              </w:rPr>
            </w:pPr>
            <w:ins w:id="925" w:author="R4-2210947" w:date="2022-05-23T12:10:00Z">
              <w:r w:rsidRPr="00366DA1">
                <w:rPr>
                  <w:rFonts w:ascii="Arial" w:eastAsia="SimSun" w:hAnsi="Arial"/>
                  <w:sz w:val="18"/>
                </w:rPr>
                <w:t xml:space="preserve">SSB position in </w:t>
              </w:r>
              <w:r w:rsidRPr="00366DA1">
                <w:rPr>
                  <w:rFonts w:ascii="Arial" w:eastAsia="SimSun" w:hAnsi="Arial"/>
                  <w:sz w:val="18"/>
                  <w:szCs w:val="22"/>
                  <w:lang w:eastAsia="ja-JP"/>
                </w:rPr>
                <w:t>burst</w:t>
              </w:r>
            </w:ins>
          </w:p>
        </w:tc>
        <w:tc>
          <w:tcPr>
            <w:tcW w:w="689" w:type="dxa"/>
            <w:shd w:val="clear" w:color="auto" w:fill="auto"/>
          </w:tcPr>
          <w:p w14:paraId="119CE148" w14:textId="77777777" w:rsidR="00596955" w:rsidRPr="00366DA1" w:rsidRDefault="00596955" w:rsidP="004F7BC4">
            <w:pPr>
              <w:keepNext/>
              <w:keepLines/>
              <w:jc w:val="center"/>
              <w:rPr>
                <w:ins w:id="926" w:author="R4-2210947" w:date="2022-05-23T12:10:00Z"/>
                <w:rFonts w:ascii="Arial" w:eastAsia="SimSun" w:hAnsi="Arial"/>
                <w:sz w:val="18"/>
              </w:rPr>
            </w:pPr>
          </w:p>
        </w:tc>
        <w:tc>
          <w:tcPr>
            <w:tcW w:w="1397" w:type="dxa"/>
            <w:shd w:val="clear" w:color="auto" w:fill="auto"/>
          </w:tcPr>
          <w:p w14:paraId="4A7B387F" w14:textId="77777777" w:rsidR="00596955" w:rsidRPr="00366DA1" w:rsidRDefault="00596955" w:rsidP="004F7BC4">
            <w:pPr>
              <w:keepNext/>
              <w:keepLines/>
              <w:jc w:val="center"/>
              <w:rPr>
                <w:ins w:id="927" w:author="R4-2210947" w:date="2022-05-23T12:10:00Z"/>
                <w:rFonts w:ascii="Arial" w:eastAsia="SimSun" w:hAnsi="Arial"/>
                <w:sz w:val="18"/>
              </w:rPr>
            </w:pPr>
            <w:ins w:id="928" w:author="R4-2210947" w:date="2022-05-23T12:10:00Z">
              <w:r w:rsidRPr="00366DA1">
                <w:rPr>
                  <w:rFonts w:ascii="Arial" w:eastAsia="SimSun" w:hAnsi="Arial"/>
                  <w:sz w:val="18"/>
                </w:rPr>
                <w:t>First SSB in Slot #0</w:t>
              </w:r>
            </w:ins>
          </w:p>
        </w:tc>
        <w:tc>
          <w:tcPr>
            <w:tcW w:w="1800" w:type="dxa"/>
          </w:tcPr>
          <w:p w14:paraId="74333E35" w14:textId="77777777" w:rsidR="00596955" w:rsidRPr="00366DA1" w:rsidRDefault="00596955" w:rsidP="004F7BC4">
            <w:pPr>
              <w:keepNext/>
              <w:keepLines/>
              <w:jc w:val="center"/>
              <w:rPr>
                <w:ins w:id="929" w:author="R4-2210947" w:date="2022-05-23T12:10:00Z"/>
                <w:rFonts w:ascii="Arial" w:eastAsia="SimSun" w:hAnsi="Arial"/>
                <w:sz w:val="18"/>
              </w:rPr>
            </w:pPr>
            <w:ins w:id="930" w:author="R4-2210947" w:date="2022-05-23T12:10:00Z">
              <w:r>
                <w:rPr>
                  <w:rFonts w:ascii="Arial" w:eastAsia="SimSun" w:hAnsi="Arial"/>
                  <w:sz w:val="18"/>
                </w:rPr>
                <w:t>1</w:t>
              </w:r>
              <w:r w:rsidRPr="009C5869">
                <w:rPr>
                  <w:rFonts w:ascii="Arial" w:eastAsia="SimSun" w:hAnsi="Arial"/>
                  <w:sz w:val="18"/>
                  <w:vertAlign w:val="superscript"/>
                </w:rPr>
                <w:t>st</w:t>
              </w:r>
              <w:r>
                <w:rPr>
                  <w:rFonts w:ascii="Arial" w:eastAsia="SimSun" w:hAnsi="Arial"/>
                  <w:sz w:val="18"/>
                </w:rPr>
                <w:t xml:space="preserve"> SSB in Slot#0 for Test 1-1</w:t>
              </w:r>
              <w:r>
                <w:rPr>
                  <w:rFonts w:ascii="Arial" w:eastAsia="SimSun" w:hAnsi="Arial"/>
                  <w:sz w:val="18"/>
                </w:rPr>
                <w:br/>
                <w:t>2</w:t>
              </w:r>
              <w:r w:rsidRPr="00AD4323">
                <w:rPr>
                  <w:rFonts w:ascii="Arial" w:eastAsia="SimSun" w:hAnsi="Arial"/>
                  <w:sz w:val="18"/>
                  <w:vertAlign w:val="superscript"/>
                </w:rPr>
                <w:t>nd</w:t>
              </w:r>
              <w:r>
                <w:rPr>
                  <w:rFonts w:ascii="Arial" w:eastAsia="SimSun" w:hAnsi="Arial"/>
                  <w:sz w:val="18"/>
                </w:rPr>
                <w:t xml:space="preserve"> SSB in Slot #0 for Test 1-2</w:t>
              </w:r>
            </w:ins>
          </w:p>
        </w:tc>
        <w:tc>
          <w:tcPr>
            <w:tcW w:w="1980" w:type="dxa"/>
          </w:tcPr>
          <w:p w14:paraId="6CE66625" w14:textId="77777777" w:rsidR="00596955" w:rsidRPr="00366DA1" w:rsidRDefault="00596955" w:rsidP="004F7BC4">
            <w:pPr>
              <w:keepNext/>
              <w:keepLines/>
              <w:jc w:val="center"/>
              <w:rPr>
                <w:ins w:id="931" w:author="R4-2210947" w:date="2022-05-23T12:10:00Z"/>
                <w:rFonts w:ascii="Arial" w:eastAsia="SimSun" w:hAnsi="Arial"/>
                <w:sz w:val="18"/>
              </w:rPr>
            </w:pPr>
            <w:ins w:id="932" w:author="R4-2210947" w:date="2022-05-23T12:10:00Z">
              <w:r>
                <w:rPr>
                  <w:rFonts w:ascii="Arial" w:eastAsia="SimSun" w:hAnsi="Arial"/>
                  <w:sz w:val="18"/>
                </w:rPr>
                <w:t>1</w:t>
              </w:r>
              <w:r w:rsidRPr="009C5869">
                <w:rPr>
                  <w:rFonts w:ascii="Arial" w:eastAsia="SimSun" w:hAnsi="Arial"/>
                  <w:sz w:val="18"/>
                  <w:vertAlign w:val="superscript"/>
                </w:rPr>
                <w:t>st</w:t>
              </w:r>
              <w:r>
                <w:rPr>
                  <w:rFonts w:ascii="Arial" w:eastAsia="SimSun" w:hAnsi="Arial"/>
                  <w:sz w:val="18"/>
                </w:rPr>
                <w:t xml:space="preserve"> SSB in Slot#0 for Test 1-1</w:t>
              </w:r>
              <w:r>
                <w:rPr>
                  <w:rFonts w:ascii="Arial" w:eastAsia="SimSun" w:hAnsi="Arial"/>
                  <w:sz w:val="18"/>
                </w:rPr>
                <w:br/>
                <w:t>N/A for Test 1-2</w:t>
              </w:r>
            </w:ins>
          </w:p>
        </w:tc>
      </w:tr>
      <w:tr w:rsidR="00596955" w:rsidRPr="00366DA1" w14:paraId="15015211" w14:textId="77777777" w:rsidTr="004F7BC4">
        <w:trPr>
          <w:ins w:id="933" w:author="R4-2210947" w:date="2022-05-23T12:10:00Z"/>
        </w:trPr>
        <w:tc>
          <w:tcPr>
            <w:tcW w:w="1557" w:type="dxa"/>
            <w:tcBorders>
              <w:bottom w:val="nil"/>
            </w:tcBorders>
            <w:shd w:val="clear" w:color="auto" w:fill="auto"/>
          </w:tcPr>
          <w:p w14:paraId="64BB2C11" w14:textId="77777777" w:rsidR="00596955" w:rsidRPr="00366DA1" w:rsidRDefault="00596955" w:rsidP="004F7BC4">
            <w:pPr>
              <w:keepNext/>
              <w:keepLines/>
              <w:rPr>
                <w:ins w:id="934" w:author="R4-2210947" w:date="2022-05-23T12:10:00Z"/>
                <w:rFonts w:ascii="Arial" w:eastAsia="SimSun" w:hAnsi="Arial"/>
                <w:sz w:val="18"/>
              </w:rPr>
            </w:pPr>
          </w:p>
        </w:tc>
        <w:tc>
          <w:tcPr>
            <w:tcW w:w="2196" w:type="dxa"/>
            <w:shd w:val="clear" w:color="auto" w:fill="auto"/>
          </w:tcPr>
          <w:p w14:paraId="7B9679EA" w14:textId="77777777" w:rsidR="00596955" w:rsidRPr="00366DA1" w:rsidRDefault="00596955" w:rsidP="004F7BC4">
            <w:pPr>
              <w:keepNext/>
              <w:keepLines/>
              <w:rPr>
                <w:ins w:id="935" w:author="R4-2210947" w:date="2022-05-23T12:10:00Z"/>
                <w:rFonts w:ascii="Arial" w:eastAsia="SimSun" w:hAnsi="Arial"/>
                <w:sz w:val="18"/>
              </w:rPr>
            </w:pPr>
            <w:ins w:id="936" w:author="R4-2210947" w:date="2022-05-23T12:10:00Z">
              <w:r w:rsidRPr="00366DA1">
                <w:rPr>
                  <w:rFonts w:ascii="Arial" w:eastAsia="SimSun" w:hAnsi="Arial"/>
                  <w:sz w:val="18"/>
                </w:rPr>
                <w:t>SSB periodicity</w:t>
              </w:r>
            </w:ins>
          </w:p>
        </w:tc>
        <w:tc>
          <w:tcPr>
            <w:tcW w:w="689" w:type="dxa"/>
            <w:shd w:val="clear" w:color="auto" w:fill="auto"/>
          </w:tcPr>
          <w:p w14:paraId="56CFFBDE" w14:textId="77777777" w:rsidR="00596955" w:rsidRPr="00366DA1" w:rsidRDefault="00596955" w:rsidP="004F7BC4">
            <w:pPr>
              <w:keepNext/>
              <w:keepLines/>
              <w:jc w:val="center"/>
              <w:rPr>
                <w:ins w:id="937" w:author="R4-2210947" w:date="2022-05-23T12:10:00Z"/>
                <w:rFonts w:ascii="Arial" w:eastAsia="SimSun" w:hAnsi="Arial"/>
                <w:sz w:val="18"/>
              </w:rPr>
            </w:pPr>
            <w:ins w:id="938" w:author="R4-2210947" w:date="2022-05-23T12:10:00Z">
              <w:r w:rsidRPr="00366DA1">
                <w:rPr>
                  <w:rFonts w:ascii="Arial" w:eastAsia="SimSun" w:hAnsi="Arial" w:hint="eastAsia"/>
                  <w:sz w:val="18"/>
                </w:rPr>
                <w:t>m</w:t>
              </w:r>
              <w:r w:rsidRPr="00366DA1">
                <w:rPr>
                  <w:rFonts w:ascii="Arial" w:eastAsia="SimSun" w:hAnsi="Arial"/>
                  <w:sz w:val="18"/>
                </w:rPr>
                <w:t>s</w:t>
              </w:r>
            </w:ins>
          </w:p>
        </w:tc>
        <w:tc>
          <w:tcPr>
            <w:tcW w:w="1397" w:type="dxa"/>
            <w:shd w:val="clear" w:color="auto" w:fill="auto"/>
          </w:tcPr>
          <w:p w14:paraId="03FE6937" w14:textId="77777777" w:rsidR="00596955" w:rsidRPr="00366DA1" w:rsidRDefault="00596955" w:rsidP="004F7BC4">
            <w:pPr>
              <w:keepNext/>
              <w:keepLines/>
              <w:jc w:val="center"/>
              <w:rPr>
                <w:ins w:id="939" w:author="R4-2210947" w:date="2022-05-23T12:10:00Z"/>
                <w:rFonts w:ascii="Arial" w:eastAsia="SimSun" w:hAnsi="Arial"/>
                <w:sz w:val="18"/>
              </w:rPr>
            </w:pPr>
            <w:ins w:id="940" w:author="R4-2210947" w:date="2022-05-23T12:10:00Z">
              <w:r w:rsidRPr="00366DA1">
                <w:rPr>
                  <w:rFonts w:ascii="Arial" w:eastAsia="SimSun" w:hAnsi="Arial" w:hint="eastAsia"/>
                  <w:sz w:val="18"/>
                </w:rPr>
                <w:t>2</w:t>
              </w:r>
              <w:r w:rsidRPr="00366DA1">
                <w:rPr>
                  <w:rFonts w:ascii="Arial" w:eastAsia="SimSun" w:hAnsi="Arial"/>
                  <w:sz w:val="18"/>
                </w:rPr>
                <w:t>0</w:t>
              </w:r>
            </w:ins>
          </w:p>
        </w:tc>
        <w:tc>
          <w:tcPr>
            <w:tcW w:w="1800" w:type="dxa"/>
          </w:tcPr>
          <w:p w14:paraId="5217163B" w14:textId="77777777" w:rsidR="00596955" w:rsidRPr="00366DA1" w:rsidRDefault="00596955" w:rsidP="004F7BC4">
            <w:pPr>
              <w:keepNext/>
              <w:keepLines/>
              <w:jc w:val="center"/>
              <w:rPr>
                <w:ins w:id="941" w:author="R4-2210947" w:date="2022-05-23T12:10:00Z"/>
                <w:rFonts w:ascii="Arial" w:eastAsia="SimSun" w:hAnsi="Arial"/>
                <w:sz w:val="18"/>
              </w:rPr>
            </w:pPr>
            <w:ins w:id="942" w:author="R4-2210947" w:date="2022-05-23T12:10:00Z">
              <w:r w:rsidRPr="00366DA1">
                <w:rPr>
                  <w:rFonts w:ascii="Arial" w:eastAsia="SimSun" w:hAnsi="Arial" w:hint="eastAsia"/>
                  <w:sz w:val="18"/>
                </w:rPr>
                <w:t>2</w:t>
              </w:r>
              <w:r w:rsidRPr="00366DA1">
                <w:rPr>
                  <w:rFonts w:ascii="Arial" w:eastAsia="SimSun" w:hAnsi="Arial"/>
                  <w:sz w:val="18"/>
                </w:rPr>
                <w:t>0</w:t>
              </w:r>
            </w:ins>
          </w:p>
        </w:tc>
        <w:tc>
          <w:tcPr>
            <w:tcW w:w="1980" w:type="dxa"/>
          </w:tcPr>
          <w:p w14:paraId="5ABCB890" w14:textId="77777777" w:rsidR="00596955" w:rsidRPr="00366DA1" w:rsidRDefault="00596955" w:rsidP="004F7BC4">
            <w:pPr>
              <w:keepNext/>
              <w:keepLines/>
              <w:jc w:val="center"/>
              <w:rPr>
                <w:ins w:id="943" w:author="R4-2210947" w:date="2022-05-23T12:10:00Z"/>
                <w:rFonts w:ascii="Arial" w:eastAsia="SimSun" w:hAnsi="Arial"/>
                <w:sz w:val="18"/>
              </w:rPr>
            </w:pPr>
            <w:ins w:id="944" w:author="R4-2210947" w:date="2022-05-23T12:10:00Z">
              <w:r w:rsidRPr="00366DA1">
                <w:rPr>
                  <w:rFonts w:ascii="Arial" w:eastAsia="SimSun" w:hAnsi="Arial" w:hint="eastAsia"/>
                  <w:sz w:val="18"/>
                </w:rPr>
                <w:t>2</w:t>
              </w:r>
              <w:r w:rsidRPr="00366DA1">
                <w:rPr>
                  <w:rFonts w:ascii="Arial" w:eastAsia="SimSun" w:hAnsi="Arial"/>
                  <w:sz w:val="18"/>
                </w:rPr>
                <w:t>0</w:t>
              </w:r>
            </w:ins>
          </w:p>
        </w:tc>
      </w:tr>
      <w:tr w:rsidR="00596955" w:rsidRPr="00366DA1" w14:paraId="457A3229" w14:textId="77777777" w:rsidTr="004F7BC4">
        <w:trPr>
          <w:ins w:id="945" w:author="R4-2210947" w:date="2022-05-23T12:10:00Z"/>
        </w:trPr>
        <w:tc>
          <w:tcPr>
            <w:tcW w:w="1557" w:type="dxa"/>
            <w:tcBorders>
              <w:top w:val="single" w:sz="4" w:space="0" w:color="auto"/>
              <w:bottom w:val="single" w:sz="4" w:space="0" w:color="auto"/>
            </w:tcBorders>
            <w:shd w:val="clear" w:color="auto" w:fill="auto"/>
          </w:tcPr>
          <w:p w14:paraId="6EB62346" w14:textId="77777777" w:rsidR="00596955" w:rsidRPr="00366DA1" w:rsidRDefault="00596955" w:rsidP="004F7BC4">
            <w:pPr>
              <w:keepNext/>
              <w:keepLines/>
              <w:rPr>
                <w:ins w:id="946" w:author="R4-2210947" w:date="2022-05-23T12:10:00Z"/>
                <w:rFonts w:ascii="Arial" w:eastAsia="SimSun" w:hAnsi="Arial"/>
                <w:sz w:val="18"/>
              </w:rPr>
            </w:pPr>
            <w:ins w:id="947" w:author="R4-2210947" w:date="2022-05-23T12:10:00Z">
              <w:r>
                <w:rPr>
                  <w:rFonts w:ascii="Arial" w:eastAsia="SimSun" w:hAnsi="Arial"/>
                  <w:sz w:val="18"/>
                </w:rPr>
                <w:t>[</w:t>
              </w:r>
              <w:r>
                <w:rPr>
                  <w:rFonts w:ascii="Arial" w:eastAsia="SimSun" w:hAnsi="Arial" w:hint="eastAsia"/>
                  <w:sz w:val="18"/>
                </w:rPr>
                <w:t>P</w:t>
              </w:r>
              <w:r>
                <w:rPr>
                  <w:rFonts w:ascii="Arial" w:eastAsia="SimSun" w:hAnsi="Arial"/>
                  <w:sz w:val="18"/>
                </w:rPr>
                <w:t>DCCH configuration]</w:t>
              </w:r>
            </w:ins>
          </w:p>
        </w:tc>
        <w:tc>
          <w:tcPr>
            <w:tcW w:w="2196" w:type="dxa"/>
            <w:tcBorders>
              <w:top w:val="single" w:sz="4" w:space="0" w:color="auto"/>
            </w:tcBorders>
            <w:shd w:val="clear" w:color="auto" w:fill="auto"/>
          </w:tcPr>
          <w:p w14:paraId="5C74311C" w14:textId="77777777" w:rsidR="00596955" w:rsidRPr="00366DA1" w:rsidRDefault="00596955" w:rsidP="004F7BC4">
            <w:pPr>
              <w:keepNext/>
              <w:keepLines/>
              <w:rPr>
                <w:ins w:id="948" w:author="R4-2210947" w:date="2022-05-23T12:10:00Z"/>
                <w:rFonts w:ascii="Arial" w:eastAsia="SimSun" w:hAnsi="Arial"/>
                <w:sz w:val="18"/>
              </w:rPr>
            </w:pPr>
            <w:ins w:id="949" w:author="R4-2210947" w:date="2022-05-23T12:10:00Z">
              <w:r>
                <w:rPr>
                  <w:rFonts w:ascii="Arial" w:eastAsia="SimSun" w:hAnsi="Arial"/>
                  <w:sz w:val="18"/>
                </w:rPr>
                <w:t>[</w:t>
              </w:r>
              <w:r>
                <w:rPr>
                  <w:rFonts w:ascii="Arial" w:eastAsia="SimSun" w:hAnsi="Arial" w:hint="eastAsia"/>
                  <w:sz w:val="18"/>
                </w:rPr>
                <w:t>T</w:t>
              </w:r>
              <w:r>
                <w:rPr>
                  <w:rFonts w:ascii="Arial" w:eastAsia="SimSun" w:hAnsi="Arial"/>
                  <w:sz w:val="18"/>
                </w:rPr>
                <w:t>BD]</w:t>
              </w:r>
            </w:ins>
          </w:p>
        </w:tc>
        <w:tc>
          <w:tcPr>
            <w:tcW w:w="689" w:type="dxa"/>
            <w:tcBorders>
              <w:top w:val="single" w:sz="4" w:space="0" w:color="auto"/>
            </w:tcBorders>
            <w:shd w:val="clear" w:color="auto" w:fill="auto"/>
          </w:tcPr>
          <w:p w14:paraId="708CE299" w14:textId="77777777" w:rsidR="00596955" w:rsidRPr="00366DA1" w:rsidRDefault="00596955" w:rsidP="004F7BC4">
            <w:pPr>
              <w:keepNext/>
              <w:keepLines/>
              <w:jc w:val="center"/>
              <w:rPr>
                <w:ins w:id="950" w:author="R4-2210947" w:date="2022-05-23T12:10:00Z"/>
                <w:rFonts w:ascii="Arial" w:eastAsia="SimSun" w:hAnsi="Arial"/>
                <w:sz w:val="18"/>
              </w:rPr>
            </w:pPr>
          </w:p>
        </w:tc>
        <w:tc>
          <w:tcPr>
            <w:tcW w:w="1397" w:type="dxa"/>
            <w:tcBorders>
              <w:top w:val="single" w:sz="4" w:space="0" w:color="auto"/>
            </w:tcBorders>
            <w:shd w:val="clear" w:color="auto" w:fill="auto"/>
          </w:tcPr>
          <w:p w14:paraId="67DE0935" w14:textId="77777777" w:rsidR="00596955" w:rsidRPr="00366DA1" w:rsidRDefault="00596955" w:rsidP="004F7BC4">
            <w:pPr>
              <w:keepNext/>
              <w:keepLines/>
              <w:jc w:val="center"/>
              <w:rPr>
                <w:ins w:id="951" w:author="R4-2210947" w:date="2022-05-23T12:10:00Z"/>
                <w:rFonts w:ascii="Arial" w:eastAsia="SimSun" w:hAnsi="Arial"/>
                <w:sz w:val="18"/>
              </w:rPr>
            </w:pPr>
            <w:ins w:id="952" w:author="R4-2210947" w:date="2022-05-23T12:10:00Z">
              <w:r>
                <w:rPr>
                  <w:rFonts w:ascii="Arial" w:eastAsia="SimSun" w:hAnsi="Arial"/>
                  <w:sz w:val="18"/>
                </w:rPr>
                <w:t>[</w:t>
              </w:r>
              <w:r>
                <w:rPr>
                  <w:rFonts w:ascii="Arial" w:eastAsia="SimSun" w:hAnsi="Arial" w:hint="eastAsia"/>
                  <w:sz w:val="18"/>
                </w:rPr>
                <w:t>T</w:t>
              </w:r>
              <w:r>
                <w:rPr>
                  <w:rFonts w:ascii="Arial" w:eastAsia="SimSun" w:hAnsi="Arial"/>
                  <w:sz w:val="18"/>
                </w:rPr>
                <w:t>BD]</w:t>
              </w:r>
            </w:ins>
          </w:p>
        </w:tc>
        <w:tc>
          <w:tcPr>
            <w:tcW w:w="1800" w:type="dxa"/>
            <w:tcBorders>
              <w:top w:val="single" w:sz="4" w:space="0" w:color="auto"/>
            </w:tcBorders>
          </w:tcPr>
          <w:p w14:paraId="4C141962" w14:textId="77777777" w:rsidR="00596955" w:rsidRPr="00366DA1" w:rsidRDefault="00596955" w:rsidP="004F7BC4">
            <w:pPr>
              <w:keepNext/>
              <w:keepLines/>
              <w:jc w:val="center"/>
              <w:rPr>
                <w:ins w:id="953" w:author="R4-2210947" w:date="2022-05-23T12:10:00Z"/>
                <w:rFonts w:ascii="Arial" w:eastAsia="SimSun" w:hAnsi="Arial"/>
                <w:sz w:val="18"/>
              </w:rPr>
            </w:pPr>
            <w:ins w:id="954" w:author="R4-2210947" w:date="2022-05-23T12:10:00Z">
              <w:r>
                <w:rPr>
                  <w:rFonts w:ascii="Arial" w:eastAsia="SimSun" w:hAnsi="Arial"/>
                  <w:sz w:val="18"/>
                </w:rPr>
                <w:t>[</w:t>
              </w:r>
              <w:r>
                <w:rPr>
                  <w:rFonts w:ascii="Arial" w:eastAsia="SimSun" w:hAnsi="Arial" w:hint="eastAsia"/>
                  <w:sz w:val="18"/>
                </w:rPr>
                <w:t>T</w:t>
              </w:r>
              <w:r>
                <w:rPr>
                  <w:rFonts w:ascii="Arial" w:eastAsia="SimSun" w:hAnsi="Arial"/>
                  <w:sz w:val="18"/>
                </w:rPr>
                <w:t>BD]</w:t>
              </w:r>
            </w:ins>
          </w:p>
        </w:tc>
        <w:tc>
          <w:tcPr>
            <w:tcW w:w="1980" w:type="dxa"/>
            <w:tcBorders>
              <w:top w:val="single" w:sz="4" w:space="0" w:color="auto"/>
            </w:tcBorders>
          </w:tcPr>
          <w:p w14:paraId="3A1EAA5B" w14:textId="77777777" w:rsidR="00596955" w:rsidRPr="00366DA1" w:rsidRDefault="00596955" w:rsidP="004F7BC4">
            <w:pPr>
              <w:keepNext/>
              <w:keepLines/>
              <w:jc w:val="center"/>
              <w:rPr>
                <w:ins w:id="955" w:author="R4-2210947" w:date="2022-05-23T12:10:00Z"/>
                <w:rFonts w:ascii="Arial" w:eastAsia="SimSun" w:hAnsi="Arial"/>
                <w:sz w:val="18"/>
              </w:rPr>
            </w:pPr>
            <w:ins w:id="956" w:author="R4-2210947" w:date="2022-05-23T12:10:00Z">
              <w:r>
                <w:rPr>
                  <w:rFonts w:ascii="Arial" w:eastAsia="SimSun" w:hAnsi="Arial"/>
                  <w:sz w:val="18"/>
                </w:rPr>
                <w:t>[</w:t>
              </w:r>
              <w:r>
                <w:rPr>
                  <w:rFonts w:ascii="Arial" w:eastAsia="SimSun" w:hAnsi="Arial" w:hint="eastAsia"/>
                  <w:sz w:val="18"/>
                </w:rPr>
                <w:t>T</w:t>
              </w:r>
              <w:r>
                <w:rPr>
                  <w:rFonts w:ascii="Arial" w:eastAsia="SimSun" w:hAnsi="Arial"/>
                  <w:sz w:val="18"/>
                </w:rPr>
                <w:t>BD]</w:t>
              </w:r>
            </w:ins>
          </w:p>
        </w:tc>
      </w:tr>
      <w:tr w:rsidR="00596955" w:rsidRPr="00366DA1" w14:paraId="766B13BA" w14:textId="77777777" w:rsidTr="004F7BC4">
        <w:trPr>
          <w:ins w:id="957" w:author="R4-2210947" w:date="2022-05-23T12:10:00Z"/>
        </w:trPr>
        <w:tc>
          <w:tcPr>
            <w:tcW w:w="1557" w:type="dxa"/>
            <w:tcBorders>
              <w:bottom w:val="nil"/>
            </w:tcBorders>
            <w:shd w:val="clear" w:color="auto" w:fill="auto"/>
          </w:tcPr>
          <w:p w14:paraId="7BE32535" w14:textId="77777777" w:rsidR="00596955" w:rsidRPr="00366DA1" w:rsidRDefault="00596955" w:rsidP="004F7BC4">
            <w:pPr>
              <w:keepNext/>
              <w:keepLines/>
              <w:rPr>
                <w:ins w:id="958" w:author="R4-2210947" w:date="2022-05-23T12:10:00Z"/>
                <w:rFonts w:ascii="Arial" w:eastAsia="SimSun" w:hAnsi="Arial"/>
                <w:sz w:val="18"/>
              </w:rPr>
            </w:pPr>
            <w:ins w:id="959" w:author="R4-2210947" w:date="2022-05-23T12:10:00Z">
              <w:r w:rsidRPr="00366DA1">
                <w:rPr>
                  <w:rFonts w:ascii="Arial" w:eastAsia="SimSun" w:hAnsi="Arial"/>
                  <w:sz w:val="18"/>
                </w:rPr>
                <w:t>PDSCH configuration</w:t>
              </w:r>
            </w:ins>
          </w:p>
        </w:tc>
        <w:tc>
          <w:tcPr>
            <w:tcW w:w="2196" w:type="dxa"/>
            <w:shd w:val="clear" w:color="auto" w:fill="auto"/>
          </w:tcPr>
          <w:p w14:paraId="54176C0C" w14:textId="77777777" w:rsidR="00596955" w:rsidRPr="00366DA1" w:rsidRDefault="00596955" w:rsidP="004F7BC4">
            <w:pPr>
              <w:keepNext/>
              <w:keepLines/>
              <w:rPr>
                <w:ins w:id="960" w:author="R4-2210947" w:date="2022-05-23T12:10:00Z"/>
                <w:rFonts w:ascii="Arial" w:eastAsia="SimSun" w:hAnsi="Arial"/>
                <w:sz w:val="18"/>
              </w:rPr>
            </w:pPr>
            <w:ins w:id="961" w:author="R4-2210947" w:date="2022-05-23T12:10:00Z">
              <w:r w:rsidRPr="00366DA1">
                <w:rPr>
                  <w:rFonts w:ascii="Arial" w:eastAsia="SimSun" w:hAnsi="Arial"/>
                  <w:sz w:val="18"/>
                </w:rPr>
                <w:t>Mapping type</w:t>
              </w:r>
            </w:ins>
          </w:p>
        </w:tc>
        <w:tc>
          <w:tcPr>
            <w:tcW w:w="689" w:type="dxa"/>
            <w:shd w:val="clear" w:color="auto" w:fill="auto"/>
          </w:tcPr>
          <w:p w14:paraId="2198E3B3" w14:textId="77777777" w:rsidR="00596955" w:rsidRPr="00366DA1" w:rsidRDefault="00596955" w:rsidP="004F7BC4">
            <w:pPr>
              <w:keepNext/>
              <w:keepLines/>
              <w:jc w:val="center"/>
              <w:rPr>
                <w:ins w:id="962" w:author="R4-2210947" w:date="2022-05-23T12:10:00Z"/>
                <w:rFonts w:ascii="Arial" w:eastAsia="SimSun" w:hAnsi="Arial"/>
                <w:sz w:val="18"/>
              </w:rPr>
            </w:pPr>
          </w:p>
        </w:tc>
        <w:tc>
          <w:tcPr>
            <w:tcW w:w="5177" w:type="dxa"/>
            <w:gridSpan w:val="3"/>
            <w:shd w:val="clear" w:color="auto" w:fill="auto"/>
          </w:tcPr>
          <w:p w14:paraId="01640D9E" w14:textId="77777777" w:rsidR="00596955" w:rsidRPr="00366DA1" w:rsidRDefault="00596955" w:rsidP="004F7BC4">
            <w:pPr>
              <w:keepNext/>
              <w:keepLines/>
              <w:jc w:val="center"/>
              <w:rPr>
                <w:ins w:id="963" w:author="R4-2210947" w:date="2022-05-23T12:10:00Z"/>
                <w:rFonts w:ascii="Arial" w:eastAsia="SimSun" w:hAnsi="Arial"/>
                <w:sz w:val="18"/>
              </w:rPr>
            </w:pPr>
            <w:ins w:id="964" w:author="R4-2210947" w:date="2022-05-23T12:10:00Z">
              <w:r w:rsidRPr="00366DA1">
                <w:rPr>
                  <w:rFonts w:ascii="Arial" w:eastAsia="SimSun" w:hAnsi="Arial"/>
                  <w:sz w:val="18"/>
                </w:rPr>
                <w:t>Type A</w:t>
              </w:r>
            </w:ins>
          </w:p>
        </w:tc>
      </w:tr>
      <w:tr w:rsidR="00596955" w:rsidRPr="00366DA1" w14:paraId="66EA3A47" w14:textId="77777777" w:rsidTr="004F7BC4">
        <w:trPr>
          <w:ins w:id="965" w:author="R4-2210947" w:date="2022-05-23T12:10:00Z"/>
        </w:trPr>
        <w:tc>
          <w:tcPr>
            <w:tcW w:w="1557" w:type="dxa"/>
            <w:tcBorders>
              <w:top w:val="nil"/>
              <w:bottom w:val="nil"/>
            </w:tcBorders>
            <w:shd w:val="clear" w:color="auto" w:fill="auto"/>
          </w:tcPr>
          <w:p w14:paraId="04E0C2A8" w14:textId="77777777" w:rsidR="00596955" w:rsidRPr="00366DA1" w:rsidRDefault="00596955" w:rsidP="004F7BC4">
            <w:pPr>
              <w:keepNext/>
              <w:keepLines/>
              <w:rPr>
                <w:ins w:id="966" w:author="R4-2210947" w:date="2022-05-23T12:10:00Z"/>
                <w:rFonts w:ascii="Arial" w:eastAsia="SimSun" w:hAnsi="Arial"/>
                <w:sz w:val="18"/>
              </w:rPr>
            </w:pPr>
          </w:p>
        </w:tc>
        <w:tc>
          <w:tcPr>
            <w:tcW w:w="2196" w:type="dxa"/>
            <w:shd w:val="clear" w:color="auto" w:fill="auto"/>
          </w:tcPr>
          <w:p w14:paraId="3D985E41" w14:textId="77777777" w:rsidR="00596955" w:rsidRPr="00366DA1" w:rsidRDefault="00596955" w:rsidP="004F7BC4">
            <w:pPr>
              <w:keepNext/>
              <w:keepLines/>
              <w:rPr>
                <w:ins w:id="967" w:author="R4-2210947" w:date="2022-05-23T12:10:00Z"/>
                <w:rFonts w:ascii="Arial" w:eastAsia="SimSun" w:hAnsi="Arial"/>
                <w:sz w:val="18"/>
              </w:rPr>
            </w:pPr>
            <w:ins w:id="968" w:author="R4-2210947" w:date="2022-05-23T12:10:00Z">
              <w:r w:rsidRPr="00366DA1">
                <w:rPr>
                  <w:rFonts w:ascii="Arial" w:eastAsia="SimSun" w:hAnsi="Arial"/>
                  <w:sz w:val="18"/>
                </w:rPr>
                <w:t>k0</w:t>
              </w:r>
            </w:ins>
          </w:p>
        </w:tc>
        <w:tc>
          <w:tcPr>
            <w:tcW w:w="689" w:type="dxa"/>
            <w:shd w:val="clear" w:color="auto" w:fill="auto"/>
          </w:tcPr>
          <w:p w14:paraId="1964B86F" w14:textId="77777777" w:rsidR="00596955" w:rsidRPr="00366DA1" w:rsidRDefault="00596955" w:rsidP="004F7BC4">
            <w:pPr>
              <w:keepNext/>
              <w:keepLines/>
              <w:jc w:val="center"/>
              <w:rPr>
                <w:ins w:id="969" w:author="R4-2210947" w:date="2022-05-23T12:10:00Z"/>
                <w:rFonts w:ascii="Arial" w:eastAsia="SimSun" w:hAnsi="Arial"/>
                <w:sz w:val="18"/>
              </w:rPr>
            </w:pPr>
          </w:p>
        </w:tc>
        <w:tc>
          <w:tcPr>
            <w:tcW w:w="5177" w:type="dxa"/>
            <w:gridSpan w:val="3"/>
            <w:shd w:val="clear" w:color="auto" w:fill="auto"/>
          </w:tcPr>
          <w:p w14:paraId="4804457A" w14:textId="77777777" w:rsidR="00596955" w:rsidRPr="00366DA1" w:rsidRDefault="00596955" w:rsidP="004F7BC4">
            <w:pPr>
              <w:keepNext/>
              <w:keepLines/>
              <w:jc w:val="center"/>
              <w:rPr>
                <w:ins w:id="970" w:author="R4-2210947" w:date="2022-05-23T12:10:00Z"/>
                <w:rFonts w:ascii="Arial" w:eastAsia="SimSun" w:hAnsi="Arial"/>
                <w:sz w:val="18"/>
              </w:rPr>
            </w:pPr>
            <w:ins w:id="971" w:author="R4-2210947" w:date="2022-05-23T12:10:00Z">
              <w:r w:rsidRPr="00366DA1">
                <w:rPr>
                  <w:rFonts w:ascii="Arial" w:eastAsia="SimSun" w:hAnsi="Arial"/>
                  <w:sz w:val="18"/>
                </w:rPr>
                <w:t>0</w:t>
              </w:r>
            </w:ins>
          </w:p>
        </w:tc>
      </w:tr>
      <w:tr w:rsidR="00596955" w:rsidRPr="00366DA1" w14:paraId="2E9321F2" w14:textId="77777777" w:rsidTr="004F7BC4">
        <w:trPr>
          <w:ins w:id="972" w:author="R4-2210947" w:date="2022-05-23T12:10:00Z"/>
        </w:trPr>
        <w:tc>
          <w:tcPr>
            <w:tcW w:w="1557" w:type="dxa"/>
            <w:tcBorders>
              <w:top w:val="nil"/>
              <w:bottom w:val="nil"/>
            </w:tcBorders>
            <w:shd w:val="clear" w:color="auto" w:fill="auto"/>
          </w:tcPr>
          <w:p w14:paraId="42CA9148" w14:textId="77777777" w:rsidR="00596955" w:rsidRPr="00366DA1" w:rsidRDefault="00596955" w:rsidP="004F7BC4">
            <w:pPr>
              <w:keepNext/>
              <w:keepLines/>
              <w:rPr>
                <w:ins w:id="973" w:author="R4-2210947" w:date="2022-05-23T12:10:00Z"/>
                <w:rFonts w:ascii="Arial" w:eastAsia="SimSun" w:hAnsi="Arial"/>
                <w:sz w:val="18"/>
              </w:rPr>
            </w:pPr>
          </w:p>
        </w:tc>
        <w:tc>
          <w:tcPr>
            <w:tcW w:w="2196" w:type="dxa"/>
            <w:shd w:val="clear" w:color="auto" w:fill="auto"/>
          </w:tcPr>
          <w:p w14:paraId="703448AD" w14:textId="77777777" w:rsidR="00596955" w:rsidRPr="00366DA1" w:rsidRDefault="00596955" w:rsidP="004F7BC4">
            <w:pPr>
              <w:keepNext/>
              <w:keepLines/>
              <w:rPr>
                <w:ins w:id="974" w:author="R4-2210947" w:date="2022-05-23T12:10:00Z"/>
                <w:rFonts w:ascii="Arial" w:eastAsia="SimSun" w:hAnsi="Arial"/>
                <w:sz w:val="18"/>
              </w:rPr>
            </w:pPr>
            <w:ins w:id="975" w:author="R4-2210947" w:date="2022-05-23T12:10:00Z">
              <w:r w:rsidRPr="00366DA1">
                <w:rPr>
                  <w:rFonts w:ascii="Arial" w:eastAsia="SimSun" w:hAnsi="Arial"/>
                  <w:sz w:val="18"/>
                </w:rPr>
                <w:t xml:space="preserve">Starting symbol (S) </w:t>
              </w:r>
            </w:ins>
          </w:p>
        </w:tc>
        <w:tc>
          <w:tcPr>
            <w:tcW w:w="689" w:type="dxa"/>
            <w:shd w:val="clear" w:color="auto" w:fill="auto"/>
          </w:tcPr>
          <w:p w14:paraId="20D506AA" w14:textId="77777777" w:rsidR="00596955" w:rsidRPr="00366DA1" w:rsidRDefault="00596955" w:rsidP="004F7BC4">
            <w:pPr>
              <w:keepNext/>
              <w:keepLines/>
              <w:jc w:val="center"/>
              <w:rPr>
                <w:ins w:id="976" w:author="R4-2210947" w:date="2022-05-23T12:10:00Z"/>
                <w:rFonts w:ascii="Arial" w:eastAsia="SimSun" w:hAnsi="Arial"/>
                <w:sz w:val="18"/>
              </w:rPr>
            </w:pPr>
          </w:p>
        </w:tc>
        <w:tc>
          <w:tcPr>
            <w:tcW w:w="5177" w:type="dxa"/>
            <w:gridSpan w:val="3"/>
            <w:shd w:val="clear" w:color="auto" w:fill="auto"/>
          </w:tcPr>
          <w:p w14:paraId="276D7E4D" w14:textId="77777777" w:rsidR="00596955" w:rsidRPr="00366DA1" w:rsidRDefault="00596955" w:rsidP="004F7BC4">
            <w:pPr>
              <w:keepNext/>
              <w:keepLines/>
              <w:jc w:val="center"/>
              <w:rPr>
                <w:ins w:id="977" w:author="R4-2210947" w:date="2022-05-23T12:10:00Z"/>
                <w:rFonts w:ascii="Arial" w:eastAsia="SimSun" w:hAnsi="Arial"/>
                <w:sz w:val="18"/>
              </w:rPr>
            </w:pPr>
            <w:ins w:id="978" w:author="R4-2210947" w:date="2022-05-23T12:10:00Z">
              <w:r w:rsidRPr="00366DA1">
                <w:rPr>
                  <w:rFonts w:ascii="Arial" w:eastAsia="SimSun" w:hAnsi="Arial"/>
                  <w:sz w:val="18"/>
                </w:rPr>
                <w:t>2</w:t>
              </w:r>
            </w:ins>
          </w:p>
        </w:tc>
      </w:tr>
      <w:tr w:rsidR="00596955" w:rsidRPr="00366DA1" w14:paraId="17BCF965" w14:textId="77777777" w:rsidTr="004F7BC4">
        <w:trPr>
          <w:ins w:id="979" w:author="R4-2210947" w:date="2022-05-23T12:10:00Z"/>
        </w:trPr>
        <w:tc>
          <w:tcPr>
            <w:tcW w:w="1557" w:type="dxa"/>
            <w:tcBorders>
              <w:top w:val="nil"/>
              <w:bottom w:val="nil"/>
            </w:tcBorders>
            <w:shd w:val="clear" w:color="auto" w:fill="auto"/>
          </w:tcPr>
          <w:p w14:paraId="5D8A0FD0" w14:textId="77777777" w:rsidR="00596955" w:rsidRPr="00366DA1" w:rsidRDefault="00596955" w:rsidP="004F7BC4">
            <w:pPr>
              <w:keepNext/>
              <w:keepLines/>
              <w:rPr>
                <w:ins w:id="980" w:author="R4-2210947" w:date="2022-05-23T12:10:00Z"/>
                <w:rFonts w:ascii="Arial" w:eastAsia="SimSun" w:hAnsi="Arial"/>
                <w:sz w:val="18"/>
              </w:rPr>
            </w:pPr>
          </w:p>
        </w:tc>
        <w:tc>
          <w:tcPr>
            <w:tcW w:w="2196" w:type="dxa"/>
            <w:shd w:val="clear" w:color="auto" w:fill="auto"/>
          </w:tcPr>
          <w:p w14:paraId="148D82AB" w14:textId="77777777" w:rsidR="00596955" w:rsidRPr="00366DA1" w:rsidRDefault="00596955" w:rsidP="004F7BC4">
            <w:pPr>
              <w:keepNext/>
              <w:keepLines/>
              <w:rPr>
                <w:ins w:id="981" w:author="R4-2210947" w:date="2022-05-23T12:10:00Z"/>
                <w:rFonts w:ascii="Arial" w:eastAsia="SimSun" w:hAnsi="Arial"/>
                <w:sz w:val="18"/>
              </w:rPr>
            </w:pPr>
            <w:ins w:id="982" w:author="R4-2210947" w:date="2022-05-23T12:10:00Z">
              <w:r w:rsidRPr="00366DA1">
                <w:rPr>
                  <w:rFonts w:ascii="Arial" w:eastAsia="SimSun" w:hAnsi="Arial"/>
                  <w:sz w:val="18"/>
                </w:rPr>
                <w:t>Length (L)</w:t>
              </w:r>
            </w:ins>
          </w:p>
        </w:tc>
        <w:tc>
          <w:tcPr>
            <w:tcW w:w="689" w:type="dxa"/>
            <w:shd w:val="clear" w:color="auto" w:fill="auto"/>
          </w:tcPr>
          <w:p w14:paraId="13DAA760" w14:textId="77777777" w:rsidR="00596955" w:rsidRPr="00366DA1" w:rsidRDefault="00596955" w:rsidP="004F7BC4">
            <w:pPr>
              <w:keepNext/>
              <w:keepLines/>
              <w:jc w:val="center"/>
              <w:rPr>
                <w:ins w:id="983" w:author="R4-2210947" w:date="2022-05-23T12:10:00Z"/>
                <w:rFonts w:ascii="Arial" w:eastAsia="SimSun" w:hAnsi="Arial"/>
                <w:sz w:val="18"/>
              </w:rPr>
            </w:pPr>
          </w:p>
        </w:tc>
        <w:tc>
          <w:tcPr>
            <w:tcW w:w="5177" w:type="dxa"/>
            <w:gridSpan w:val="3"/>
            <w:shd w:val="clear" w:color="auto" w:fill="auto"/>
          </w:tcPr>
          <w:p w14:paraId="4653CBC4" w14:textId="77777777" w:rsidR="00596955" w:rsidRPr="00366DA1" w:rsidRDefault="00596955" w:rsidP="004F7BC4">
            <w:pPr>
              <w:keepNext/>
              <w:keepLines/>
              <w:jc w:val="center"/>
              <w:rPr>
                <w:ins w:id="984" w:author="R4-2210947" w:date="2022-05-23T12:10:00Z"/>
                <w:rFonts w:ascii="Arial" w:eastAsia="SimSun" w:hAnsi="Arial"/>
                <w:sz w:val="18"/>
              </w:rPr>
            </w:pPr>
            <w:ins w:id="985" w:author="R4-2210947" w:date="2022-05-23T12:10:00Z">
              <w:r w:rsidRPr="00366DA1">
                <w:rPr>
                  <w:rFonts w:ascii="Arial" w:eastAsia="SimSun" w:hAnsi="Arial"/>
                  <w:sz w:val="18"/>
                </w:rPr>
                <w:t>12</w:t>
              </w:r>
            </w:ins>
          </w:p>
        </w:tc>
      </w:tr>
      <w:tr w:rsidR="00596955" w:rsidRPr="00366DA1" w14:paraId="17205F82" w14:textId="77777777" w:rsidTr="004F7BC4">
        <w:trPr>
          <w:ins w:id="986" w:author="R4-2210947" w:date="2022-05-23T12:10:00Z"/>
        </w:trPr>
        <w:tc>
          <w:tcPr>
            <w:tcW w:w="1557" w:type="dxa"/>
            <w:tcBorders>
              <w:top w:val="nil"/>
              <w:bottom w:val="nil"/>
            </w:tcBorders>
            <w:shd w:val="clear" w:color="auto" w:fill="auto"/>
          </w:tcPr>
          <w:p w14:paraId="47B84D57" w14:textId="77777777" w:rsidR="00596955" w:rsidRPr="00366DA1" w:rsidRDefault="00596955" w:rsidP="004F7BC4">
            <w:pPr>
              <w:keepNext/>
              <w:keepLines/>
              <w:rPr>
                <w:ins w:id="987" w:author="R4-2210947" w:date="2022-05-23T12:10:00Z"/>
                <w:rFonts w:ascii="Arial" w:eastAsia="SimSun" w:hAnsi="Arial"/>
                <w:sz w:val="18"/>
              </w:rPr>
            </w:pPr>
          </w:p>
        </w:tc>
        <w:tc>
          <w:tcPr>
            <w:tcW w:w="2196" w:type="dxa"/>
            <w:shd w:val="clear" w:color="auto" w:fill="auto"/>
          </w:tcPr>
          <w:p w14:paraId="047BDE8C" w14:textId="77777777" w:rsidR="00596955" w:rsidRPr="00366DA1" w:rsidRDefault="00596955" w:rsidP="004F7BC4">
            <w:pPr>
              <w:keepNext/>
              <w:keepLines/>
              <w:rPr>
                <w:ins w:id="988" w:author="R4-2210947" w:date="2022-05-23T12:10:00Z"/>
                <w:rFonts w:ascii="Arial" w:eastAsia="SimSun" w:hAnsi="Arial"/>
                <w:sz w:val="18"/>
              </w:rPr>
            </w:pPr>
            <w:ins w:id="989" w:author="R4-2210947" w:date="2022-05-23T12:10:00Z">
              <w:r w:rsidRPr="00366DA1">
                <w:rPr>
                  <w:rFonts w:ascii="Arial" w:eastAsia="SimSun" w:hAnsi="Arial"/>
                  <w:sz w:val="18"/>
                </w:rPr>
                <w:t>PDSCH aggregation factor</w:t>
              </w:r>
            </w:ins>
          </w:p>
        </w:tc>
        <w:tc>
          <w:tcPr>
            <w:tcW w:w="689" w:type="dxa"/>
            <w:shd w:val="clear" w:color="auto" w:fill="auto"/>
          </w:tcPr>
          <w:p w14:paraId="1F154F78" w14:textId="77777777" w:rsidR="00596955" w:rsidRPr="00366DA1" w:rsidRDefault="00596955" w:rsidP="004F7BC4">
            <w:pPr>
              <w:keepNext/>
              <w:keepLines/>
              <w:jc w:val="center"/>
              <w:rPr>
                <w:ins w:id="990" w:author="R4-2210947" w:date="2022-05-23T12:10:00Z"/>
                <w:rFonts w:ascii="Arial" w:eastAsia="SimSun" w:hAnsi="Arial"/>
                <w:sz w:val="18"/>
              </w:rPr>
            </w:pPr>
          </w:p>
        </w:tc>
        <w:tc>
          <w:tcPr>
            <w:tcW w:w="5177" w:type="dxa"/>
            <w:gridSpan w:val="3"/>
            <w:shd w:val="clear" w:color="auto" w:fill="auto"/>
          </w:tcPr>
          <w:p w14:paraId="0F966153" w14:textId="77777777" w:rsidR="00596955" w:rsidRPr="00366DA1" w:rsidRDefault="00596955" w:rsidP="004F7BC4">
            <w:pPr>
              <w:keepNext/>
              <w:keepLines/>
              <w:jc w:val="center"/>
              <w:rPr>
                <w:ins w:id="991" w:author="R4-2210947" w:date="2022-05-23T12:10:00Z"/>
                <w:rFonts w:ascii="Arial" w:eastAsia="SimSun" w:hAnsi="Arial"/>
                <w:sz w:val="18"/>
              </w:rPr>
            </w:pPr>
            <w:ins w:id="992" w:author="R4-2210947" w:date="2022-05-23T12:10:00Z">
              <w:r w:rsidRPr="00366DA1">
                <w:rPr>
                  <w:rFonts w:ascii="Arial" w:eastAsia="SimSun" w:hAnsi="Arial"/>
                  <w:sz w:val="18"/>
                </w:rPr>
                <w:t>1</w:t>
              </w:r>
            </w:ins>
          </w:p>
        </w:tc>
      </w:tr>
      <w:tr w:rsidR="00596955" w:rsidRPr="00366DA1" w14:paraId="5DBBBA75" w14:textId="77777777" w:rsidTr="004F7BC4">
        <w:trPr>
          <w:ins w:id="993" w:author="R4-2210947" w:date="2022-05-23T12:10:00Z"/>
        </w:trPr>
        <w:tc>
          <w:tcPr>
            <w:tcW w:w="1557" w:type="dxa"/>
            <w:tcBorders>
              <w:top w:val="nil"/>
              <w:bottom w:val="nil"/>
            </w:tcBorders>
            <w:shd w:val="clear" w:color="auto" w:fill="auto"/>
          </w:tcPr>
          <w:p w14:paraId="4FFCB419" w14:textId="77777777" w:rsidR="00596955" w:rsidRPr="00366DA1" w:rsidRDefault="00596955" w:rsidP="004F7BC4">
            <w:pPr>
              <w:keepNext/>
              <w:keepLines/>
              <w:rPr>
                <w:ins w:id="994" w:author="R4-2210947" w:date="2022-05-23T12:10:00Z"/>
                <w:rFonts w:ascii="Arial" w:eastAsia="SimSun" w:hAnsi="Arial"/>
                <w:sz w:val="18"/>
              </w:rPr>
            </w:pPr>
          </w:p>
        </w:tc>
        <w:tc>
          <w:tcPr>
            <w:tcW w:w="2196" w:type="dxa"/>
            <w:shd w:val="clear" w:color="auto" w:fill="auto"/>
          </w:tcPr>
          <w:p w14:paraId="2C9613ED" w14:textId="77777777" w:rsidR="00596955" w:rsidRPr="00366DA1" w:rsidRDefault="00596955" w:rsidP="004F7BC4">
            <w:pPr>
              <w:keepNext/>
              <w:keepLines/>
              <w:rPr>
                <w:ins w:id="995" w:author="R4-2210947" w:date="2022-05-23T12:10:00Z"/>
                <w:rFonts w:ascii="Arial" w:eastAsia="SimSun" w:hAnsi="Arial"/>
                <w:sz w:val="18"/>
              </w:rPr>
            </w:pPr>
            <w:ins w:id="996" w:author="R4-2210947" w:date="2022-05-23T12:10:00Z">
              <w:r w:rsidRPr="00366DA1">
                <w:rPr>
                  <w:rFonts w:ascii="Arial" w:eastAsia="SimSun" w:hAnsi="Arial"/>
                  <w:sz w:val="18"/>
                </w:rPr>
                <w:t>PRB bundling type</w:t>
              </w:r>
            </w:ins>
          </w:p>
        </w:tc>
        <w:tc>
          <w:tcPr>
            <w:tcW w:w="689" w:type="dxa"/>
            <w:shd w:val="clear" w:color="auto" w:fill="auto"/>
          </w:tcPr>
          <w:p w14:paraId="148733B5" w14:textId="77777777" w:rsidR="00596955" w:rsidRPr="00366DA1" w:rsidRDefault="00596955" w:rsidP="004F7BC4">
            <w:pPr>
              <w:keepNext/>
              <w:keepLines/>
              <w:jc w:val="center"/>
              <w:rPr>
                <w:ins w:id="997" w:author="R4-2210947" w:date="2022-05-23T12:10:00Z"/>
                <w:rFonts w:ascii="Arial" w:eastAsia="SimSun" w:hAnsi="Arial"/>
                <w:sz w:val="18"/>
              </w:rPr>
            </w:pPr>
          </w:p>
        </w:tc>
        <w:tc>
          <w:tcPr>
            <w:tcW w:w="5177" w:type="dxa"/>
            <w:gridSpan w:val="3"/>
            <w:shd w:val="clear" w:color="auto" w:fill="auto"/>
          </w:tcPr>
          <w:p w14:paraId="21D75A9B" w14:textId="77777777" w:rsidR="00596955" w:rsidRPr="00366DA1" w:rsidRDefault="00596955" w:rsidP="004F7BC4">
            <w:pPr>
              <w:keepNext/>
              <w:keepLines/>
              <w:jc w:val="center"/>
              <w:rPr>
                <w:ins w:id="998" w:author="R4-2210947" w:date="2022-05-23T12:10:00Z"/>
                <w:rFonts w:ascii="Arial" w:eastAsia="SimSun" w:hAnsi="Arial"/>
                <w:sz w:val="18"/>
              </w:rPr>
            </w:pPr>
            <w:ins w:id="999" w:author="R4-2210947" w:date="2022-05-23T12:10:00Z">
              <w:r w:rsidRPr="00366DA1">
                <w:rPr>
                  <w:rFonts w:ascii="Arial" w:eastAsia="SimSun" w:hAnsi="Arial"/>
                  <w:sz w:val="18"/>
                </w:rPr>
                <w:t>Static</w:t>
              </w:r>
            </w:ins>
          </w:p>
        </w:tc>
      </w:tr>
      <w:tr w:rsidR="00596955" w:rsidRPr="00366DA1" w14:paraId="3F3988DB" w14:textId="77777777" w:rsidTr="004F7BC4">
        <w:trPr>
          <w:ins w:id="1000" w:author="R4-2210947" w:date="2022-05-23T12:10:00Z"/>
        </w:trPr>
        <w:tc>
          <w:tcPr>
            <w:tcW w:w="1557" w:type="dxa"/>
            <w:tcBorders>
              <w:top w:val="nil"/>
              <w:bottom w:val="nil"/>
            </w:tcBorders>
            <w:shd w:val="clear" w:color="auto" w:fill="auto"/>
          </w:tcPr>
          <w:p w14:paraId="05ED05A8" w14:textId="77777777" w:rsidR="00596955" w:rsidRPr="00366DA1" w:rsidRDefault="00596955" w:rsidP="004F7BC4">
            <w:pPr>
              <w:keepNext/>
              <w:keepLines/>
              <w:rPr>
                <w:ins w:id="1001" w:author="R4-2210947" w:date="2022-05-23T12:10:00Z"/>
                <w:rFonts w:ascii="Arial" w:eastAsia="SimSun" w:hAnsi="Arial"/>
                <w:i/>
                <w:sz w:val="18"/>
              </w:rPr>
            </w:pPr>
          </w:p>
        </w:tc>
        <w:tc>
          <w:tcPr>
            <w:tcW w:w="2196" w:type="dxa"/>
            <w:shd w:val="clear" w:color="auto" w:fill="auto"/>
          </w:tcPr>
          <w:p w14:paraId="70FEA7C3" w14:textId="77777777" w:rsidR="00596955" w:rsidRPr="00366DA1" w:rsidRDefault="00596955" w:rsidP="004F7BC4">
            <w:pPr>
              <w:keepNext/>
              <w:keepLines/>
              <w:rPr>
                <w:ins w:id="1002" w:author="R4-2210947" w:date="2022-05-23T12:10:00Z"/>
                <w:rFonts w:ascii="Arial" w:eastAsia="SimSun" w:hAnsi="Arial"/>
                <w:sz w:val="18"/>
              </w:rPr>
            </w:pPr>
            <w:ins w:id="1003" w:author="R4-2210947" w:date="2022-05-23T12:10:00Z">
              <w:r w:rsidRPr="00366DA1">
                <w:rPr>
                  <w:rFonts w:ascii="Arial" w:eastAsia="SimSun" w:hAnsi="Arial"/>
                  <w:sz w:val="18"/>
                </w:rPr>
                <w:t>PRB bundling size</w:t>
              </w:r>
            </w:ins>
          </w:p>
        </w:tc>
        <w:tc>
          <w:tcPr>
            <w:tcW w:w="689" w:type="dxa"/>
            <w:shd w:val="clear" w:color="auto" w:fill="auto"/>
          </w:tcPr>
          <w:p w14:paraId="7476EAB5" w14:textId="77777777" w:rsidR="00596955" w:rsidRPr="00366DA1" w:rsidRDefault="00596955" w:rsidP="004F7BC4">
            <w:pPr>
              <w:keepNext/>
              <w:keepLines/>
              <w:jc w:val="center"/>
              <w:rPr>
                <w:ins w:id="1004" w:author="R4-2210947" w:date="2022-05-23T12:10:00Z"/>
                <w:rFonts w:ascii="Arial" w:eastAsia="SimSun" w:hAnsi="Arial"/>
                <w:sz w:val="18"/>
              </w:rPr>
            </w:pPr>
          </w:p>
        </w:tc>
        <w:tc>
          <w:tcPr>
            <w:tcW w:w="5177" w:type="dxa"/>
            <w:gridSpan w:val="3"/>
            <w:shd w:val="clear" w:color="auto" w:fill="auto"/>
          </w:tcPr>
          <w:p w14:paraId="11172029" w14:textId="77777777" w:rsidR="00596955" w:rsidRPr="00366DA1" w:rsidRDefault="00596955" w:rsidP="004F7BC4">
            <w:pPr>
              <w:keepNext/>
              <w:keepLines/>
              <w:jc w:val="center"/>
              <w:rPr>
                <w:ins w:id="1005" w:author="R4-2210947" w:date="2022-05-23T12:10:00Z"/>
                <w:rFonts w:ascii="Arial" w:eastAsia="SimSun" w:hAnsi="Arial"/>
                <w:sz w:val="18"/>
              </w:rPr>
            </w:pPr>
            <w:ins w:id="1006" w:author="R4-2210947" w:date="2022-05-23T12:10:00Z">
              <w:r w:rsidRPr="00366DA1">
                <w:rPr>
                  <w:rFonts w:ascii="Arial" w:eastAsia="SimSun" w:hAnsi="Arial"/>
                  <w:sz w:val="18"/>
                </w:rPr>
                <w:t>2</w:t>
              </w:r>
            </w:ins>
          </w:p>
        </w:tc>
      </w:tr>
      <w:tr w:rsidR="00596955" w:rsidRPr="00366DA1" w14:paraId="4169A872" w14:textId="77777777" w:rsidTr="004F7BC4">
        <w:trPr>
          <w:ins w:id="1007" w:author="R4-2210947" w:date="2022-05-23T12:10:00Z"/>
        </w:trPr>
        <w:tc>
          <w:tcPr>
            <w:tcW w:w="1557" w:type="dxa"/>
            <w:tcBorders>
              <w:top w:val="nil"/>
              <w:bottom w:val="nil"/>
            </w:tcBorders>
            <w:shd w:val="clear" w:color="auto" w:fill="auto"/>
          </w:tcPr>
          <w:p w14:paraId="1D4409BC" w14:textId="77777777" w:rsidR="00596955" w:rsidRPr="00366DA1" w:rsidRDefault="00596955" w:rsidP="004F7BC4">
            <w:pPr>
              <w:keepNext/>
              <w:keepLines/>
              <w:rPr>
                <w:ins w:id="1008" w:author="R4-2210947" w:date="2022-05-23T12:10:00Z"/>
                <w:rFonts w:ascii="Arial" w:eastAsia="SimSun" w:hAnsi="Arial"/>
                <w:i/>
                <w:sz w:val="18"/>
              </w:rPr>
            </w:pPr>
          </w:p>
        </w:tc>
        <w:tc>
          <w:tcPr>
            <w:tcW w:w="2196" w:type="dxa"/>
            <w:shd w:val="clear" w:color="auto" w:fill="auto"/>
          </w:tcPr>
          <w:p w14:paraId="56363269" w14:textId="77777777" w:rsidR="00596955" w:rsidRPr="00366DA1" w:rsidRDefault="00596955" w:rsidP="004F7BC4">
            <w:pPr>
              <w:keepNext/>
              <w:keepLines/>
              <w:rPr>
                <w:ins w:id="1009" w:author="R4-2210947" w:date="2022-05-23T12:10:00Z"/>
                <w:rFonts w:ascii="Arial" w:eastAsia="SimSun" w:hAnsi="Arial"/>
                <w:sz w:val="18"/>
              </w:rPr>
            </w:pPr>
            <w:ins w:id="1010" w:author="R4-2210947" w:date="2022-05-23T12:10:00Z">
              <w:r w:rsidRPr="00366DA1">
                <w:rPr>
                  <w:rFonts w:ascii="Arial" w:eastAsia="SimSun" w:hAnsi="Arial"/>
                  <w:sz w:val="18"/>
                </w:rPr>
                <w:t>Resource allocation type</w:t>
              </w:r>
            </w:ins>
          </w:p>
        </w:tc>
        <w:tc>
          <w:tcPr>
            <w:tcW w:w="689" w:type="dxa"/>
            <w:shd w:val="clear" w:color="auto" w:fill="auto"/>
          </w:tcPr>
          <w:p w14:paraId="7838BA10" w14:textId="77777777" w:rsidR="00596955" w:rsidRPr="00366DA1" w:rsidRDefault="00596955" w:rsidP="004F7BC4">
            <w:pPr>
              <w:keepNext/>
              <w:keepLines/>
              <w:jc w:val="center"/>
              <w:rPr>
                <w:ins w:id="1011" w:author="R4-2210947" w:date="2022-05-23T12:10:00Z"/>
                <w:rFonts w:ascii="Arial" w:eastAsia="SimSun" w:hAnsi="Arial"/>
                <w:sz w:val="18"/>
              </w:rPr>
            </w:pPr>
          </w:p>
        </w:tc>
        <w:tc>
          <w:tcPr>
            <w:tcW w:w="5177" w:type="dxa"/>
            <w:gridSpan w:val="3"/>
            <w:shd w:val="clear" w:color="auto" w:fill="auto"/>
          </w:tcPr>
          <w:p w14:paraId="3346E270" w14:textId="77777777" w:rsidR="00596955" w:rsidRPr="00366DA1" w:rsidRDefault="00596955" w:rsidP="004F7BC4">
            <w:pPr>
              <w:keepNext/>
              <w:keepLines/>
              <w:jc w:val="center"/>
              <w:rPr>
                <w:ins w:id="1012" w:author="R4-2210947" w:date="2022-05-23T12:10:00Z"/>
                <w:rFonts w:ascii="Arial" w:eastAsia="SimSun" w:hAnsi="Arial"/>
                <w:sz w:val="18"/>
              </w:rPr>
            </w:pPr>
            <w:ins w:id="1013" w:author="R4-2210947" w:date="2022-05-23T12:10:00Z">
              <w:r w:rsidRPr="00366DA1">
                <w:rPr>
                  <w:rFonts w:ascii="Arial" w:eastAsia="SimSun" w:hAnsi="Arial"/>
                  <w:sz w:val="18"/>
                </w:rPr>
                <w:t>Type 0</w:t>
              </w:r>
            </w:ins>
          </w:p>
        </w:tc>
      </w:tr>
      <w:tr w:rsidR="00596955" w:rsidRPr="00366DA1" w14:paraId="32669723" w14:textId="77777777" w:rsidTr="004F7BC4">
        <w:trPr>
          <w:ins w:id="1014" w:author="R4-2210947" w:date="2022-05-23T12:10:00Z"/>
        </w:trPr>
        <w:tc>
          <w:tcPr>
            <w:tcW w:w="1557" w:type="dxa"/>
            <w:tcBorders>
              <w:top w:val="nil"/>
              <w:bottom w:val="nil"/>
            </w:tcBorders>
            <w:shd w:val="clear" w:color="auto" w:fill="auto"/>
          </w:tcPr>
          <w:p w14:paraId="0D6FFB61" w14:textId="77777777" w:rsidR="00596955" w:rsidRPr="00366DA1" w:rsidRDefault="00596955" w:rsidP="004F7BC4">
            <w:pPr>
              <w:keepNext/>
              <w:keepLines/>
              <w:rPr>
                <w:ins w:id="1015" w:author="R4-2210947" w:date="2022-05-23T12:10:00Z"/>
                <w:rFonts w:ascii="Arial" w:eastAsia="SimSun" w:hAnsi="Arial"/>
                <w:i/>
                <w:sz w:val="18"/>
              </w:rPr>
            </w:pPr>
          </w:p>
        </w:tc>
        <w:tc>
          <w:tcPr>
            <w:tcW w:w="2196" w:type="dxa"/>
            <w:shd w:val="clear" w:color="auto" w:fill="auto"/>
          </w:tcPr>
          <w:p w14:paraId="1C0B632D" w14:textId="77777777" w:rsidR="00596955" w:rsidRPr="00366DA1" w:rsidRDefault="00596955" w:rsidP="004F7BC4">
            <w:pPr>
              <w:keepNext/>
              <w:keepLines/>
              <w:rPr>
                <w:ins w:id="1016" w:author="R4-2210947" w:date="2022-05-23T12:10:00Z"/>
                <w:rFonts w:ascii="Arial" w:eastAsia="SimSun" w:hAnsi="Arial"/>
                <w:sz w:val="18"/>
              </w:rPr>
            </w:pPr>
            <w:ins w:id="1017" w:author="R4-2210947" w:date="2022-05-23T12:10:00Z">
              <w:r w:rsidRPr="00366DA1">
                <w:rPr>
                  <w:rFonts w:ascii="Arial" w:eastAsia="SimSun" w:hAnsi="Arial"/>
                  <w:sz w:val="18"/>
                </w:rPr>
                <w:t>RBG size</w:t>
              </w:r>
            </w:ins>
          </w:p>
        </w:tc>
        <w:tc>
          <w:tcPr>
            <w:tcW w:w="689" w:type="dxa"/>
            <w:shd w:val="clear" w:color="auto" w:fill="auto"/>
          </w:tcPr>
          <w:p w14:paraId="7BE86BE4" w14:textId="77777777" w:rsidR="00596955" w:rsidRPr="00366DA1" w:rsidRDefault="00596955" w:rsidP="004F7BC4">
            <w:pPr>
              <w:keepNext/>
              <w:keepLines/>
              <w:jc w:val="center"/>
              <w:rPr>
                <w:ins w:id="1018" w:author="R4-2210947" w:date="2022-05-23T12:10:00Z"/>
                <w:rFonts w:ascii="Arial" w:eastAsia="SimSun" w:hAnsi="Arial"/>
                <w:sz w:val="18"/>
              </w:rPr>
            </w:pPr>
          </w:p>
        </w:tc>
        <w:tc>
          <w:tcPr>
            <w:tcW w:w="5177" w:type="dxa"/>
            <w:gridSpan w:val="3"/>
            <w:shd w:val="clear" w:color="auto" w:fill="auto"/>
          </w:tcPr>
          <w:p w14:paraId="1E801306" w14:textId="77777777" w:rsidR="00596955" w:rsidRPr="00366DA1" w:rsidRDefault="00596955" w:rsidP="004F7BC4">
            <w:pPr>
              <w:keepNext/>
              <w:keepLines/>
              <w:jc w:val="center"/>
              <w:rPr>
                <w:ins w:id="1019" w:author="R4-2210947" w:date="2022-05-23T12:10:00Z"/>
                <w:rFonts w:ascii="Arial" w:eastAsia="SimSun" w:hAnsi="Arial"/>
                <w:sz w:val="18"/>
              </w:rPr>
            </w:pPr>
            <w:ins w:id="1020" w:author="R4-2210947" w:date="2022-05-23T12:10:00Z">
              <w:r w:rsidRPr="00366DA1">
                <w:rPr>
                  <w:rFonts w:ascii="Arial" w:eastAsia="SimSun" w:hAnsi="Arial"/>
                  <w:sz w:val="18"/>
                </w:rPr>
                <w:t>C</w:t>
              </w:r>
              <w:r w:rsidRPr="00366DA1">
                <w:rPr>
                  <w:rFonts w:ascii="Arial" w:eastAsia="SimSun" w:hAnsi="Arial" w:hint="eastAsia"/>
                  <w:sz w:val="18"/>
                </w:rPr>
                <w:t>onfig2</w:t>
              </w:r>
            </w:ins>
          </w:p>
        </w:tc>
      </w:tr>
      <w:tr w:rsidR="00596955" w:rsidRPr="00366DA1" w14:paraId="3EC2D878" w14:textId="77777777" w:rsidTr="004F7BC4">
        <w:trPr>
          <w:ins w:id="1021" w:author="R4-2210947" w:date="2022-05-23T12:10:00Z"/>
        </w:trPr>
        <w:tc>
          <w:tcPr>
            <w:tcW w:w="1557" w:type="dxa"/>
            <w:tcBorders>
              <w:top w:val="nil"/>
              <w:bottom w:val="nil"/>
            </w:tcBorders>
            <w:shd w:val="clear" w:color="auto" w:fill="auto"/>
          </w:tcPr>
          <w:p w14:paraId="24C0D7E8" w14:textId="77777777" w:rsidR="00596955" w:rsidRPr="00366DA1" w:rsidRDefault="00596955" w:rsidP="004F7BC4">
            <w:pPr>
              <w:keepNext/>
              <w:keepLines/>
              <w:rPr>
                <w:ins w:id="1022" w:author="R4-2210947" w:date="2022-05-23T12:10:00Z"/>
                <w:rFonts w:ascii="Arial" w:eastAsia="SimSun" w:hAnsi="Arial"/>
                <w:i/>
                <w:sz w:val="18"/>
              </w:rPr>
            </w:pPr>
          </w:p>
        </w:tc>
        <w:tc>
          <w:tcPr>
            <w:tcW w:w="2196" w:type="dxa"/>
            <w:shd w:val="clear" w:color="auto" w:fill="auto"/>
          </w:tcPr>
          <w:p w14:paraId="1527AFFB" w14:textId="77777777" w:rsidR="00596955" w:rsidRPr="00366DA1" w:rsidRDefault="00596955" w:rsidP="004F7BC4">
            <w:pPr>
              <w:keepNext/>
              <w:keepLines/>
              <w:rPr>
                <w:ins w:id="1023" w:author="R4-2210947" w:date="2022-05-23T12:10:00Z"/>
                <w:rFonts w:ascii="Arial" w:eastAsia="SimSun" w:hAnsi="Arial"/>
                <w:sz w:val="18"/>
              </w:rPr>
            </w:pPr>
            <w:ins w:id="1024" w:author="R4-2210947" w:date="2022-05-23T12:10:00Z">
              <w:r w:rsidRPr="00366DA1">
                <w:rPr>
                  <w:rFonts w:ascii="Arial" w:eastAsia="SimSun" w:hAnsi="Arial"/>
                  <w:sz w:val="18"/>
                  <w:szCs w:val="22"/>
                  <w:lang w:eastAsia="ja-JP"/>
                </w:rPr>
                <w:t>VRB-to-PRB mapping type</w:t>
              </w:r>
            </w:ins>
          </w:p>
        </w:tc>
        <w:tc>
          <w:tcPr>
            <w:tcW w:w="689" w:type="dxa"/>
            <w:shd w:val="clear" w:color="auto" w:fill="auto"/>
          </w:tcPr>
          <w:p w14:paraId="2E96FBB6" w14:textId="77777777" w:rsidR="00596955" w:rsidRPr="00366DA1" w:rsidRDefault="00596955" w:rsidP="004F7BC4">
            <w:pPr>
              <w:keepNext/>
              <w:keepLines/>
              <w:jc w:val="center"/>
              <w:rPr>
                <w:ins w:id="1025" w:author="R4-2210947" w:date="2022-05-23T12:10:00Z"/>
                <w:rFonts w:ascii="Arial" w:eastAsia="SimSun" w:hAnsi="Arial"/>
                <w:sz w:val="18"/>
              </w:rPr>
            </w:pPr>
          </w:p>
        </w:tc>
        <w:tc>
          <w:tcPr>
            <w:tcW w:w="5177" w:type="dxa"/>
            <w:gridSpan w:val="3"/>
            <w:shd w:val="clear" w:color="auto" w:fill="auto"/>
          </w:tcPr>
          <w:p w14:paraId="7143528D" w14:textId="77777777" w:rsidR="00596955" w:rsidRPr="00366DA1" w:rsidRDefault="00596955" w:rsidP="004F7BC4">
            <w:pPr>
              <w:keepNext/>
              <w:keepLines/>
              <w:jc w:val="center"/>
              <w:rPr>
                <w:ins w:id="1026" w:author="R4-2210947" w:date="2022-05-23T12:10:00Z"/>
                <w:rFonts w:ascii="Arial" w:eastAsia="SimSun" w:hAnsi="Arial"/>
                <w:sz w:val="18"/>
              </w:rPr>
            </w:pPr>
            <w:ins w:id="1027" w:author="R4-2210947" w:date="2022-05-23T12:10:00Z">
              <w:r w:rsidRPr="00366DA1">
                <w:rPr>
                  <w:rFonts w:ascii="Arial" w:eastAsia="SimSun" w:hAnsi="Arial"/>
                  <w:sz w:val="18"/>
                </w:rPr>
                <w:t>Non-interleaved</w:t>
              </w:r>
            </w:ins>
          </w:p>
        </w:tc>
      </w:tr>
      <w:tr w:rsidR="00596955" w:rsidRPr="00366DA1" w14:paraId="4DFB8453" w14:textId="77777777" w:rsidTr="004F7BC4">
        <w:trPr>
          <w:ins w:id="1028" w:author="R4-2210947" w:date="2022-05-23T12:10:00Z"/>
        </w:trPr>
        <w:tc>
          <w:tcPr>
            <w:tcW w:w="1557" w:type="dxa"/>
            <w:tcBorders>
              <w:top w:val="nil"/>
              <w:bottom w:val="single" w:sz="4" w:space="0" w:color="auto"/>
            </w:tcBorders>
            <w:shd w:val="clear" w:color="auto" w:fill="auto"/>
          </w:tcPr>
          <w:p w14:paraId="53F74723" w14:textId="77777777" w:rsidR="00596955" w:rsidRPr="00366DA1" w:rsidRDefault="00596955" w:rsidP="004F7BC4">
            <w:pPr>
              <w:keepNext/>
              <w:keepLines/>
              <w:rPr>
                <w:ins w:id="1029" w:author="R4-2210947" w:date="2022-05-23T12:10:00Z"/>
                <w:rFonts w:ascii="Arial" w:eastAsia="SimSun" w:hAnsi="Arial"/>
                <w:sz w:val="18"/>
              </w:rPr>
            </w:pPr>
          </w:p>
        </w:tc>
        <w:tc>
          <w:tcPr>
            <w:tcW w:w="2196" w:type="dxa"/>
            <w:shd w:val="clear" w:color="auto" w:fill="auto"/>
          </w:tcPr>
          <w:p w14:paraId="5070F7DC" w14:textId="77777777" w:rsidR="00596955" w:rsidRPr="00366DA1" w:rsidRDefault="00596955" w:rsidP="004F7BC4">
            <w:pPr>
              <w:keepNext/>
              <w:keepLines/>
              <w:rPr>
                <w:ins w:id="1030" w:author="R4-2210947" w:date="2022-05-23T12:10:00Z"/>
                <w:rFonts w:ascii="Arial" w:eastAsia="SimSun" w:hAnsi="Arial"/>
                <w:sz w:val="18"/>
              </w:rPr>
            </w:pPr>
            <w:ins w:id="1031" w:author="R4-2210947" w:date="2022-05-23T12:10:00Z">
              <w:r w:rsidRPr="00366DA1">
                <w:rPr>
                  <w:rFonts w:ascii="Arial" w:eastAsia="SimSun" w:hAnsi="Arial"/>
                  <w:sz w:val="18"/>
                  <w:szCs w:val="22"/>
                  <w:lang w:eastAsia="ja-JP"/>
                </w:rPr>
                <w:t>VRB-to-PRB mapping interleaver bundle size</w:t>
              </w:r>
            </w:ins>
          </w:p>
        </w:tc>
        <w:tc>
          <w:tcPr>
            <w:tcW w:w="689" w:type="dxa"/>
            <w:shd w:val="clear" w:color="auto" w:fill="auto"/>
          </w:tcPr>
          <w:p w14:paraId="18E18D37" w14:textId="77777777" w:rsidR="00596955" w:rsidRPr="00366DA1" w:rsidRDefault="00596955" w:rsidP="004F7BC4">
            <w:pPr>
              <w:keepNext/>
              <w:keepLines/>
              <w:jc w:val="center"/>
              <w:rPr>
                <w:ins w:id="1032" w:author="R4-2210947" w:date="2022-05-23T12:10:00Z"/>
                <w:rFonts w:ascii="Arial" w:eastAsia="SimSun" w:hAnsi="Arial"/>
                <w:sz w:val="18"/>
              </w:rPr>
            </w:pPr>
          </w:p>
        </w:tc>
        <w:tc>
          <w:tcPr>
            <w:tcW w:w="5177" w:type="dxa"/>
            <w:gridSpan w:val="3"/>
            <w:shd w:val="clear" w:color="auto" w:fill="auto"/>
          </w:tcPr>
          <w:p w14:paraId="1FF325BD" w14:textId="77777777" w:rsidR="00596955" w:rsidRPr="00366DA1" w:rsidRDefault="00596955" w:rsidP="004F7BC4">
            <w:pPr>
              <w:keepNext/>
              <w:keepLines/>
              <w:jc w:val="center"/>
              <w:rPr>
                <w:ins w:id="1033" w:author="R4-2210947" w:date="2022-05-23T12:10:00Z"/>
                <w:rFonts w:ascii="Arial" w:eastAsia="SimSun" w:hAnsi="Arial"/>
                <w:sz w:val="18"/>
              </w:rPr>
            </w:pPr>
            <w:ins w:id="1034" w:author="R4-2210947" w:date="2022-05-23T12:10:00Z">
              <w:r w:rsidRPr="00366DA1">
                <w:rPr>
                  <w:rFonts w:ascii="Arial" w:eastAsia="SimSun" w:hAnsi="Arial"/>
                  <w:sz w:val="18"/>
                </w:rPr>
                <w:t>N/A</w:t>
              </w:r>
            </w:ins>
          </w:p>
        </w:tc>
      </w:tr>
      <w:tr w:rsidR="00596955" w:rsidRPr="00366DA1" w14:paraId="5DBEF404" w14:textId="77777777" w:rsidTr="004F7BC4">
        <w:trPr>
          <w:ins w:id="1035" w:author="R4-2210947" w:date="2022-05-23T12:10:00Z"/>
        </w:trPr>
        <w:tc>
          <w:tcPr>
            <w:tcW w:w="1557" w:type="dxa"/>
            <w:tcBorders>
              <w:bottom w:val="nil"/>
            </w:tcBorders>
            <w:shd w:val="clear" w:color="auto" w:fill="auto"/>
          </w:tcPr>
          <w:p w14:paraId="451034A0" w14:textId="77777777" w:rsidR="00596955" w:rsidRPr="00366DA1" w:rsidRDefault="00596955" w:rsidP="004F7BC4">
            <w:pPr>
              <w:keepNext/>
              <w:keepLines/>
              <w:rPr>
                <w:ins w:id="1036" w:author="R4-2210947" w:date="2022-05-23T12:10:00Z"/>
                <w:rFonts w:ascii="Arial" w:eastAsia="SimSun" w:hAnsi="Arial"/>
                <w:sz w:val="18"/>
              </w:rPr>
            </w:pPr>
            <w:ins w:id="1037" w:author="R4-2210947" w:date="2022-05-23T12:10:00Z">
              <w:r w:rsidRPr="00366DA1">
                <w:rPr>
                  <w:rFonts w:ascii="Arial" w:eastAsia="SimSun" w:hAnsi="Arial"/>
                  <w:sz w:val="18"/>
                </w:rPr>
                <w:t>PDSCH DMRS configuration</w:t>
              </w:r>
            </w:ins>
          </w:p>
        </w:tc>
        <w:tc>
          <w:tcPr>
            <w:tcW w:w="2196" w:type="dxa"/>
            <w:shd w:val="clear" w:color="auto" w:fill="auto"/>
          </w:tcPr>
          <w:p w14:paraId="19BFBB1D" w14:textId="77777777" w:rsidR="00596955" w:rsidRPr="00366DA1" w:rsidRDefault="00596955" w:rsidP="004F7BC4">
            <w:pPr>
              <w:keepNext/>
              <w:keepLines/>
              <w:rPr>
                <w:ins w:id="1038" w:author="R4-2210947" w:date="2022-05-23T12:10:00Z"/>
                <w:rFonts w:ascii="Arial" w:eastAsia="SimSun" w:hAnsi="Arial" w:cs="Arial"/>
                <w:sz w:val="18"/>
                <w:szCs w:val="18"/>
              </w:rPr>
            </w:pPr>
            <w:ins w:id="1039" w:author="R4-2210947" w:date="2022-05-23T12:10:00Z">
              <w:r w:rsidRPr="00366DA1">
                <w:rPr>
                  <w:rFonts w:ascii="Arial" w:eastAsia="SimSun" w:hAnsi="Arial" w:cs="Arial"/>
                  <w:sz w:val="18"/>
                  <w:szCs w:val="18"/>
                </w:rPr>
                <w:t>DMRS Type</w:t>
              </w:r>
            </w:ins>
          </w:p>
        </w:tc>
        <w:tc>
          <w:tcPr>
            <w:tcW w:w="689" w:type="dxa"/>
            <w:shd w:val="clear" w:color="auto" w:fill="auto"/>
          </w:tcPr>
          <w:p w14:paraId="6B7A0AF8" w14:textId="77777777" w:rsidR="00596955" w:rsidRPr="00366DA1" w:rsidRDefault="00596955" w:rsidP="004F7BC4">
            <w:pPr>
              <w:keepNext/>
              <w:keepLines/>
              <w:jc w:val="center"/>
              <w:rPr>
                <w:ins w:id="1040" w:author="R4-2210947" w:date="2022-05-23T12:10:00Z"/>
                <w:rFonts w:ascii="Arial" w:eastAsia="SimSun" w:hAnsi="Arial"/>
                <w:sz w:val="18"/>
              </w:rPr>
            </w:pPr>
          </w:p>
        </w:tc>
        <w:tc>
          <w:tcPr>
            <w:tcW w:w="5177" w:type="dxa"/>
            <w:gridSpan w:val="3"/>
            <w:shd w:val="clear" w:color="auto" w:fill="auto"/>
          </w:tcPr>
          <w:p w14:paraId="4403B837" w14:textId="77777777" w:rsidR="00596955" w:rsidRPr="00366DA1" w:rsidRDefault="00596955" w:rsidP="004F7BC4">
            <w:pPr>
              <w:keepNext/>
              <w:keepLines/>
              <w:jc w:val="center"/>
              <w:rPr>
                <w:ins w:id="1041" w:author="R4-2210947" w:date="2022-05-23T12:10:00Z"/>
                <w:rFonts w:ascii="Arial" w:eastAsia="SimSun" w:hAnsi="Arial"/>
                <w:sz w:val="18"/>
              </w:rPr>
            </w:pPr>
            <w:ins w:id="1042" w:author="R4-2210947" w:date="2022-05-23T12:10:00Z">
              <w:r w:rsidRPr="00366DA1">
                <w:rPr>
                  <w:rFonts w:ascii="Arial" w:eastAsia="SimSun" w:hAnsi="Arial"/>
                  <w:sz w:val="18"/>
                </w:rPr>
                <w:t>Type 1</w:t>
              </w:r>
            </w:ins>
          </w:p>
        </w:tc>
      </w:tr>
      <w:tr w:rsidR="00596955" w:rsidRPr="00366DA1" w14:paraId="0A121155" w14:textId="77777777" w:rsidTr="004F7BC4">
        <w:trPr>
          <w:ins w:id="1043" w:author="R4-2210947" w:date="2022-05-23T12:10:00Z"/>
        </w:trPr>
        <w:tc>
          <w:tcPr>
            <w:tcW w:w="1557" w:type="dxa"/>
            <w:tcBorders>
              <w:top w:val="nil"/>
              <w:bottom w:val="nil"/>
            </w:tcBorders>
            <w:shd w:val="clear" w:color="auto" w:fill="auto"/>
          </w:tcPr>
          <w:p w14:paraId="01A415B9" w14:textId="77777777" w:rsidR="00596955" w:rsidRPr="00366DA1" w:rsidRDefault="00596955" w:rsidP="004F7BC4">
            <w:pPr>
              <w:keepNext/>
              <w:keepLines/>
              <w:rPr>
                <w:ins w:id="1044" w:author="R4-2210947" w:date="2022-05-23T12:10:00Z"/>
                <w:rFonts w:ascii="Arial" w:eastAsia="SimSun" w:hAnsi="Arial"/>
                <w:sz w:val="18"/>
              </w:rPr>
            </w:pPr>
          </w:p>
        </w:tc>
        <w:tc>
          <w:tcPr>
            <w:tcW w:w="2196" w:type="dxa"/>
            <w:shd w:val="clear" w:color="auto" w:fill="auto"/>
          </w:tcPr>
          <w:p w14:paraId="0EE20CA3" w14:textId="77777777" w:rsidR="00596955" w:rsidRPr="00366DA1" w:rsidRDefault="00596955" w:rsidP="004F7BC4">
            <w:pPr>
              <w:keepNext/>
              <w:keepLines/>
              <w:rPr>
                <w:ins w:id="1045" w:author="R4-2210947" w:date="2022-05-23T12:10:00Z"/>
                <w:rFonts w:ascii="Arial" w:eastAsia="SimSun" w:hAnsi="Arial"/>
                <w:sz w:val="18"/>
              </w:rPr>
            </w:pPr>
            <w:ins w:id="1046" w:author="R4-2210947" w:date="2022-05-23T12:10:00Z">
              <w:r w:rsidRPr="00366DA1">
                <w:rPr>
                  <w:rFonts w:ascii="Arial" w:eastAsia="SimSun" w:hAnsi="Arial"/>
                  <w:sz w:val="18"/>
                </w:rPr>
                <w:t>Number of additional DMRS</w:t>
              </w:r>
            </w:ins>
          </w:p>
        </w:tc>
        <w:tc>
          <w:tcPr>
            <w:tcW w:w="689" w:type="dxa"/>
            <w:shd w:val="clear" w:color="auto" w:fill="auto"/>
          </w:tcPr>
          <w:p w14:paraId="110B8610" w14:textId="77777777" w:rsidR="00596955" w:rsidRPr="00366DA1" w:rsidRDefault="00596955" w:rsidP="004F7BC4">
            <w:pPr>
              <w:keepNext/>
              <w:keepLines/>
              <w:jc w:val="center"/>
              <w:rPr>
                <w:ins w:id="1047" w:author="R4-2210947" w:date="2022-05-23T12:10:00Z"/>
                <w:rFonts w:ascii="Arial" w:eastAsia="SimSun" w:hAnsi="Arial"/>
                <w:sz w:val="18"/>
              </w:rPr>
            </w:pPr>
          </w:p>
        </w:tc>
        <w:tc>
          <w:tcPr>
            <w:tcW w:w="5177" w:type="dxa"/>
            <w:gridSpan w:val="3"/>
            <w:shd w:val="clear" w:color="auto" w:fill="auto"/>
          </w:tcPr>
          <w:p w14:paraId="0222BF50" w14:textId="77777777" w:rsidR="00596955" w:rsidRPr="00366DA1" w:rsidRDefault="00596955" w:rsidP="004F7BC4">
            <w:pPr>
              <w:keepNext/>
              <w:keepLines/>
              <w:jc w:val="center"/>
              <w:rPr>
                <w:ins w:id="1048" w:author="R4-2210947" w:date="2022-05-23T12:10:00Z"/>
                <w:rFonts w:ascii="Arial" w:eastAsia="SimSun" w:hAnsi="Arial"/>
                <w:sz w:val="18"/>
              </w:rPr>
            </w:pPr>
            <w:ins w:id="1049" w:author="R4-2210947" w:date="2022-05-23T12:10:00Z">
              <w:r w:rsidRPr="00366DA1">
                <w:rPr>
                  <w:rFonts w:ascii="Arial" w:eastAsia="SimSun" w:hAnsi="Arial"/>
                  <w:sz w:val="18"/>
                </w:rPr>
                <w:t>1</w:t>
              </w:r>
            </w:ins>
          </w:p>
        </w:tc>
      </w:tr>
      <w:tr w:rsidR="00596955" w:rsidRPr="00366DA1" w14:paraId="109E8960" w14:textId="77777777" w:rsidTr="004F7BC4">
        <w:trPr>
          <w:ins w:id="1050" w:author="R4-2210947" w:date="2022-05-23T12:10:00Z"/>
        </w:trPr>
        <w:tc>
          <w:tcPr>
            <w:tcW w:w="1557" w:type="dxa"/>
            <w:tcBorders>
              <w:top w:val="nil"/>
              <w:bottom w:val="single" w:sz="4" w:space="0" w:color="auto"/>
            </w:tcBorders>
            <w:shd w:val="clear" w:color="auto" w:fill="auto"/>
          </w:tcPr>
          <w:p w14:paraId="722F9A9F" w14:textId="77777777" w:rsidR="00596955" w:rsidRPr="00366DA1" w:rsidRDefault="00596955" w:rsidP="004F7BC4">
            <w:pPr>
              <w:keepNext/>
              <w:keepLines/>
              <w:rPr>
                <w:ins w:id="1051" w:author="R4-2210947" w:date="2022-05-23T12:10:00Z"/>
                <w:rFonts w:ascii="Arial" w:eastAsia="SimSun" w:hAnsi="Arial"/>
                <w:sz w:val="18"/>
              </w:rPr>
            </w:pPr>
          </w:p>
        </w:tc>
        <w:tc>
          <w:tcPr>
            <w:tcW w:w="2196" w:type="dxa"/>
            <w:shd w:val="clear" w:color="auto" w:fill="auto"/>
          </w:tcPr>
          <w:p w14:paraId="274BA972" w14:textId="77777777" w:rsidR="00596955" w:rsidRPr="00366DA1" w:rsidRDefault="00596955" w:rsidP="004F7BC4">
            <w:pPr>
              <w:keepNext/>
              <w:keepLines/>
              <w:rPr>
                <w:ins w:id="1052" w:author="R4-2210947" w:date="2022-05-23T12:10:00Z"/>
                <w:rFonts w:ascii="Arial" w:eastAsia="SimSun" w:hAnsi="Arial"/>
                <w:sz w:val="18"/>
              </w:rPr>
            </w:pPr>
            <w:ins w:id="1053" w:author="R4-2210947" w:date="2022-05-23T12:10:00Z">
              <w:r w:rsidRPr="00366DA1">
                <w:rPr>
                  <w:rFonts w:ascii="Arial" w:eastAsia="SimSun" w:hAnsi="Arial"/>
                  <w:sz w:val="18"/>
                </w:rPr>
                <w:t>Maximum number of OFDM symbols for DL front loaded DMRS</w:t>
              </w:r>
            </w:ins>
          </w:p>
        </w:tc>
        <w:tc>
          <w:tcPr>
            <w:tcW w:w="689" w:type="dxa"/>
            <w:shd w:val="clear" w:color="auto" w:fill="auto"/>
          </w:tcPr>
          <w:p w14:paraId="1CB04BB7" w14:textId="77777777" w:rsidR="00596955" w:rsidRPr="00366DA1" w:rsidRDefault="00596955" w:rsidP="004F7BC4">
            <w:pPr>
              <w:keepNext/>
              <w:keepLines/>
              <w:jc w:val="center"/>
              <w:rPr>
                <w:ins w:id="1054" w:author="R4-2210947" w:date="2022-05-23T12:10:00Z"/>
                <w:rFonts w:ascii="Arial" w:eastAsia="SimSun" w:hAnsi="Arial"/>
                <w:sz w:val="18"/>
              </w:rPr>
            </w:pPr>
          </w:p>
        </w:tc>
        <w:tc>
          <w:tcPr>
            <w:tcW w:w="5177" w:type="dxa"/>
            <w:gridSpan w:val="3"/>
            <w:shd w:val="clear" w:color="auto" w:fill="auto"/>
          </w:tcPr>
          <w:p w14:paraId="32556208" w14:textId="77777777" w:rsidR="00596955" w:rsidRPr="00366DA1" w:rsidRDefault="00596955" w:rsidP="004F7BC4">
            <w:pPr>
              <w:keepNext/>
              <w:keepLines/>
              <w:jc w:val="center"/>
              <w:rPr>
                <w:ins w:id="1055" w:author="R4-2210947" w:date="2022-05-23T12:10:00Z"/>
                <w:rFonts w:ascii="Arial" w:eastAsia="SimSun" w:hAnsi="Arial"/>
                <w:sz w:val="18"/>
              </w:rPr>
            </w:pPr>
            <w:ins w:id="1056" w:author="R4-2210947" w:date="2022-05-23T12:10:00Z">
              <w:r w:rsidRPr="00366DA1">
                <w:rPr>
                  <w:rFonts w:ascii="Arial" w:eastAsia="SimSun" w:hAnsi="Arial" w:hint="eastAsia"/>
                  <w:sz w:val="18"/>
                </w:rPr>
                <w:t>1</w:t>
              </w:r>
            </w:ins>
          </w:p>
        </w:tc>
      </w:tr>
      <w:tr w:rsidR="00596955" w:rsidRPr="00366DA1" w14:paraId="000780FD" w14:textId="77777777" w:rsidTr="004F7BC4">
        <w:trPr>
          <w:ins w:id="1057" w:author="R4-2210947" w:date="2022-05-23T12:10:00Z"/>
        </w:trPr>
        <w:tc>
          <w:tcPr>
            <w:tcW w:w="3753" w:type="dxa"/>
            <w:gridSpan w:val="2"/>
            <w:tcBorders>
              <w:top w:val="single" w:sz="4" w:space="0" w:color="auto"/>
              <w:left w:val="single" w:sz="4" w:space="0" w:color="auto"/>
              <w:bottom w:val="single" w:sz="4" w:space="0" w:color="auto"/>
              <w:right w:val="single" w:sz="4" w:space="0" w:color="auto"/>
            </w:tcBorders>
            <w:shd w:val="clear" w:color="auto" w:fill="auto"/>
          </w:tcPr>
          <w:p w14:paraId="2D08F1C1" w14:textId="77777777" w:rsidR="00596955" w:rsidRPr="00366DA1" w:rsidRDefault="00596955" w:rsidP="004F7BC4">
            <w:pPr>
              <w:keepNext/>
              <w:keepLines/>
              <w:rPr>
                <w:ins w:id="1058" w:author="R4-2210947" w:date="2022-05-23T12:10:00Z"/>
                <w:rFonts w:ascii="Arial" w:eastAsia="SimSun" w:hAnsi="Arial"/>
                <w:sz w:val="18"/>
              </w:rPr>
            </w:pPr>
            <w:ins w:id="1059" w:author="R4-2210947" w:date="2022-05-23T12:10:00Z">
              <w:r w:rsidRPr="00366DA1">
                <w:rPr>
                  <w:rFonts w:ascii="Arial" w:eastAsia="SimSun" w:hAnsi="Arial"/>
                  <w:sz w:val="18"/>
                </w:rPr>
                <w:t>Number of HARQ Processes</w:t>
              </w:r>
            </w:ins>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4B2F56B3" w14:textId="77777777" w:rsidR="00596955" w:rsidRPr="00366DA1" w:rsidRDefault="00596955" w:rsidP="004F7BC4">
            <w:pPr>
              <w:keepNext/>
              <w:keepLines/>
              <w:jc w:val="center"/>
              <w:rPr>
                <w:ins w:id="1060" w:author="R4-2210947" w:date="2022-05-23T12:10:00Z"/>
                <w:rFonts w:ascii="Arial" w:eastAsia="SimSun" w:hAnsi="Arial"/>
                <w:sz w:val="18"/>
              </w:rPr>
            </w:pPr>
          </w:p>
        </w:tc>
        <w:tc>
          <w:tcPr>
            <w:tcW w:w="5177" w:type="dxa"/>
            <w:gridSpan w:val="3"/>
            <w:tcBorders>
              <w:top w:val="single" w:sz="4" w:space="0" w:color="auto"/>
              <w:left w:val="single" w:sz="4" w:space="0" w:color="auto"/>
              <w:bottom w:val="single" w:sz="4" w:space="0" w:color="auto"/>
              <w:right w:val="single" w:sz="4" w:space="0" w:color="auto"/>
            </w:tcBorders>
            <w:shd w:val="clear" w:color="auto" w:fill="auto"/>
          </w:tcPr>
          <w:p w14:paraId="721DE5D8" w14:textId="77777777" w:rsidR="00596955" w:rsidRPr="00366DA1" w:rsidRDefault="00596955" w:rsidP="004F7BC4">
            <w:pPr>
              <w:keepNext/>
              <w:keepLines/>
              <w:jc w:val="center"/>
              <w:rPr>
                <w:ins w:id="1061" w:author="R4-2210947" w:date="2022-05-23T12:10:00Z"/>
                <w:rFonts w:ascii="Arial" w:eastAsia="SimSun" w:hAnsi="Arial"/>
                <w:sz w:val="18"/>
              </w:rPr>
            </w:pPr>
            <w:ins w:id="1062" w:author="R4-2210947" w:date="2022-05-23T12:10:00Z">
              <w:r>
                <w:rPr>
                  <w:rFonts w:ascii="Arial" w:eastAsia="SimSun" w:hAnsi="Arial"/>
                  <w:sz w:val="18"/>
                </w:rPr>
                <w:t>4</w:t>
              </w:r>
            </w:ins>
          </w:p>
        </w:tc>
      </w:tr>
      <w:tr w:rsidR="00596955" w:rsidRPr="00366DA1" w14:paraId="0F016277" w14:textId="77777777" w:rsidTr="004F7BC4">
        <w:trPr>
          <w:ins w:id="1063" w:author="R4-2210947" w:date="2022-05-23T12:10:00Z"/>
        </w:trPr>
        <w:tc>
          <w:tcPr>
            <w:tcW w:w="3753" w:type="dxa"/>
            <w:gridSpan w:val="2"/>
            <w:tcBorders>
              <w:top w:val="single" w:sz="4" w:space="0" w:color="auto"/>
              <w:left w:val="single" w:sz="4" w:space="0" w:color="auto"/>
              <w:bottom w:val="single" w:sz="4" w:space="0" w:color="auto"/>
              <w:right w:val="single" w:sz="4" w:space="0" w:color="auto"/>
            </w:tcBorders>
            <w:shd w:val="clear" w:color="auto" w:fill="auto"/>
          </w:tcPr>
          <w:p w14:paraId="3AEC2494" w14:textId="77777777" w:rsidR="00596955" w:rsidRPr="00366DA1" w:rsidRDefault="00596955" w:rsidP="004F7BC4">
            <w:pPr>
              <w:keepNext/>
              <w:keepLines/>
              <w:rPr>
                <w:ins w:id="1064" w:author="R4-2210947" w:date="2022-05-23T12:10:00Z"/>
                <w:rFonts w:ascii="Arial" w:eastAsia="SimSun" w:hAnsi="Arial"/>
                <w:sz w:val="18"/>
              </w:rPr>
            </w:pPr>
            <w:ins w:id="1065" w:author="R4-2210947" w:date="2022-05-23T12:10:00Z">
              <w:r w:rsidRPr="00366DA1">
                <w:rPr>
                  <w:rFonts w:ascii="Arial" w:eastAsia="SimSun" w:hAnsi="Arial"/>
                  <w:sz w:val="18"/>
                </w:rPr>
                <w:t>The number of slots between PDSCH and corresponding HARQ-ACK information</w:t>
              </w:r>
            </w:ins>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1044243A" w14:textId="77777777" w:rsidR="00596955" w:rsidRPr="00366DA1" w:rsidRDefault="00596955" w:rsidP="004F7BC4">
            <w:pPr>
              <w:keepNext/>
              <w:keepLines/>
              <w:jc w:val="center"/>
              <w:rPr>
                <w:ins w:id="1066" w:author="R4-2210947" w:date="2022-05-23T12:10:00Z"/>
                <w:rFonts w:ascii="Arial" w:eastAsia="SimSun" w:hAnsi="Arial"/>
                <w:sz w:val="18"/>
              </w:rPr>
            </w:pPr>
          </w:p>
        </w:tc>
        <w:tc>
          <w:tcPr>
            <w:tcW w:w="5177" w:type="dxa"/>
            <w:gridSpan w:val="3"/>
            <w:tcBorders>
              <w:top w:val="single" w:sz="4" w:space="0" w:color="auto"/>
              <w:left w:val="single" w:sz="4" w:space="0" w:color="auto"/>
              <w:bottom w:val="single" w:sz="4" w:space="0" w:color="auto"/>
              <w:right w:val="single" w:sz="4" w:space="0" w:color="auto"/>
            </w:tcBorders>
            <w:shd w:val="clear" w:color="auto" w:fill="auto"/>
          </w:tcPr>
          <w:p w14:paraId="212E79BF" w14:textId="77777777" w:rsidR="00596955" w:rsidRPr="00366DA1" w:rsidRDefault="00596955" w:rsidP="004F7BC4">
            <w:pPr>
              <w:keepNext/>
              <w:keepLines/>
              <w:jc w:val="center"/>
              <w:rPr>
                <w:ins w:id="1067" w:author="R4-2210947" w:date="2022-05-23T12:10:00Z"/>
                <w:rFonts w:ascii="Arial" w:eastAsia="SimSun" w:hAnsi="Arial"/>
                <w:sz w:val="18"/>
              </w:rPr>
            </w:pPr>
            <w:ins w:id="1068" w:author="R4-2210947" w:date="2022-05-23T12:10:00Z">
              <w:r>
                <w:rPr>
                  <w:rFonts w:ascii="Arial" w:eastAsia="SimSun" w:hAnsi="Arial"/>
                  <w:sz w:val="18"/>
                </w:rPr>
                <w:t>2</w:t>
              </w:r>
            </w:ins>
          </w:p>
        </w:tc>
      </w:tr>
      <w:tr w:rsidR="00596955" w:rsidRPr="00366DA1" w14:paraId="4B5282E6" w14:textId="77777777" w:rsidTr="004F7BC4">
        <w:trPr>
          <w:ins w:id="1069" w:author="R4-2210947" w:date="2022-05-23T12:10:00Z"/>
        </w:trPr>
        <w:tc>
          <w:tcPr>
            <w:tcW w:w="9619" w:type="dxa"/>
            <w:gridSpan w:val="6"/>
            <w:tcBorders>
              <w:top w:val="single" w:sz="4" w:space="0" w:color="auto"/>
              <w:left w:val="single" w:sz="4" w:space="0" w:color="auto"/>
              <w:bottom w:val="single" w:sz="4" w:space="0" w:color="auto"/>
              <w:right w:val="single" w:sz="4" w:space="0" w:color="auto"/>
            </w:tcBorders>
            <w:shd w:val="clear" w:color="auto" w:fill="auto"/>
          </w:tcPr>
          <w:p w14:paraId="432B2D0C" w14:textId="77777777" w:rsidR="00596955" w:rsidRDefault="00596955" w:rsidP="004F7BC4">
            <w:pPr>
              <w:keepNext/>
              <w:keepLines/>
              <w:rPr>
                <w:ins w:id="1070" w:author="R4-2210947" w:date="2022-05-23T12:10:00Z"/>
                <w:rFonts w:ascii="Arial" w:eastAsia="SimSun" w:hAnsi="Arial"/>
                <w:sz w:val="18"/>
              </w:rPr>
            </w:pPr>
            <w:ins w:id="1071" w:author="R4-2210947" w:date="2022-05-23T12:10:00Z">
              <w:r>
                <w:rPr>
                  <w:rFonts w:ascii="Arial" w:eastAsia="SimSun" w:hAnsi="Arial"/>
                  <w:sz w:val="18"/>
                </w:rPr>
                <w:t>Note1: Cell 1 is the serving cell; Cells 2, 3 are interfering cells</w:t>
              </w:r>
            </w:ins>
          </w:p>
          <w:p w14:paraId="6A6BF994" w14:textId="77777777" w:rsidR="00596955" w:rsidRDefault="00596955" w:rsidP="004F7BC4">
            <w:pPr>
              <w:keepNext/>
              <w:keepLines/>
              <w:rPr>
                <w:ins w:id="1072" w:author="R4-2210947" w:date="2022-05-23T12:10:00Z"/>
                <w:rFonts w:ascii="Arial" w:eastAsia="SimSun" w:hAnsi="Arial"/>
                <w:sz w:val="18"/>
              </w:rPr>
            </w:pPr>
            <w:ins w:id="1073" w:author="R4-2210947" w:date="2022-05-23T12:10:00Z">
              <w:r>
                <w:rPr>
                  <w:rFonts w:ascii="Arial" w:eastAsia="SimSun" w:hAnsi="Arial"/>
                  <w:sz w:val="18"/>
                </w:rPr>
                <w:t>Note 2: INR is defined in Annex B.X.1</w:t>
              </w:r>
            </w:ins>
          </w:p>
        </w:tc>
      </w:tr>
    </w:tbl>
    <w:p w14:paraId="37748D1E" w14:textId="77777777" w:rsidR="00596955" w:rsidRDefault="00596955" w:rsidP="00596955">
      <w:pPr>
        <w:rPr>
          <w:ins w:id="1074" w:author="R4-2210947" w:date="2022-05-23T12:10:00Z"/>
        </w:rPr>
      </w:pPr>
    </w:p>
    <w:p w14:paraId="0D569064" w14:textId="77777777" w:rsidR="00596955" w:rsidRPr="00366DA1" w:rsidRDefault="00596955" w:rsidP="00596955">
      <w:pPr>
        <w:keepNext/>
        <w:keepLines/>
        <w:spacing w:before="60"/>
        <w:jc w:val="center"/>
        <w:rPr>
          <w:ins w:id="1075" w:author="R4-2210947" w:date="2022-05-23T12:10:00Z"/>
          <w:rFonts w:ascii="Arial" w:eastAsia="SimSun" w:hAnsi="Arial"/>
          <w:b/>
        </w:rPr>
      </w:pPr>
      <w:ins w:id="1076" w:author="R4-2210947" w:date="2022-05-23T12:10:00Z">
        <w:r w:rsidRPr="00366DA1">
          <w:rPr>
            <w:rFonts w:ascii="Arial" w:eastAsia="SimSun" w:hAnsi="Arial"/>
            <w:b/>
          </w:rPr>
          <w:t>Table 5.2.</w:t>
        </w:r>
        <w:r>
          <w:rPr>
            <w:rFonts w:ascii="Arial" w:eastAsia="SimSun" w:hAnsi="Arial"/>
            <w:b/>
          </w:rPr>
          <w:t>3</w:t>
        </w:r>
        <w:r w:rsidRPr="00366DA1">
          <w:rPr>
            <w:rFonts w:ascii="Arial" w:eastAsia="SimSun" w:hAnsi="Arial"/>
            <w:b/>
          </w:rPr>
          <w:t>.</w:t>
        </w:r>
        <w:r>
          <w:rPr>
            <w:rFonts w:ascii="Arial" w:eastAsia="SimSun" w:hAnsi="Arial"/>
            <w:b/>
          </w:rPr>
          <w:t>1</w:t>
        </w:r>
        <w:r w:rsidRPr="00366DA1">
          <w:rPr>
            <w:rFonts w:ascii="Arial" w:eastAsia="SimSun" w:hAnsi="Arial"/>
            <w:b/>
          </w:rPr>
          <w:t>.15-</w:t>
        </w:r>
        <w:r>
          <w:rPr>
            <w:rFonts w:ascii="Arial" w:eastAsia="SimSun" w:hAnsi="Arial"/>
            <w:b/>
          </w:rPr>
          <w:t>3</w:t>
        </w:r>
        <w:r w:rsidRPr="00366DA1">
          <w:rPr>
            <w:rFonts w:ascii="Arial" w:eastAsia="SimSun" w:hAnsi="Arial" w:hint="eastAsia"/>
            <w:b/>
          </w:rPr>
          <w:t>:</w:t>
        </w:r>
        <w:r w:rsidRPr="00366DA1">
          <w:rPr>
            <w:rFonts w:ascii="Arial" w:eastAsia="SimSun" w:hAnsi="Arial"/>
            <w:b/>
          </w:rPr>
          <w:t xml:space="preserve"> </w:t>
        </w:r>
        <w:r>
          <w:rPr>
            <w:rFonts w:ascii="Arial" w:eastAsia="SimSun" w:hAnsi="Arial"/>
            <w:b/>
          </w:rPr>
          <w:t>Minimum performance for PDSCH with rank 1 and with inter-cell interference</w:t>
        </w:r>
      </w:ins>
    </w:p>
    <w:tbl>
      <w:tblPr>
        <w:tblStyle w:val="TableGrid"/>
        <w:tblW w:w="10090" w:type="dxa"/>
        <w:tblLayout w:type="fixed"/>
        <w:tblLook w:val="04A0" w:firstRow="1" w:lastRow="0" w:firstColumn="1" w:lastColumn="0" w:noHBand="0" w:noVBand="1"/>
      </w:tblPr>
      <w:tblGrid>
        <w:gridCol w:w="675"/>
        <w:gridCol w:w="1134"/>
        <w:gridCol w:w="1390"/>
        <w:gridCol w:w="1476"/>
        <w:gridCol w:w="1440"/>
        <w:gridCol w:w="1440"/>
        <w:gridCol w:w="1620"/>
        <w:gridCol w:w="915"/>
      </w:tblGrid>
      <w:tr w:rsidR="00596955" w14:paraId="36ED0C35" w14:textId="77777777" w:rsidTr="004F7BC4">
        <w:trPr>
          <w:ins w:id="1077" w:author="R4-2210947" w:date="2022-05-23T12:10:00Z"/>
        </w:trPr>
        <w:tc>
          <w:tcPr>
            <w:tcW w:w="675" w:type="dxa"/>
            <w:vMerge w:val="restart"/>
          </w:tcPr>
          <w:p w14:paraId="4CEE13A9" w14:textId="77777777" w:rsidR="00596955" w:rsidRPr="00A8114D" w:rsidRDefault="00596955" w:rsidP="004F7BC4">
            <w:pPr>
              <w:jc w:val="center"/>
              <w:rPr>
                <w:ins w:id="1078" w:author="R4-2210947" w:date="2022-05-23T12:10:00Z"/>
                <w:rFonts w:ascii="Arial" w:hAnsi="Arial" w:cs="Arial"/>
                <w:b/>
                <w:bCs/>
              </w:rPr>
            </w:pPr>
            <w:ins w:id="1079" w:author="R4-2210947" w:date="2022-05-23T12:10:00Z">
              <w:r w:rsidRPr="00A8114D">
                <w:rPr>
                  <w:rFonts w:ascii="Arial" w:hAnsi="Arial" w:cs="Arial"/>
                  <w:b/>
                  <w:bCs/>
                  <w:sz w:val="18"/>
                  <w:szCs w:val="18"/>
                </w:rPr>
                <w:t>Test num</w:t>
              </w:r>
            </w:ins>
          </w:p>
        </w:tc>
        <w:tc>
          <w:tcPr>
            <w:tcW w:w="1134" w:type="dxa"/>
            <w:vMerge w:val="restart"/>
          </w:tcPr>
          <w:p w14:paraId="6475113C" w14:textId="77777777" w:rsidR="00596955" w:rsidRPr="00A8114D" w:rsidRDefault="00596955" w:rsidP="004F7BC4">
            <w:pPr>
              <w:jc w:val="center"/>
              <w:rPr>
                <w:ins w:id="1080" w:author="R4-2210947" w:date="2022-05-23T12:10:00Z"/>
                <w:rFonts w:ascii="Arial" w:hAnsi="Arial" w:cs="Arial"/>
                <w:b/>
                <w:bCs/>
              </w:rPr>
            </w:pPr>
            <w:ins w:id="1081" w:author="R4-2210947" w:date="2022-05-23T12:10:00Z">
              <w:r w:rsidRPr="00A8114D">
                <w:rPr>
                  <w:rFonts w:ascii="Arial" w:hAnsi="Arial" w:cs="Arial"/>
                  <w:b/>
                  <w:bCs/>
                  <w:sz w:val="18"/>
                  <w:szCs w:val="18"/>
                </w:rPr>
                <w:t>Reference channel</w:t>
              </w:r>
            </w:ins>
          </w:p>
        </w:tc>
        <w:tc>
          <w:tcPr>
            <w:tcW w:w="1390" w:type="dxa"/>
            <w:vMerge w:val="restart"/>
          </w:tcPr>
          <w:p w14:paraId="7A2318A3" w14:textId="77777777" w:rsidR="00596955" w:rsidRPr="00A8114D" w:rsidRDefault="00596955" w:rsidP="004F7BC4">
            <w:pPr>
              <w:jc w:val="center"/>
              <w:rPr>
                <w:ins w:id="1082" w:author="R4-2210947" w:date="2022-05-23T12:10:00Z"/>
                <w:rFonts w:ascii="Arial" w:hAnsi="Arial" w:cs="Arial"/>
                <w:b/>
                <w:bCs/>
              </w:rPr>
            </w:pPr>
            <w:ins w:id="1083" w:author="R4-2210947" w:date="2022-05-23T12:10:00Z">
              <w:r w:rsidRPr="00A8114D">
                <w:rPr>
                  <w:rFonts w:ascii="Arial" w:hAnsi="Arial" w:cs="Arial"/>
                  <w:b/>
                  <w:bCs/>
                  <w:sz w:val="18"/>
                  <w:szCs w:val="18"/>
                </w:rPr>
                <w:t>Bandwidth (MHz) / Subcarrier spacing (kHz)</w:t>
              </w:r>
            </w:ins>
          </w:p>
        </w:tc>
        <w:tc>
          <w:tcPr>
            <w:tcW w:w="1476" w:type="dxa"/>
            <w:vMerge w:val="restart"/>
          </w:tcPr>
          <w:p w14:paraId="2F75305C" w14:textId="77777777" w:rsidR="00596955" w:rsidRPr="00A8114D" w:rsidRDefault="00596955" w:rsidP="004F7BC4">
            <w:pPr>
              <w:jc w:val="center"/>
              <w:rPr>
                <w:ins w:id="1084" w:author="R4-2210947" w:date="2022-05-23T12:10:00Z"/>
                <w:rFonts w:ascii="Arial" w:hAnsi="Arial" w:cs="Arial"/>
                <w:b/>
                <w:bCs/>
              </w:rPr>
            </w:pPr>
            <w:ins w:id="1085" w:author="R4-2210947" w:date="2022-05-23T12:10:00Z">
              <w:r w:rsidRPr="00A8114D">
                <w:rPr>
                  <w:rFonts w:ascii="Arial" w:hAnsi="Arial" w:cs="Arial"/>
                  <w:b/>
                  <w:bCs/>
                  <w:sz w:val="18"/>
                  <w:szCs w:val="18"/>
                </w:rPr>
                <w:t>Modulation format and code rat</w:t>
              </w:r>
              <w:r>
                <w:rPr>
                  <w:rFonts w:ascii="Arial" w:hAnsi="Arial" w:cs="Arial"/>
                  <w:b/>
                  <w:bCs/>
                  <w:sz w:val="18"/>
                  <w:szCs w:val="18"/>
                </w:rPr>
                <w:t>e</w:t>
              </w:r>
            </w:ins>
          </w:p>
        </w:tc>
        <w:tc>
          <w:tcPr>
            <w:tcW w:w="1440" w:type="dxa"/>
            <w:vMerge w:val="restart"/>
          </w:tcPr>
          <w:p w14:paraId="3DCCF8BD" w14:textId="77777777" w:rsidR="00596955" w:rsidRPr="00A8114D" w:rsidRDefault="00596955" w:rsidP="004F7BC4">
            <w:pPr>
              <w:jc w:val="center"/>
              <w:rPr>
                <w:ins w:id="1086" w:author="R4-2210947" w:date="2022-05-23T12:10:00Z"/>
                <w:rFonts w:ascii="Arial" w:hAnsi="Arial" w:cs="Arial"/>
                <w:b/>
                <w:bCs/>
              </w:rPr>
            </w:pPr>
            <w:ins w:id="1087" w:author="R4-2210947" w:date="2022-05-23T12:10:00Z">
              <w:r w:rsidRPr="00A8114D">
                <w:rPr>
                  <w:rFonts w:ascii="Arial" w:hAnsi="Arial" w:cs="Arial"/>
                  <w:b/>
                  <w:bCs/>
                  <w:sz w:val="18"/>
                  <w:szCs w:val="18"/>
                </w:rPr>
                <w:t>Propagation condition</w:t>
              </w:r>
            </w:ins>
          </w:p>
        </w:tc>
        <w:tc>
          <w:tcPr>
            <w:tcW w:w="1440" w:type="dxa"/>
            <w:vMerge w:val="restart"/>
          </w:tcPr>
          <w:p w14:paraId="7B6F30CA" w14:textId="77777777" w:rsidR="00596955" w:rsidRPr="00A8114D" w:rsidRDefault="00596955" w:rsidP="004F7BC4">
            <w:pPr>
              <w:jc w:val="center"/>
              <w:rPr>
                <w:ins w:id="1088" w:author="R4-2210947" w:date="2022-05-23T12:10:00Z"/>
                <w:rFonts w:ascii="Arial" w:hAnsi="Arial" w:cs="Arial"/>
                <w:b/>
                <w:bCs/>
              </w:rPr>
            </w:pPr>
            <w:ins w:id="1089" w:author="R4-2210947" w:date="2022-05-23T12:10:00Z">
              <w:r w:rsidRPr="00A8114D">
                <w:rPr>
                  <w:rFonts w:ascii="Arial" w:hAnsi="Arial" w:cs="Arial"/>
                  <w:b/>
                  <w:bCs/>
                  <w:sz w:val="18"/>
                  <w:szCs w:val="18"/>
                </w:rPr>
                <w:t>Correlation matrix and antenna configuration</w:t>
              </w:r>
            </w:ins>
          </w:p>
        </w:tc>
        <w:tc>
          <w:tcPr>
            <w:tcW w:w="2535" w:type="dxa"/>
            <w:gridSpan w:val="2"/>
          </w:tcPr>
          <w:p w14:paraId="73AFB62F" w14:textId="77777777" w:rsidR="00596955" w:rsidRPr="00A8114D" w:rsidRDefault="00596955" w:rsidP="004F7BC4">
            <w:pPr>
              <w:jc w:val="center"/>
              <w:rPr>
                <w:ins w:id="1090" w:author="R4-2210947" w:date="2022-05-23T12:10:00Z"/>
                <w:rFonts w:ascii="Arial" w:hAnsi="Arial" w:cs="Arial"/>
                <w:b/>
                <w:bCs/>
              </w:rPr>
            </w:pPr>
            <w:ins w:id="1091" w:author="R4-2210947" w:date="2022-05-23T12:10:00Z">
              <w:r w:rsidRPr="00A8114D">
                <w:rPr>
                  <w:rFonts w:ascii="Arial" w:hAnsi="Arial" w:cs="Arial"/>
                  <w:b/>
                  <w:bCs/>
                  <w:sz w:val="18"/>
                  <w:szCs w:val="18"/>
                </w:rPr>
                <w:t>Reference value</w:t>
              </w:r>
            </w:ins>
          </w:p>
        </w:tc>
      </w:tr>
      <w:tr w:rsidR="00596955" w14:paraId="19F8818E" w14:textId="77777777" w:rsidTr="004F7BC4">
        <w:trPr>
          <w:ins w:id="1092" w:author="R4-2210947" w:date="2022-05-23T12:10:00Z"/>
        </w:trPr>
        <w:tc>
          <w:tcPr>
            <w:tcW w:w="675" w:type="dxa"/>
            <w:vMerge/>
          </w:tcPr>
          <w:p w14:paraId="3EFA0CB8" w14:textId="77777777" w:rsidR="00596955" w:rsidRPr="00A8114D" w:rsidRDefault="00596955" w:rsidP="004F7BC4">
            <w:pPr>
              <w:jc w:val="center"/>
              <w:rPr>
                <w:ins w:id="1093" w:author="R4-2210947" w:date="2022-05-23T12:10:00Z"/>
                <w:rFonts w:ascii="Arial" w:hAnsi="Arial" w:cs="Arial"/>
                <w:b/>
                <w:bCs/>
              </w:rPr>
            </w:pPr>
          </w:p>
        </w:tc>
        <w:tc>
          <w:tcPr>
            <w:tcW w:w="1134" w:type="dxa"/>
            <w:vMerge/>
          </w:tcPr>
          <w:p w14:paraId="19C6C2EA" w14:textId="77777777" w:rsidR="00596955" w:rsidRPr="00A8114D" w:rsidRDefault="00596955" w:rsidP="004F7BC4">
            <w:pPr>
              <w:jc w:val="center"/>
              <w:rPr>
                <w:ins w:id="1094" w:author="R4-2210947" w:date="2022-05-23T12:10:00Z"/>
                <w:rFonts w:ascii="Arial" w:hAnsi="Arial" w:cs="Arial"/>
                <w:b/>
                <w:bCs/>
              </w:rPr>
            </w:pPr>
          </w:p>
        </w:tc>
        <w:tc>
          <w:tcPr>
            <w:tcW w:w="1390" w:type="dxa"/>
            <w:vMerge/>
          </w:tcPr>
          <w:p w14:paraId="79305D33" w14:textId="77777777" w:rsidR="00596955" w:rsidRPr="00A8114D" w:rsidRDefault="00596955" w:rsidP="004F7BC4">
            <w:pPr>
              <w:jc w:val="center"/>
              <w:rPr>
                <w:ins w:id="1095" w:author="R4-2210947" w:date="2022-05-23T12:10:00Z"/>
                <w:rFonts w:ascii="Arial" w:hAnsi="Arial" w:cs="Arial"/>
                <w:b/>
                <w:bCs/>
              </w:rPr>
            </w:pPr>
          </w:p>
        </w:tc>
        <w:tc>
          <w:tcPr>
            <w:tcW w:w="1476" w:type="dxa"/>
            <w:vMerge/>
          </w:tcPr>
          <w:p w14:paraId="4F7477B2" w14:textId="77777777" w:rsidR="00596955" w:rsidRPr="00A8114D" w:rsidRDefault="00596955" w:rsidP="004F7BC4">
            <w:pPr>
              <w:jc w:val="center"/>
              <w:rPr>
                <w:ins w:id="1096" w:author="R4-2210947" w:date="2022-05-23T12:10:00Z"/>
                <w:rFonts w:ascii="Arial" w:hAnsi="Arial" w:cs="Arial"/>
                <w:b/>
                <w:bCs/>
              </w:rPr>
            </w:pPr>
          </w:p>
        </w:tc>
        <w:tc>
          <w:tcPr>
            <w:tcW w:w="1440" w:type="dxa"/>
            <w:vMerge/>
          </w:tcPr>
          <w:p w14:paraId="4220BF68" w14:textId="77777777" w:rsidR="00596955" w:rsidRPr="00A8114D" w:rsidRDefault="00596955" w:rsidP="004F7BC4">
            <w:pPr>
              <w:jc w:val="center"/>
              <w:rPr>
                <w:ins w:id="1097" w:author="R4-2210947" w:date="2022-05-23T12:10:00Z"/>
                <w:rFonts w:ascii="Arial" w:hAnsi="Arial" w:cs="Arial"/>
                <w:b/>
                <w:bCs/>
              </w:rPr>
            </w:pPr>
          </w:p>
        </w:tc>
        <w:tc>
          <w:tcPr>
            <w:tcW w:w="1440" w:type="dxa"/>
            <w:vMerge/>
          </w:tcPr>
          <w:p w14:paraId="7D5BC727" w14:textId="77777777" w:rsidR="00596955" w:rsidRPr="00A8114D" w:rsidRDefault="00596955" w:rsidP="004F7BC4">
            <w:pPr>
              <w:jc w:val="center"/>
              <w:rPr>
                <w:ins w:id="1098" w:author="R4-2210947" w:date="2022-05-23T12:10:00Z"/>
                <w:rFonts w:ascii="Arial" w:hAnsi="Arial" w:cs="Arial"/>
                <w:b/>
                <w:bCs/>
              </w:rPr>
            </w:pPr>
          </w:p>
        </w:tc>
        <w:tc>
          <w:tcPr>
            <w:tcW w:w="1620" w:type="dxa"/>
            <w:vAlign w:val="center"/>
          </w:tcPr>
          <w:p w14:paraId="44F42338" w14:textId="77777777" w:rsidR="00596955" w:rsidRPr="00A8114D" w:rsidRDefault="00596955" w:rsidP="004F7BC4">
            <w:pPr>
              <w:jc w:val="center"/>
              <w:rPr>
                <w:ins w:id="1099" w:author="R4-2210947" w:date="2022-05-23T12:10:00Z"/>
                <w:rFonts w:ascii="Arial" w:hAnsi="Arial" w:cs="Arial"/>
                <w:b/>
                <w:bCs/>
              </w:rPr>
            </w:pPr>
            <w:ins w:id="1100" w:author="R4-2210947" w:date="2022-05-23T12:10:00Z">
              <w:r w:rsidRPr="00A8114D">
                <w:rPr>
                  <w:rFonts w:ascii="Arial" w:hAnsi="Arial" w:cs="Arial"/>
                  <w:b/>
                  <w:bCs/>
                  <w:sz w:val="18"/>
                  <w:szCs w:val="18"/>
                </w:rPr>
                <w:t>Fraction of maximum throughput (%)</w:t>
              </w:r>
            </w:ins>
          </w:p>
        </w:tc>
        <w:tc>
          <w:tcPr>
            <w:tcW w:w="915" w:type="dxa"/>
            <w:vAlign w:val="center"/>
          </w:tcPr>
          <w:p w14:paraId="64F80584" w14:textId="77777777" w:rsidR="00596955" w:rsidRPr="00A8114D" w:rsidRDefault="00596955" w:rsidP="004F7BC4">
            <w:pPr>
              <w:jc w:val="center"/>
              <w:rPr>
                <w:ins w:id="1101" w:author="R4-2210947" w:date="2022-05-23T12:10:00Z"/>
                <w:rFonts w:ascii="Arial" w:hAnsi="Arial" w:cs="Arial"/>
                <w:b/>
                <w:bCs/>
              </w:rPr>
            </w:pPr>
            <w:ins w:id="1102" w:author="R4-2210947" w:date="2022-05-23T12:10:00Z">
              <w:r w:rsidRPr="00A8114D">
                <w:rPr>
                  <w:rFonts w:ascii="Arial" w:hAnsi="Arial" w:cs="Arial"/>
                  <w:b/>
                  <w:bCs/>
                  <w:sz w:val="18"/>
                  <w:szCs w:val="18"/>
                </w:rPr>
                <w:t>SNR (dB)</w:t>
              </w:r>
            </w:ins>
          </w:p>
        </w:tc>
      </w:tr>
      <w:tr w:rsidR="00596955" w14:paraId="2A958FFA" w14:textId="77777777" w:rsidTr="004F7BC4">
        <w:trPr>
          <w:trHeight w:val="476"/>
          <w:ins w:id="1103" w:author="R4-2210947" w:date="2022-05-23T12:10:00Z"/>
        </w:trPr>
        <w:tc>
          <w:tcPr>
            <w:tcW w:w="675" w:type="dxa"/>
          </w:tcPr>
          <w:p w14:paraId="6D8EEDF0" w14:textId="77777777" w:rsidR="00596955" w:rsidRPr="00A8114D" w:rsidRDefault="00596955" w:rsidP="004F7BC4">
            <w:pPr>
              <w:jc w:val="center"/>
              <w:rPr>
                <w:ins w:id="1104" w:author="R4-2210947" w:date="2022-05-23T12:10:00Z"/>
                <w:rFonts w:ascii="Arial" w:hAnsi="Arial" w:cs="Arial"/>
              </w:rPr>
            </w:pPr>
            <w:ins w:id="1105" w:author="R4-2210947" w:date="2022-05-23T12:10:00Z">
              <w:r w:rsidRPr="00A8114D">
                <w:rPr>
                  <w:rFonts w:ascii="Arial" w:hAnsi="Arial" w:cs="Arial"/>
                  <w:bCs/>
                  <w:sz w:val="18"/>
                  <w:szCs w:val="18"/>
                </w:rPr>
                <w:t>1-1</w:t>
              </w:r>
            </w:ins>
          </w:p>
        </w:tc>
        <w:tc>
          <w:tcPr>
            <w:tcW w:w="1134" w:type="dxa"/>
          </w:tcPr>
          <w:p w14:paraId="1F4B09B9" w14:textId="77777777" w:rsidR="00596955" w:rsidRPr="00A8114D" w:rsidRDefault="00596955" w:rsidP="004F7BC4">
            <w:pPr>
              <w:jc w:val="center"/>
              <w:rPr>
                <w:ins w:id="1106" w:author="R4-2210947" w:date="2022-05-23T12:10:00Z"/>
                <w:rFonts w:ascii="Arial" w:hAnsi="Arial" w:cs="Arial"/>
              </w:rPr>
            </w:pPr>
            <w:ins w:id="1107" w:author="R4-2210947" w:date="2022-05-23T12:10:00Z">
              <w:r>
                <w:rPr>
                  <w:rFonts w:ascii="Arial" w:hAnsi="Arial" w:cs="Arial"/>
                  <w:bCs/>
                  <w:sz w:val="18"/>
                  <w:szCs w:val="18"/>
                </w:rPr>
                <w:t>[</w:t>
              </w:r>
              <w:r w:rsidRPr="00A8114D">
                <w:rPr>
                  <w:rFonts w:ascii="Arial" w:hAnsi="Arial" w:cs="Arial"/>
                  <w:bCs/>
                  <w:sz w:val="18"/>
                  <w:szCs w:val="18"/>
                </w:rPr>
                <w:t>R.PDSCH.</w:t>
              </w:r>
              <w:r>
                <w:rPr>
                  <w:rFonts w:ascii="Arial" w:hAnsi="Arial" w:cs="Arial"/>
                  <w:bCs/>
                  <w:sz w:val="18"/>
                  <w:szCs w:val="18"/>
                </w:rPr>
                <w:t>1</w:t>
              </w:r>
              <w:r w:rsidRPr="00A8114D">
                <w:rPr>
                  <w:rFonts w:ascii="Arial" w:hAnsi="Arial" w:cs="Arial"/>
                  <w:bCs/>
                  <w:sz w:val="18"/>
                  <w:szCs w:val="18"/>
                </w:rPr>
                <w:t xml:space="preserve">-2.1 </w:t>
              </w:r>
              <w:r>
                <w:rPr>
                  <w:rFonts w:ascii="Arial" w:hAnsi="Arial" w:cs="Arial"/>
                  <w:bCs/>
                  <w:sz w:val="18"/>
                  <w:szCs w:val="18"/>
                </w:rPr>
                <w:t>F</w:t>
              </w:r>
              <w:r w:rsidRPr="00A8114D">
                <w:rPr>
                  <w:rFonts w:ascii="Arial" w:hAnsi="Arial" w:cs="Arial"/>
                  <w:bCs/>
                  <w:sz w:val="18"/>
                  <w:szCs w:val="18"/>
                </w:rPr>
                <w:t>DD</w:t>
              </w:r>
              <w:r>
                <w:rPr>
                  <w:rFonts w:ascii="Arial" w:hAnsi="Arial" w:cs="Arial"/>
                  <w:bCs/>
                  <w:sz w:val="18"/>
                  <w:szCs w:val="18"/>
                </w:rPr>
                <w:t>]</w:t>
              </w:r>
            </w:ins>
          </w:p>
        </w:tc>
        <w:tc>
          <w:tcPr>
            <w:tcW w:w="1390" w:type="dxa"/>
          </w:tcPr>
          <w:p w14:paraId="1CC0C9AA" w14:textId="77777777" w:rsidR="00596955" w:rsidRPr="00A8114D" w:rsidRDefault="00596955" w:rsidP="004F7BC4">
            <w:pPr>
              <w:jc w:val="center"/>
              <w:rPr>
                <w:ins w:id="1108" w:author="R4-2210947" w:date="2022-05-23T12:10:00Z"/>
                <w:rFonts w:ascii="Arial" w:hAnsi="Arial" w:cs="Arial"/>
              </w:rPr>
            </w:pPr>
            <w:ins w:id="1109" w:author="R4-2210947" w:date="2022-05-23T12:10:00Z">
              <w:r>
                <w:rPr>
                  <w:rFonts w:ascii="Arial" w:hAnsi="Arial" w:cs="Arial"/>
                  <w:bCs/>
                  <w:sz w:val="18"/>
                  <w:szCs w:val="18"/>
                </w:rPr>
                <w:t>10</w:t>
              </w:r>
              <w:r w:rsidRPr="00A8114D">
                <w:rPr>
                  <w:rFonts w:ascii="Arial" w:hAnsi="Arial" w:cs="Arial"/>
                  <w:bCs/>
                  <w:sz w:val="18"/>
                  <w:szCs w:val="18"/>
                </w:rPr>
                <w:t xml:space="preserve"> / </w:t>
              </w:r>
              <w:r>
                <w:rPr>
                  <w:rFonts w:ascii="Arial" w:hAnsi="Arial" w:cs="Arial"/>
                  <w:bCs/>
                  <w:sz w:val="18"/>
                  <w:szCs w:val="18"/>
                </w:rPr>
                <w:t>15</w:t>
              </w:r>
            </w:ins>
          </w:p>
        </w:tc>
        <w:tc>
          <w:tcPr>
            <w:tcW w:w="1476" w:type="dxa"/>
          </w:tcPr>
          <w:p w14:paraId="2B052EDD" w14:textId="77777777" w:rsidR="00596955" w:rsidRPr="00A8114D" w:rsidRDefault="00596955" w:rsidP="004F7BC4">
            <w:pPr>
              <w:jc w:val="center"/>
              <w:rPr>
                <w:ins w:id="1110" w:author="R4-2210947" w:date="2022-05-23T12:10:00Z"/>
                <w:rFonts w:ascii="Arial" w:hAnsi="Arial" w:cs="Arial"/>
              </w:rPr>
            </w:pPr>
            <w:ins w:id="1111" w:author="R4-2210947" w:date="2022-05-23T12:10:00Z">
              <w:r w:rsidRPr="00A8114D">
                <w:rPr>
                  <w:rFonts w:ascii="Arial" w:hAnsi="Arial" w:cs="Arial"/>
                  <w:bCs/>
                  <w:sz w:val="18"/>
                  <w:szCs w:val="18"/>
                </w:rPr>
                <w:t>16QAM, 0.48</w:t>
              </w:r>
            </w:ins>
          </w:p>
        </w:tc>
        <w:tc>
          <w:tcPr>
            <w:tcW w:w="1440" w:type="dxa"/>
          </w:tcPr>
          <w:p w14:paraId="00E39F4B" w14:textId="77777777" w:rsidR="00596955" w:rsidRPr="00A8114D" w:rsidRDefault="00596955" w:rsidP="004F7BC4">
            <w:pPr>
              <w:jc w:val="center"/>
              <w:rPr>
                <w:ins w:id="1112" w:author="R4-2210947" w:date="2022-05-23T12:10:00Z"/>
                <w:rFonts w:ascii="Arial" w:hAnsi="Arial" w:cs="Arial"/>
              </w:rPr>
            </w:pPr>
            <w:ins w:id="1113" w:author="R4-2210947" w:date="2022-05-23T12:10:00Z">
              <w:r w:rsidRPr="00A8114D">
                <w:rPr>
                  <w:rFonts w:ascii="Arial" w:hAnsi="Arial" w:cs="Arial"/>
                  <w:bCs/>
                  <w:sz w:val="18"/>
                  <w:szCs w:val="18"/>
                </w:rPr>
                <w:t>TDLC300-100</w:t>
              </w:r>
            </w:ins>
          </w:p>
        </w:tc>
        <w:tc>
          <w:tcPr>
            <w:tcW w:w="1440" w:type="dxa"/>
          </w:tcPr>
          <w:p w14:paraId="3762ACE7" w14:textId="77777777" w:rsidR="00596955" w:rsidRPr="00A8114D" w:rsidRDefault="00596955" w:rsidP="004F7BC4">
            <w:pPr>
              <w:jc w:val="center"/>
              <w:rPr>
                <w:ins w:id="1114" w:author="R4-2210947" w:date="2022-05-23T12:10:00Z"/>
                <w:rFonts w:ascii="Arial" w:hAnsi="Arial" w:cs="Arial"/>
              </w:rPr>
            </w:pPr>
            <w:ins w:id="1115" w:author="R4-2210947" w:date="2022-05-23T12:10:00Z">
              <w:r w:rsidRPr="00A8114D">
                <w:rPr>
                  <w:rFonts w:ascii="Arial" w:hAnsi="Arial" w:cs="Arial"/>
                  <w:bCs/>
                  <w:sz w:val="18"/>
                  <w:szCs w:val="18"/>
                </w:rPr>
                <w:t>2x</w:t>
              </w:r>
              <w:r>
                <w:rPr>
                  <w:rFonts w:ascii="Arial" w:hAnsi="Arial" w:cs="Arial"/>
                  <w:bCs/>
                  <w:sz w:val="18"/>
                  <w:szCs w:val="18"/>
                </w:rPr>
                <w:t>4</w:t>
              </w:r>
              <w:r w:rsidRPr="00A8114D">
                <w:rPr>
                  <w:rFonts w:ascii="Arial" w:hAnsi="Arial" w:cs="Arial"/>
                  <w:bCs/>
                  <w:sz w:val="18"/>
                  <w:szCs w:val="18"/>
                </w:rPr>
                <w:t>, ULA Low</w:t>
              </w:r>
            </w:ins>
          </w:p>
        </w:tc>
        <w:tc>
          <w:tcPr>
            <w:tcW w:w="1620" w:type="dxa"/>
          </w:tcPr>
          <w:p w14:paraId="5F8FFDA6" w14:textId="77777777" w:rsidR="00596955" w:rsidRPr="00A8114D" w:rsidRDefault="00596955" w:rsidP="004F7BC4">
            <w:pPr>
              <w:jc w:val="center"/>
              <w:rPr>
                <w:ins w:id="1116" w:author="R4-2210947" w:date="2022-05-23T12:10:00Z"/>
                <w:rFonts w:ascii="Arial" w:hAnsi="Arial" w:cs="Arial"/>
              </w:rPr>
            </w:pPr>
            <w:ins w:id="1117" w:author="R4-2210947" w:date="2022-05-23T12:10:00Z">
              <w:r w:rsidRPr="00A8114D">
                <w:rPr>
                  <w:rFonts w:ascii="Arial" w:hAnsi="Arial" w:cs="Arial"/>
                  <w:bCs/>
                  <w:sz w:val="18"/>
                  <w:szCs w:val="18"/>
                </w:rPr>
                <w:t>70</w:t>
              </w:r>
            </w:ins>
          </w:p>
        </w:tc>
        <w:tc>
          <w:tcPr>
            <w:tcW w:w="915" w:type="dxa"/>
          </w:tcPr>
          <w:p w14:paraId="3202A58B" w14:textId="77777777" w:rsidR="00596955" w:rsidRPr="00A8114D" w:rsidRDefault="00596955" w:rsidP="004F7BC4">
            <w:pPr>
              <w:jc w:val="center"/>
              <w:rPr>
                <w:ins w:id="1118" w:author="R4-2210947" w:date="2022-05-23T12:10:00Z"/>
                <w:rFonts w:ascii="Arial" w:hAnsi="Arial" w:cs="Arial"/>
              </w:rPr>
            </w:pPr>
            <w:ins w:id="1119" w:author="R4-2210947" w:date="2022-05-23T12:10:00Z">
              <w:r w:rsidRPr="00A8114D">
                <w:rPr>
                  <w:rFonts w:ascii="Arial" w:hAnsi="Arial" w:cs="Arial"/>
                  <w:bCs/>
                  <w:sz w:val="18"/>
                  <w:szCs w:val="18"/>
                </w:rPr>
                <w:t>[</w:t>
              </w:r>
              <w:r>
                <w:rPr>
                  <w:rFonts w:ascii="Arial" w:hAnsi="Arial" w:cs="Arial"/>
                  <w:bCs/>
                  <w:sz w:val="18"/>
                  <w:szCs w:val="18"/>
                </w:rPr>
                <w:t>TBA</w:t>
              </w:r>
              <w:r w:rsidRPr="00A8114D">
                <w:rPr>
                  <w:rFonts w:ascii="Arial" w:hAnsi="Arial" w:cs="Arial"/>
                  <w:bCs/>
                  <w:sz w:val="18"/>
                  <w:szCs w:val="18"/>
                </w:rPr>
                <w:t>]</w:t>
              </w:r>
            </w:ins>
          </w:p>
        </w:tc>
      </w:tr>
      <w:tr w:rsidR="00596955" w14:paraId="66F65785" w14:textId="77777777" w:rsidTr="004F7BC4">
        <w:trPr>
          <w:ins w:id="1120" w:author="R4-2210947" w:date="2022-05-23T12:10:00Z"/>
        </w:trPr>
        <w:tc>
          <w:tcPr>
            <w:tcW w:w="675" w:type="dxa"/>
          </w:tcPr>
          <w:p w14:paraId="46C1326D" w14:textId="77777777" w:rsidR="00596955" w:rsidRPr="00A8114D" w:rsidRDefault="00596955" w:rsidP="004F7BC4">
            <w:pPr>
              <w:jc w:val="center"/>
              <w:rPr>
                <w:ins w:id="1121" w:author="R4-2210947" w:date="2022-05-23T12:10:00Z"/>
                <w:rFonts w:ascii="Arial" w:hAnsi="Arial" w:cs="Arial"/>
              </w:rPr>
            </w:pPr>
            <w:ins w:id="1122" w:author="R4-2210947" w:date="2022-05-23T12:10:00Z">
              <w:r>
                <w:rPr>
                  <w:rFonts w:ascii="Arial" w:hAnsi="Arial" w:cs="Arial"/>
                  <w:bCs/>
                  <w:sz w:val="18"/>
                  <w:szCs w:val="18"/>
                </w:rPr>
                <w:t>1</w:t>
              </w:r>
              <w:r w:rsidRPr="00A8114D">
                <w:rPr>
                  <w:rFonts w:ascii="Arial" w:hAnsi="Arial" w:cs="Arial"/>
                  <w:bCs/>
                  <w:sz w:val="18"/>
                  <w:szCs w:val="18"/>
                </w:rPr>
                <w:t>-</w:t>
              </w:r>
              <w:r>
                <w:rPr>
                  <w:rFonts w:ascii="Arial" w:hAnsi="Arial" w:cs="Arial"/>
                  <w:bCs/>
                  <w:sz w:val="18"/>
                  <w:szCs w:val="18"/>
                </w:rPr>
                <w:t>2</w:t>
              </w:r>
            </w:ins>
          </w:p>
        </w:tc>
        <w:tc>
          <w:tcPr>
            <w:tcW w:w="1134" w:type="dxa"/>
          </w:tcPr>
          <w:p w14:paraId="7CB859CF" w14:textId="77777777" w:rsidR="00596955" w:rsidRPr="00A8114D" w:rsidRDefault="00596955" w:rsidP="004F7BC4">
            <w:pPr>
              <w:rPr>
                <w:ins w:id="1123" w:author="R4-2210947" w:date="2022-05-23T12:10:00Z"/>
                <w:rFonts w:ascii="Arial" w:hAnsi="Arial" w:cs="Arial"/>
              </w:rPr>
            </w:pPr>
            <w:ins w:id="1124" w:author="R4-2210947" w:date="2022-05-23T12:10:00Z">
              <w:r>
                <w:rPr>
                  <w:rFonts w:ascii="Arial" w:hAnsi="Arial" w:cs="Arial"/>
                  <w:bCs/>
                  <w:sz w:val="18"/>
                  <w:szCs w:val="18"/>
                </w:rPr>
                <w:t>[</w:t>
              </w:r>
              <w:r w:rsidRPr="00A8114D">
                <w:rPr>
                  <w:rFonts w:ascii="Arial" w:hAnsi="Arial" w:cs="Arial"/>
                  <w:bCs/>
                  <w:sz w:val="18"/>
                  <w:szCs w:val="18"/>
                </w:rPr>
                <w:t>R.PDSCH.</w:t>
              </w:r>
              <w:r>
                <w:rPr>
                  <w:rFonts w:ascii="Arial" w:hAnsi="Arial" w:cs="Arial"/>
                  <w:bCs/>
                  <w:sz w:val="18"/>
                  <w:szCs w:val="18"/>
                </w:rPr>
                <w:t>1-2.1</w:t>
              </w:r>
              <w:r w:rsidRPr="00A8114D">
                <w:rPr>
                  <w:rFonts w:ascii="Arial" w:hAnsi="Arial" w:cs="Arial"/>
                  <w:bCs/>
                  <w:sz w:val="18"/>
                  <w:szCs w:val="18"/>
                </w:rPr>
                <w:t xml:space="preserve"> </w:t>
              </w:r>
              <w:r>
                <w:rPr>
                  <w:rFonts w:ascii="Arial" w:hAnsi="Arial" w:cs="Arial"/>
                  <w:bCs/>
                  <w:sz w:val="18"/>
                  <w:szCs w:val="18"/>
                </w:rPr>
                <w:t>F</w:t>
              </w:r>
              <w:r w:rsidRPr="00A8114D">
                <w:rPr>
                  <w:rFonts w:ascii="Arial" w:hAnsi="Arial" w:cs="Arial"/>
                  <w:bCs/>
                  <w:sz w:val="18"/>
                  <w:szCs w:val="18"/>
                </w:rPr>
                <w:t>DD</w:t>
              </w:r>
              <w:r>
                <w:rPr>
                  <w:rFonts w:ascii="Arial" w:hAnsi="Arial" w:cs="Arial"/>
                  <w:bCs/>
                  <w:sz w:val="18"/>
                  <w:szCs w:val="18"/>
                </w:rPr>
                <w:t>]</w:t>
              </w:r>
            </w:ins>
          </w:p>
        </w:tc>
        <w:tc>
          <w:tcPr>
            <w:tcW w:w="1390" w:type="dxa"/>
          </w:tcPr>
          <w:p w14:paraId="475A4EB6" w14:textId="77777777" w:rsidR="00596955" w:rsidRPr="00A8114D" w:rsidRDefault="00596955" w:rsidP="004F7BC4">
            <w:pPr>
              <w:jc w:val="center"/>
              <w:rPr>
                <w:ins w:id="1125" w:author="R4-2210947" w:date="2022-05-23T12:10:00Z"/>
                <w:rFonts w:ascii="Arial" w:hAnsi="Arial" w:cs="Arial"/>
              </w:rPr>
            </w:pPr>
            <w:ins w:id="1126" w:author="R4-2210947" w:date="2022-05-23T12:10:00Z">
              <w:r>
                <w:rPr>
                  <w:rFonts w:ascii="Arial" w:hAnsi="Arial" w:cs="Arial"/>
                  <w:bCs/>
                  <w:sz w:val="18"/>
                  <w:szCs w:val="18"/>
                </w:rPr>
                <w:t>1</w:t>
              </w:r>
              <w:r w:rsidRPr="00A8114D">
                <w:rPr>
                  <w:rFonts w:ascii="Arial" w:hAnsi="Arial" w:cs="Arial"/>
                  <w:bCs/>
                  <w:sz w:val="18"/>
                  <w:szCs w:val="18"/>
                </w:rPr>
                <w:t xml:space="preserve">0 / </w:t>
              </w:r>
              <w:r>
                <w:rPr>
                  <w:rFonts w:ascii="Arial" w:hAnsi="Arial" w:cs="Arial"/>
                  <w:bCs/>
                  <w:sz w:val="18"/>
                  <w:szCs w:val="18"/>
                </w:rPr>
                <w:t>15</w:t>
              </w:r>
            </w:ins>
          </w:p>
        </w:tc>
        <w:tc>
          <w:tcPr>
            <w:tcW w:w="1476" w:type="dxa"/>
          </w:tcPr>
          <w:p w14:paraId="6E8A8756" w14:textId="77777777" w:rsidR="00596955" w:rsidRPr="00A8114D" w:rsidRDefault="00596955" w:rsidP="004F7BC4">
            <w:pPr>
              <w:jc w:val="center"/>
              <w:rPr>
                <w:ins w:id="1127" w:author="R4-2210947" w:date="2022-05-23T12:10:00Z"/>
                <w:rFonts w:ascii="Arial" w:hAnsi="Arial" w:cs="Arial"/>
              </w:rPr>
            </w:pPr>
            <w:ins w:id="1128" w:author="R4-2210947" w:date="2022-05-23T12:10:00Z">
              <w:r w:rsidRPr="00A8114D">
                <w:rPr>
                  <w:rFonts w:ascii="Arial" w:hAnsi="Arial" w:cs="Arial"/>
                  <w:bCs/>
                  <w:sz w:val="18"/>
                  <w:szCs w:val="18"/>
                </w:rPr>
                <w:t>16QAM, 0.48</w:t>
              </w:r>
            </w:ins>
          </w:p>
        </w:tc>
        <w:tc>
          <w:tcPr>
            <w:tcW w:w="1440" w:type="dxa"/>
          </w:tcPr>
          <w:p w14:paraId="5376EBAC" w14:textId="77777777" w:rsidR="00596955" w:rsidRPr="00A8114D" w:rsidRDefault="00596955" w:rsidP="004F7BC4">
            <w:pPr>
              <w:jc w:val="center"/>
              <w:rPr>
                <w:ins w:id="1129" w:author="R4-2210947" w:date="2022-05-23T12:10:00Z"/>
                <w:rFonts w:ascii="Arial" w:hAnsi="Arial" w:cs="Arial"/>
              </w:rPr>
            </w:pPr>
            <w:ins w:id="1130" w:author="R4-2210947" w:date="2022-05-23T12:10:00Z">
              <w:r w:rsidRPr="00A8114D">
                <w:rPr>
                  <w:rFonts w:ascii="Arial" w:hAnsi="Arial" w:cs="Arial"/>
                  <w:bCs/>
                  <w:sz w:val="18"/>
                  <w:szCs w:val="18"/>
                </w:rPr>
                <w:t>TDL</w:t>
              </w:r>
              <w:r>
                <w:rPr>
                  <w:rFonts w:ascii="Arial" w:hAnsi="Arial" w:cs="Arial"/>
                  <w:bCs/>
                  <w:sz w:val="18"/>
                  <w:szCs w:val="18"/>
                </w:rPr>
                <w:t>A</w:t>
              </w:r>
              <w:r w:rsidRPr="00A8114D">
                <w:rPr>
                  <w:rFonts w:ascii="Arial" w:hAnsi="Arial" w:cs="Arial"/>
                  <w:bCs/>
                  <w:sz w:val="18"/>
                  <w:szCs w:val="18"/>
                </w:rPr>
                <w:t>30-10</w:t>
              </w:r>
            </w:ins>
          </w:p>
        </w:tc>
        <w:tc>
          <w:tcPr>
            <w:tcW w:w="1440" w:type="dxa"/>
          </w:tcPr>
          <w:p w14:paraId="143C0206" w14:textId="77777777" w:rsidR="00596955" w:rsidRPr="00A8114D" w:rsidRDefault="00596955" w:rsidP="004F7BC4">
            <w:pPr>
              <w:jc w:val="center"/>
              <w:rPr>
                <w:ins w:id="1131" w:author="R4-2210947" w:date="2022-05-23T12:10:00Z"/>
                <w:rFonts w:ascii="Arial" w:hAnsi="Arial" w:cs="Arial"/>
              </w:rPr>
            </w:pPr>
            <w:ins w:id="1132" w:author="R4-2210947" w:date="2022-05-23T12:10:00Z">
              <w:r w:rsidRPr="00A8114D">
                <w:rPr>
                  <w:rFonts w:ascii="Arial" w:hAnsi="Arial" w:cs="Arial"/>
                  <w:bCs/>
                  <w:sz w:val="18"/>
                  <w:szCs w:val="18"/>
                </w:rPr>
                <w:t>2x</w:t>
              </w:r>
              <w:r>
                <w:rPr>
                  <w:rFonts w:ascii="Arial" w:hAnsi="Arial" w:cs="Arial"/>
                  <w:bCs/>
                  <w:sz w:val="18"/>
                  <w:szCs w:val="18"/>
                </w:rPr>
                <w:t>4</w:t>
              </w:r>
              <w:r w:rsidRPr="00A8114D">
                <w:rPr>
                  <w:rFonts w:ascii="Arial" w:hAnsi="Arial" w:cs="Arial"/>
                  <w:bCs/>
                  <w:sz w:val="18"/>
                  <w:szCs w:val="18"/>
                </w:rPr>
                <w:t>, ULA Low</w:t>
              </w:r>
            </w:ins>
          </w:p>
        </w:tc>
        <w:tc>
          <w:tcPr>
            <w:tcW w:w="1620" w:type="dxa"/>
          </w:tcPr>
          <w:p w14:paraId="5D26602B" w14:textId="77777777" w:rsidR="00596955" w:rsidRPr="00A8114D" w:rsidRDefault="00596955" w:rsidP="004F7BC4">
            <w:pPr>
              <w:jc w:val="center"/>
              <w:rPr>
                <w:ins w:id="1133" w:author="R4-2210947" w:date="2022-05-23T12:10:00Z"/>
                <w:rFonts w:ascii="Arial" w:hAnsi="Arial" w:cs="Arial"/>
              </w:rPr>
            </w:pPr>
            <w:ins w:id="1134" w:author="R4-2210947" w:date="2022-05-23T12:10:00Z">
              <w:r w:rsidRPr="00A8114D">
                <w:rPr>
                  <w:rFonts w:ascii="Arial" w:hAnsi="Arial" w:cs="Arial"/>
                  <w:bCs/>
                  <w:sz w:val="18"/>
                  <w:szCs w:val="18"/>
                </w:rPr>
                <w:t>70</w:t>
              </w:r>
            </w:ins>
          </w:p>
        </w:tc>
        <w:tc>
          <w:tcPr>
            <w:tcW w:w="915" w:type="dxa"/>
          </w:tcPr>
          <w:p w14:paraId="2444301C" w14:textId="77777777" w:rsidR="00596955" w:rsidRPr="00A8114D" w:rsidRDefault="00596955" w:rsidP="004F7BC4">
            <w:pPr>
              <w:jc w:val="center"/>
              <w:rPr>
                <w:ins w:id="1135" w:author="R4-2210947" w:date="2022-05-23T12:10:00Z"/>
                <w:rFonts w:ascii="Arial" w:hAnsi="Arial" w:cs="Arial"/>
              </w:rPr>
            </w:pPr>
            <w:ins w:id="1136" w:author="R4-2210947" w:date="2022-05-23T12:10:00Z">
              <w:r w:rsidRPr="00A8114D">
                <w:rPr>
                  <w:rFonts w:ascii="Arial" w:hAnsi="Arial" w:cs="Arial"/>
                  <w:bCs/>
                  <w:sz w:val="18"/>
                  <w:szCs w:val="18"/>
                </w:rPr>
                <w:t>[</w:t>
              </w:r>
              <w:r>
                <w:rPr>
                  <w:rFonts w:ascii="Arial" w:hAnsi="Arial" w:cs="Arial"/>
                  <w:bCs/>
                  <w:sz w:val="18"/>
                  <w:szCs w:val="18"/>
                </w:rPr>
                <w:t>TBA</w:t>
              </w:r>
              <w:r w:rsidRPr="00A8114D">
                <w:rPr>
                  <w:rFonts w:ascii="Arial" w:hAnsi="Arial" w:cs="Arial"/>
                  <w:bCs/>
                  <w:sz w:val="18"/>
                  <w:szCs w:val="18"/>
                </w:rPr>
                <w:t>]</w:t>
              </w:r>
            </w:ins>
          </w:p>
        </w:tc>
      </w:tr>
      <w:tr w:rsidR="00596955" w:rsidRPr="00661C1E" w14:paraId="7E2C6CE8" w14:textId="77777777" w:rsidTr="004F7BC4">
        <w:trPr>
          <w:ins w:id="1137" w:author="R4-2210947" w:date="2022-05-23T12:10:00Z"/>
        </w:trPr>
        <w:tc>
          <w:tcPr>
            <w:tcW w:w="10090" w:type="dxa"/>
            <w:gridSpan w:val="8"/>
          </w:tcPr>
          <w:p w14:paraId="13886FBF" w14:textId="77777777" w:rsidR="00596955" w:rsidRPr="00661C1E" w:rsidRDefault="00596955" w:rsidP="004F7BC4">
            <w:pPr>
              <w:rPr>
                <w:ins w:id="1138" w:author="R4-2210947" w:date="2022-05-23T12:10:00Z"/>
                <w:rFonts w:ascii="Arial" w:hAnsi="Arial" w:cs="Arial"/>
                <w:sz w:val="18"/>
                <w:szCs w:val="18"/>
              </w:rPr>
            </w:pPr>
            <w:ins w:id="1139" w:author="R4-2210947" w:date="2022-05-23T12:10:00Z">
              <w:r w:rsidRPr="00661C1E">
                <w:rPr>
                  <w:rFonts w:ascii="Arial" w:hAnsi="Arial" w:cs="Arial"/>
                  <w:bCs/>
                  <w:sz w:val="18"/>
                  <w:szCs w:val="18"/>
                </w:rPr>
                <w:t>Note</w:t>
              </w:r>
              <w:r>
                <w:rPr>
                  <w:rFonts w:ascii="Arial" w:hAnsi="Arial" w:cs="Arial"/>
                  <w:bCs/>
                  <w:sz w:val="18"/>
                  <w:szCs w:val="18"/>
                </w:rPr>
                <w:t xml:space="preserve"> </w:t>
              </w:r>
              <w:r w:rsidRPr="00661C1E">
                <w:rPr>
                  <w:rFonts w:ascii="Arial" w:hAnsi="Arial" w:cs="Arial"/>
                  <w:bCs/>
                  <w:sz w:val="18"/>
                  <w:szCs w:val="18"/>
                </w:rPr>
                <w:t>1:</w:t>
              </w:r>
              <w:r w:rsidRPr="00661C1E">
                <w:rPr>
                  <w:rFonts w:ascii="Arial" w:hAnsi="Arial" w:cs="Arial"/>
                  <w:sz w:val="18"/>
                  <w:szCs w:val="18"/>
                </w:rPr>
                <w:t xml:space="preserve"> The propagation conditions for Cell 1, Cell 2 and Cell 3 are statistically independent.</w:t>
              </w:r>
            </w:ins>
          </w:p>
          <w:p w14:paraId="7433B179" w14:textId="77777777" w:rsidR="00596955" w:rsidRPr="0091490C" w:rsidRDefault="00596955" w:rsidP="004F7BC4">
            <w:pPr>
              <w:rPr>
                <w:ins w:id="1140" w:author="R4-2210947" w:date="2022-05-23T12:10:00Z"/>
                <w:rFonts w:ascii="Arial" w:hAnsi="Arial" w:cs="Arial"/>
                <w:sz w:val="18"/>
              </w:rPr>
            </w:pPr>
            <w:ins w:id="1141" w:author="R4-2210947" w:date="2022-05-23T12:10:00Z">
              <w:r w:rsidRPr="00661C1E">
                <w:rPr>
                  <w:rFonts w:ascii="Arial" w:hAnsi="Arial" w:cs="Arial"/>
                  <w:sz w:val="18"/>
                </w:rPr>
                <w:t>Note</w:t>
              </w:r>
              <w:r>
                <w:rPr>
                  <w:rFonts w:ascii="Arial" w:hAnsi="Arial" w:cs="Arial"/>
                  <w:sz w:val="18"/>
                </w:rPr>
                <w:t xml:space="preserve"> 2</w:t>
              </w:r>
              <w:r w:rsidRPr="00661C1E">
                <w:rPr>
                  <w:rFonts w:ascii="Arial" w:hAnsi="Arial" w:cs="Arial"/>
                  <w:sz w:val="18"/>
                </w:rPr>
                <w:t>:</w:t>
              </w:r>
              <w:r>
                <w:rPr>
                  <w:rFonts w:ascii="Arial" w:hAnsi="Arial" w:cs="Arial"/>
                  <w:sz w:val="18"/>
                </w:rPr>
                <w:t xml:space="preserve"> Bandwidth/ Sub carrier spacing, </w:t>
              </w:r>
              <w:r w:rsidRPr="00661C1E">
                <w:rPr>
                  <w:rFonts w:ascii="Arial" w:hAnsi="Arial" w:cs="Arial"/>
                  <w:sz w:val="18"/>
                </w:rPr>
                <w:t>Correlation matrix and antenna configuration parameters apply for each of Cell 1</w:t>
              </w:r>
              <w:r>
                <w:rPr>
                  <w:rFonts w:ascii="Arial" w:hAnsi="Arial" w:cs="Arial"/>
                  <w:sz w:val="18"/>
                </w:rPr>
                <w:t xml:space="preserve">, </w:t>
              </w:r>
              <w:r w:rsidRPr="00661C1E">
                <w:rPr>
                  <w:rFonts w:ascii="Arial" w:hAnsi="Arial" w:cs="Arial"/>
                  <w:sz w:val="18"/>
                </w:rPr>
                <w:t>Cell 2</w:t>
              </w:r>
              <w:r>
                <w:rPr>
                  <w:rFonts w:ascii="Arial" w:hAnsi="Arial" w:cs="Arial"/>
                  <w:sz w:val="18"/>
                </w:rPr>
                <w:t xml:space="preserve"> and Cell 3</w:t>
              </w:r>
              <w:r w:rsidRPr="00661C1E">
                <w:rPr>
                  <w:rFonts w:ascii="Arial" w:hAnsi="Arial" w:cs="Arial"/>
                  <w:sz w:val="18"/>
                </w:rPr>
                <w:t>.</w:t>
              </w:r>
            </w:ins>
          </w:p>
        </w:tc>
      </w:tr>
    </w:tbl>
    <w:p w14:paraId="0171BB46" w14:textId="77777777" w:rsidR="002C17B9" w:rsidRPr="002C17B9" w:rsidRDefault="002C17B9" w:rsidP="002C17B9">
      <w:pPr>
        <w:rPr>
          <w:i/>
          <w:iCs/>
          <w:color w:val="000000" w:themeColor="text1"/>
        </w:rPr>
      </w:pPr>
    </w:p>
    <w:p w14:paraId="032A2E98" w14:textId="2A0C0B3B" w:rsidR="002C17B9" w:rsidRPr="00B77F8A" w:rsidRDefault="002C17B9" w:rsidP="002C17B9">
      <w:pPr>
        <w:jc w:val="center"/>
        <w:rPr>
          <w:i/>
          <w:iCs/>
          <w:color w:val="FF0000"/>
          <w:sz w:val="32"/>
          <w:szCs w:val="32"/>
          <w:highlight w:val="yellow"/>
        </w:rPr>
      </w:pPr>
      <w:r w:rsidRPr="00B77F8A">
        <w:rPr>
          <w:i/>
          <w:iCs/>
          <w:color w:val="FF0000"/>
          <w:sz w:val="32"/>
          <w:szCs w:val="32"/>
          <w:highlight w:val="yellow"/>
        </w:rPr>
        <w:t>-----------------End Change 5---------------------</w:t>
      </w:r>
    </w:p>
    <w:p w14:paraId="46C95C60" w14:textId="7142EDEE" w:rsidR="002C17B9" w:rsidRPr="00B77F8A" w:rsidRDefault="002C17B9" w:rsidP="002C17B9">
      <w:pPr>
        <w:jc w:val="center"/>
        <w:rPr>
          <w:i/>
          <w:iCs/>
          <w:color w:val="FF0000"/>
          <w:sz w:val="32"/>
          <w:szCs w:val="32"/>
          <w:highlight w:val="yellow"/>
        </w:rPr>
      </w:pPr>
      <w:r w:rsidRPr="00B77F8A">
        <w:rPr>
          <w:i/>
          <w:iCs/>
          <w:color w:val="FF0000"/>
          <w:sz w:val="32"/>
          <w:szCs w:val="32"/>
          <w:highlight w:val="yellow"/>
        </w:rPr>
        <w:t>-----------------Start Change 6---------------------</w:t>
      </w:r>
    </w:p>
    <w:p w14:paraId="2F620568" w14:textId="77777777" w:rsidR="00596955" w:rsidRPr="00C25669" w:rsidRDefault="00596955" w:rsidP="00596955">
      <w:pPr>
        <w:pStyle w:val="Heading5"/>
        <w:rPr>
          <w:ins w:id="1142" w:author="R4-2210949" w:date="2022-05-23T12:14:00Z"/>
        </w:rPr>
      </w:pPr>
      <w:ins w:id="1143" w:author="R4-2210949" w:date="2022-05-23T12:14:00Z">
        <w:r w:rsidRPr="00C25669">
          <w:t>5.</w:t>
        </w:r>
        <w:r w:rsidRPr="00C25669">
          <w:rPr>
            <w:rFonts w:hint="eastAsia"/>
          </w:rPr>
          <w:t>2</w:t>
        </w:r>
        <w:r w:rsidRPr="00C25669">
          <w:t>.</w:t>
        </w:r>
        <w:r>
          <w:rPr>
            <w:lang w:eastAsia="zh-CN"/>
          </w:rPr>
          <w:t>3</w:t>
        </w:r>
        <w:r w:rsidRPr="00C25669">
          <w:t>.2.1</w:t>
        </w:r>
        <w:r>
          <w:t>6</w:t>
        </w:r>
        <w:r w:rsidRPr="00C25669">
          <w:rPr>
            <w:rFonts w:hint="eastAsia"/>
            <w:lang w:eastAsia="zh-CN"/>
          </w:rPr>
          <w:tab/>
        </w:r>
        <w:r w:rsidRPr="00C25669">
          <w:t xml:space="preserve">Minimum requirements for PDSCH </w:t>
        </w:r>
        <w:r>
          <w:t>with inter-cell interference</w:t>
        </w:r>
      </w:ins>
    </w:p>
    <w:p w14:paraId="5E76451E" w14:textId="77777777" w:rsidR="00596955" w:rsidRPr="00C25669" w:rsidRDefault="00596955" w:rsidP="00596955">
      <w:pPr>
        <w:rPr>
          <w:ins w:id="1144" w:author="R4-2210949" w:date="2022-05-23T12:14:00Z"/>
          <w:rFonts w:ascii="Times-Roman" w:eastAsia="SimSun" w:hAnsi="Times-Roman"/>
        </w:rPr>
      </w:pPr>
      <w:ins w:id="1145" w:author="R4-2210949" w:date="2022-05-23T12:14:00Z">
        <w:r w:rsidRPr="00C25669">
          <w:rPr>
            <w:rFonts w:ascii="Times-Roman" w:eastAsia="SimSun" w:hAnsi="Times-Roman"/>
          </w:rPr>
          <w:t>The performance requirements are specified in Table 5.2.</w:t>
        </w:r>
        <w:r>
          <w:rPr>
            <w:rFonts w:ascii="Times-Roman" w:eastAsia="SimSun" w:hAnsi="Times-Roman"/>
          </w:rPr>
          <w:t>3</w:t>
        </w:r>
        <w:r w:rsidRPr="00C25669">
          <w:rPr>
            <w:rFonts w:ascii="Times-Roman" w:eastAsia="SimSun" w:hAnsi="Times-Roman"/>
          </w:rPr>
          <w:t>.2.1</w:t>
        </w:r>
        <w:r>
          <w:rPr>
            <w:rFonts w:ascii="Times-Roman" w:eastAsia="SimSun" w:hAnsi="Times-Roman"/>
          </w:rPr>
          <w:t>6</w:t>
        </w:r>
        <w:r w:rsidRPr="00C25669">
          <w:rPr>
            <w:rFonts w:ascii="Times-Roman" w:eastAsia="SimSun" w:hAnsi="Times-Roman"/>
          </w:rPr>
          <w:t>-3, with the addition of test parameters in Table 5.2.</w:t>
        </w:r>
        <w:r>
          <w:rPr>
            <w:rFonts w:ascii="Times-Roman" w:eastAsia="SimSun" w:hAnsi="Times-Roman"/>
          </w:rPr>
          <w:t>3</w:t>
        </w:r>
        <w:r w:rsidRPr="00C25669">
          <w:rPr>
            <w:rFonts w:ascii="Times-Roman" w:eastAsia="SimSun" w:hAnsi="Times-Roman"/>
          </w:rPr>
          <w:t>.2.1</w:t>
        </w:r>
        <w:r>
          <w:rPr>
            <w:rFonts w:ascii="Times-Roman" w:eastAsia="SimSun" w:hAnsi="Times-Roman"/>
          </w:rPr>
          <w:t>6</w:t>
        </w:r>
        <w:r w:rsidRPr="00C25669">
          <w:rPr>
            <w:rFonts w:ascii="Times-Roman" w:eastAsia="SimSun" w:hAnsi="Times-Roman"/>
          </w:rPr>
          <w:t xml:space="preserve">-2 and the downlink physical channel setup according to Annex </w:t>
        </w:r>
        <w:r w:rsidRPr="00C25669">
          <w:rPr>
            <w:rFonts w:ascii="Times-Roman" w:eastAsia="SimSun" w:hAnsi="Times-Roman" w:hint="eastAsia"/>
          </w:rPr>
          <w:t>C.3.1</w:t>
        </w:r>
        <w:r w:rsidRPr="00C25669">
          <w:rPr>
            <w:rFonts w:ascii="Times-Roman" w:eastAsia="SimSun" w:hAnsi="Times-Roman"/>
          </w:rPr>
          <w:t>.</w:t>
        </w:r>
      </w:ins>
    </w:p>
    <w:p w14:paraId="7A466C0F" w14:textId="77777777" w:rsidR="00596955" w:rsidRPr="00C25669" w:rsidRDefault="00596955" w:rsidP="00596955">
      <w:pPr>
        <w:rPr>
          <w:ins w:id="1146" w:author="R4-2210949" w:date="2022-05-23T12:14:00Z"/>
          <w:rFonts w:ascii="Times-Roman" w:eastAsia="SimSun" w:hAnsi="Times-Roman"/>
        </w:rPr>
      </w:pPr>
      <w:ins w:id="1147" w:author="R4-2210949" w:date="2022-05-23T12:14:00Z">
        <w:r w:rsidRPr="00C25669">
          <w:rPr>
            <w:rFonts w:ascii="Times-Roman" w:eastAsia="SimSun" w:hAnsi="Times-Roman"/>
          </w:rPr>
          <w:t>The test purpose</w:t>
        </w:r>
        <w:r w:rsidRPr="00C25669">
          <w:rPr>
            <w:rFonts w:ascii="Times-Roman" w:eastAsia="SimSun" w:hAnsi="Times-Roman" w:hint="eastAsia"/>
          </w:rPr>
          <w:t>s</w:t>
        </w:r>
        <w:r w:rsidRPr="00C25669">
          <w:rPr>
            <w:rFonts w:ascii="Times-Roman" w:eastAsia="SimSun" w:hAnsi="Times-Roman"/>
          </w:rPr>
          <w:t xml:space="preserve"> are specified in Table 5.2.</w:t>
        </w:r>
        <w:r>
          <w:rPr>
            <w:rFonts w:ascii="Times-Roman" w:eastAsia="SimSun" w:hAnsi="Times-Roman"/>
          </w:rPr>
          <w:t>3</w:t>
        </w:r>
        <w:r w:rsidRPr="00C25669">
          <w:rPr>
            <w:rFonts w:ascii="Times-Roman" w:eastAsia="SimSun" w:hAnsi="Times-Roman"/>
          </w:rPr>
          <w:t>.2.1</w:t>
        </w:r>
        <w:r>
          <w:rPr>
            <w:rFonts w:ascii="Times-Roman" w:eastAsia="SimSun" w:hAnsi="Times-Roman"/>
          </w:rPr>
          <w:t>6</w:t>
        </w:r>
        <w:r w:rsidRPr="00C25669">
          <w:rPr>
            <w:rFonts w:ascii="Times-Roman" w:eastAsia="SimSun" w:hAnsi="Times-Roman"/>
          </w:rPr>
          <w:t>-1</w:t>
        </w:r>
        <w:r w:rsidRPr="00C25669">
          <w:rPr>
            <w:rFonts w:ascii="Times-Roman" w:eastAsia="SimSun" w:hAnsi="Times-Roman" w:hint="eastAsia"/>
          </w:rPr>
          <w:t>.</w:t>
        </w:r>
      </w:ins>
    </w:p>
    <w:p w14:paraId="7AAC6552" w14:textId="77777777" w:rsidR="00596955" w:rsidRPr="00C25669" w:rsidRDefault="00596955" w:rsidP="00596955">
      <w:pPr>
        <w:pStyle w:val="TH"/>
        <w:rPr>
          <w:ins w:id="1148" w:author="R4-2210949" w:date="2022-05-23T12:14:00Z"/>
        </w:rPr>
      </w:pPr>
      <w:ins w:id="1149" w:author="R4-2210949" w:date="2022-05-23T12:14:00Z">
        <w:r w:rsidRPr="00C25669">
          <w:t xml:space="preserve">Table </w:t>
        </w:r>
        <w:r w:rsidRPr="009B4D22">
          <w:t>5.2.3.2.16-1</w:t>
        </w:r>
        <w:r w:rsidRPr="00C25669">
          <w:rPr>
            <w:rFonts w:hint="eastAsia"/>
            <w:lang w:eastAsia="zh-CN"/>
          </w:rPr>
          <w:t>:</w:t>
        </w:r>
        <w:r w:rsidRPr="00C25669">
          <w:t xml:space="preserve"> Tests purpose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596955" w:rsidRPr="00C25669" w14:paraId="523F0B33" w14:textId="77777777" w:rsidTr="004F7BC4">
        <w:trPr>
          <w:ins w:id="1150" w:author="R4-2210949" w:date="2022-05-23T12:14:00Z"/>
        </w:trPr>
        <w:tc>
          <w:tcPr>
            <w:tcW w:w="4927" w:type="dxa"/>
            <w:shd w:val="clear" w:color="auto" w:fill="auto"/>
          </w:tcPr>
          <w:p w14:paraId="42B7EDF4" w14:textId="77777777" w:rsidR="00596955" w:rsidRPr="00C25669" w:rsidRDefault="00596955" w:rsidP="004F7BC4">
            <w:pPr>
              <w:keepNext/>
              <w:keepLines/>
              <w:jc w:val="center"/>
              <w:rPr>
                <w:ins w:id="1151" w:author="R4-2210949" w:date="2022-05-23T12:14:00Z"/>
                <w:rFonts w:ascii="Arial" w:eastAsia="SimSun" w:hAnsi="Arial"/>
                <w:b/>
                <w:sz w:val="18"/>
              </w:rPr>
            </w:pPr>
            <w:ins w:id="1152" w:author="R4-2210949" w:date="2022-05-23T12:14:00Z">
              <w:r w:rsidRPr="00C25669">
                <w:rPr>
                  <w:rFonts w:ascii="Arial" w:eastAsia="SimSun" w:hAnsi="Arial"/>
                  <w:b/>
                  <w:sz w:val="18"/>
                </w:rPr>
                <w:t>Purpose</w:t>
              </w:r>
            </w:ins>
          </w:p>
        </w:tc>
        <w:tc>
          <w:tcPr>
            <w:tcW w:w="4927" w:type="dxa"/>
            <w:shd w:val="clear" w:color="auto" w:fill="auto"/>
          </w:tcPr>
          <w:p w14:paraId="25308A86" w14:textId="77777777" w:rsidR="00596955" w:rsidRPr="00C25669" w:rsidRDefault="00596955" w:rsidP="004F7BC4">
            <w:pPr>
              <w:keepNext/>
              <w:keepLines/>
              <w:jc w:val="center"/>
              <w:rPr>
                <w:ins w:id="1153" w:author="R4-2210949" w:date="2022-05-23T12:14:00Z"/>
                <w:rFonts w:ascii="Arial" w:eastAsia="SimSun" w:hAnsi="Arial"/>
                <w:b/>
                <w:sz w:val="18"/>
              </w:rPr>
            </w:pPr>
            <w:ins w:id="1154" w:author="R4-2210949" w:date="2022-05-23T12:14:00Z">
              <w:r w:rsidRPr="00C25669">
                <w:rPr>
                  <w:rFonts w:ascii="Arial" w:eastAsia="SimSun" w:hAnsi="Arial"/>
                  <w:b/>
                  <w:sz w:val="18"/>
                </w:rPr>
                <w:t>Test index</w:t>
              </w:r>
            </w:ins>
          </w:p>
        </w:tc>
      </w:tr>
      <w:tr w:rsidR="00596955" w:rsidRPr="00C25669" w14:paraId="25C537CE" w14:textId="77777777" w:rsidTr="004F7BC4">
        <w:trPr>
          <w:ins w:id="1155" w:author="R4-2210949" w:date="2022-05-23T12:14:00Z"/>
        </w:trPr>
        <w:tc>
          <w:tcPr>
            <w:tcW w:w="4927" w:type="dxa"/>
            <w:shd w:val="clear" w:color="auto" w:fill="auto"/>
          </w:tcPr>
          <w:p w14:paraId="579D792B" w14:textId="77777777" w:rsidR="00596955" w:rsidRPr="00C25669" w:rsidRDefault="00596955" w:rsidP="004F7BC4">
            <w:pPr>
              <w:keepNext/>
              <w:keepLines/>
              <w:rPr>
                <w:ins w:id="1156" w:author="R4-2210949" w:date="2022-05-23T12:14:00Z"/>
                <w:rFonts w:ascii="Arial" w:eastAsia="SimSun" w:hAnsi="Arial"/>
                <w:sz w:val="18"/>
              </w:rPr>
            </w:pPr>
            <w:ins w:id="1157" w:author="R4-2210949" w:date="2022-05-23T12:14:00Z">
              <w:r w:rsidRPr="00C25669">
                <w:rPr>
                  <w:rFonts w:ascii="Arial" w:eastAsia="SimSun" w:hAnsi="Arial"/>
                  <w:sz w:val="18"/>
                </w:rPr>
                <w:t xml:space="preserve">Verify the PDSCH performance </w:t>
              </w:r>
              <w:r>
                <w:rPr>
                  <w:rFonts w:ascii="Arial" w:eastAsia="SimSun" w:hAnsi="Arial"/>
                  <w:sz w:val="18"/>
                </w:rPr>
                <w:t>under</w:t>
              </w:r>
              <w:r w:rsidRPr="00C25669">
                <w:rPr>
                  <w:rFonts w:ascii="Arial" w:eastAsia="SimSun" w:hAnsi="Arial"/>
                  <w:sz w:val="18"/>
                </w:rPr>
                <w:t xml:space="preserve"> </w:t>
              </w:r>
              <w:r>
                <w:rPr>
                  <w:rFonts w:ascii="Arial" w:eastAsia="SimSun" w:hAnsi="Arial"/>
                  <w:sz w:val="18"/>
                </w:rPr>
                <w:t>4</w:t>
              </w:r>
              <w:r w:rsidRPr="00C25669">
                <w:rPr>
                  <w:rFonts w:ascii="Arial" w:eastAsia="SimSun" w:hAnsi="Arial"/>
                  <w:sz w:val="18"/>
                </w:rPr>
                <w:t xml:space="preserve"> receive antenna conditions</w:t>
              </w:r>
              <w:r>
                <w:rPr>
                  <w:rFonts w:ascii="Arial" w:eastAsia="SimSun" w:hAnsi="Arial"/>
                  <w:sz w:val="18"/>
                </w:rPr>
                <w:t>, when the PDSCH transmission from the serving cell is interfer</w:t>
              </w:r>
              <w:r>
                <w:rPr>
                  <w:rFonts w:ascii="Arial" w:eastAsia="SimSun" w:hAnsi="Arial" w:hint="eastAsia"/>
                  <w:sz w:val="18"/>
                </w:rPr>
                <w:t>e</w:t>
              </w:r>
              <w:r>
                <w:rPr>
                  <w:rFonts w:ascii="Arial" w:eastAsia="SimSun" w:hAnsi="Arial"/>
                  <w:sz w:val="18"/>
                </w:rPr>
                <w:t xml:space="preserve">d by 1 or 2 interfering cells. </w:t>
              </w:r>
            </w:ins>
          </w:p>
        </w:tc>
        <w:tc>
          <w:tcPr>
            <w:tcW w:w="4927" w:type="dxa"/>
            <w:shd w:val="clear" w:color="auto" w:fill="auto"/>
          </w:tcPr>
          <w:p w14:paraId="4F3E5810" w14:textId="77777777" w:rsidR="00596955" w:rsidRPr="00C25669" w:rsidRDefault="00596955" w:rsidP="004F7BC4">
            <w:pPr>
              <w:keepNext/>
              <w:keepLines/>
              <w:rPr>
                <w:ins w:id="1158" w:author="R4-2210949" w:date="2022-05-23T12:14:00Z"/>
                <w:rFonts w:ascii="Arial" w:eastAsia="SimSun" w:hAnsi="Arial"/>
                <w:sz w:val="18"/>
              </w:rPr>
            </w:pPr>
            <w:ins w:id="1159" w:author="R4-2210949" w:date="2022-05-23T12:14:00Z">
              <w:r w:rsidRPr="00C25669">
                <w:rPr>
                  <w:rFonts w:ascii="Arial" w:eastAsia="SimSun" w:hAnsi="Arial"/>
                  <w:sz w:val="18"/>
                </w:rPr>
                <w:t>1-1</w:t>
              </w:r>
              <w:r>
                <w:rPr>
                  <w:rFonts w:ascii="Arial" w:eastAsia="SimSun" w:hAnsi="Arial"/>
                  <w:sz w:val="18"/>
                </w:rPr>
                <w:t>, 1-2</w:t>
              </w:r>
            </w:ins>
          </w:p>
        </w:tc>
      </w:tr>
    </w:tbl>
    <w:p w14:paraId="19FA9315" w14:textId="77777777" w:rsidR="00596955" w:rsidRDefault="00596955" w:rsidP="00596955">
      <w:pPr>
        <w:rPr>
          <w:ins w:id="1160" w:author="R4-2210949" w:date="2022-05-23T12:14:00Z"/>
        </w:rPr>
      </w:pPr>
    </w:p>
    <w:p w14:paraId="3CE95DC7" w14:textId="77777777" w:rsidR="00596955" w:rsidRPr="00366DA1" w:rsidRDefault="00596955" w:rsidP="00596955">
      <w:pPr>
        <w:keepNext/>
        <w:keepLines/>
        <w:spacing w:before="60"/>
        <w:jc w:val="center"/>
        <w:rPr>
          <w:ins w:id="1161" w:author="R4-2210949" w:date="2022-05-23T12:14:00Z"/>
          <w:rFonts w:ascii="Arial" w:eastAsia="SimSun" w:hAnsi="Arial"/>
          <w:b/>
        </w:rPr>
      </w:pPr>
      <w:ins w:id="1162" w:author="R4-2210949" w:date="2022-05-23T12:14:00Z">
        <w:r w:rsidRPr="00366DA1">
          <w:rPr>
            <w:rFonts w:ascii="Arial" w:eastAsia="SimSun" w:hAnsi="Arial"/>
            <w:b/>
          </w:rPr>
          <w:lastRenderedPageBreak/>
          <w:t>Table 5.2.</w:t>
        </w:r>
        <w:r>
          <w:rPr>
            <w:rFonts w:ascii="Arial" w:eastAsia="SimSun" w:hAnsi="Arial"/>
            <w:b/>
          </w:rPr>
          <w:t>3</w:t>
        </w:r>
        <w:r w:rsidRPr="00366DA1">
          <w:rPr>
            <w:rFonts w:ascii="Arial" w:eastAsia="SimSun" w:hAnsi="Arial"/>
            <w:b/>
          </w:rPr>
          <w:t>.2.1</w:t>
        </w:r>
        <w:r>
          <w:rPr>
            <w:rFonts w:ascii="Arial" w:eastAsia="SimSun" w:hAnsi="Arial"/>
            <w:b/>
          </w:rPr>
          <w:t>6</w:t>
        </w:r>
        <w:r w:rsidRPr="00366DA1">
          <w:rPr>
            <w:rFonts w:ascii="Arial" w:eastAsia="SimSun" w:hAnsi="Arial"/>
            <w:b/>
          </w:rPr>
          <w:t>-2</w:t>
        </w:r>
        <w:r w:rsidRPr="00366DA1">
          <w:rPr>
            <w:rFonts w:ascii="Arial" w:eastAsia="SimSun" w:hAnsi="Arial" w:hint="eastAsia"/>
            <w:b/>
          </w:rPr>
          <w:t>:</w:t>
        </w:r>
        <w:r w:rsidRPr="00366DA1">
          <w:rPr>
            <w:rFonts w:ascii="Arial" w:eastAsia="SimSun" w:hAnsi="Arial"/>
            <w:b/>
          </w:rPr>
          <w:t xml:space="preserve"> Test parameters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196"/>
        <w:gridCol w:w="689"/>
        <w:gridCol w:w="2016"/>
        <w:gridCol w:w="1585"/>
        <w:gridCol w:w="1585"/>
      </w:tblGrid>
      <w:tr w:rsidR="00596955" w:rsidRPr="00366DA1" w14:paraId="0D39A7DE" w14:textId="77777777" w:rsidTr="004F7BC4">
        <w:trPr>
          <w:ins w:id="1163" w:author="R4-2210949" w:date="2022-05-23T12:14:00Z"/>
        </w:trPr>
        <w:tc>
          <w:tcPr>
            <w:tcW w:w="3836" w:type="dxa"/>
            <w:gridSpan w:val="2"/>
            <w:shd w:val="clear" w:color="auto" w:fill="auto"/>
          </w:tcPr>
          <w:p w14:paraId="5FBF6A44" w14:textId="77777777" w:rsidR="00596955" w:rsidRPr="00366DA1" w:rsidRDefault="00596955" w:rsidP="004F7BC4">
            <w:pPr>
              <w:keepNext/>
              <w:keepLines/>
              <w:jc w:val="center"/>
              <w:rPr>
                <w:ins w:id="1164" w:author="R4-2210949" w:date="2022-05-23T12:14:00Z"/>
                <w:rFonts w:ascii="Arial" w:eastAsia="SimSun" w:hAnsi="Arial"/>
                <w:b/>
                <w:sz w:val="18"/>
              </w:rPr>
            </w:pPr>
            <w:ins w:id="1165" w:author="R4-2210949" w:date="2022-05-23T12:14:00Z">
              <w:r w:rsidRPr="00366DA1">
                <w:rPr>
                  <w:rFonts w:ascii="Arial" w:eastAsia="SimSun" w:hAnsi="Arial"/>
                  <w:b/>
                  <w:sz w:val="18"/>
                </w:rPr>
                <w:lastRenderedPageBreak/>
                <w:t>Parameter</w:t>
              </w:r>
            </w:ins>
          </w:p>
        </w:tc>
        <w:tc>
          <w:tcPr>
            <w:tcW w:w="697" w:type="dxa"/>
            <w:shd w:val="clear" w:color="auto" w:fill="auto"/>
          </w:tcPr>
          <w:p w14:paraId="4D5C9DC6" w14:textId="77777777" w:rsidR="00596955" w:rsidRPr="00366DA1" w:rsidRDefault="00596955" w:rsidP="004F7BC4">
            <w:pPr>
              <w:keepNext/>
              <w:keepLines/>
              <w:jc w:val="center"/>
              <w:rPr>
                <w:ins w:id="1166" w:author="R4-2210949" w:date="2022-05-23T12:14:00Z"/>
                <w:rFonts w:ascii="Arial" w:eastAsia="SimSun" w:hAnsi="Arial"/>
                <w:b/>
                <w:sz w:val="18"/>
              </w:rPr>
            </w:pPr>
            <w:ins w:id="1167" w:author="R4-2210949" w:date="2022-05-23T12:14:00Z">
              <w:r w:rsidRPr="00366DA1">
                <w:rPr>
                  <w:rFonts w:ascii="Arial" w:eastAsia="SimSun" w:hAnsi="Arial"/>
                  <w:b/>
                  <w:sz w:val="18"/>
                </w:rPr>
                <w:t>Unit</w:t>
              </w:r>
            </w:ins>
          </w:p>
        </w:tc>
        <w:tc>
          <w:tcPr>
            <w:tcW w:w="5321" w:type="dxa"/>
            <w:gridSpan w:val="3"/>
            <w:shd w:val="clear" w:color="auto" w:fill="auto"/>
          </w:tcPr>
          <w:p w14:paraId="751DA46C" w14:textId="77777777" w:rsidR="00596955" w:rsidRPr="00366DA1" w:rsidRDefault="00596955" w:rsidP="004F7BC4">
            <w:pPr>
              <w:keepNext/>
              <w:keepLines/>
              <w:jc w:val="center"/>
              <w:rPr>
                <w:ins w:id="1168" w:author="R4-2210949" w:date="2022-05-23T12:14:00Z"/>
                <w:rFonts w:ascii="Arial" w:eastAsia="SimSun" w:hAnsi="Arial"/>
                <w:b/>
                <w:sz w:val="18"/>
              </w:rPr>
            </w:pPr>
            <w:ins w:id="1169" w:author="R4-2210949" w:date="2022-05-23T12:14:00Z">
              <w:r w:rsidRPr="00366DA1">
                <w:rPr>
                  <w:rFonts w:ascii="Arial" w:eastAsia="SimSun" w:hAnsi="Arial"/>
                  <w:b/>
                  <w:sz w:val="18"/>
                </w:rPr>
                <w:t>Value</w:t>
              </w:r>
            </w:ins>
          </w:p>
        </w:tc>
      </w:tr>
      <w:tr w:rsidR="00596955" w:rsidRPr="00366DA1" w14:paraId="0F9CC8A8" w14:textId="77777777" w:rsidTr="004F7BC4">
        <w:trPr>
          <w:ins w:id="1170" w:author="R4-2210949" w:date="2022-05-23T12:14:00Z"/>
        </w:trPr>
        <w:tc>
          <w:tcPr>
            <w:tcW w:w="3836" w:type="dxa"/>
            <w:gridSpan w:val="2"/>
            <w:shd w:val="clear" w:color="auto" w:fill="auto"/>
          </w:tcPr>
          <w:p w14:paraId="77E9A106" w14:textId="77777777" w:rsidR="00596955" w:rsidRPr="00366DA1" w:rsidRDefault="00596955" w:rsidP="004F7BC4">
            <w:pPr>
              <w:keepNext/>
              <w:keepLines/>
              <w:rPr>
                <w:ins w:id="1171" w:author="R4-2210949" w:date="2022-05-23T12:14:00Z"/>
                <w:rFonts w:ascii="Arial" w:eastAsia="SimSun" w:hAnsi="Arial"/>
                <w:sz w:val="18"/>
              </w:rPr>
            </w:pPr>
          </w:p>
        </w:tc>
        <w:tc>
          <w:tcPr>
            <w:tcW w:w="697" w:type="dxa"/>
            <w:shd w:val="clear" w:color="auto" w:fill="auto"/>
          </w:tcPr>
          <w:p w14:paraId="58D357EB" w14:textId="77777777" w:rsidR="00596955" w:rsidRPr="00366DA1" w:rsidRDefault="00596955" w:rsidP="004F7BC4">
            <w:pPr>
              <w:keepNext/>
              <w:keepLines/>
              <w:jc w:val="center"/>
              <w:rPr>
                <w:ins w:id="1172" w:author="R4-2210949" w:date="2022-05-23T12:14:00Z"/>
                <w:rFonts w:ascii="Arial" w:eastAsia="SimSun" w:hAnsi="Arial"/>
                <w:sz w:val="18"/>
              </w:rPr>
            </w:pPr>
          </w:p>
        </w:tc>
        <w:tc>
          <w:tcPr>
            <w:tcW w:w="2089" w:type="dxa"/>
            <w:shd w:val="clear" w:color="auto" w:fill="auto"/>
          </w:tcPr>
          <w:p w14:paraId="3EE0AC36" w14:textId="77777777" w:rsidR="00596955" w:rsidRPr="00366DA1" w:rsidRDefault="00596955" w:rsidP="004F7BC4">
            <w:pPr>
              <w:keepNext/>
              <w:keepLines/>
              <w:jc w:val="center"/>
              <w:rPr>
                <w:ins w:id="1173" w:author="R4-2210949" w:date="2022-05-23T12:14:00Z"/>
                <w:rFonts w:ascii="Arial" w:eastAsia="SimSun" w:hAnsi="Arial"/>
                <w:sz w:val="18"/>
              </w:rPr>
            </w:pPr>
            <w:ins w:id="1174" w:author="R4-2210949" w:date="2022-05-23T12:14:00Z">
              <w:r w:rsidRPr="00366DA1">
                <w:rPr>
                  <w:rFonts w:ascii="Arial" w:eastAsia="SimSun" w:hAnsi="Arial"/>
                  <w:sz w:val="18"/>
                </w:rPr>
                <w:t>Cell 1</w:t>
              </w:r>
            </w:ins>
          </w:p>
        </w:tc>
        <w:tc>
          <w:tcPr>
            <w:tcW w:w="1616" w:type="dxa"/>
          </w:tcPr>
          <w:p w14:paraId="4C3B654A" w14:textId="77777777" w:rsidR="00596955" w:rsidRPr="00366DA1" w:rsidRDefault="00596955" w:rsidP="004F7BC4">
            <w:pPr>
              <w:keepNext/>
              <w:keepLines/>
              <w:jc w:val="center"/>
              <w:rPr>
                <w:ins w:id="1175" w:author="R4-2210949" w:date="2022-05-23T12:14:00Z"/>
                <w:rFonts w:ascii="Arial" w:eastAsia="SimSun" w:hAnsi="Arial"/>
                <w:sz w:val="18"/>
              </w:rPr>
            </w:pPr>
            <w:ins w:id="1176" w:author="R4-2210949" w:date="2022-05-23T12:14:00Z">
              <w:r w:rsidRPr="00366DA1">
                <w:rPr>
                  <w:rFonts w:ascii="Arial" w:eastAsia="SimSun" w:hAnsi="Arial" w:hint="eastAsia"/>
                  <w:sz w:val="18"/>
                </w:rPr>
                <w:t>C</w:t>
              </w:r>
              <w:r w:rsidRPr="00366DA1">
                <w:rPr>
                  <w:rFonts w:ascii="Arial" w:eastAsia="SimSun" w:hAnsi="Arial"/>
                  <w:sz w:val="18"/>
                </w:rPr>
                <w:t>ell 2</w:t>
              </w:r>
            </w:ins>
          </w:p>
        </w:tc>
        <w:tc>
          <w:tcPr>
            <w:tcW w:w="1616" w:type="dxa"/>
          </w:tcPr>
          <w:p w14:paraId="1DA9A146" w14:textId="77777777" w:rsidR="00596955" w:rsidRPr="00366DA1" w:rsidRDefault="00596955" w:rsidP="004F7BC4">
            <w:pPr>
              <w:keepNext/>
              <w:keepLines/>
              <w:jc w:val="center"/>
              <w:rPr>
                <w:ins w:id="1177" w:author="R4-2210949" w:date="2022-05-23T12:14:00Z"/>
                <w:rFonts w:ascii="Arial" w:eastAsia="SimSun" w:hAnsi="Arial"/>
                <w:sz w:val="18"/>
              </w:rPr>
            </w:pPr>
            <w:ins w:id="1178" w:author="R4-2210949" w:date="2022-05-23T12:14:00Z">
              <w:r w:rsidRPr="00366DA1">
                <w:rPr>
                  <w:rFonts w:ascii="Arial" w:eastAsia="SimSun" w:hAnsi="Arial" w:hint="eastAsia"/>
                  <w:sz w:val="18"/>
                </w:rPr>
                <w:t>C</w:t>
              </w:r>
              <w:r w:rsidRPr="00366DA1">
                <w:rPr>
                  <w:rFonts w:ascii="Arial" w:eastAsia="SimSun" w:hAnsi="Arial"/>
                  <w:sz w:val="18"/>
                </w:rPr>
                <w:t>ell 3</w:t>
              </w:r>
            </w:ins>
          </w:p>
        </w:tc>
      </w:tr>
      <w:tr w:rsidR="00596955" w:rsidRPr="00366DA1" w14:paraId="44512F23" w14:textId="77777777" w:rsidTr="004F7BC4">
        <w:trPr>
          <w:ins w:id="1179" w:author="R4-2210949" w:date="2022-05-23T12:14:00Z"/>
        </w:trPr>
        <w:tc>
          <w:tcPr>
            <w:tcW w:w="3836" w:type="dxa"/>
            <w:gridSpan w:val="2"/>
            <w:shd w:val="clear" w:color="auto" w:fill="auto"/>
          </w:tcPr>
          <w:p w14:paraId="0CCAA0CA" w14:textId="77777777" w:rsidR="00596955" w:rsidRPr="00366DA1" w:rsidRDefault="00596955" w:rsidP="004F7BC4">
            <w:pPr>
              <w:keepNext/>
              <w:keepLines/>
              <w:rPr>
                <w:ins w:id="1180" w:author="R4-2210949" w:date="2022-05-23T12:14:00Z"/>
                <w:rFonts w:ascii="Arial" w:eastAsia="SimSun" w:hAnsi="Arial"/>
                <w:sz w:val="18"/>
              </w:rPr>
            </w:pPr>
          </w:p>
        </w:tc>
        <w:tc>
          <w:tcPr>
            <w:tcW w:w="697" w:type="dxa"/>
            <w:shd w:val="clear" w:color="auto" w:fill="auto"/>
          </w:tcPr>
          <w:p w14:paraId="54870AFF" w14:textId="77777777" w:rsidR="00596955" w:rsidRPr="00366DA1" w:rsidRDefault="00596955" w:rsidP="004F7BC4">
            <w:pPr>
              <w:keepNext/>
              <w:keepLines/>
              <w:jc w:val="center"/>
              <w:rPr>
                <w:ins w:id="1181" w:author="R4-2210949" w:date="2022-05-23T12:14:00Z"/>
                <w:rFonts w:ascii="Arial" w:eastAsia="SimSun" w:hAnsi="Arial"/>
                <w:sz w:val="18"/>
              </w:rPr>
            </w:pPr>
          </w:p>
        </w:tc>
        <w:tc>
          <w:tcPr>
            <w:tcW w:w="2089" w:type="dxa"/>
            <w:shd w:val="clear" w:color="auto" w:fill="auto"/>
          </w:tcPr>
          <w:p w14:paraId="5BBDB985" w14:textId="77777777" w:rsidR="00596955" w:rsidRPr="00366DA1" w:rsidRDefault="00596955" w:rsidP="004F7BC4">
            <w:pPr>
              <w:keepNext/>
              <w:keepLines/>
              <w:jc w:val="center"/>
              <w:rPr>
                <w:ins w:id="1182" w:author="R4-2210949" w:date="2022-05-23T12:14:00Z"/>
                <w:rFonts w:ascii="Arial" w:eastAsia="SimSun" w:hAnsi="Arial"/>
                <w:sz w:val="18"/>
              </w:rPr>
            </w:pPr>
            <w:ins w:id="1183" w:author="R4-2210949" w:date="2022-05-23T12:14:00Z">
              <w:r>
                <w:rPr>
                  <w:rFonts w:ascii="Arial" w:eastAsia="SimSun" w:hAnsi="Arial" w:hint="eastAsia"/>
                  <w:sz w:val="18"/>
                </w:rPr>
                <w:t>E</w:t>
              </w:r>
              <w:r>
                <w:rPr>
                  <w:rFonts w:ascii="Arial" w:eastAsia="SimSun" w:hAnsi="Arial"/>
                  <w:sz w:val="18"/>
                </w:rPr>
                <w:t>nabled</w:t>
              </w:r>
            </w:ins>
          </w:p>
        </w:tc>
        <w:tc>
          <w:tcPr>
            <w:tcW w:w="1616" w:type="dxa"/>
          </w:tcPr>
          <w:p w14:paraId="1882F7D7" w14:textId="77777777" w:rsidR="00596955" w:rsidRPr="00366DA1" w:rsidRDefault="00596955" w:rsidP="004F7BC4">
            <w:pPr>
              <w:keepNext/>
              <w:keepLines/>
              <w:jc w:val="center"/>
              <w:rPr>
                <w:ins w:id="1184" w:author="R4-2210949" w:date="2022-05-23T12:14:00Z"/>
                <w:rFonts w:ascii="Arial" w:eastAsia="SimSun" w:hAnsi="Arial"/>
                <w:sz w:val="18"/>
              </w:rPr>
            </w:pPr>
            <w:ins w:id="1185" w:author="R4-2210949" w:date="2022-05-23T12:14:00Z">
              <w:r>
                <w:rPr>
                  <w:rFonts w:ascii="Arial" w:eastAsia="SimSun" w:hAnsi="Arial" w:hint="eastAsia"/>
                  <w:sz w:val="18"/>
                </w:rPr>
                <w:t>E</w:t>
              </w:r>
              <w:r>
                <w:rPr>
                  <w:rFonts w:ascii="Arial" w:eastAsia="SimSun" w:hAnsi="Arial"/>
                  <w:sz w:val="18"/>
                </w:rPr>
                <w:t>nabled</w:t>
              </w:r>
            </w:ins>
          </w:p>
        </w:tc>
        <w:tc>
          <w:tcPr>
            <w:tcW w:w="1616" w:type="dxa"/>
          </w:tcPr>
          <w:p w14:paraId="736AA262" w14:textId="77777777" w:rsidR="00596955" w:rsidRDefault="00596955" w:rsidP="004F7BC4">
            <w:pPr>
              <w:keepNext/>
              <w:keepLines/>
              <w:jc w:val="center"/>
              <w:rPr>
                <w:ins w:id="1186" w:author="R4-2210949" w:date="2022-05-23T12:14:00Z"/>
                <w:rFonts w:ascii="Arial" w:eastAsia="SimSun" w:hAnsi="Arial"/>
                <w:sz w:val="18"/>
              </w:rPr>
            </w:pPr>
            <w:ins w:id="1187" w:author="R4-2210949" w:date="2022-05-23T12:14:00Z">
              <w:r>
                <w:rPr>
                  <w:rFonts w:ascii="Arial" w:eastAsia="SimSun" w:hAnsi="Arial" w:hint="eastAsia"/>
                  <w:sz w:val="18"/>
                </w:rPr>
                <w:t>E</w:t>
              </w:r>
              <w:r>
                <w:rPr>
                  <w:rFonts w:ascii="Arial" w:eastAsia="SimSun" w:hAnsi="Arial"/>
                  <w:sz w:val="18"/>
                </w:rPr>
                <w:t>nabled for test 1-1</w:t>
              </w:r>
            </w:ins>
          </w:p>
          <w:p w14:paraId="5CE47B0B" w14:textId="77777777" w:rsidR="00596955" w:rsidRPr="00366DA1" w:rsidRDefault="00596955" w:rsidP="004F7BC4">
            <w:pPr>
              <w:keepNext/>
              <w:keepLines/>
              <w:jc w:val="center"/>
              <w:rPr>
                <w:ins w:id="1188" w:author="R4-2210949" w:date="2022-05-23T12:14:00Z"/>
                <w:rFonts w:ascii="Arial" w:eastAsia="SimSun" w:hAnsi="Arial"/>
                <w:sz w:val="18"/>
              </w:rPr>
            </w:pPr>
            <w:ins w:id="1189" w:author="R4-2210949" w:date="2022-05-23T12:14:00Z">
              <w:r>
                <w:rPr>
                  <w:rFonts w:ascii="Arial" w:eastAsia="SimSun" w:hAnsi="Arial" w:hint="eastAsia"/>
                  <w:sz w:val="18"/>
                </w:rPr>
                <w:t>D</w:t>
              </w:r>
              <w:r>
                <w:rPr>
                  <w:rFonts w:ascii="Arial" w:eastAsia="SimSun" w:hAnsi="Arial"/>
                  <w:sz w:val="18"/>
                </w:rPr>
                <w:t>isabled for test 1-2</w:t>
              </w:r>
            </w:ins>
          </w:p>
        </w:tc>
      </w:tr>
      <w:tr w:rsidR="00596955" w:rsidRPr="00366DA1" w14:paraId="00B9E2C2" w14:textId="77777777" w:rsidTr="004F7BC4">
        <w:trPr>
          <w:ins w:id="1190" w:author="R4-2210949" w:date="2022-05-23T12:14:00Z"/>
        </w:trPr>
        <w:tc>
          <w:tcPr>
            <w:tcW w:w="3836" w:type="dxa"/>
            <w:gridSpan w:val="2"/>
            <w:shd w:val="clear" w:color="auto" w:fill="auto"/>
          </w:tcPr>
          <w:p w14:paraId="798A18E5" w14:textId="77777777" w:rsidR="00596955" w:rsidRPr="00366DA1" w:rsidRDefault="00596955" w:rsidP="004F7BC4">
            <w:pPr>
              <w:keepNext/>
              <w:keepLines/>
              <w:rPr>
                <w:ins w:id="1191" w:author="R4-2210949" w:date="2022-05-23T12:14:00Z"/>
                <w:rFonts w:ascii="Arial" w:eastAsia="SimSun" w:hAnsi="Arial"/>
                <w:sz w:val="18"/>
              </w:rPr>
            </w:pPr>
            <w:ins w:id="1192" w:author="R4-2210949" w:date="2022-05-23T12:14:00Z">
              <w:r w:rsidRPr="00366DA1">
                <w:rPr>
                  <w:rFonts w:ascii="Arial" w:eastAsia="SimSun" w:hAnsi="Arial"/>
                  <w:sz w:val="18"/>
                </w:rPr>
                <w:t>Duplex mode</w:t>
              </w:r>
            </w:ins>
          </w:p>
        </w:tc>
        <w:tc>
          <w:tcPr>
            <w:tcW w:w="697" w:type="dxa"/>
            <w:shd w:val="clear" w:color="auto" w:fill="auto"/>
          </w:tcPr>
          <w:p w14:paraId="41E9F876" w14:textId="77777777" w:rsidR="00596955" w:rsidRPr="00366DA1" w:rsidRDefault="00596955" w:rsidP="004F7BC4">
            <w:pPr>
              <w:keepNext/>
              <w:keepLines/>
              <w:jc w:val="center"/>
              <w:rPr>
                <w:ins w:id="1193" w:author="R4-2210949" w:date="2022-05-23T12:14:00Z"/>
                <w:rFonts w:ascii="Arial" w:eastAsia="SimSun" w:hAnsi="Arial"/>
                <w:sz w:val="18"/>
              </w:rPr>
            </w:pPr>
          </w:p>
        </w:tc>
        <w:tc>
          <w:tcPr>
            <w:tcW w:w="5321" w:type="dxa"/>
            <w:gridSpan w:val="3"/>
            <w:shd w:val="clear" w:color="auto" w:fill="auto"/>
          </w:tcPr>
          <w:p w14:paraId="47ED96AA" w14:textId="77777777" w:rsidR="00596955" w:rsidRPr="00366DA1" w:rsidRDefault="00596955" w:rsidP="004F7BC4">
            <w:pPr>
              <w:keepNext/>
              <w:keepLines/>
              <w:jc w:val="center"/>
              <w:rPr>
                <w:ins w:id="1194" w:author="R4-2210949" w:date="2022-05-23T12:14:00Z"/>
                <w:rFonts w:ascii="Arial" w:eastAsia="SimSun" w:hAnsi="Arial"/>
                <w:sz w:val="18"/>
              </w:rPr>
            </w:pPr>
            <w:ins w:id="1195" w:author="R4-2210949" w:date="2022-05-23T12:14:00Z">
              <w:r w:rsidRPr="00366DA1">
                <w:rPr>
                  <w:rFonts w:ascii="Arial" w:eastAsia="SimSun" w:hAnsi="Arial"/>
                  <w:sz w:val="18"/>
                </w:rPr>
                <w:t>TDD</w:t>
              </w:r>
            </w:ins>
          </w:p>
        </w:tc>
      </w:tr>
      <w:tr w:rsidR="00596955" w:rsidRPr="00366DA1" w14:paraId="42984F31" w14:textId="77777777" w:rsidTr="004F7BC4">
        <w:trPr>
          <w:ins w:id="1196" w:author="R4-2210949" w:date="2022-05-23T12:14:00Z"/>
        </w:trPr>
        <w:tc>
          <w:tcPr>
            <w:tcW w:w="3836" w:type="dxa"/>
            <w:gridSpan w:val="2"/>
            <w:shd w:val="clear" w:color="auto" w:fill="auto"/>
          </w:tcPr>
          <w:p w14:paraId="763CEEA3" w14:textId="77777777" w:rsidR="00596955" w:rsidRPr="00366DA1" w:rsidRDefault="00596955" w:rsidP="004F7BC4">
            <w:pPr>
              <w:keepNext/>
              <w:keepLines/>
              <w:rPr>
                <w:ins w:id="1197" w:author="R4-2210949" w:date="2022-05-23T12:14:00Z"/>
                <w:rFonts w:ascii="Arial" w:eastAsia="SimSun" w:hAnsi="Arial"/>
                <w:sz w:val="18"/>
              </w:rPr>
            </w:pPr>
            <w:ins w:id="1198" w:author="R4-2210949" w:date="2022-05-23T12:14:00Z">
              <w:r>
                <w:rPr>
                  <w:rFonts w:ascii="Arial" w:eastAsia="SimSun" w:hAnsi="Arial" w:hint="eastAsia"/>
                  <w:sz w:val="18"/>
                </w:rPr>
                <w:t>T</w:t>
              </w:r>
              <w:r>
                <w:rPr>
                  <w:rFonts w:ascii="Arial" w:eastAsia="SimSun" w:hAnsi="Arial"/>
                  <w:sz w:val="18"/>
                </w:rPr>
                <w:t>DD UL-DL pattern</w:t>
              </w:r>
            </w:ins>
          </w:p>
        </w:tc>
        <w:tc>
          <w:tcPr>
            <w:tcW w:w="697" w:type="dxa"/>
            <w:shd w:val="clear" w:color="auto" w:fill="auto"/>
          </w:tcPr>
          <w:p w14:paraId="1A9BCBF8" w14:textId="77777777" w:rsidR="00596955" w:rsidRPr="00366DA1" w:rsidRDefault="00596955" w:rsidP="004F7BC4">
            <w:pPr>
              <w:keepNext/>
              <w:keepLines/>
              <w:jc w:val="center"/>
              <w:rPr>
                <w:ins w:id="1199" w:author="R4-2210949" w:date="2022-05-23T12:14:00Z"/>
                <w:rFonts w:ascii="Arial" w:eastAsia="SimSun" w:hAnsi="Arial"/>
                <w:sz w:val="18"/>
              </w:rPr>
            </w:pPr>
          </w:p>
        </w:tc>
        <w:tc>
          <w:tcPr>
            <w:tcW w:w="5321" w:type="dxa"/>
            <w:gridSpan w:val="3"/>
            <w:shd w:val="clear" w:color="auto" w:fill="auto"/>
          </w:tcPr>
          <w:p w14:paraId="65ECA58F" w14:textId="77777777" w:rsidR="00596955" w:rsidRPr="00366DA1" w:rsidRDefault="00596955" w:rsidP="004F7BC4">
            <w:pPr>
              <w:keepNext/>
              <w:keepLines/>
              <w:jc w:val="center"/>
              <w:rPr>
                <w:ins w:id="1200" w:author="R4-2210949" w:date="2022-05-23T12:14:00Z"/>
                <w:rFonts w:ascii="Arial" w:eastAsia="SimSun" w:hAnsi="Arial"/>
                <w:sz w:val="18"/>
              </w:rPr>
            </w:pPr>
            <w:ins w:id="1201" w:author="R4-2210949" w:date="2022-05-23T12:14:00Z">
              <w:r>
                <w:rPr>
                  <w:rFonts w:ascii="Arial" w:eastAsia="SimSun" w:hAnsi="Arial" w:hint="eastAsia"/>
                  <w:sz w:val="18"/>
                </w:rPr>
                <w:t>F</w:t>
              </w:r>
              <w:r>
                <w:rPr>
                  <w:rFonts w:ascii="Arial" w:eastAsia="SimSun" w:hAnsi="Arial"/>
                  <w:sz w:val="18"/>
                </w:rPr>
                <w:t>R1.30-1</w:t>
              </w:r>
            </w:ins>
          </w:p>
        </w:tc>
      </w:tr>
      <w:tr w:rsidR="00596955" w:rsidRPr="00366DA1" w14:paraId="698F7CF0" w14:textId="77777777" w:rsidTr="004F7BC4">
        <w:trPr>
          <w:ins w:id="1202" w:author="R4-2210949" w:date="2022-05-23T12:14:00Z"/>
        </w:trPr>
        <w:tc>
          <w:tcPr>
            <w:tcW w:w="3836" w:type="dxa"/>
            <w:gridSpan w:val="2"/>
            <w:shd w:val="clear" w:color="auto" w:fill="auto"/>
          </w:tcPr>
          <w:p w14:paraId="6822E862" w14:textId="77777777" w:rsidR="00596955" w:rsidRPr="00366DA1" w:rsidRDefault="00596955" w:rsidP="004F7BC4">
            <w:pPr>
              <w:keepNext/>
              <w:keepLines/>
              <w:rPr>
                <w:ins w:id="1203" w:author="R4-2210949" w:date="2022-05-23T12:14:00Z"/>
                <w:rFonts w:ascii="Arial" w:eastAsia="SimSun" w:hAnsi="Arial"/>
                <w:sz w:val="18"/>
              </w:rPr>
            </w:pPr>
            <w:ins w:id="1204" w:author="R4-2210949" w:date="2022-05-23T12:14:00Z">
              <w:r w:rsidRPr="00366DA1">
                <w:rPr>
                  <w:rFonts w:ascii="Arial" w:eastAsia="SimSun" w:hAnsi="Arial"/>
                  <w:sz w:val="18"/>
                </w:rPr>
                <w:t>Active DL BWP index</w:t>
              </w:r>
            </w:ins>
          </w:p>
        </w:tc>
        <w:tc>
          <w:tcPr>
            <w:tcW w:w="697" w:type="dxa"/>
            <w:shd w:val="clear" w:color="auto" w:fill="auto"/>
          </w:tcPr>
          <w:p w14:paraId="1E39F2C9" w14:textId="77777777" w:rsidR="00596955" w:rsidRPr="00366DA1" w:rsidRDefault="00596955" w:rsidP="004F7BC4">
            <w:pPr>
              <w:keepNext/>
              <w:keepLines/>
              <w:jc w:val="center"/>
              <w:rPr>
                <w:ins w:id="1205" w:author="R4-2210949" w:date="2022-05-23T12:14:00Z"/>
                <w:rFonts w:ascii="Arial" w:eastAsia="SimSun" w:hAnsi="Arial"/>
                <w:sz w:val="18"/>
              </w:rPr>
            </w:pPr>
          </w:p>
        </w:tc>
        <w:tc>
          <w:tcPr>
            <w:tcW w:w="5321" w:type="dxa"/>
            <w:gridSpan w:val="3"/>
            <w:shd w:val="clear" w:color="auto" w:fill="auto"/>
          </w:tcPr>
          <w:p w14:paraId="3023D42D" w14:textId="77777777" w:rsidR="00596955" w:rsidRPr="00366DA1" w:rsidRDefault="00596955" w:rsidP="004F7BC4">
            <w:pPr>
              <w:keepNext/>
              <w:keepLines/>
              <w:jc w:val="center"/>
              <w:rPr>
                <w:ins w:id="1206" w:author="R4-2210949" w:date="2022-05-23T12:14:00Z"/>
                <w:rFonts w:ascii="Arial" w:eastAsia="SimSun" w:hAnsi="Arial"/>
                <w:sz w:val="18"/>
              </w:rPr>
            </w:pPr>
            <w:ins w:id="1207" w:author="R4-2210949" w:date="2022-05-23T12:14:00Z">
              <w:r w:rsidRPr="00366DA1">
                <w:rPr>
                  <w:rFonts w:ascii="Arial" w:eastAsia="SimSun" w:hAnsi="Arial"/>
                  <w:sz w:val="18"/>
                </w:rPr>
                <w:t>1</w:t>
              </w:r>
            </w:ins>
          </w:p>
        </w:tc>
      </w:tr>
      <w:tr w:rsidR="00596955" w:rsidRPr="00366DA1" w14:paraId="11E34887" w14:textId="77777777" w:rsidTr="004F7BC4">
        <w:trPr>
          <w:ins w:id="1208" w:author="R4-2210949" w:date="2022-05-23T12:14:00Z"/>
        </w:trPr>
        <w:tc>
          <w:tcPr>
            <w:tcW w:w="3836" w:type="dxa"/>
            <w:gridSpan w:val="2"/>
            <w:shd w:val="clear" w:color="auto" w:fill="auto"/>
          </w:tcPr>
          <w:p w14:paraId="40B9050A" w14:textId="77777777" w:rsidR="00596955" w:rsidRPr="00366DA1" w:rsidRDefault="00596955" w:rsidP="004F7BC4">
            <w:pPr>
              <w:keepNext/>
              <w:keepLines/>
              <w:rPr>
                <w:ins w:id="1209" w:author="R4-2210949" w:date="2022-05-23T12:14:00Z"/>
                <w:rFonts w:ascii="Arial" w:eastAsia="SimSun" w:hAnsi="Arial"/>
                <w:sz w:val="18"/>
              </w:rPr>
            </w:pPr>
            <w:ins w:id="1210" w:author="R4-2210949" w:date="2022-05-23T12:14:00Z">
              <w:r w:rsidRPr="00366DA1">
                <w:rPr>
                  <w:rFonts w:ascii="Arial" w:eastAsia="SimSun" w:hAnsi="Arial" w:hint="eastAsia"/>
                  <w:sz w:val="18"/>
                </w:rPr>
                <w:t>P</w:t>
              </w:r>
              <w:r w:rsidRPr="00366DA1">
                <w:rPr>
                  <w:rFonts w:ascii="Arial" w:eastAsia="SimSun" w:hAnsi="Arial"/>
                  <w:sz w:val="18"/>
                </w:rPr>
                <w:t>hysical cell ID</w:t>
              </w:r>
            </w:ins>
          </w:p>
        </w:tc>
        <w:tc>
          <w:tcPr>
            <w:tcW w:w="697" w:type="dxa"/>
            <w:shd w:val="clear" w:color="auto" w:fill="auto"/>
          </w:tcPr>
          <w:p w14:paraId="15032228" w14:textId="77777777" w:rsidR="00596955" w:rsidRPr="00366DA1" w:rsidRDefault="00596955" w:rsidP="004F7BC4">
            <w:pPr>
              <w:keepNext/>
              <w:keepLines/>
              <w:jc w:val="center"/>
              <w:rPr>
                <w:ins w:id="1211" w:author="R4-2210949" w:date="2022-05-23T12:14:00Z"/>
                <w:rFonts w:ascii="Arial" w:eastAsia="SimSun" w:hAnsi="Arial"/>
                <w:sz w:val="18"/>
              </w:rPr>
            </w:pPr>
          </w:p>
        </w:tc>
        <w:tc>
          <w:tcPr>
            <w:tcW w:w="2089" w:type="dxa"/>
            <w:shd w:val="clear" w:color="auto" w:fill="auto"/>
          </w:tcPr>
          <w:p w14:paraId="344223FC" w14:textId="77777777" w:rsidR="00596955" w:rsidRPr="00366DA1" w:rsidRDefault="00596955" w:rsidP="004F7BC4">
            <w:pPr>
              <w:keepNext/>
              <w:keepLines/>
              <w:jc w:val="center"/>
              <w:rPr>
                <w:ins w:id="1212" w:author="R4-2210949" w:date="2022-05-23T12:14:00Z"/>
                <w:rFonts w:ascii="Arial" w:eastAsia="SimSun" w:hAnsi="Arial"/>
                <w:sz w:val="18"/>
              </w:rPr>
            </w:pPr>
            <w:ins w:id="1213" w:author="R4-2210949" w:date="2022-05-23T12:14:00Z">
              <w:r w:rsidRPr="00366DA1">
                <w:rPr>
                  <w:rFonts w:ascii="Arial" w:eastAsia="SimSun" w:hAnsi="Arial" w:hint="eastAsia"/>
                  <w:sz w:val="18"/>
                </w:rPr>
                <w:t>0</w:t>
              </w:r>
            </w:ins>
          </w:p>
        </w:tc>
        <w:tc>
          <w:tcPr>
            <w:tcW w:w="1616" w:type="dxa"/>
          </w:tcPr>
          <w:p w14:paraId="686B5103" w14:textId="77777777" w:rsidR="00596955" w:rsidRPr="00366DA1" w:rsidRDefault="00596955" w:rsidP="004F7BC4">
            <w:pPr>
              <w:keepNext/>
              <w:keepLines/>
              <w:jc w:val="center"/>
              <w:rPr>
                <w:ins w:id="1214" w:author="R4-2210949" w:date="2022-05-23T12:14:00Z"/>
                <w:rFonts w:ascii="Arial" w:eastAsia="SimSun" w:hAnsi="Arial"/>
                <w:sz w:val="18"/>
              </w:rPr>
            </w:pPr>
            <w:ins w:id="1215" w:author="R4-2210949" w:date="2022-05-23T12:14:00Z">
              <w:r w:rsidRPr="00366DA1">
                <w:rPr>
                  <w:rFonts w:ascii="Arial" w:eastAsia="SimSun" w:hAnsi="Arial" w:hint="eastAsia"/>
                  <w:sz w:val="18"/>
                </w:rPr>
                <w:t>1</w:t>
              </w:r>
            </w:ins>
          </w:p>
        </w:tc>
        <w:tc>
          <w:tcPr>
            <w:tcW w:w="1616" w:type="dxa"/>
          </w:tcPr>
          <w:p w14:paraId="780FD174" w14:textId="77777777" w:rsidR="00596955" w:rsidRPr="00366DA1" w:rsidRDefault="00596955" w:rsidP="004F7BC4">
            <w:pPr>
              <w:keepNext/>
              <w:keepLines/>
              <w:jc w:val="center"/>
              <w:rPr>
                <w:ins w:id="1216" w:author="R4-2210949" w:date="2022-05-23T12:14:00Z"/>
                <w:rFonts w:ascii="Arial" w:eastAsia="SimSun" w:hAnsi="Arial"/>
                <w:sz w:val="18"/>
              </w:rPr>
            </w:pPr>
            <w:ins w:id="1217" w:author="R4-2210949" w:date="2022-05-23T12:14:00Z">
              <w:r>
                <w:rPr>
                  <w:rFonts w:ascii="Arial" w:eastAsia="SimSun" w:hAnsi="Arial"/>
                  <w:sz w:val="18"/>
                </w:rPr>
                <w:t>2</w:t>
              </w:r>
            </w:ins>
          </w:p>
        </w:tc>
      </w:tr>
      <w:tr w:rsidR="00596955" w:rsidRPr="00366DA1" w14:paraId="0C7F5FA0" w14:textId="77777777" w:rsidTr="004F7BC4">
        <w:trPr>
          <w:ins w:id="1218" w:author="R4-2210949" w:date="2022-05-23T12:14:00Z"/>
        </w:trPr>
        <w:tc>
          <w:tcPr>
            <w:tcW w:w="3836" w:type="dxa"/>
            <w:gridSpan w:val="2"/>
            <w:shd w:val="clear" w:color="auto" w:fill="auto"/>
          </w:tcPr>
          <w:p w14:paraId="57622068" w14:textId="77777777" w:rsidR="00596955" w:rsidRPr="00366DA1" w:rsidRDefault="00596955" w:rsidP="004F7BC4">
            <w:pPr>
              <w:keepNext/>
              <w:keepLines/>
              <w:rPr>
                <w:ins w:id="1219" w:author="R4-2210949" w:date="2022-05-23T12:14:00Z"/>
                <w:rFonts w:ascii="Arial" w:eastAsia="SimSun" w:hAnsi="Arial"/>
                <w:sz w:val="18"/>
              </w:rPr>
            </w:pPr>
            <w:ins w:id="1220" w:author="R4-2210949" w:date="2022-05-23T12:14:00Z">
              <w:r w:rsidRPr="00366DA1">
                <w:rPr>
                  <w:rFonts w:ascii="Arial" w:eastAsia="SimSun" w:hAnsi="Arial" w:hint="eastAsia"/>
                  <w:sz w:val="18"/>
                </w:rPr>
                <w:t>T</w:t>
              </w:r>
              <w:r w:rsidRPr="00366DA1">
                <w:rPr>
                  <w:rFonts w:ascii="Arial" w:eastAsia="SimSun" w:hAnsi="Arial"/>
                  <w:sz w:val="18"/>
                </w:rPr>
                <w:t>ransmission rank</w:t>
              </w:r>
            </w:ins>
          </w:p>
        </w:tc>
        <w:tc>
          <w:tcPr>
            <w:tcW w:w="697" w:type="dxa"/>
            <w:shd w:val="clear" w:color="auto" w:fill="auto"/>
          </w:tcPr>
          <w:p w14:paraId="6A822CEA" w14:textId="77777777" w:rsidR="00596955" w:rsidRPr="00366DA1" w:rsidRDefault="00596955" w:rsidP="004F7BC4">
            <w:pPr>
              <w:keepNext/>
              <w:keepLines/>
              <w:jc w:val="center"/>
              <w:rPr>
                <w:ins w:id="1221" w:author="R4-2210949" w:date="2022-05-23T12:14:00Z"/>
                <w:rFonts w:ascii="Arial" w:eastAsia="SimSun" w:hAnsi="Arial"/>
                <w:sz w:val="18"/>
              </w:rPr>
            </w:pPr>
          </w:p>
        </w:tc>
        <w:tc>
          <w:tcPr>
            <w:tcW w:w="2089" w:type="dxa"/>
            <w:shd w:val="clear" w:color="auto" w:fill="auto"/>
          </w:tcPr>
          <w:p w14:paraId="1F0205DF" w14:textId="77777777" w:rsidR="00596955" w:rsidRPr="00366DA1" w:rsidRDefault="00596955" w:rsidP="004F7BC4">
            <w:pPr>
              <w:keepNext/>
              <w:keepLines/>
              <w:jc w:val="center"/>
              <w:rPr>
                <w:ins w:id="1222" w:author="R4-2210949" w:date="2022-05-23T12:14:00Z"/>
                <w:rFonts w:ascii="Arial" w:eastAsia="SimSun" w:hAnsi="Arial"/>
                <w:sz w:val="18"/>
              </w:rPr>
            </w:pPr>
            <w:ins w:id="1223" w:author="R4-2210949" w:date="2022-05-23T12:14:00Z">
              <w:r w:rsidRPr="00366DA1">
                <w:rPr>
                  <w:rFonts w:ascii="Arial" w:eastAsia="SimSun" w:hAnsi="Arial" w:hint="eastAsia"/>
                  <w:sz w:val="18"/>
                </w:rPr>
                <w:t>1</w:t>
              </w:r>
            </w:ins>
          </w:p>
        </w:tc>
        <w:tc>
          <w:tcPr>
            <w:tcW w:w="1616" w:type="dxa"/>
          </w:tcPr>
          <w:p w14:paraId="2BA7EEF7" w14:textId="77777777" w:rsidR="00596955" w:rsidRPr="00366DA1" w:rsidRDefault="00596955" w:rsidP="004F7BC4">
            <w:pPr>
              <w:keepNext/>
              <w:keepLines/>
              <w:jc w:val="center"/>
              <w:rPr>
                <w:ins w:id="1224" w:author="R4-2210949" w:date="2022-05-23T12:14:00Z"/>
                <w:rFonts w:ascii="Arial" w:eastAsia="SimSun" w:hAnsi="Arial"/>
                <w:sz w:val="18"/>
              </w:rPr>
            </w:pPr>
            <w:ins w:id="1225" w:author="R4-2210949" w:date="2022-05-23T12:14:00Z">
              <w:r>
                <w:rPr>
                  <w:rFonts w:eastAsia="SimSun"/>
                </w:rPr>
                <w:t>R</w:t>
              </w:r>
              <w:r w:rsidRPr="0090445A">
                <w:rPr>
                  <w:rFonts w:eastAsia="SimSun"/>
                </w:rPr>
                <w:t>andom rank with 70% and 30% probability for rank 1 and rank 2</w:t>
              </w:r>
            </w:ins>
          </w:p>
        </w:tc>
        <w:tc>
          <w:tcPr>
            <w:tcW w:w="1616" w:type="dxa"/>
          </w:tcPr>
          <w:p w14:paraId="648740FC" w14:textId="77777777" w:rsidR="00596955" w:rsidRDefault="00596955" w:rsidP="004F7BC4">
            <w:pPr>
              <w:keepNext/>
              <w:keepLines/>
              <w:jc w:val="center"/>
              <w:rPr>
                <w:ins w:id="1226" w:author="R4-2210949" w:date="2022-05-23T12:14:00Z"/>
                <w:rFonts w:eastAsia="SimSun"/>
              </w:rPr>
            </w:pPr>
            <w:ins w:id="1227" w:author="R4-2210949" w:date="2022-05-23T12:14:00Z">
              <w:r>
                <w:rPr>
                  <w:rFonts w:eastAsia="SimSun"/>
                </w:rPr>
                <w:t>R</w:t>
              </w:r>
              <w:r w:rsidRPr="0090445A">
                <w:rPr>
                  <w:rFonts w:eastAsia="SimSun"/>
                </w:rPr>
                <w:t>andom rank with 70% and 30% probability for rank 1 and rank 2</w:t>
              </w:r>
              <w:r>
                <w:rPr>
                  <w:rFonts w:eastAsia="SimSun"/>
                </w:rPr>
                <w:t xml:space="preserve"> for Test 1-1</w:t>
              </w:r>
            </w:ins>
          </w:p>
          <w:p w14:paraId="33D4F9C9" w14:textId="77777777" w:rsidR="00596955" w:rsidRPr="00366DA1" w:rsidRDefault="00596955" w:rsidP="004F7BC4">
            <w:pPr>
              <w:keepNext/>
              <w:keepLines/>
              <w:jc w:val="center"/>
              <w:rPr>
                <w:ins w:id="1228" w:author="R4-2210949" w:date="2022-05-23T12:14:00Z"/>
                <w:rFonts w:ascii="Arial" w:eastAsia="SimSun" w:hAnsi="Arial"/>
                <w:sz w:val="18"/>
              </w:rPr>
            </w:pPr>
            <w:ins w:id="1229" w:author="R4-2210949" w:date="2022-05-23T12:14:00Z">
              <w:r>
                <w:rPr>
                  <w:rFonts w:eastAsia="SimSun" w:hint="eastAsia"/>
                </w:rPr>
                <w:t>N</w:t>
              </w:r>
              <w:r>
                <w:rPr>
                  <w:rFonts w:eastAsia="SimSun"/>
                </w:rPr>
                <w:t>/A for Test 1-2</w:t>
              </w:r>
            </w:ins>
          </w:p>
        </w:tc>
      </w:tr>
      <w:tr w:rsidR="00596955" w:rsidRPr="00366DA1" w14:paraId="776CE561" w14:textId="77777777" w:rsidTr="004F7BC4">
        <w:trPr>
          <w:ins w:id="1230" w:author="R4-2210949" w:date="2022-05-23T12:14:00Z"/>
        </w:trPr>
        <w:tc>
          <w:tcPr>
            <w:tcW w:w="3836" w:type="dxa"/>
            <w:gridSpan w:val="2"/>
            <w:shd w:val="clear" w:color="auto" w:fill="auto"/>
          </w:tcPr>
          <w:p w14:paraId="0D843B2B" w14:textId="77777777" w:rsidR="00596955" w:rsidRPr="00366DA1" w:rsidRDefault="00596955" w:rsidP="004F7BC4">
            <w:pPr>
              <w:keepNext/>
              <w:keepLines/>
              <w:rPr>
                <w:ins w:id="1231" w:author="R4-2210949" w:date="2022-05-23T12:14:00Z"/>
                <w:rFonts w:ascii="Arial" w:eastAsia="SimSun" w:hAnsi="Arial"/>
                <w:sz w:val="18"/>
              </w:rPr>
            </w:pPr>
            <w:ins w:id="1232" w:author="R4-2210949" w:date="2022-05-23T12:14:00Z">
              <w:r w:rsidRPr="00366DA1">
                <w:rPr>
                  <w:rFonts w:ascii="Arial" w:eastAsia="SimSun" w:hAnsi="Arial" w:hint="eastAsia"/>
                  <w:sz w:val="18"/>
                </w:rPr>
                <w:t>T</w:t>
              </w:r>
              <w:r w:rsidRPr="00366DA1">
                <w:rPr>
                  <w:rFonts w:ascii="Arial" w:eastAsia="SimSun" w:hAnsi="Arial"/>
                  <w:sz w:val="18"/>
                </w:rPr>
                <w:t>ime offset</w:t>
              </w:r>
              <w:r w:rsidRPr="00366DA1">
                <w:rPr>
                  <w:rFonts w:ascii="Arial" w:eastAsia="SimSun" w:hAnsi="Arial" w:cs="v5.0.0" w:hint="eastAsia"/>
                  <w:sz w:val="18"/>
                </w:rPr>
                <w:t xml:space="preserve"> </w:t>
              </w:r>
              <w:r>
                <w:rPr>
                  <w:rFonts w:ascii="Arial" w:eastAsia="SimSun" w:hAnsi="Arial" w:cs="v5.0.0"/>
                  <w:sz w:val="18"/>
                </w:rPr>
                <w:t>to Cell 1</w:t>
              </w:r>
            </w:ins>
          </w:p>
        </w:tc>
        <w:tc>
          <w:tcPr>
            <w:tcW w:w="697" w:type="dxa"/>
            <w:shd w:val="clear" w:color="auto" w:fill="auto"/>
          </w:tcPr>
          <w:p w14:paraId="24DEA362" w14:textId="77777777" w:rsidR="00596955" w:rsidRPr="00366DA1" w:rsidRDefault="00596955" w:rsidP="004F7BC4">
            <w:pPr>
              <w:keepNext/>
              <w:keepLines/>
              <w:jc w:val="center"/>
              <w:rPr>
                <w:ins w:id="1233" w:author="R4-2210949" w:date="2022-05-23T12:14:00Z"/>
                <w:rFonts w:ascii="Arial" w:eastAsia="SimSun" w:hAnsi="Arial"/>
                <w:sz w:val="18"/>
              </w:rPr>
            </w:pPr>
            <w:ins w:id="1234" w:author="R4-2210949" w:date="2022-05-23T12:14:00Z">
              <w:r w:rsidRPr="00366DA1">
                <w:rPr>
                  <w:rFonts w:ascii="Arial" w:eastAsia="SimSun" w:hAnsi="Arial"/>
                  <w:sz w:val="18"/>
                </w:rPr>
                <w:t>us</w:t>
              </w:r>
            </w:ins>
          </w:p>
        </w:tc>
        <w:tc>
          <w:tcPr>
            <w:tcW w:w="2089" w:type="dxa"/>
            <w:shd w:val="clear" w:color="auto" w:fill="auto"/>
          </w:tcPr>
          <w:p w14:paraId="0C2EBA60" w14:textId="77777777" w:rsidR="00596955" w:rsidRPr="00366DA1" w:rsidRDefault="00596955" w:rsidP="004F7BC4">
            <w:pPr>
              <w:keepNext/>
              <w:keepLines/>
              <w:jc w:val="center"/>
              <w:rPr>
                <w:ins w:id="1235" w:author="R4-2210949" w:date="2022-05-23T12:14:00Z"/>
                <w:rFonts w:ascii="Arial" w:eastAsia="SimSun" w:hAnsi="Arial" w:cs="Arial"/>
                <w:sz w:val="18"/>
              </w:rPr>
            </w:pPr>
            <w:ins w:id="1236" w:author="R4-2210949" w:date="2022-05-23T12:14:00Z">
              <w:r>
                <w:rPr>
                  <w:rFonts w:ascii="Arial" w:eastAsia="SimSun" w:hAnsi="Arial" w:cs="Arial"/>
                  <w:sz w:val="18"/>
                </w:rPr>
                <w:t>N/A</w:t>
              </w:r>
            </w:ins>
          </w:p>
        </w:tc>
        <w:tc>
          <w:tcPr>
            <w:tcW w:w="1616" w:type="dxa"/>
          </w:tcPr>
          <w:p w14:paraId="77B0AB32" w14:textId="77777777" w:rsidR="00596955" w:rsidRPr="00366DA1" w:rsidRDefault="00596955" w:rsidP="004F7BC4">
            <w:pPr>
              <w:keepNext/>
              <w:keepLines/>
              <w:jc w:val="center"/>
              <w:rPr>
                <w:ins w:id="1237" w:author="R4-2210949" w:date="2022-05-23T12:14:00Z"/>
                <w:rFonts w:ascii="Arial" w:eastAsia="SimSun" w:hAnsi="Arial"/>
                <w:sz w:val="18"/>
              </w:rPr>
            </w:pPr>
            <w:ins w:id="1238" w:author="R4-2210949" w:date="2022-05-23T12:14:00Z">
              <w:r>
                <w:rPr>
                  <w:rFonts w:ascii="Arial" w:eastAsia="SimSun" w:hAnsi="Arial" w:cs="Arial"/>
                  <w:sz w:val="18"/>
                </w:rPr>
                <w:t>1.5</w:t>
              </w:r>
            </w:ins>
          </w:p>
        </w:tc>
        <w:tc>
          <w:tcPr>
            <w:tcW w:w="1616" w:type="dxa"/>
          </w:tcPr>
          <w:p w14:paraId="4FA49174" w14:textId="77777777" w:rsidR="00596955" w:rsidRPr="00366DA1" w:rsidRDefault="00596955" w:rsidP="004F7BC4">
            <w:pPr>
              <w:keepNext/>
              <w:keepLines/>
              <w:jc w:val="center"/>
              <w:rPr>
                <w:ins w:id="1239" w:author="R4-2210949" w:date="2022-05-23T12:14:00Z"/>
                <w:rFonts w:ascii="Arial" w:eastAsia="SimSun" w:hAnsi="Arial"/>
                <w:sz w:val="18"/>
              </w:rPr>
            </w:pPr>
            <w:ins w:id="1240" w:author="R4-2210949" w:date="2022-05-23T12:14:00Z">
              <w:r>
                <w:rPr>
                  <w:rFonts w:ascii="Arial" w:eastAsia="SimSun" w:hAnsi="Arial"/>
                  <w:sz w:val="18"/>
                </w:rPr>
                <w:t>-0.5</w:t>
              </w:r>
            </w:ins>
          </w:p>
        </w:tc>
      </w:tr>
      <w:tr w:rsidR="00596955" w:rsidRPr="00366DA1" w14:paraId="5A893FF3" w14:textId="77777777" w:rsidTr="004F7BC4">
        <w:trPr>
          <w:ins w:id="1241" w:author="R4-2210949" w:date="2022-05-23T12:14:00Z"/>
        </w:trPr>
        <w:tc>
          <w:tcPr>
            <w:tcW w:w="3836" w:type="dxa"/>
            <w:gridSpan w:val="2"/>
            <w:shd w:val="clear" w:color="auto" w:fill="auto"/>
          </w:tcPr>
          <w:p w14:paraId="27A8BD11" w14:textId="77777777" w:rsidR="00596955" w:rsidRPr="00366DA1" w:rsidRDefault="00596955" w:rsidP="004F7BC4">
            <w:pPr>
              <w:keepNext/>
              <w:keepLines/>
              <w:rPr>
                <w:ins w:id="1242" w:author="R4-2210949" w:date="2022-05-23T12:14:00Z"/>
                <w:rFonts w:ascii="Arial" w:eastAsia="SimSun" w:hAnsi="Arial"/>
                <w:sz w:val="18"/>
              </w:rPr>
            </w:pPr>
            <w:ins w:id="1243" w:author="R4-2210949" w:date="2022-05-23T12:14:00Z">
              <w:r w:rsidRPr="00366DA1">
                <w:rPr>
                  <w:rFonts w:ascii="Arial" w:eastAsia="SimSun" w:hAnsi="Arial" w:cs="v5.0.0" w:hint="eastAsia"/>
                  <w:sz w:val="18"/>
                </w:rPr>
                <w:t xml:space="preserve">Frequency shift </w:t>
              </w:r>
              <w:r>
                <w:rPr>
                  <w:rFonts w:ascii="Arial" w:eastAsia="SimSun" w:hAnsi="Arial" w:cs="v5.0.0"/>
                  <w:sz w:val="18"/>
                </w:rPr>
                <w:t>to Cell 1</w:t>
              </w:r>
            </w:ins>
          </w:p>
        </w:tc>
        <w:tc>
          <w:tcPr>
            <w:tcW w:w="697" w:type="dxa"/>
            <w:shd w:val="clear" w:color="auto" w:fill="auto"/>
          </w:tcPr>
          <w:p w14:paraId="0F69EE59" w14:textId="77777777" w:rsidR="00596955" w:rsidRPr="00366DA1" w:rsidRDefault="00596955" w:rsidP="004F7BC4">
            <w:pPr>
              <w:keepNext/>
              <w:keepLines/>
              <w:jc w:val="center"/>
              <w:rPr>
                <w:ins w:id="1244" w:author="R4-2210949" w:date="2022-05-23T12:14:00Z"/>
                <w:rFonts w:ascii="Arial" w:eastAsia="SimSun" w:hAnsi="Arial"/>
                <w:sz w:val="18"/>
              </w:rPr>
            </w:pPr>
            <w:ins w:id="1245" w:author="R4-2210949" w:date="2022-05-23T12:14:00Z">
              <w:r w:rsidRPr="00366DA1">
                <w:rPr>
                  <w:rFonts w:ascii="Arial" w:eastAsia="SimSun" w:hAnsi="Arial" w:hint="eastAsia"/>
                  <w:sz w:val="18"/>
                </w:rPr>
                <w:t>H</w:t>
              </w:r>
              <w:r w:rsidRPr="00366DA1">
                <w:rPr>
                  <w:rFonts w:ascii="Arial" w:eastAsia="SimSun" w:hAnsi="Arial"/>
                  <w:sz w:val="18"/>
                </w:rPr>
                <w:t>z</w:t>
              </w:r>
            </w:ins>
          </w:p>
        </w:tc>
        <w:tc>
          <w:tcPr>
            <w:tcW w:w="2089" w:type="dxa"/>
            <w:shd w:val="clear" w:color="auto" w:fill="auto"/>
          </w:tcPr>
          <w:p w14:paraId="6DE99682" w14:textId="77777777" w:rsidR="00596955" w:rsidRPr="00366DA1" w:rsidRDefault="00596955" w:rsidP="004F7BC4">
            <w:pPr>
              <w:keepNext/>
              <w:keepLines/>
              <w:jc w:val="center"/>
              <w:rPr>
                <w:ins w:id="1246" w:author="R4-2210949" w:date="2022-05-23T12:14:00Z"/>
                <w:rFonts w:ascii="Arial" w:eastAsia="SimSun" w:hAnsi="Arial" w:cs="Arial"/>
                <w:sz w:val="18"/>
              </w:rPr>
            </w:pPr>
            <w:ins w:id="1247" w:author="R4-2210949" w:date="2022-05-23T12:14:00Z">
              <w:r>
                <w:rPr>
                  <w:rFonts w:ascii="Arial" w:eastAsia="SimSun" w:hAnsi="Arial" w:cs="Arial"/>
                  <w:sz w:val="18"/>
                </w:rPr>
                <w:t>N/A</w:t>
              </w:r>
            </w:ins>
          </w:p>
        </w:tc>
        <w:tc>
          <w:tcPr>
            <w:tcW w:w="1616" w:type="dxa"/>
          </w:tcPr>
          <w:p w14:paraId="353FF2B0" w14:textId="77777777" w:rsidR="00596955" w:rsidRPr="00366DA1" w:rsidRDefault="00596955" w:rsidP="004F7BC4">
            <w:pPr>
              <w:keepNext/>
              <w:keepLines/>
              <w:jc w:val="center"/>
              <w:rPr>
                <w:ins w:id="1248" w:author="R4-2210949" w:date="2022-05-23T12:14:00Z"/>
                <w:rFonts w:ascii="Arial" w:eastAsia="SimSun" w:hAnsi="Arial"/>
                <w:sz w:val="18"/>
              </w:rPr>
            </w:pPr>
            <w:ins w:id="1249" w:author="R4-2210949" w:date="2022-05-23T12:14:00Z">
              <w:r w:rsidRPr="00366DA1">
                <w:rPr>
                  <w:rFonts w:ascii="Arial" w:eastAsia="SimSun" w:hAnsi="Arial" w:cs="Arial" w:hint="eastAsia"/>
                  <w:sz w:val="18"/>
                </w:rPr>
                <w:t>300</w:t>
              </w:r>
            </w:ins>
          </w:p>
        </w:tc>
        <w:tc>
          <w:tcPr>
            <w:tcW w:w="1616" w:type="dxa"/>
          </w:tcPr>
          <w:p w14:paraId="714E0E58" w14:textId="77777777" w:rsidR="00596955" w:rsidRPr="00366DA1" w:rsidRDefault="00596955" w:rsidP="004F7BC4">
            <w:pPr>
              <w:keepNext/>
              <w:keepLines/>
              <w:jc w:val="center"/>
              <w:rPr>
                <w:ins w:id="1250" w:author="R4-2210949" w:date="2022-05-23T12:14:00Z"/>
                <w:rFonts w:ascii="Arial" w:eastAsia="SimSun" w:hAnsi="Arial"/>
                <w:sz w:val="18"/>
              </w:rPr>
            </w:pPr>
            <w:ins w:id="1251" w:author="R4-2210949" w:date="2022-05-23T12:14:00Z">
              <w:r>
                <w:rPr>
                  <w:rFonts w:ascii="Arial" w:eastAsia="SimSun" w:hAnsi="Arial"/>
                  <w:sz w:val="18"/>
                </w:rPr>
                <w:t>-100</w:t>
              </w:r>
            </w:ins>
          </w:p>
        </w:tc>
      </w:tr>
      <w:tr w:rsidR="00596955" w:rsidRPr="00366DA1" w14:paraId="62BA8A81" w14:textId="77777777" w:rsidTr="004F7BC4">
        <w:trPr>
          <w:ins w:id="1252" w:author="R4-2210949" w:date="2022-05-23T12:14:00Z"/>
        </w:trPr>
        <w:tc>
          <w:tcPr>
            <w:tcW w:w="3836" w:type="dxa"/>
            <w:gridSpan w:val="2"/>
            <w:shd w:val="clear" w:color="auto" w:fill="auto"/>
          </w:tcPr>
          <w:p w14:paraId="5E674264" w14:textId="77777777" w:rsidR="00596955" w:rsidRPr="00366DA1" w:rsidRDefault="00596955" w:rsidP="004F7BC4">
            <w:pPr>
              <w:keepNext/>
              <w:keepLines/>
              <w:rPr>
                <w:ins w:id="1253" w:author="R4-2210949" w:date="2022-05-23T12:14:00Z"/>
                <w:rFonts w:ascii="Arial" w:eastAsia="SimSun" w:hAnsi="Arial" w:cs="v5.0.0"/>
                <w:sz w:val="18"/>
              </w:rPr>
            </w:pPr>
            <w:ins w:id="1254" w:author="R4-2210949" w:date="2022-05-23T12:14:00Z">
              <w:r>
                <w:rPr>
                  <w:rFonts w:ascii="Arial" w:eastAsia="SimSun" w:hAnsi="Arial" w:cs="v5.0.0" w:hint="eastAsia"/>
                  <w:sz w:val="18"/>
                </w:rPr>
                <w:t>I</w:t>
              </w:r>
              <w:r>
                <w:rPr>
                  <w:rFonts w:ascii="Arial" w:eastAsia="SimSun" w:hAnsi="Arial" w:cs="v5.0.0"/>
                  <w:sz w:val="18"/>
                </w:rPr>
                <w:t>nterference Model</w:t>
              </w:r>
            </w:ins>
          </w:p>
        </w:tc>
        <w:tc>
          <w:tcPr>
            <w:tcW w:w="697" w:type="dxa"/>
            <w:shd w:val="clear" w:color="auto" w:fill="auto"/>
          </w:tcPr>
          <w:p w14:paraId="3A6ACC7F" w14:textId="77777777" w:rsidR="00596955" w:rsidRPr="00366DA1" w:rsidRDefault="00596955" w:rsidP="004F7BC4">
            <w:pPr>
              <w:keepNext/>
              <w:keepLines/>
              <w:jc w:val="center"/>
              <w:rPr>
                <w:ins w:id="1255" w:author="R4-2210949" w:date="2022-05-23T12:14:00Z"/>
                <w:rFonts w:ascii="Arial" w:eastAsia="SimSun" w:hAnsi="Arial"/>
                <w:sz w:val="18"/>
              </w:rPr>
            </w:pPr>
          </w:p>
        </w:tc>
        <w:tc>
          <w:tcPr>
            <w:tcW w:w="2089" w:type="dxa"/>
            <w:shd w:val="clear" w:color="auto" w:fill="auto"/>
          </w:tcPr>
          <w:p w14:paraId="2E33F9A2" w14:textId="77777777" w:rsidR="00596955" w:rsidRPr="00366DA1" w:rsidRDefault="00596955" w:rsidP="004F7BC4">
            <w:pPr>
              <w:keepNext/>
              <w:keepLines/>
              <w:jc w:val="center"/>
              <w:rPr>
                <w:ins w:id="1256" w:author="R4-2210949" w:date="2022-05-23T12:14:00Z"/>
                <w:rFonts w:ascii="Arial" w:eastAsia="SimSun" w:hAnsi="Arial" w:cs="Arial"/>
                <w:sz w:val="18"/>
              </w:rPr>
            </w:pPr>
            <w:ins w:id="1257" w:author="R4-2210949" w:date="2022-05-23T12:14:00Z">
              <w:r>
                <w:rPr>
                  <w:rFonts w:ascii="Arial" w:eastAsia="SimSun" w:hAnsi="Arial" w:cs="Arial" w:hint="eastAsia"/>
                  <w:sz w:val="18"/>
                </w:rPr>
                <w:t>N</w:t>
              </w:r>
              <w:r>
                <w:rPr>
                  <w:rFonts w:ascii="Arial" w:eastAsia="SimSun" w:hAnsi="Arial" w:cs="Arial"/>
                  <w:sz w:val="18"/>
                </w:rPr>
                <w:t>/A</w:t>
              </w:r>
            </w:ins>
          </w:p>
        </w:tc>
        <w:tc>
          <w:tcPr>
            <w:tcW w:w="3232" w:type="dxa"/>
            <w:gridSpan w:val="2"/>
          </w:tcPr>
          <w:p w14:paraId="1AFC78FF" w14:textId="77777777" w:rsidR="00596955" w:rsidRDefault="00596955" w:rsidP="004F7BC4">
            <w:pPr>
              <w:keepNext/>
              <w:keepLines/>
              <w:jc w:val="center"/>
              <w:rPr>
                <w:ins w:id="1258" w:author="R4-2210949" w:date="2022-05-23T12:14:00Z"/>
                <w:rFonts w:ascii="Arial" w:eastAsia="SimSun" w:hAnsi="Arial"/>
                <w:sz w:val="18"/>
              </w:rPr>
            </w:pPr>
            <w:ins w:id="1259" w:author="R4-2210949" w:date="2022-05-23T12:14:00Z">
              <w:r>
                <w:rPr>
                  <w:rFonts w:ascii="Arial" w:eastAsia="SimSun" w:hAnsi="Arial" w:hint="eastAsia"/>
                  <w:sz w:val="18"/>
                </w:rPr>
                <w:t>A</w:t>
              </w:r>
              <w:r>
                <w:rPr>
                  <w:rFonts w:ascii="Arial" w:eastAsia="SimSun" w:hAnsi="Arial"/>
                  <w:sz w:val="18"/>
                </w:rPr>
                <w:t>s specified in [B.X.2]</w:t>
              </w:r>
            </w:ins>
          </w:p>
        </w:tc>
      </w:tr>
      <w:tr w:rsidR="00596955" w:rsidRPr="00366DA1" w14:paraId="4AD89A05" w14:textId="77777777" w:rsidTr="004F7BC4">
        <w:trPr>
          <w:ins w:id="1260" w:author="R4-2210949" w:date="2022-05-23T12:14:00Z"/>
        </w:trPr>
        <w:tc>
          <w:tcPr>
            <w:tcW w:w="3836" w:type="dxa"/>
            <w:gridSpan w:val="2"/>
            <w:shd w:val="clear" w:color="auto" w:fill="auto"/>
          </w:tcPr>
          <w:p w14:paraId="296055B9" w14:textId="77777777" w:rsidR="00596955" w:rsidRPr="00366DA1" w:rsidRDefault="00596955" w:rsidP="004F7BC4">
            <w:pPr>
              <w:keepNext/>
              <w:keepLines/>
              <w:rPr>
                <w:ins w:id="1261" w:author="R4-2210949" w:date="2022-05-23T12:14:00Z"/>
                <w:rFonts w:ascii="Arial" w:eastAsia="SimSun" w:hAnsi="Arial"/>
                <w:sz w:val="18"/>
              </w:rPr>
            </w:pPr>
            <w:ins w:id="1262" w:author="R4-2210949" w:date="2022-05-23T12:14:00Z">
              <w:r w:rsidRPr="00366DA1">
                <w:rPr>
                  <w:rFonts w:ascii="Arial" w:eastAsia="SimSun" w:hAnsi="Arial" w:hint="eastAsia"/>
                  <w:sz w:val="18"/>
                </w:rPr>
                <w:t>I</w:t>
              </w:r>
              <w:r w:rsidRPr="00366DA1">
                <w:rPr>
                  <w:rFonts w:ascii="Arial" w:eastAsia="SimSun" w:hAnsi="Arial"/>
                  <w:sz w:val="18"/>
                </w:rPr>
                <w:t>NR</w:t>
              </w:r>
              <w:r>
                <w:rPr>
                  <w:rFonts w:ascii="Arial" w:eastAsia="SimSun" w:hAnsi="Arial"/>
                  <w:sz w:val="18"/>
                </w:rPr>
                <w:t xml:space="preserve"> (Note 2)</w:t>
              </w:r>
            </w:ins>
          </w:p>
        </w:tc>
        <w:tc>
          <w:tcPr>
            <w:tcW w:w="697" w:type="dxa"/>
            <w:shd w:val="clear" w:color="auto" w:fill="auto"/>
          </w:tcPr>
          <w:p w14:paraId="6FC57265" w14:textId="77777777" w:rsidR="00596955" w:rsidRPr="00366DA1" w:rsidRDefault="00596955" w:rsidP="004F7BC4">
            <w:pPr>
              <w:keepNext/>
              <w:keepLines/>
              <w:jc w:val="center"/>
              <w:rPr>
                <w:ins w:id="1263" w:author="R4-2210949" w:date="2022-05-23T12:14:00Z"/>
                <w:rFonts w:ascii="Arial" w:eastAsia="SimSun" w:hAnsi="Arial"/>
                <w:sz w:val="18"/>
              </w:rPr>
            </w:pPr>
            <w:ins w:id="1264" w:author="R4-2210949" w:date="2022-05-23T12:14:00Z">
              <w:r>
                <w:rPr>
                  <w:rFonts w:ascii="Arial" w:eastAsia="SimSun" w:hAnsi="Arial" w:hint="eastAsia"/>
                  <w:sz w:val="18"/>
                </w:rPr>
                <w:t>d</w:t>
              </w:r>
              <w:r>
                <w:rPr>
                  <w:rFonts w:ascii="Arial" w:eastAsia="SimSun" w:hAnsi="Arial"/>
                  <w:sz w:val="18"/>
                </w:rPr>
                <w:t>B</w:t>
              </w:r>
            </w:ins>
          </w:p>
        </w:tc>
        <w:tc>
          <w:tcPr>
            <w:tcW w:w="2089" w:type="dxa"/>
            <w:shd w:val="clear" w:color="auto" w:fill="auto"/>
          </w:tcPr>
          <w:p w14:paraId="04C284E1" w14:textId="77777777" w:rsidR="00596955" w:rsidRPr="00366DA1" w:rsidRDefault="00596955" w:rsidP="004F7BC4">
            <w:pPr>
              <w:keepNext/>
              <w:keepLines/>
              <w:jc w:val="center"/>
              <w:rPr>
                <w:ins w:id="1265" w:author="R4-2210949" w:date="2022-05-23T12:14:00Z"/>
                <w:rFonts w:ascii="Arial" w:eastAsia="SimSun" w:hAnsi="Arial"/>
                <w:sz w:val="18"/>
              </w:rPr>
            </w:pPr>
            <w:ins w:id="1266" w:author="R4-2210949" w:date="2022-05-23T12:14:00Z">
              <w:r w:rsidRPr="00366DA1">
                <w:rPr>
                  <w:rFonts w:ascii="Arial" w:eastAsia="SimSun" w:hAnsi="Arial" w:hint="eastAsia"/>
                  <w:sz w:val="18"/>
                </w:rPr>
                <w:t>N</w:t>
              </w:r>
              <w:r w:rsidRPr="00366DA1">
                <w:rPr>
                  <w:rFonts w:ascii="Arial" w:eastAsia="SimSun" w:hAnsi="Arial"/>
                  <w:sz w:val="18"/>
                </w:rPr>
                <w:t>/A</w:t>
              </w:r>
            </w:ins>
          </w:p>
        </w:tc>
        <w:tc>
          <w:tcPr>
            <w:tcW w:w="1616" w:type="dxa"/>
          </w:tcPr>
          <w:p w14:paraId="35706CB4" w14:textId="77777777" w:rsidR="00596955" w:rsidRPr="00366DA1" w:rsidRDefault="00596955" w:rsidP="004F7BC4">
            <w:pPr>
              <w:keepNext/>
              <w:keepLines/>
              <w:jc w:val="center"/>
              <w:rPr>
                <w:ins w:id="1267" w:author="R4-2210949" w:date="2022-05-23T12:14:00Z"/>
                <w:rFonts w:ascii="Arial" w:eastAsia="SimSun" w:hAnsi="Arial"/>
                <w:sz w:val="18"/>
              </w:rPr>
            </w:pPr>
            <w:ins w:id="1268" w:author="R4-2210949" w:date="2022-05-23T12:14:00Z">
              <w:r>
                <w:rPr>
                  <w:rFonts w:ascii="Arial" w:eastAsia="SimSun" w:hAnsi="Arial"/>
                  <w:sz w:val="18"/>
                </w:rPr>
                <w:t>7.77</w:t>
              </w:r>
              <w:r w:rsidRPr="00366DA1">
                <w:rPr>
                  <w:rFonts w:ascii="Arial" w:eastAsia="SimSun" w:hAnsi="Arial"/>
                  <w:sz w:val="18"/>
                </w:rPr>
                <w:t xml:space="preserve"> for </w:t>
              </w:r>
              <w:r>
                <w:rPr>
                  <w:rFonts w:ascii="Arial" w:eastAsia="SimSun" w:hAnsi="Arial"/>
                  <w:sz w:val="18"/>
                </w:rPr>
                <w:t>T</w:t>
              </w:r>
              <w:r w:rsidRPr="00366DA1">
                <w:rPr>
                  <w:rFonts w:ascii="Arial" w:eastAsia="SimSun" w:hAnsi="Arial"/>
                  <w:sz w:val="18"/>
                </w:rPr>
                <w:t>est 1-1</w:t>
              </w:r>
            </w:ins>
          </w:p>
          <w:p w14:paraId="3506FB60" w14:textId="77777777" w:rsidR="00596955" w:rsidRPr="00366DA1" w:rsidRDefault="00596955" w:rsidP="004F7BC4">
            <w:pPr>
              <w:keepNext/>
              <w:keepLines/>
              <w:jc w:val="center"/>
              <w:rPr>
                <w:ins w:id="1269" w:author="R4-2210949" w:date="2022-05-23T12:14:00Z"/>
                <w:rFonts w:ascii="Arial" w:eastAsia="SimSun" w:hAnsi="Arial"/>
                <w:sz w:val="18"/>
              </w:rPr>
            </w:pPr>
            <w:ins w:id="1270" w:author="R4-2210949" w:date="2022-05-23T12:14:00Z">
              <w:r>
                <w:rPr>
                  <w:rFonts w:ascii="Arial" w:eastAsia="SimSun" w:hAnsi="Arial"/>
                  <w:sz w:val="18"/>
                </w:rPr>
                <w:t>7.58</w:t>
              </w:r>
              <w:r w:rsidRPr="00366DA1">
                <w:rPr>
                  <w:rFonts w:ascii="Arial" w:eastAsia="SimSun" w:hAnsi="Arial"/>
                  <w:sz w:val="18"/>
                </w:rPr>
                <w:t xml:space="preserve"> for </w:t>
              </w:r>
              <w:r>
                <w:rPr>
                  <w:rFonts w:ascii="Arial" w:eastAsia="SimSun" w:hAnsi="Arial"/>
                  <w:sz w:val="18"/>
                </w:rPr>
                <w:t>T</w:t>
              </w:r>
              <w:r w:rsidRPr="00366DA1">
                <w:rPr>
                  <w:rFonts w:ascii="Arial" w:eastAsia="SimSun" w:hAnsi="Arial"/>
                  <w:sz w:val="18"/>
                </w:rPr>
                <w:t xml:space="preserve">est </w:t>
              </w:r>
              <w:r>
                <w:rPr>
                  <w:rFonts w:ascii="Arial" w:eastAsia="SimSun" w:hAnsi="Arial"/>
                  <w:sz w:val="18"/>
                </w:rPr>
                <w:t>1</w:t>
              </w:r>
              <w:r w:rsidRPr="00366DA1">
                <w:rPr>
                  <w:rFonts w:ascii="Arial" w:eastAsia="SimSun" w:hAnsi="Arial"/>
                  <w:sz w:val="18"/>
                </w:rPr>
                <w:t>-</w:t>
              </w:r>
              <w:r>
                <w:rPr>
                  <w:rFonts w:ascii="Arial" w:eastAsia="SimSun" w:hAnsi="Arial"/>
                  <w:sz w:val="18"/>
                </w:rPr>
                <w:t>2</w:t>
              </w:r>
            </w:ins>
          </w:p>
        </w:tc>
        <w:tc>
          <w:tcPr>
            <w:tcW w:w="1616" w:type="dxa"/>
          </w:tcPr>
          <w:p w14:paraId="67E65E60" w14:textId="77777777" w:rsidR="00596955" w:rsidRPr="00366DA1" w:rsidRDefault="00596955" w:rsidP="004F7BC4">
            <w:pPr>
              <w:keepNext/>
              <w:keepLines/>
              <w:jc w:val="center"/>
              <w:rPr>
                <w:ins w:id="1271" w:author="R4-2210949" w:date="2022-05-23T12:14:00Z"/>
                <w:rFonts w:ascii="Arial" w:eastAsia="SimSun" w:hAnsi="Arial"/>
                <w:sz w:val="18"/>
              </w:rPr>
            </w:pPr>
            <w:ins w:id="1272" w:author="R4-2210949" w:date="2022-05-23T12:14:00Z">
              <w:r>
                <w:rPr>
                  <w:rFonts w:ascii="Arial" w:eastAsia="SimSun" w:hAnsi="Arial"/>
                  <w:sz w:val="18"/>
                </w:rPr>
                <w:t>2.29</w:t>
              </w:r>
              <w:r w:rsidRPr="00366DA1">
                <w:rPr>
                  <w:rFonts w:ascii="Arial" w:eastAsia="SimSun" w:hAnsi="Arial"/>
                  <w:sz w:val="18"/>
                </w:rPr>
                <w:t xml:space="preserve"> for </w:t>
              </w:r>
              <w:r>
                <w:rPr>
                  <w:rFonts w:ascii="Arial" w:eastAsia="SimSun" w:hAnsi="Arial"/>
                  <w:sz w:val="18"/>
                </w:rPr>
                <w:t>T</w:t>
              </w:r>
              <w:r w:rsidRPr="00366DA1">
                <w:rPr>
                  <w:rFonts w:ascii="Arial" w:eastAsia="SimSun" w:hAnsi="Arial"/>
                  <w:sz w:val="18"/>
                </w:rPr>
                <w:t>est 1-1</w:t>
              </w:r>
            </w:ins>
          </w:p>
          <w:p w14:paraId="0BBF742D" w14:textId="77777777" w:rsidR="00596955" w:rsidRPr="00366DA1" w:rsidRDefault="00596955" w:rsidP="004F7BC4">
            <w:pPr>
              <w:keepNext/>
              <w:keepLines/>
              <w:jc w:val="center"/>
              <w:rPr>
                <w:ins w:id="1273" w:author="R4-2210949" w:date="2022-05-23T12:14:00Z"/>
                <w:rFonts w:ascii="Arial" w:eastAsia="SimSun" w:hAnsi="Arial"/>
                <w:sz w:val="18"/>
              </w:rPr>
            </w:pPr>
            <w:ins w:id="1274" w:author="R4-2210949" w:date="2022-05-23T12:14:00Z">
              <w:r>
                <w:rPr>
                  <w:rFonts w:ascii="Arial" w:eastAsia="SimSun" w:hAnsi="Arial"/>
                  <w:sz w:val="18"/>
                </w:rPr>
                <w:t>N/A</w:t>
              </w:r>
              <w:r w:rsidRPr="00366DA1">
                <w:rPr>
                  <w:rFonts w:ascii="Arial" w:eastAsia="SimSun" w:hAnsi="Arial"/>
                  <w:sz w:val="18"/>
                </w:rPr>
                <w:t xml:space="preserve"> for </w:t>
              </w:r>
              <w:r>
                <w:rPr>
                  <w:rFonts w:ascii="Arial" w:eastAsia="SimSun" w:hAnsi="Arial"/>
                  <w:sz w:val="18"/>
                </w:rPr>
                <w:t>T</w:t>
              </w:r>
              <w:r w:rsidRPr="00366DA1">
                <w:rPr>
                  <w:rFonts w:ascii="Arial" w:eastAsia="SimSun" w:hAnsi="Arial"/>
                  <w:sz w:val="18"/>
                </w:rPr>
                <w:t xml:space="preserve">est </w:t>
              </w:r>
              <w:r>
                <w:rPr>
                  <w:rFonts w:ascii="Arial" w:eastAsia="SimSun" w:hAnsi="Arial"/>
                  <w:sz w:val="18"/>
                </w:rPr>
                <w:t>1</w:t>
              </w:r>
              <w:r w:rsidRPr="00366DA1">
                <w:rPr>
                  <w:rFonts w:ascii="Arial" w:eastAsia="SimSun" w:hAnsi="Arial"/>
                  <w:sz w:val="18"/>
                </w:rPr>
                <w:t>-</w:t>
              </w:r>
              <w:r>
                <w:rPr>
                  <w:rFonts w:ascii="Arial" w:eastAsia="SimSun" w:hAnsi="Arial"/>
                  <w:sz w:val="18"/>
                </w:rPr>
                <w:t>2</w:t>
              </w:r>
            </w:ins>
          </w:p>
        </w:tc>
      </w:tr>
      <w:tr w:rsidR="00596955" w:rsidRPr="00366DA1" w14:paraId="6F4F3F7A" w14:textId="77777777" w:rsidTr="004F7BC4">
        <w:trPr>
          <w:ins w:id="1275" w:author="R4-2210949" w:date="2022-05-23T12:14:00Z"/>
        </w:trPr>
        <w:tc>
          <w:tcPr>
            <w:tcW w:w="1575" w:type="dxa"/>
            <w:tcBorders>
              <w:bottom w:val="nil"/>
            </w:tcBorders>
            <w:shd w:val="clear" w:color="auto" w:fill="auto"/>
          </w:tcPr>
          <w:p w14:paraId="72998A14" w14:textId="77777777" w:rsidR="00596955" w:rsidRPr="00366DA1" w:rsidRDefault="00596955" w:rsidP="004F7BC4">
            <w:pPr>
              <w:keepNext/>
              <w:keepLines/>
              <w:rPr>
                <w:ins w:id="1276" w:author="R4-2210949" w:date="2022-05-23T12:14:00Z"/>
                <w:rFonts w:ascii="Arial" w:eastAsia="SimSun" w:hAnsi="Arial"/>
                <w:sz w:val="18"/>
              </w:rPr>
            </w:pPr>
            <w:ins w:id="1277" w:author="R4-2210949" w:date="2022-05-23T12:14:00Z">
              <w:r w:rsidRPr="00366DA1">
                <w:rPr>
                  <w:rFonts w:ascii="Arial" w:eastAsia="SimSun" w:hAnsi="Arial" w:hint="eastAsia"/>
                  <w:sz w:val="18"/>
                </w:rPr>
                <w:t>S</w:t>
              </w:r>
              <w:r w:rsidRPr="00366DA1">
                <w:rPr>
                  <w:rFonts w:ascii="Arial" w:eastAsia="SimSun" w:hAnsi="Arial"/>
                  <w:sz w:val="18"/>
                </w:rPr>
                <w:t>SB configuration</w:t>
              </w:r>
            </w:ins>
          </w:p>
        </w:tc>
        <w:tc>
          <w:tcPr>
            <w:tcW w:w="2261" w:type="dxa"/>
            <w:shd w:val="clear" w:color="auto" w:fill="auto"/>
          </w:tcPr>
          <w:p w14:paraId="0753206C" w14:textId="77777777" w:rsidR="00596955" w:rsidRPr="00366DA1" w:rsidRDefault="00596955" w:rsidP="004F7BC4">
            <w:pPr>
              <w:keepNext/>
              <w:keepLines/>
              <w:rPr>
                <w:ins w:id="1278" w:author="R4-2210949" w:date="2022-05-23T12:14:00Z"/>
                <w:rFonts w:ascii="Arial" w:eastAsia="SimSun" w:hAnsi="Arial"/>
                <w:sz w:val="18"/>
              </w:rPr>
            </w:pPr>
            <w:ins w:id="1279" w:author="R4-2210949" w:date="2022-05-23T12:14:00Z">
              <w:r w:rsidRPr="00366DA1">
                <w:rPr>
                  <w:rFonts w:ascii="Arial" w:eastAsia="SimSun" w:hAnsi="Arial"/>
                  <w:sz w:val="18"/>
                </w:rPr>
                <w:t xml:space="preserve">SSB position in </w:t>
              </w:r>
              <w:r w:rsidRPr="00366DA1">
                <w:rPr>
                  <w:rFonts w:ascii="Arial" w:eastAsia="SimSun" w:hAnsi="Arial"/>
                  <w:sz w:val="18"/>
                  <w:szCs w:val="22"/>
                  <w:lang w:eastAsia="ja-JP"/>
                </w:rPr>
                <w:t>burst</w:t>
              </w:r>
            </w:ins>
          </w:p>
        </w:tc>
        <w:tc>
          <w:tcPr>
            <w:tcW w:w="697" w:type="dxa"/>
            <w:shd w:val="clear" w:color="auto" w:fill="auto"/>
          </w:tcPr>
          <w:p w14:paraId="1B0F8C27" w14:textId="77777777" w:rsidR="00596955" w:rsidRPr="00366DA1" w:rsidRDefault="00596955" w:rsidP="004F7BC4">
            <w:pPr>
              <w:keepNext/>
              <w:keepLines/>
              <w:jc w:val="center"/>
              <w:rPr>
                <w:ins w:id="1280" w:author="R4-2210949" w:date="2022-05-23T12:14:00Z"/>
                <w:rFonts w:ascii="Arial" w:eastAsia="SimSun" w:hAnsi="Arial"/>
                <w:sz w:val="18"/>
              </w:rPr>
            </w:pPr>
          </w:p>
        </w:tc>
        <w:tc>
          <w:tcPr>
            <w:tcW w:w="2089" w:type="dxa"/>
            <w:shd w:val="clear" w:color="auto" w:fill="auto"/>
          </w:tcPr>
          <w:p w14:paraId="3E80817F" w14:textId="77777777" w:rsidR="00596955" w:rsidRPr="00366DA1" w:rsidRDefault="00596955" w:rsidP="004F7BC4">
            <w:pPr>
              <w:keepNext/>
              <w:keepLines/>
              <w:jc w:val="center"/>
              <w:rPr>
                <w:ins w:id="1281" w:author="R4-2210949" w:date="2022-05-23T12:14:00Z"/>
                <w:rFonts w:ascii="Arial" w:eastAsia="SimSun" w:hAnsi="Arial"/>
                <w:sz w:val="18"/>
              </w:rPr>
            </w:pPr>
            <w:ins w:id="1282" w:author="R4-2210949" w:date="2022-05-23T12:14:00Z">
              <w:r w:rsidRPr="00366DA1">
                <w:rPr>
                  <w:rFonts w:ascii="Arial" w:eastAsia="SimSun" w:hAnsi="Arial"/>
                  <w:sz w:val="18"/>
                </w:rPr>
                <w:t>First SSB in Slot #0</w:t>
              </w:r>
            </w:ins>
          </w:p>
        </w:tc>
        <w:tc>
          <w:tcPr>
            <w:tcW w:w="1616" w:type="dxa"/>
          </w:tcPr>
          <w:p w14:paraId="62F4A9FE" w14:textId="77777777" w:rsidR="00596955" w:rsidRDefault="00596955" w:rsidP="004F7BC4">
            <w:pPr>
              <w:keepNext/>
              <w:keepLines/>
              <w:rPr>
                <w:ins w:id="1283" w:author="R4-2210949" w:date="2022-05-23T12:14:00Z"/>
                <w:rFonts w:ascii="Arial" w:eastAsia="SimSun" w:hAnsi="Arial"/>
                <w:sz w:val="18"/>
              </w:rPr>
            </w:pPr>
            <w:ins w:id="1284" w:author="R4-2210949" w:date="2022-05-23T12:14:00Z">
              <w:r w:rsidRPr="00366DA1">
                <w:rPr>
                  <w:rFonts w:ascii="Arial" w:eastAsia="SimSun" w:hAnsi="Arial"/>
                  <w:sz w:val="18"/>
                </w:rPr>
                <w:t>First SSB in Slot #0</w:t>
              </w:r>
              <w:r>
                <w:rPr>
                  <w:rFonts w:ascii="Arial" w:eastAsia="SimSun" w:hAnsi="Arial"/>
                  <w:sz w:val="18"/>
                </w:rPr>
                <w:t xml:space="preserve"> for Test 1-1</w:t>
              </w:r>
            </w:ins>
          </w:p>
          <w:p w14:paraId="5F2A72B4" w14:textId="77777777" w:rsidR="00596955" w:rsidRPr="00366DA1" w:rsidRDefault="00596955" w:rsidP="004F7BC4">
            <w:pPr>
              <w:keepNext/>
              <w:keepLines/>
              <w:jc w:val="center"/>
              <w:rPr>
                <w:ins w:id="1285" w:author="R4-2210949" w:date="2022-05-23T12:14:00Z"/>
                <w:rFonts w:ascii="Arial" w:eastAsia="SimSun" w:hAnsi="Arial"/>
                <w:sz w:val="18"/>
              </w:rPr>
            </w:pPr>
            <w:ins w:id="1286" w:author="R4-2210949" w:date="2022-05-23T12:14:00Z">
              <w:r>
                <w:rPr>
                  <w:rFonts w:ascii="Arial" w:eastAsia="SimSun" w:hAnsi="Arial"/>
                  <w:sz w:val="18"/>
                </w:rPr>
                <w:t>Second</w:t>
              </w:r>
              <w:r w:rsidRPr="00366DA1">
                <w:rPr>
                  <w:rFonts w:ascii="Arial" w:eastAsia="SimSun" w:hAnsi="Arial"/>
                  <w:sz w:val="18"/>
                </w:rPr>
                <w:t xml:space="preserve"> SSB in Slot #0</w:t>
              </w:r>
              <w:r>
                <w:rPr>
                  <w:rFonts w:ascii="Arial" w:eastAsia="SimSun" w:hAnsi="Arial"/>
                  <w:sz w:val="18"/>
                </w:rPr>
                <w:t xml:space="preserve"> for Test 1-2</w:t>
              </w:r>
            </w:ins>
          </w:p>
        </w:tc>
        <w:tc>
          <w:tcPr>
            <w:tcW w:w="1616" w:type="dxa"/>
          </w:tcPr>
          <w:p w14:paraId="7A7F3FC6" w14:textId="77777777" w:rsidR="00596955" w:rsidRDefault="00596955" w:rsidP="004F7BC4">
            <w:pPr>
              <w:keepNext/>
              <w:keepLines/>
              <w:rPr>
                <w:ins w:id="1287" w:author="R4-2210949" w:date="2022-05-23T12:14:00Z"/>
                <w:rFonts w:ascii="Arial" w:eastAsia="SimSun" w:hAnsi="Arial"/>
                <w:sz w:val="18"/>
              </w:rPr>
            </w:pPr>
            <w:ins w:id="1288" w:author="R4-2210949" w:date="2022-05-23T12:14:00Z">
              <w:r w:rsidRPr="00366DA1">
                <w:rPr>
                  <w:rFonts w:ascii="Arial" w:eastAsia="SimSun" w:hAnsi="Arial"/>
                  <w:sz w:val="18"/>
                </w:rPr>
                <w:t>First SSB in Slot #0</w:t>
              </w:r>
              <w:r>
                <w:rPr>
                  <w:rFonts w:ascii="Arial" w:eastAsia="SimSun" w:hAnsi="Arial"/>
                  <w:sz w:val="18"/>
                </w:rPr>
                <w:t xml:space="preserve"> for Test 1-1</w:t>
              </w:r>
            </w:ins>
          </w:p>
          <w:p w14:paraId="7EBE8DB4" w14:textId="77777777" w:rsidR="00596955" w:rsidRPr="00366DA1" w:rsidRDefault="00596955" w:rsidP="004F7BC4">
            <w:pPr>
              <w:keepNext/>
              <w:keepLines/>
              <w:jc w:val="center"/>
              <w:rPr>
                <w:ins w:id="1289" w:author="R4-2210949" w:date="2022-05-23T12:14:00Z"/>
                <w:rFonts w:ascii="Arial" w:eastAsia="SimSun" w:hAnsi="Arial"/>
                <w:sz w:val="18"/>
              </w:rPr>
            </w:pPr>
            <w:ins w:id="1290" w:author="R4-2210949" w:date="2022-05-23T12:14:00Z">
              <w:r>
                <w:rPr>
                  <w:rFonts w:ascii="Arial" w:eastAsia="SimSun" w:hAnsi="Arial"/>
                  <w:sz w:val="18"/>
                </w:rPr>
                <w:t>N/A for Test 1-2</w:t>
              </w:r>
            </w:ins>
          </w:p>
        </w:tc>
      </w:tr>
      <w:tr w:rsidR="00596955" w:rsidRPr="00366DA1" w14:paraId="00806A26" w14:textId="77777777" w:rsidTr="004F7BC4">
        <w:trPr>
          <w:ins w:id="1291" w:author="R4-2210949" w:date="2022-05-23T12:14:00Z"/>
        </w:trPr>
        <w:tc>
          <w:tcPr>
            <w:tcW w:w="1575" w:type="dxa"/>
            <w:tcBorders>
              <w:top w:val="nil"/>
              <w:bottom w:val="single" w:sz="4" w:space="0" w:color="auto"/>
            </w:tcBorders>
            <w:shd w:val="clear" w:color="auto" w:fill="auto"/>
          </w:tcPr>
          <w:p w14:paraId="4E432CB9" w14:textId="77777777" w:rsidR="00596955" w:rsidRPr="00366DA1" w:rsidRDefault="00596955" w:rsidP="004F7BC4">
            <w:pPr>
              <w:keepNext/>
              <w:keepLines/>
              <w:rPr>
                <w:ins w:id="1292" w:author="R4-2210949" w:date="2022-05-23T12:14:00Z"/>
                <w:rFonts w:ascii="Arial" w:eastAsia="SimSun" w:hAnsi="Arial"/>
                <w:sz w:val="18"/>
              </w:rPr>
            </w:pPr>
          </w:p>
        </w:tc>
        <w:tc>
          <w:tcPr>
            <w:tcW w:w="2261" w:type="dxa"/>
            <w:shd w:val="clear" w:color="auto" w:fill="auto"/>
          </w:tcPr>
          <w:p w14:paraId="0217835D" w14:textId="77777777" w:rsidR="00596955" w:rsidRPr="00366DA1" w:rsidRDefault="00596955" w:rsidP="004F7BC4">
            <w:pPr>
              <w:keepNext/>
              <w:keepLines/>
              <w:rPr>
                <w:ins w:id="1293" w:author="R4-2210949" w:date="2022-05-23T12:14:00Z"/>
                <w:rFonts w:ascii="Arial" w:eastAsia="SimSun" w:hAnsi="Arial"/>
                <w:sz w:val="18"/>
              </w:rPr>
            </w:pPr>
            <w:ins w:id="1294" w:author="R4-2210949" w:date="2022-05-23T12:14:00Z">
              <w:r w:rsidRPr="00366DA1">
                <w:rPr>
                  <w:rFonts w:ascii="Arial" w:eastAsia="SimSun" w:hAnsi="Arial"/>
                  <w:sz w:val="18"/>
                </w:rPr>
                <w:t>SSB periodicity</w:t>
              </w:r>
            </w:ins>
          </w:p>
        </w:tc>
        <w:tc>
          <w:tcPr>
            <w:tcW w:w="697" w:type="dxa"/>
            <w:shd w:val="clear" w:color="auto" w:fill="auto"/>
          </w:tcPr>
          <w:p w14:paraId="5B172534" w14:textId="77777777" w:rsidR="00596955" w:rsidRPr="00366DA1" w:rsidRDefault="00596955" w:rsidP="004F7BC4">
            <w:pPr>
              <w:keepNext/>
              <w:keepLines/>
              <w:jc w:val="center"/>
              <w:rPr>
                <w:ins w:id="1295" w:author="R4-2210949" w:date="2022-05-23T12:14:00Z"/>
                <w:rFonts w:ascii="Arial" w:eastAsia="SimSun" w:hAnsi="Arial"/>
                <w:sz w:val="18"/>
              </w:rPr>
            </w:pPr>
            <w:ins w:id="1296" w:author="R4-2210949" w:date="2022-05-23T12:14:00Z">
              <w:r w:rsidRPr="00366DA1">
                <w:rPr>
                  <w:rFonts w:ascii="Arial" w:eastAsia="SimSun" w:hAnsi="Arial" w:hint="eastAsia"/>
                  <w:sz w:val="18"/>
                </w:rPr>
                <w:t>m</w:t>
              </w:r>
              <w:r w:rsidRPr="00366DA1">
                <w:rPr>
                  <w:rFonts w:ascii="Arial" w:eastAsia="SimSun" w:hAnsi="Arial"/>
                  <w:sz w:val="18"/>
                </w:rPr>
                <w:t>s</w:t>
              </w:r>
            </w:ins>
          </w:p>
        </w:tc>
        <w:tc>
          <w:tcPr>
            <w:tcW w:w="2089" w:type="dxa"/>
            <w:shd w:val="clear" w:color="auto" w:fill="auto"/>
          </w:tcPr>
          <w:p w14:paraId="21FB325B" w14:textId="77777777" w:rsidR="00596955" w:rsidRPr="00366DA1" w:rsidRDefault="00596955" w:rsidP="004F7BC4">
            <w:pPr>
              <w:keepNext/>
              <w:keepLines/>
              <w:jc w:val="center"/>
              <w:rPr>
                <w:ins w:id="1297" w:author="R4-2210949" w:date="2022-05-23T12:14:00Z"/>
                <w:rFonts w:ascii="Arial" w:eastAsia="SimSun" w:hAnsi="Arial"/>
                <w:sz w:val="18"/>
              </w:rPr>
            </w:pPr>
            <w:ins w:id="1298" w:author="R4-2210949" w:date="2022-05-23T12:14:00Z">
              <w:r w:rsidRPr="00366DA1">
                <w:rPr>
                  <w:rFonts w:ascii="Arial" w:eastAsia="SimSun" w:hAnsi="Arial" w:hint="eastAsia"/>
                  <w:sz w:val="18"/>
                </w:rPr>
                <w:t>2</w:t>
              </w:r>
              <w:r w:rsidRPr="00366DA1">
                <w:rPr>
                  <w:rFonts w:ascii="Arial" w:eastAsia="SimSun" w:hAnsi="Arial"/>
                  <w:sz w:val="18"/>
                </w:rPr>
                <w:t>0</w:t>
              </w:r>
            </w:ins>
          </w:p>
        </w:tc>
        <w:tc>
          <w:tcPr>
            <w:tcW w:w="1616" w:type="dxa"/>
          </w:tcPr>
          <w:p w14:paraId="3CC79E35" w14:textId="77777777" w:rsidR="00596955" w:rsidRPr="00366DA1" w:rsidRDefault="00596955" w:rsidP="004F7BC4">
            <w:pPr>
              <w:keepNext/>
              <w:keepLines/>
              <w:jc w:val="center"/>
              <w:rPr>
                <w:ins w:id="1299" w:author="R4-2210949" w:date="2022-05-23T12:14:00Z"/>
                <w:rFonts w:ascii="Arial" w:eastAsia="SimSun" w:hAnsi="Arial"/>
                <w:sz w:val="18"/>
              </w:rPr>
            </w:pPr>
            <w:ins w:id="1300" w:author="R4-2210949" w:date="2022-05-23T12:14:00Z">
              <w:r w:rsidRPr="00366DA1">
                <w:rPr>
                  <w:rFonts w:ascii="Arial" w:eastAsia="SimSun" w:hAnsi="Arial" w:hint="eastAsia"/>
                  <w:sz w:val="18"/>
                </w:rPr>
                <w:t>2</w:t>
              </w:r>
              <w:r w:rsidRPr="00366DA1">
                <w:rPr>
                  <w:rFonts w:ascii="Arial" w:eastAsia="SimSun" w:hAnsi="Arial"/>
                  <w:sz w:val="18"/>
                </w:rPr>
                <w:t>0</w:t>
              </w:r>
            </w:ins>
          </w:p>
        </w:tc>
        <w:tc>
          <w:tcPr>
            <w:tcW w:w="1616" w:type="dxa"/>
          </w:tcPr>
          <w:p w14:paraId="510D263A" w14:textId="77777777" w:rsidR="00596955" w:rsidRPr="00366DA1" w:rsidRDefault="00596955" w:rsidP="004F7BC4">
            <w:pPr>
              <w:keepNext/>
              <w:keepLines/>
              <w:jc w:val="center"/>
              <w:rPr>
                <w:ins w:id="1301" w:author="R4-2210949" w:date="2022-05-23T12:14:00Z"/>
                <w:rFonts w:ascii="Arial" w:eastAsia="SimSun" w:hAnsi="Arial"/>
                <w:sz w:val="18"/>
              </w:rPr>
            </w:pPr>
            <w:ins w:id="1302" w:author="R4-2210949" w:date="2022-05-23T12:14:00Z">
              <w:r w:rsidRPr="00366DA1">
                <w:rPr>
                  <w:rFonts w:ascii="Arial" w:eastAsia="SimSun" w:hAnsi="Arial" w:hint="eastAsia"/>
                  <w:sz w:val="18"/>
                </w:rPr>
                <w:t>2</w:t>
              </w:r>
              <w:r w:rsidRPr="00366DA1">
                <w:rPr>
                  <w:rFonts w:ascii="Arial" w:eastAsia="SimSun" w:hAnsi="Arial"/>
                  <w:sz w:val="18"/>
                </w:rPr>
                <w:t>0</w:t>
              </w:r>
            </w:ins>
          </w:p>
        </w:tc>
      </w:tr>
      <w:tr w:rsidR="00596955" w:rsidRPr="00366DA1" w14:paraId="2EE9C37E" w14:textId="77777777" w:rsidTr="004F7BC4">
        <w:trPr>
          <w:ins w:id="1303" w:author="R4-2210949" w:date="2022-05-23T12:14:00Z"/>
        </w:trPr>
        <w:tc>
          <w:tcPr>
            <w:tcW w:w="1575" w:type="dxa"/>
            <w:tcBorders>
              <w:top w:val="nil"/>
              <w:bottom w:val="single" w:sz="4" w:space="0" w:color="auto"/>
            </w:tcBorders>
            <w:shd w:val="clear" w:color="auto" w:fill="auto"/>
          </w:tcPr>
          <w:p w14:paraId="5974D692" w14:textId="77777777" w:rsidR="00596955" w:rsidRPr="00366DA1" w:rsidRDefault="00596955" w:rsidP="004F7BC4">
            <w:pPr>
              <w:keepNext/>
              <w:keepLines/>
              <w:rPr>
                <w:ins w:id="1304" w:author="R4-2210949" w:date="2022-05-23T12:14:00Z"/>
                <w:rFonts w:ascii="Arial" w:eastAsia="SimSun" w:hAnsi="Arial"/>
                <w:sz w:val="18"/>
              </w:rPr>
            </w:pPr>
            <w:ins w:id="1305" w:author="R4-2210949" w:date="2022-05-23T12:14:00Z">
              <w:r>
                <w:rPr>
                  <w:rFonts w:ascii="Arial" w:eastAsia="SimSun" w:hAnsi="Arial"/>
                  <w:sz w:val="18"/>
                </w:rPr>
                <w:t>[</w:t>
              </w:r>
              <w:r>
                <w:rPr>
                  <w:rFonts w:ascii="Arial" w:eastAsia="SimSun" w:hAnsi="Arial" w:hint="eastAsia"/>
                  <w:sz w:val="18"/>
                </w:rPr>
                <w:t>P</w:t>
              </w:r>
              <w:r>
                <w:rPr>
                  <w:rFonts w:ascii="Arial" w:eastAsia="SimSun" w:hAnsi="Arial"/>
                  <w:sz w:val="18"/>
                </w:rPr>
                <w:t>DCCH configuration]</w:t>
              </w:r>
            </w:ins>
          </w:p>
        </w:tc>
        <w:tc>
          <w:tcPr>
            <w:tcW w:w="2261" w:type="dxa"/>
            <w:shd w:val="clear" w:color="auto" w:fill="auto"/>
          </w:tcPr>
          <w:p w14:paraId="725883AB" w14:textId="77777777" w:rsidR="00596955" w:rsidRPr="00366DA1" w:rsidRDefault="00596955" w:rsidP="004F7BC4">
            <w:pPr>
              <w:keepNext/>
              <w:keepLines/>
              <w:rPr>
                <w:ins w:id="1306" w:author="R4-2210949" w:date="2022-05-23T12:14:00Z"/>
                <w:rFonts w:ascii="Arial" w:eastAsia="SimSun" w:hAnsi="Arial"/>
                <w:sz w:val="18"/>
              </w:rPr>
            </w:pPr>
            <w:ins w:id="1307" w:author="R4-2210949" w:date="2022-05-23T12:14:00Z">
              <w:r>
                <w:rPr>
                  <w:rFonts w:ascii="Arial" w:eastAsia="SimSun" w:hAnsi="Arial"/>
                  <w:sz w:val="18"/>
                </w:rPr>
                <w:t>[</w:t>
              </w:r>
              <w:r>
                <w:rPr>
                  <w:rFonts w:ascii="Arial" w:eastAsia="SimSun" w:hAnsi="Arial" w:hint="eastAsia"/>
                  <w:sz w:val="18"/>
                </w:rPr>
                <w:t>T</w:t>
              </w:r>
              <w:r>
                <w:rPr>
                  <w:rFonts w:ascii="Arial" w:eastAsia="SimSun" w:hAnsi="Arial"/>
                  <w:sz w:val="18"/>
                </w:rPr>
                <w:t>BD]</w:t>
              </w:r>
            </w:ins>
          </w:p>
        </w:tc>
        <w:tc>
          <w:tcPr>
            <w:tcW w:w="697" w:type="dxa"/>
            <w:shd w:val="clear" w:color="auto" w:fill="auto"/>
          </w:tcPr>
          <w:p w14:paraId="48C01A40" w14:textId="77777777" w:rsidR="00596955" w:rsidRPr="00366DA1" w:rsidRDefault="00596955" w:rsidP="004F7BC4">
            <w:pPr>
              <w:keepNext/>
              <w:keepLines/>
              <w:jc w:val="center"/>
              <w:rPr>
                <w:ins w:id="1308" w:author="R4-2210949" w:date="2022-05-23T12:14:00Z"/>
                <w:rFonts w:ascii="Arial" w:eastAsia="SimSun" w:hAnsi="Arial"/>
                <w:sz w:val="18"/>
              </w:rPr>
            </w:pPr>
          </w:p>
        </w:tc>
        <w:tc>
          <w:tcPr>
            <w:tcW w:w="2089" w:type="dxa"/>
            <w:shd w:val="clear" w:color="auto" w:fill="auto"/>
          </w:tcPr>
          <w:p w14:paraId="0CBBEF15" w14:textId="77777777" w:rsidR="00596955" w:rsidRPr="00366DA1" w:rsidRDefault="00596955" w:rsidP="004F7BC4">
            <w:pPr>
              <w:keepNext/>
              <w:keepLines/>
              <w:jc w:val="center"/>
              <w:rPr>
                <w:ins w:id="1309" w:author="R4-2210949" w:date="2022-05-23T12:14:00Z"/>
                <w:rFonts w:ascii="Arial" w:eastAsia="SimSun" w:hAnsi="Arial"/>
                <w:sz w:val="18"/>
              </w:rPr>
            </w:pPr>
            <w:ins w:id="1310" w:author="R4-2210949" w:date="2022-05-23T12:14:00Z">
              <w:r>
                <w:rPr>
                  <w:rFonts w:ascii="Arial" w:eastAsia="SimSun" w:hAnsi="Arial"/>
                  <w:sz w:val="18"/>
                </w:rPr>
                <w:t>[</w:t>
              </w:r>
              <w:r>
                <w:rPr>
                  <w:rFonts w:ascii="Arial" w:eastAsia="SimSun" w:hAnsi="Arial" w:hint="eastAsia"/>
                  <w:sz w:val="18"/>
                </w:rPr>
                <w:t>T</w:t>
              </w:r>
              <w:r>
                <w:rPr>
                  <w:rFonts w:ascii="Arial" w:eastAsia="SimSun" w:hAnsi="Arial"/>
                  <w:sz w:val="18"/>
                </w:rPr>
                <w:t>BD]</w:t>
              </w:r>
            </w:ins>
          </w:p>
        </w:tc>
        <w:tc>
          <w:tcPr>
            <w:tcW w:w="1616" w:type="dxa"/>
          </w:tcPr>
          <w:p w14:paraId="20CFA656" w14:textId="77777777" w:rsidR="00596955" w:rsidRPr="00366DA1" w:rsidRDefault="00596955" w:rsidP="004F7BC4">
            <w:pPr>
              <w:keepNext/>
              <w:keepLines/>
              <w:jc w:val="center"/>
              <w:rPr>
                <w:ins w:id="1311" w:author="R4-2210949" w:date="2022-05-23T12:14:00Z"/>
                <w:rFonts w:ascii="Arial" w:eastAsia="SimSun" w:hAnsi="Arial"/>
                <w:sz w:val="18"/>
              </w:rPr>
            </w:pPr>
            <w:ins w:id="1312" w:author="R4-2210949" w:date="2022-05-23T12:14:00Z">
              <w:r>
                <w:rPr>
                  <w:rFonts w:ascii="Arial" w:eastAsia="SimSun" w:hAnsi="Arial"/>
                  <w:sz w:val="18"/>
                </w:rPr>
                <w:t>[</w:t>
              </w:r>
              <w:r>
                <w:rPr>
                  <w:rFonts w:ascii="Arial" w:eastAsia="SimSun" w:hAnsi="Arial" w:hint="eastAsia"/>
                  <w:sz w:val="18"/>
                </w:rPr>
                <w:t>T</w:t>
              </w:r>
              <w:r>
                <w:rPr>
                  <w:rFonts w:ascii="Arial" w:eastAsia="SimSun" w:hAnsi="Arial"/>
                  <w:sz w:val="18"/>
                </w:rPr>
                <w:t>BD]</w:t>
              </w:r>
            </w:ins>
          </w:p>
        </w:tc>
        <w:tc>
          <w:tcPr>
            <w:tcW w:w="1616" w:type="dxa"/>
          </w:tcPr>
          <w:p w14:paraId="592D0370" w14:textId="77777777" w:rsidR="00596955" w:rsidRPr="00366DA1" w:rsidRDefault="00596955" w:rsidP="004F7BC4">
            <w:pPr>
              <w:keepNext/>
              <w:keepLines/>
              <w:jc w:val="center"/>
              <w:rPr>
                <w:ins w:id="1313" w:author="R4-2210949" w:date="2022-05-23T12:14:00Z"/>
                <w:rFonts w:ascii="Arial" w:eastAsia="SimSun" w:hAnsi="Arial"/>
                <w:sz w:val="18"/>
              </w:rPr>
            </w:pPr>
            <w:ins w:id="1314" w:author="R4-2210949" w:date="2022-05-23T12:14:00Z">
              <w:r>
                <w:rPr>
                  <w:rFonts w:ascii="Arial" w:eastAsia="SimSun" w:hAnsi="Arial"/>
                  <w:sz w:val="18"/>
                </w:rPr>
                <w:t>[</w:t>
              </w:r>
              <w:r>
                <w:rPr>
                  <w:rFonts w:ascii="Arial" w:eastAsia="SimSun" w:hAnsi="Arial" w:hint="eastAsia"/>
                  <w:sz w:val="18"/>
                </w:rPr>
                <w:t>T</w:t>
              </w:r>
              <w:r>
                <w:rPr>
                  <w:rFonts w:ascii="Arial" w:eastAsia="SimSun" w:hAnsi="Arial"/>
                  <w:sz w:val="18"/>
                </w:rPr>
                <w:t>BD]</w:t>
              </w:r>
            </w:ins>
          </w:p>
        </w:tc>
      </w:tr>
      <w:tr w:rsidR="00596955" w:rsidRPr="00366DA1" w14:paraId="6DDE9D8A" w14:textId="77777777" w:rsidTr="004F7BC4">
        <w:trPr>
          <w:ins w:id="1315" w:author="R4-2210949" w:date="2022-05-23T12:14:00Z"/>
        </w:trPr>
        <w:tc>
          <w:tcPr>
            <w:tcW w:w="1575" w:type="dxa"/>
            <w:tcBorders>
              <w:top w:val="single" w:sz="4" w:space="0" w:color="auto"/>
              <w:bottom w:val="nil"/>
            </w:tcBorders>
            <w:shd w:val="clear" w:color="auto" w:fill="auto"/>
          </w:tcPr>
          <w:p w14:paraId="58FD9083" w14:textId="77777777" w:rsidR="00596955" w:rsidRPr="00366DA1" w:rsidRDefault="00596955" w:rsidP="004F7BC4">
            <w:pPr>
              <w:keepNext/>
              <w:keepLines/>
              <w:rPr>
                <w:ins w:id="1316" w:author="R4-2210949" w:date="2022-05-23T12:14:00Z"/>
                <w:rFonts w:ascii="Arial" w:eastAsia="SimSun" w:hAnsi="Arial"/>
                <w:sz w:val="18"/>
              </w:rPr>
            </w:pPr>
            <w:ins w:id="1317" w:author="R4-2210949" w:date="2022-05-23T12:14:00Z">
              <w:r w:rsidRPr="00366DA1">
                <w:rPr>
                  <w:rFonts w:ascii="Arial" w:eastAsia="SimSun" w:hAnsi="Arial"/>
                  <w:sz w:val="18"/>
                </w:rPr>
                <w:t>PDSCH configuration</w:t>
              </w:r>
            </w:ins>
          </w:p>
        </w:tc>
        <w:tc>
          <w:tcPr>
            <w:tcW w:w="2261" w:type="dxa"/>
            <w:shd w:val="clear" w:color="auto" w:fill="auto"/>
          </w:tcPr>
          <w:p w14:paraId="129DE655" w14:textId="77777777" w:rsidR="00596955" w:rsidRPr="00366DA1" w:rsidRDefault="00596955" w:rsidP="004F7BC4">
            <w:pPr>
              <w:keepNext/>
              <w:keepLines/>
              <w:rPr>
                <w:ins w:id="1318" w:author="R4-2210949" w:date="2022-05-23T12:14:00Z"/>
                <w:rFonts w:ascii="Arial" w:eastAsia="SimSun" w:hAnsi="Arial"/>
                <w:sz w:val="18"/>
              </w:rPr>
            </w:pPr>
            <w:ins w:id="1319" w:author="R4-2210949" w:date="2022-05-23T12:14:00Z">
              <w:r w:rsidRPr="00366DA1">
                <w:rPr>
                  <w:rFonts w:ascii="Arial" w:eastAsia="SimSun" w:hAnsi="Arial"/>
                  <w:sz w:val="18"/>
                </w:rPr>
                <w:t>Mapping type</w:t>
              </w:r>
            </w:ins>
          </w:p>
        </w:tc>
        <w:tc>
          <w:tcPr>
            <w:tcW w:w="697" w:type="dxa"/>
            <w:shd w:val="clear" w:color="auto" w:fill="auto"/>
          </w:tcPr>
          <w:p w14:paraId="4E99FE34" w14:textId="77777777" w:rsidR="00596955" w:rsidRPr="00366DA1" w:rsidRDefault="00596955" w:rsidP="004F7BC4">
            <w:pPr>
              <w:keepNext/>
              <w:keepLines/>
              <w:jc w:val="center"/>
              <w:rPr>
                <w:ins w:id="1320" w:author="R4-2210949" w:date="2022-05-23T12:14:00Z"/>
                <w:rFonts w:ascii="Arial" w:eastAsia="SimSun" w:hAnsi="Arial"/>
                <w:sz w:val="18"/>
              </w:rPr>
            </w:pPr>
          </w:p>
        </w:tc>
        <w:tc>
          <w:tcPr>
            <w:tcW w:w="5321" w:type="dxa"/>
            <w:gridSpan w:val="3"/>
            <w:shd w:val="clear" w:color="auto" w:fill="auto"/>
          </w:tcPr>
          <w:p w14:paraId="04B9FAFE" w14:textId="77777777" w:rsidR="00596955" w:rsidRPr="00366DA1" w:rsidRDefault="00596955" w:rsidP="004F7BC4">
            <w:pPr>
              <w:keepNext/>
              <w:keepLines/>
              <w:jc w:val="center"/>
              <w:rPr>
                <w:ins w:id="1321" w:author="R4-2210949" w:date="2022-05-23T12:14:00Z"/>
                <w:rFonts w:ascii="Arial" w:eastAsia="SimSun" w:hAnsi="Arial"/>
                <w:sz w:val="18"/>
              </w:rPr>
            </w:pPr>
            <w:ins w:id="1322" w:author="R4-2210949" w:date="2022-05-23T12:14:00Z">
              <w:r w:rsidRPr="00366DA1">
                <w:rPr>
                  <w:rFonts w:ascii="Arial" w:eastAsia="SimSun" w:hAnsi="Arial"/>
                  <w:sz w:val="18"/>
                </w:rPr>
                <w:t>Type A</w:t>
              </w:r>
            </w:ins>
          </w:p>
        </w:tc>
      </w:tr>
      <w:tr w:rsidR="00596955" w:rsidRPr="00366DA1" w14:paraId="0309666F" w14:textId="77777777" w:rsidTr="004F7BC4">
        <w:trPr>
          <w:ins w:id="1323" w:author="R4-2210949" w:date="2022-05-23T12:14:00Z"/>
        </w:trPr>
        <w:tc>
          <w:tcPr>
            <w:tcW w:w="1575" w:type="dxa"/>
            <w:tcBorders>
              <w:top w:val="nil"/>
              <w:bottom w:val="nil"/>
            </w:tcBorders>
            <w:shd w:val="clear" w:color="auto" w:fill="auto"/>
          </w:tcPr>
          <w:p w14:paraId="104EAAFA" w14:textId="77777777" w:rsidR="00596955" w:rsidRPr="00366DA1" w:rsidRDefault="00596955" w:rsidP="004F7BC4">
            <w:pPr>
              <w:keepNext/>
              <w:keepLines/>
              <w:rPr>
                <w:ins w:id="1324" w:author="R4-2210949" w:date="2022-05-23T12:14:00Z"/>
                <w:rFonts w:ascii="Arial" w:eastAsia="SimSun" w:hAnsi="Arial"/>
                <w:sz w:val="18"/>
              </w:rPr>
            </w:pPr>
          </w:p>
        </w:tc>
        <w:tc>
          <w:tcPr>
            <w:tcW w:w="2261" w:type="dxa"/>
            <w:shd w:val="clear" w:color="auto" w:fill="auto"/>
          </w:tcPr>
          <w:p w14:paraId="3501E567" w14:textId="77777777" w:rsidR="00596955" w:rsidRPr="00366DA1" w:rsidRDefault="00596955" w:rsidP="004F7BC4">
            <w:pPr>
              <w:keepNext/>
              <w:keepLines/>
              <w:rPr>
                <w:ins w:id="1325" w:author="R4-2210949" w:date="2022-05-23T12:14:00Z"/>
                <w:rFonts w:ascii="Arial" w:eastAsia="SimSun" w:hAnsi="Arial"/>
                <w:sz w:val="18"/>
              </w:rPr>
            </w:pPr>
            <w:ins w:id="1326" w:author="R4-2210949" w:date="2022-05-23T12:14:00Z">
              <w:r w:rsidRPr="00366DA1">
                <w:rPr>
                  <w:rFonts w:ascii="Arial" w:eastAsia="SimSun" w:hAnsi="Arial"/>
                  <w:sz w:val="18"/>
                </w:rPr>
                <w:t>k0</w:t>
              </w:r>
            </w:ins>
          </w:p>
        </w:tc>
        <w:tc>
          <w:tcPr>
            <w:tcW w:w="697" w:type="dxa"/>
            <w:shd w:val="clear" w:color="auto" w:fill="auto"/>
          </w:tcPr>
          <w:p w14:paraId="24CA7D2E" w14:textId="77777777" w:rsidR="00596955" w:rsidRPr="00366DA1" w:rsidRDefault="00596955" w:rsidP="004F7BC4">
            <w:pPr>
              <w:keepNext/>
              <w:keepLines/>
              <w:jc w:val="center"/>
              <w:rPr>
                <w:ins w:id="1327" w:author="R4-2210949" w:date="2022-05-23T12:14:00Z"/>
                <w:rFonts w:ascii="Arial" w:eastAsia="SimSun" w:hAnsi="Arial"/>
                <w:sz w:val="18"/>
              </w:rPr>
            </w:pPr>
          </w:p>
        </w:tc>
        <w:tc>
          <w:tcPr>
            <w:tcW w:w="5321" w:type="dxa"/>
            <w:gridSpan w:val="3"/>
            <w:shd w:val="clear" w:color="auto" w:fill="auto"/>
          </w:tcPr>
          <w:p w14:paraId="0731229C" w14:textId="77777777" w:rsidR="00596955" w:rsidRPr="00366DA1" w:rsidRDefault="00596955" w:rsidP="004F7BC4">
            <w:pPr>
              <w:keepNext/>
              <w:keepLines/>
              <w:jc w:val="center"/>
              <w:rPr>
                <w:ins w:id="1328" w:author="R4-2210949" w:date="2022-05-23T12:14:00Z"/>
                <w:rFonts w:ascii="Arial" w:eastAsia="SimSun" w:hAnsi="Arial"/>
                <w:sz w:val="18"/>
              </w:rPr>
            </w:pPr>
            <w:ins w:id="1329" w:author="R4-2210949" w:date="2022-05-23T12:14:00Z">
              <w:r w:rsidRPr="00366DA1">
                <w:rPr>
                  <w:rFonts w:ascii="Arial" w:eastAsia="SimSun" w:hAnsi="Arial"/>
                  <w:sz w:val="18"/>
                </w:rPr>
                <w:t>0</w:t>
              </w:r>
            </w:ins>
          </w:p>
        </w:tc>
      </w:tr>
      <w:tr w:rsidR="00596955" w:rsidRPr="00366DA1" w14:paraId="3B1AE742" w14:textId="77777777" w:rsidTr="004F7BC4">
        <w:trPr>
          <w:ins w:id="1330" w:author="R4-2210949" w:date="2022-05-23T12:14:00Z"/>
        </w:trPr>
        <w:tc>
          <w:tcPr>
            <w:tcW w:w="1575" w:type="dxa"/>
            <w:tcBorders>
              <w:top w:val="nil"/>
              <w:bottom w:val="nil"/>
            </w:tcBorders>
            <w:shd w:val="clear" w:color="auto" w:fill="auto"/>
          </w:tcPr>
          <w:p w14:paraId="1AAB66CD" w14:textId="77777777" w:rsidR="00596955" w:rsidRPr="00366DA1" w:rsidRDefault="00596955" w:rsidP="004F7BC4">
            <w:pPr>
              <w:keepNext/>
              <w:keepLines/>
              <w:rPr>
                <w:ins w:id="1331" w:author="R4-2210949" w:date="2022-05-23T12:14:00Z"/>
                <w:rFonts w:ascii="Arial" w:eastAsia="SimSun" w:hAnsi="Arial"/>
                <w:sz w:val="18"/>
              </w:rPr>
            </w:pPr>
          </w:p>
        </w:tc>
        <w:tc>
          <w:tcPr>
            <w:tcW w:w="2261" w:type="dxa"/>
            <w:shd w:val="clear" w:color="auto" w:fill="auto"/>
          </w:tcPr>
          <w:p w14:paraId="3C937BF9" w14:textId="77777777" w:rsidR="00596955" w:rsidRPr="00366DA1" w:rsidRDefault="00596955" w:rsidP="004F7BC4">
            <w:pPr>
              <w:keepNext/>
              <w:keepLines/>
              <w:rPr>
                <w:ins w:id="1332" w:author="R4-2210949" w:date="2022-05-23T12:14:00Z"/>
                <w:rFonts w:ascii="Arial" w:eastAsia="SimSun" w:hAnsi="Arial"/>
                <w:sz w:val="18"/>
              </w:rPr>
            </w:pPr>
            <w:ins w:id="1333" w:author="R4-2210949" w:date="2022-05-23T12:14:00Z">
              <w:r w:rsidRPr="00366DA1">
                <w:rPr>
                  <w:rFonts w:ascii="Arial" w:eastAsia="SimSun" w:hAnsi="Arial"/>
                  <w:sz w:val="18"/>
                </w:rPr>
                <w:t xml:space="preserve">Starting symbol (S) </w:t>
              </w:r>
            </w:ins>
          </w:p>
        </w:tc>
        <w:tc>
          <w:tcPr>
            <w:tcW w:w="697" w:type="dxa"/>
            <w:shd w:val="clear" w:color="auto" w:fill="auto"/>
          </w:tcPr>
          <w:p w14:paraId="0107E477" w14:textId="77777777" w:rsidR="00596955" w:rsidRPr="00366DA1" w:rsidRDefault="00596955" w:rsidP="004F7BC4">
            <w:pPr>
              <w:keepNext/>
              <w:keepLines/>
              <w:jc w:val="center"/>
              <w:rPr>
                <w:ins w:id="1334" w:author="R4-2210949" w:date="2022-05-23T12:14:00Z"/>
                <w:rFonts w:ascii="Arial" w:eastAsia="SimSun" w:hAnsi="Arial"/>
                <w:sz w:val="18"/>
              </w:rPr>
            </w:pPr>
          </w:p>
        </w:tc>
        <w:tc>
          <w:tcPr>
            <w:tcW w:w="5321" w:type="dxa"/>
            <w:gridSpan w:val="3"/>
            <w:shd w:val="clear" w:color="auto" w:fill="auto"/>
          </w:tcPr>
          <w:p w14:paraId="26D45703" w14:textId="77777777" w:rsidR="00596955" w:rsidRPr="00366DA1" w:rsidRDefault="00596955" w:rsidP="004F7BC4">
            <w:pPr>
              <w:keepNext/>
              <w:keepLines/>
              <w:jc w:val="center"/>
              <w:rPr>
                <w:ins w:id="1335" w:author="R4-2210949" w:date="2022-05-23T12:14:00Z"/>
                <w:rFonts w:ascii="Arial" w:eastAsia="SimSun" w:hAnsi="Arial"/>
                <w:sz w:val="18"/>
              </w:rPr>
            </w:pPr>
            <w:ins w:id="1336" w:author="R4-2210949" w:date="2022-05-23T12:14:00Z">
              <w:r w:rsidRPr="00366DA1">
                <w:rPr>
                  <w:rFonts w:ascii="Arial" w:eastAsia="SimSun" w:hAnsi="Arial"/>
                  <w:sz w:val="18"/>
                </w:rPr>
                <w:t>2</w:t>
              </w:r>
            </w:ins>
          </w:p>
        </w:tc>
      </w:tr>
      <w:tr w:rsidR="00596955" w:rsidRPr="00366DA1" w14:paraId="18DD454C" w14:textId="77777777" w:rsidTr="004F7BC4">
        <w:trPr>
          <w:ins w:id="1337" w:author="R4-2210949" w:date="2022-05-23T12:14:00Z"/>
        </w:trPr>
        <w:tc>
          <w:tcPr>
            <w:tcW w:w="1575" w:type="dxa"/>
            <w:tcBorders>
              <w:top w:val="nil"/>
              <w:bottom w:val="nil"/>
            </w:tcBorders>
            <w:shd w:val="clear" w:color="auto" w:fill="auto"/>
          </w:tcPr>
          <w:p w14:paraId="122693CD" w14:textId="77777777" w:rsidR="00596955" w:rsidRPr="00366DA1" w:rsidRDefault="00596955" w:rsidP="004F7BC4">
            <w:pPr>
              <w:keepNext/>
              <w:keepLines/>
              <w:rPr>
                <w:ins w:id="1338" w:author="R4-2210949" w:date="2022-05-23T12:14:00Z"/>
                <w:rFonts w:ascii="Arial" w:eastAsia="SimSun" w:hAnsi="Arial"/>
                <w:sz w:val="18"/>
              </w:rPr>
            </w:pPr>
          </w:p>
        </w:tc>
        <w:tc>
          <w:tcPr>
            <w:tcW w:w="2261" w:type="dxa"/>
            <w:shd w:val="clear" w:color="auto" w:fill="auto"/>
          </w:tcPr>
          <w:p w14:paraId="6D00DFE9" w14:textId="77777777" w:rsidR="00596955" w:rsidRPr="00366DA1" w:rsidRDefault="00596955" w:rsidP="004F7BC4">
            <w:pPr>
              <w:keepNext/>
              <w:keepLines/>
              <w:rPr>
                <w:ins w:id="1339" w:author="R4-2210949" w:date="2022-05-23T12:14:00Z"/>
                <w:rFonts w:ascii="Arial" w:eastAsia="SimSun" w:hAnsi="Arial"/>
                <w:sz w:val="18"/>
              </w:rPr>
            </w:pPr>
            <w:ins w:id="1340" w:author="R4-2210949" w:date="2022-05-23T12:14:00Z">
              <w:r w:rsidRPr="00366DA1">
                <w:rPr>
                  <w:rFonts w:ascii="Arial" w:eastAsia="SimSun" w:hAnsi="Arial"/>
                  <w:sz w:val="18"/>
                </w:rPr>
                <w:t>Length (L)</w:t>
              </w:r>
            </w:ins>
          </w:p>
        </w:tc>
        <w:tc>
          <w:tcPr>
            <w:tcW w:w="697" w:type="dxa"/>
            <w:shd w:val="clear" w:color="auto" w:fill="auto"/>
          </w:tcPr>
          <w:p w14:paraId="559ACF93" w14:textId="77777777" w:rsidR="00596955" w:rsidRPr="00366DA1" w:rsidRDefault="00596955" w:rsidP="004F7BC4">
            <w:pPr>
              <w:keepNext/>
              <w:keepLines/>
              <w:jc w:val="center"/>
              <w:rPr>
                <w:ins w:id="1341" w:author="R4-2210949" w:date="2022-05-23T12:14:00Z"/>
                <w:rFonts w:ascii="Arial" w:eastAsia="SimSun" w:hAnsi="Arial"/>
                <w:sz w:val="18"/>
              </w:rPr>
            </w:pPr>
          </w:p>
        </w:tc>
        <w:tc>
          <w:tcPr>
            <w:tcW w:w="5321" w:type="dxa"/>
            <w:gridSpan w:val="3"/>
            <w:shd w:val="clear" w:color="auto" w:fill="auto"/>
          </w:tcPr>
          <w:p w14:paraId="2F1A23D4" w14:textId="77777777" w:rsidR="00596955" w:rsidRPr="00366DA1" w:rsidRDefault="00596955" w:rsidP="004F7BC4">
            <w:pPr>
              <w:keepNext/>
              <w:keepLines/>
              <w:jc w:val="center"/>
              <w:rPr>
                <w:ins w:id="1342" w:author="R4-2210949" w:date="2022-05-23T12:14:00Z"/>
                <w:rFonts w:ascii="Arial" w:eastAsia="SimSun" w:hAnsi="Arial"/>
                <w:sz w:val="18"/>
              </w:rPr>
            </w:pPr>
            <w:ins w:id="1343" w:author="R4-2210949" w:date="2022-05-23T12:14:00Z">
              <w:r w:rsidRPr="00366DA1">
                <w:rPr>
                  <w:rFonts w:ascii="Arial" w:eastAsia="SimSun" w:hAnsi="Arial"/>
                  <w:sz w:val="18"/>
                </w:rPr>
                <w:t>12</w:t>
              </w:r>
            </w:ins>
          </w:p>
        </w:tc>
      </w:tr>
      <w:tr w:rsidR="00596955" w:rsidRPr="00366DA1" w14:paraId="62E38293" w14:textId="77777777" w:rsidTr="004F7BC4">
        <w:trPr>
          <w:ins w:id="1344" w:author="R4-2210949" w:date="2022-05-23T12:14:00Z"/>
        </w:trPr>
        <w:tc>
          <w:tcPr>
            <w:tcW w:w="1575" w:type="dxa"/>
            <w:tcBorders>
              <w:top w:val="nil"/>
              <w:bottom w:val="nil"/>
            </w:tcBorders>
            <w:shd w:val="clear" w:color="auto" w:fill="auto"/>
          </w:tcPr>
          <w:p w14:paraId="7BB840CF" w14:textId="77777777" w:rsidR="00596955" w:rsidRPr="00366DA1" w:rsidRDefault="00596955" w:rsidP="004F7BC4">
            <w:pPr>
              <w:keepNext/>
              <w:keepLines/>
              <w:rPr>
                <w:ins w:id="1345" w:author="R4-2210949" w:date="2022-05-23T12:14:00Z"/>
                <w:rFonts w:ascii="Arial" w:eastAsia="SimSun" w:hAnsi="Arial"/>
                <w:sz w:val="18"/>
              </w:rPr>
            </w:pPr>
          </w:p>
        </w:tc>
        <w:tc>
          <w:tcPr>
            <w:tcW w:w="2261" w:type="dxa"/>
            <w:shd w:val="clear" w:color="auto" w:fill="auto"/>
          </w:tcPr>
          <w:p w14:paraId="669B3AFC" w14:textId="77777777" w:rsidR="00596955" w:rsidRPr="00366DA1" w:rsidRDefault="00596955" w:rsidP="004F7BC4">
            <w:pPr>
              <w:keepNext/>
              <w:keepLines/>
              <w:rPr>
                <w:ins w:id="1346" w:author="R4-2210949" w:date="2022-05-23T12:14:00Z"/>
                <w:rFonts w:ascii="Arial" w:eastAsia="SimSun" w:hAnsi="Arial"/>
                <w:sz w:val="18"/>
              </w:rPr>
            </w:pPr>
            <w:ins w:id="1347" w:author="R4-2210949" w:date="2022-05-23T12:14:00Z">
              <w:r w:rsidRPr="00366DA1">
                <w:rPr>
                  <w:rFonts w:ascii="Arial" w:eastAsia="SimSun" w:hAnsi="Arial"/>
                  <w:sz w:val="18"/>
                </w:rPr>
                <w:t>PDSCH aggregation factor</w:t>
              </w:r>
            </w:ins>
          </w:p>
        </w:tc>
        <w:tc>
          <w:tcPr>
            <w:tcW w:w="697" w:type="dxa"/>
            <w:shd w:val="clear" w:color="auto" w:fill="auto"/>
          </w:tcPr>
          <w:p w14:paraId="6C32C410" w14:textId="77777777" w:rsidR="00596955" w:rsidRPr="00366DA1" w:rsidRDefault="00596955" w:rsidP="004F7BC4">
            <w:pPr>
              <w:keepNext/>
              <w:keepLines/>
              <w:jc w:val="center"/>
              <w:rPr>
                <w:ins w:id="1348" w:author="R4-2210949" w:date="2022-05-23T12:14:00Z"/>
                <w:rFonts w:ascii="Arial" w:eastAsia="SimSun" w:hAnsi="Arial"/>
                <w:sz w:val="18"/>
              </w:rPr>
            </w:pPr>
          </w:p>
        </w:tc>
        <w:tc>
          <w:tcPr>
            <w:tcW w:w="5321" w:type="dxa"/>
            <w:gridSpan w:val="3"/>
            <w:shd w:val="clear" w:color="auto" w:fill="auto"/>
          </w:tcPr>
          <w:p w14:paraId="729896F1" w14:textId="77777777" w:rsidR="00596955" w:rsidRPr="00366DA1" w:rsidRDefault="00596955" w:rsidP="004F7BC4">
            <w:pPr>
              <w:keepNext/>
              <w:keepLines/>
              <w:jc w:val="center"/>
              <w:rPr>
                <w:ins w:id="1349" w:author="R4-2210949" w:date="2022-05-23T12:14:00Z"/>
                <w:rFonts w:ascii="Arial" w:eastAsia="SimSun" w:hAnsi="Arial"/>
                <w:sz w:val="18"/>
              </w:rPr>
            </w:pPr>
            <w:ins w:id="1350" w:author="R4-2210949" w:date="2022-05-23T12:14:00Z">
              <w:r w:rsidRPr="00366DA1">
                <w:rPr>
                  <w:rFonts w:ascii="Arial" w:eastAsia="SimSun" w:hAnsi="Arial"/>
                  <w:sz w:val="18"/>
                </w:rPr>
                <w:t>1</w:t>
              </w:r>
            </w:ins>
          </w:p>
        </w:tc>
      </w:tr>
      <w:tr w:rsidR="00596955" w:rsidRPr="00366DA1" w14:paraId="6F0BE97C" w14:textId="77777777" w:rsidTr="004F7BC4">
        <w:trPr>
          <w:ins w:id="1351" w:author="R4-2210949" w:date="2022-05-23T12:14:00Z"/>
        </w:trPr>
        <w:tc>
          <w:tcPr>
            <w:tcW w:w="1575" w:type="dxa"/>
            <w:tcBorders>
              <w:top w:val="nil"/>
              <w:bottom w:val="nil"/>
            </w:tcBorders>
            <w:shd w:val="clear" w:color="auto" w:fill="auto"/>
          </w:tcPr>
          <w:p w14:paraId="4D153850" w14:textId="77777777" w:rsidR="00596955" w:rsidRPr="00366DA1" w:rsidRDefault="00596955" w:rsidP="004F7BC4">
            <w:pPr>
              <w:keepNext/>
              <w:keepLines/>
              <w:rPr>
                <w:ins w:id="1352" w:author="R4-2210949" w:date="2022-05-23T12:14:00Z"/>
                <w:rFonts w:ascii="Arial" w:eastAsia="SimSun" w:hAnsi="Arial"/>
                <w:sz w:val="18"/>
              </w:rPr>
            </w:pPr>
          </w:p>
        </w:tc>
        <w:tc>
          <w:tcPr>
            <w:tcW w:w="2261" w:type="dxa"/>
            <w:shd w:val="clear" w:color="auto" w:fill="auto"/>
          </w:tcPr>
          <w:p w14:paraId="421E3904" w14:textId="77777777" w:rsidR="00596955" w:rsidRPr="00366DA1" w:rsidRDefault="00596955" w:rsidP="004F7BC4">
            <w:pPr>
              <w:keepNext/>
              <w:keepLines/>
              <w:rPr>
                <w:ins w:id="1353" w:author="R4-2210949" w:date="2022-05-23T12:14:00Z"/>
                <w:rFonts w:ascii="Arial" w:eastAsia="SimSun" w:hAnsi="Arial"/>
                <w:sz w:val="18"/>
              </w:rPr>
            </w:pPr>
            <w:ins w:id="1354" w:author="R4-2210949" w:date="2022-05-23T12:14:00Z">
              <w:r w:rsidRPr="00366DA1">
                <w:rPr>
                  <w:rFonts w:ascii="Arial" w:eastAsia="SimSun" w:hAnsi="Arial"/>
                  <w:sz w:val="18"/>
                </w:rPr>
                <w:t>PRB bundling type</w:t>
              </w:r>
            </w:ins>
          </w:p>
        </w:tc>
        <w:tc>
          <w:tcPr>
            <w:tcW w:w="697" w:type="dxa"/>
            <w:shd w:val="clear" w:color="auto" w:fill="auto"/>
          </w:tcPr>
          <w:p w14:paraId="1C7E3422" w14:textId="77777777" w:rsidR="00596955" w:rsidRPr="00366DA1" w:rsidRDefault="00596955" w:rsidP="004F7BC4">
            <w:pPr>
              <w:keepNext/>
              <w:keepLines/>
              <w:jc w:val="center"/>
              <w:rPr>
                <w:ins w:id="1355" w:author="R4-2210949" w:date="2022-05-23T12:14:00Z"/>
                <w:rFonts w:ascii="Arial" w:eastAsia="SimSun" w:hAnsi="Arial"/>
                <w:sz w:val="18"/>
              </w:rPr>
            </w:pPr>
          </w:p>
        </w:tc>
        <w:tc>
          <w:tcPr>
            <w:tcW w:w="5321" w:type="dxa"/>
            <w:gridSpan w:val="3"/>
            <w:shd w:val="clear" w:color="auto" w:fill="auto"/>
          </w:tcPr>
          <w:p w14:paraId="30A2C27C" w14:textId="77777777" w:rsidR="00596955" w:rsidRPr="00366DA1" w:rsidRDefault="00596955" w:rsidP="004F7BC4">
            <w:pPr>
              <w:keepNext/>
              <w:keepLines/>
              <w:jc w:val="center"/>
              <w:rPr>
                <w:ins w:id="1356" w:author="R4-2210949" w:date="2022-05-23T12:14:00Z"/>
                <w:rFonts w:ascii="Arial" w:eastAsia="SimSun" w:hAnsi="Arial"/>
                <w:sz w:val="18"/>
              </w:rPr>
            </w:pPr>
            <w:ins w:id="1357" w:author="R4-2210949" w:date="2022-05-23T12:14:00Z">
              <w:r w:rsidRPr="00366DA1">
                <w:rPr>
                  <w:rFonts w:ascii="Arial" w:eastAsia="SimSun" w:hAnsi="Arial"/>
                  <w:sz w:val="18"/>
                </w:rPr>
                <w:t>Static</w:t>
              </w:r>
            </w:ins>
          </w:p>
        </w:tc>
      </w:tr>
      <w:tr w:rsidR="00596955" w:rsidRPr="00366DA1" w14:paraId="2183BA8F" w14:textId="77777777" w:rsidTr="004F7BC4">
        <w:trPr>
          <w:ins w:id="1358" w:author="R4-2210949" w:date="2022-05-23T12:14:00Z"/>
        </w:trPr>
        <w:tc>
          <w:tcPr>
            <w:tcW w:w="1575" w:type="dxa"/>
            <w:tcBorders>
              <w:top w:val="nil"/>
              <w:bottom w:val="nil"/>
            </w:tcBorders>
            <w:shd w:val="clear" w:color="auto" w:fill="auto"/>
          </w:tcPr>
          <w:p w14:paraId="37091D1A" w14:textId="77777777" w:rsidR="00596955" w:rsidRPr="00366DA1" w:rsidRDefault="00596955" w:rsidP="004F7BC4">
            <w:pPr>
              <w:keepNext/>
              <w:keepLines/>
              <w:rPr>
                <w:ins w:id="1359" w:author="R4-2210949" w:date="2022-05-23T12:14:00Z"/>
                <w:rFonts w:ascii="Arial" w:eastAsia="SimSun" w:hAnsi="Arial"/>
                <w:i/>
                <w:sz w:val="18"/>
              </w:rPr>
            </w:pPr>
          </w:p>
        </w:tc>
        <w:tc>
          <w:tcPr>
            <w:tcW w:w="2261" w:type="dxa"/>
            <w:shd w:val="clear" w:color="auto" w:fill="auto"/>
          </w:tcPr>
          <w:p w14:paraId="73AE4D60" w14:textId="77777777" w:rsidR="00596955" w:rsidRPr="00366DA1" w:rsidRDefault="00596955" w:rsidP="004F7BC4">
            <w:pPr>
              <w:keepNext/>
              <w:keepLines/>
              <w:rPr>
                <w:ins w:id="1360" w:author="R4-2210949" w:date="2022-05-23T12:14:00Z"/>
                <w:rFonts w:ascii="Arial" w:eastAsia="SimSun" w:hAnsi="Arial"/>
                <w:sz w:val="18"/>
              </w:rPr>
            </w:pPr>
            <w:ins w:id="1361" w:author="R4-2210949" w:date="2022-05-23T12:14:00Z">
              <w:r w:rsidRPr="00366DA1">
                <w:rPr>
                  <w:rFonts w:ascii="Arial" w:eastAsia="SimSun" w:hAnsi="Arial"/>
                  <w:sz w:val="18"/>
                </w:rPr>
                <w:t>PRB bundling size</w:t>
              </w:r>
            </w:ins>
          </w:p>
        </w:tc>
        <w:tc>
          <w:tcPr>
            <w:tcW w:w="697" w:type="dxa"/>
            <w:shd w:val="clear" w:color="auto" w:fill="auto"/>
          </w:tcPr>
          <w:p w14:paraId="00DB6167" w14:textId="77777777" w:rsidR="00596955" w:rsidRPr="00366DA1" w:rsidRDefault="00596955" w:rsidP="004F7BC4">
            <w:pPr>
              <w:keepNext/>
              <w:keepLines/>
              <w:jc w:val="center"/>
              <w:rPr>
                <w:ins w:id="1362" w:author="R4-2210949" w:date="2022-05-23T12:14:00Z"/>
                <w:rFonts w:ascii="Arial" w:eastAsia="SimSun" w:hAnsi="Arial"/>
                <w:sz w:val="18"/>
              </w:rPr>
            </w:pPr>
          </w:p>
        </w:tc>
        <w:tc>
          <w:tcPr>
            <w:tcW w:w="5321" w:type="dxa"/>
            <w:gridSpan w:val="3"/>
            <w:shd w:val="clear" w:color="auto" w:fill="auto"/>
          </w:tcPr>
          <w:p w14:paraId="7B3453E7" w14:textId="77777777" w:rsidR="00596955" w:rsidRPr="00366DA1" w:rsidRDefault="00596955" w:rsidP="004F7BC4">
            <w:pPr>
              <w:keepNext/>
              <w:keepLines/>
              <w:jc w:val="center"/>
              <w:rPr>
                <w:ins w:id="1363" w:author="R4-2210949" w:date="2022-05-23T12:14:00Z"/>
                <w:rFonts w:ascii="Arial" w:eastAsia="SimSun" w:hAnsi="Arial"/>
                <w:sz w:val="18"/>
              </w:rPr>
            </w:pPr>
            <w:ins w:id="1364" w:author="R4-2210949" w:date="2022-05-23T12:14:00Z">
              <w:r w:rsidRPr="00366DA1">
                <w:rPr>
                  <w:rFonts w:ascii="Arial" w:eastAsia="SimSun" w:hAnsi="Arial"/>
                  <w:sz w:val="18"/>
                </w:rPr>
                <w:t xml:space="preserve">2 </w:t>
              </w:r>
            </w:ins>
          </w:p>
        </w:tc>
      </w:tr>
      <w:tr w:rsidR="00596955" w:rsidRPr="00366DA1" w14:paraId="1F9CEBB9" w14:textId="77777777" w:rsidTr="004F7BC4">
        <w:trPr>
          <w:ins w:id="1365" w:author="R4-2210949" w:date="2022-05-23T12:14:00Z"/>
        </w:trPr>
        <w:tc>
          <w:tcPr>
            <w:tcW w:w="1575" w:type="dxa"/>
            <w:tcBorders>
              <w:top w:val="nil"/>
              <w:bottom w:val="nil"/>
            </w:tcBorders>
            <w:shd w:val="clear" w:color="auto" w:fill="auto"/>
          </w:tcPr>
          <w:p w14:paraId="5598C5B5" w14:textId="77777777" w:rsidR="00596955" w:rsidRPr="00366DA1" w:rsidRDefault="00596955" w:rsidP="004F7BC4">
            <w:pPr>
              <w:keepNext/>
              <w:keepLines/>
              <w:rPr>
                <w:ins w:id="1366" w:author="R4-2210949" w:date="2022-05-23T12:14:00Z"/>
                <w:rFonts w:ascii="Arial" w:eastAsia="SimSun" w:hAnsi="Arial"/>
                <w:i/>
                <w:sz w:val="18"/>
              </w:rPr>
            </w:pPr>
          </w:p>
        </w:tc>
        <w:tc>
          <w:tcPr>
            <w:tcW w:w="2261" w:type="dxa"/>
            <w:shd w:val="clear" w:color="auto" w:fill="auto"/>
          </w:tcPr>
          <w:p w14:paraId="60E58EB6" w14:textId="77777777" w:rsidR="00596955" w:rsidRPr="00366DA1" w:rsidRDefault="00596955" w:rsidP="004F7BC4">
            <w:pPr>
              <w:keepNext/>
              <w:keepLines/>
              <w:rPr>
                <w:ins w:id="1367" w:author="R4-2210949" w:date="2022-05-23T12:14:00Z"/>
                <w:rFonts w:ascii="Arial" w:eastAsia="SimSun" w:hAnsi="Arial"/>
                <w:sz w:val="18"/>
              </w:rPr>
            </w:pPr>
            <w:ins w:id="1368" w:author="R4-2210949" w:date="2022-05-23T12:14:00Z">
              <w:r w:rsidRPr="00366DA1">
                <w:rPr>
                  <w:rFonts w:ascii="Arial" w:eastAsia="SimSun" w:hAnsi="Arial"/>
                  <w:sz w:val="18"/>
                </w:rPr>
                <w:t>Resource allocation type</w:t>
              </w:r>
            </w:ins>
          </w:p>
        </w:tc>
        <w:tc>
          <w:tcPr>
            <w:tcW w:w="697" w:type="dxa"/>
            <w:shd w:val="clear" w:color="auto" w:fill="auto"/>
          </w:tcPr>
          <w:p w14:paraId="61A0D3C7" w14:textId="77777777" w:rsidR="00596955" w:rsidRPr="00366DA1" w:rsidRDefault="00596955" w:rsidP="004F7BC4">
            <w:pPr>
              <w:keepNext/>
              <w:keepLines/>
              <w:jc w:val="center"/>
              <w:rPr>
                <w:ins w:id="1369" w:author="R4-2210949" w:date="2022-05-23T12:14:00Z"/>
                <w:rFonts w:ascii="Arial" w:eastAsia="SimSun" w:hAnsi="Arial"/>
                <w:sz w:val="18"/>
              </w:rPr>
            </w:pPr>
          </w:p>
        </w:tc>
        <w:tc>
          <w:tcPr>
            <w:tcW w:w="5321" w:type="dxa"/>
            <w:gridSpan w:val="3"/>
            <w:shd w:val="clear" w:color="auto" w:fill="auto"/>
          </w:tcPr>
          <w:p w14:paraId="71E95634" w14:textId="77777777" w:rsidR="00596955" w:rsidRPr="00366DA1" w:rsidRDefault="00596955" w:rsidP="004F7BC4">
            <w:pPr>
              <w:keepNext/>
              <w:keepLines/>
              <w:jc w:val="center"/>
              <w:rPr>
                <w:ins w:id="1370" w:author="R4-2210949" w:date="2022-05-23T12:14:00Z"/>
                <w:rFonts w:ascii="Arial" w:eastAsia="SimSun" w:hAnsi="Arial"/>
                <w:sz w:val="18"/>
              </w:rPr>
            </w:pPr>
            <w:ins w:id="1371" w:author="R4-2210949" w:date="2022-05-23T12:14:00Z">
              <w:r w:rsidRPr="00366DA1">
                <w:rPr>
                  <w:rFonts w:ascii="Arial" w:eastAsia="SimSun" w:hAnsi="Arial"/>
                  <w:sz w:val="18"/>
                </w:rPr>
                <w:t>Type 0</w:t>
              </w:r>
            </w:ins>
          </w:p>
        </w:tc>
      </w:tr>
      <w:tr w:rsidR="00596955" w:rsidRPr="00366DA1" w14:paraId="64C84423" w14:textId="77777777" w:rsidTr="004F7BC4">
        <w:trPr>
          <w:ins w:id="1372" w:author="R4-2210949" w:date="2022-05-23T12:14:00Z"/>
        </w:trPr>
        <w:tc>
          <w:tcPr>
            <w:tcW w:w="1575" w:type="dxa"/>
            <w:tcBorders>
              <w:top w:val="nil"/>
              <w:bottom w:val="nil"/>
            </w:tcBorders>
            <w:shd w:val="clear" w:color="auto" w:fill="auto"/>
          </w:tcPr>
          <w:p w14:paraId="620BE229" w14:textId="77777777" w:rsidR="00596955" w:rsidRPr="00366DA1" w:rsidRDefault="00596955" w:rsidP="004F7BC4">
            <w:pPr>
              <w:keepNext/>
              <w:keepLines/>
              <w:rPr>
                <w:ins w:id="1373" w:author="R4-2210949" w:date="2022-05-23T12:14:00Z"/>
                <w:rFonts w:ascii="Arial" w:eastAsia="SimSun" w:hAnsi="Arial"/>
                <w:i/>
                <w:sz w:val="18"/>
              </w:rPr>
            </w:pPr>
          </w:p>
        </w:tc>
        <w:tc>
          <w:tcPr>
            <w:tcW w:w="2261" w:type="dxa"/>
            <w:shd w:val="clear" w:color="auto" w:fill="auto"/>
          </w:tcPr>
          <w:p w14:paraId="7CF02372" w14:textId="77777777" w:rsidR="00596955" w:rsidRPr="00366DA1" w:rsidRDefault="00596955" w:rsidP="004F7BC4">
            <w:pPr>
              <w:keepNext/>
              <w:keepLines/>
              <w:rPr>
                <w:ins w:id="1374" w:author="R4-2210949" w:date="2022-05-23T12:14:00Z"/>
                <w:rFonts w:ascii="Arial" w:eastAsia="SimSun" w:hAnsi="Arial"/>
                <w:sz w:val="18"/>
              </w:rPr>
            </w:pPr>
            <w:ins w:id="1375" w:author="R4-2210949" w:date="2022-05-23T12:14:00Z">
              <w:r w:rsidRPr="00366DA1">
                <w:rPr>
                  <w:rFonts w:ascii="Arial" w:eastAsia="SimSun" w:hAnsi="Arial"/>
                  <w:sz w:val="18"/>
                </w:rPr>
                <w:t>RBG size</w:t>
              </w:r>
            </w:ins>
          </w:p>
        </w:tc>
        <w:tc>
          <w:tcPr>
            <w:tcW w:w="697" w:type="dxa"/>
            <w:shd w:val="clear" w:color="auto" w:fill="auto"/>
          </w:tcPr>
          <w:p w14:paraId="238CC37A" w14:textId="77777777" w:rsidR="00596955" w:rsidRPr="00366DA1" w:rsidRDefault="00596955" w:rsidP="004F7BC4">
            <w:pPr>
              <w:keepNext/>
              <w:keepLines/>
              <w:jc w:val="center"/>
              <w:rPr>
                <w:ins w:id="1376" w:author="R4-2210949" w:date="2022-05-23T12:14:00Z"/>
                <w:rFonts w:ascii="Arial" w:eastAsia="SimSun" w:hAnsi="Arial"/>
                <w:sz w:val="18"/>
              </w:rPr>
            </w:pPr>
          </w:p>
        </w:tc>
        <w:tc>
          <w:tcPr>
            <w:tcW w:w="5321" w:type="dxa"/>
            <w:gridSpan w:val="3"/>
            <w:shd w:val="clear" w:color="auto" w:fill="auto"/>
          </w:tcPr>
          <w:p w14:paraId="6A33EAEC" w14:textId="77777777" w:rsidR="00596955" w:rsidRPr="00366DA1" w:rsidRDefault="00596955" w:rsidP="004F7BC4">
            <w:pPr>
              <w:keepNext/>
              <w:keepLines/>
              <w:jc w:val="center"/>
              <w:rPr>
                <w:ins w:id="1377" w:author="R4-2210949" w:date="2022-05-23T12:14:00Z"/>
                <w:rFonts w:ascii="Arial" w:eastAsia="SimSun" w:hAnsi="Arial"/>
                <w:sz w:val="18"/>
              </w:rPr>
            </w:pPr>
            <w:ins w:id="1378" w:author="R4-2210949" w:date="2022-05-23T12:14:00Z">
              <w:r w:rsidRPr="00366DA1">
                <w:rPr>
                  <w:rFonts w:ascii="Arial" w:eastAsia="SimSun" w:hAnsi="Arial"/>
                  <w:sz w:val="18"/>
                </w:rPr>
                <w:t>C</w:t>
              </w:r>
              <w:r w:rsidRPr="00366DA1">
                <w:rPr>
                  <w:rFonts w:ascii="Arial" w:eastAsia="SimSun" w:hAnsi="Arial" w:hint="eastAsia"/>
                  <w:sz w:val="18"/>
                </w:rPr>
                <w:t>onfig2</w:t>
              </w:r>
            </w:ins>
          </w:p>
        </w:tc>
      </w:tr>
      <w:tr w:rsidR="00596955" w:rsidRPr="00366DA1" w14:paraId="66CAE3AF" w14:textId="77777777" w:rsidTr="004F7BC4">
        <w:trPr>
          <w:ins w:id="1379" w:author="R4-2210949" w:date="2022-05-23T12:14:00Z"/>
        </w:trPr>
        <w:tc>
          <w:tcPr>
            <w:tcW w:w="1575" w:type="dxa"/>
            <w:tcBorders>
              <w:top w:val="nil"/>
              <w:bottom w:val="nil"/>
            </w:tcBorders>
            <w:shd w:val="clear" w:color="auto" w:fill="auto"/>
          </w:tcPr>
          <w:p w14:paraId="71EADBD6" w14:textId="77777777" w:rsidR="00596955" w:rsidRPr="00366DA1" w:rsidRDefault="00596955" w:rsidP="004F7BC4">
            <w:pPr>
              <w:keepNext/>
              <w:keepLines/>
              <w:rPr>
                <w:ins w:id="1380" w:author="R4-2210949" w:date="2022-05-23T12:14:00Z"/>
                <w:rFonts w:ascii="Arial" w:eastAsia="SimSun" w:hAnsi="Arial"/>
                <w:i/>
                <w:sz w:val="18"/>
              </w:rPr>
            </w:pPr>
          </w:p>
        </w:tc>
        <w:tc>
          <w:tcPr>
            <w:tcW w:w="2261" w:type="dxa"/>
            <w:shd w:val="clear" w:color="auto" w:fill="auto"/>
          </w:tcPr>
          <w:p w14:paraId="5A009AE0" w14:textId="77777777" w:rsidR="00596955" w:rsidRPr="00366DA1" w:rsidRDefault="00596955" w:rsidP="004F7BC4">
            <w:pPr>
              <w:keepNext/>
              <w:keepLines/>
              <w:rPr>
                <w:ins w:id="1381" w:author="R4-2210949" w:date="2022-05-23T12:14:00Z"/>
                <w:rFonts w:ascii="Arial" w:eastAsia="SimSun" w:hAnsi="Arial"/>
                <w:sz w:val="18"/>
              </w:rPr>
            </w:pPr>
            <w:ins w:id="1382" w:author="R4-2210949" w:date="2022-05-23T12:14:00Z">
              <w:r w:rsidRPr="00366DA1">
                <w:rPr>
                  <w:rFonts w:ascii="Arial" w:eastAsia="SimSun" w:hAnsi="Arial"/>
                  <w:sz w:val="18"/>
                  <w:szCs w:val="22"/>
                  <w:lang w:eastAsia="ja-JP"/>
                </w:rPr>
                <w:t>VRB-to-PRB mapping type</w:t>
              </w:r>
            </w:ins>
          </w:p>
        </w:tc>
        <w:tc>
          <w:tcPr>
            <w:tcW w:w="697" w:type="dxa"/>
            <w:shd w:val="clear" w:color="auto" w:fill="auto"/>
          </w:tcPr>
          <w:p w14:paraId="64426036" w14:textId="77777777" w:rsidR="00596955" w:rsidRPr="00366DA1" w:rsidRDefault="00596955" w:rsidP="004F7BC4">
            <w:pPr>
              <w:keepNext/>
              <w:keepLines/>
              <w:jc w:val="center"/>
              <w:rPr>
                <w:ins w:id="1383" w:author="R4-2210949" w:date="2022-05-23T12:14:00Z"/>
                <w:rFonts w:ascii="Arial" w:eastAsia="SimSun" w:hAnsi="Arial"/>
                <w:sz w:val="18"/>
              </w:rPr>
            </w:pPr>
          </w:p>
        </w:tc>
        <w:tc>
          <w:tcPr>
            <w:tcW w:w="5321" w:type="dxa"/>
            <w:gridSpan w:val="3"/>
            <w:shd w:val="clear" w:color="auto" w:fill="auto"/>
          </w:tcPr>
          <w:p w14:paraId="6171D37A" w14:textId="77777777" w:rsidR="00596955" w:rsidRPr="00366DA1" w:rsidRDefault="00596955" w:rsidP="004F7BC4">
            <w:pPr>
              <w:keepNext/>
              <w:keepLines/>
              <w:jc w:val="center"/>
              <w:rPr>
                <w:ins w:id="1384" w:author="R4-2210949" w:date="2022-05-23T12:14:00Z"/>
                <w:rFonts w:ascii="Arial" w:eastAsia="SimSun" w:hAnsi="Arial"/>
                <w:sz w:val="18"/>
              </w:rPr>
            </w:pPr>
            <w:ins w:id="1385" w:author="R4-2210949" w:date="2022-05-23T12:14:00Z">
              <w:r w:rsidRPr="00366DA1">
                <w:rPr>
                  <w:rFonts w:ascii="Arial" w:eastAsia="SimSun" w:hAnsi="Arial"/>
                  <w:sz w:val="18"/>
                </w:rPr>
                <w:t>Non-interleaved</w:t>
              </w:r>
            </w:ins>
          </w:p>
        </w:tc>
      </w:tr>
      <w:tr w:rsidR="00596955" w:rsidRPr="00366DA1" w14:paraId="3318D0D8" w14:textId="77777777" w:rsidTr="004F7BC4">
        <w:trPr>
          <w:ins w:id="1386" w:author="R4-2210949" w:date="2022-05-23T12:14:00Z"/>
        </w:trPr>
        <w:tc>
          <w:tcPr>
            <w:tcW w:w="1575" w:type="dxa"/>
            <w:tcBorders>
              <w:top w:val="nil"/>
              <w:bottom w:val="single" w:sz="4" w:space="0" w:color="auto"/>
            </w:tcBorders>
            <w:shd w:val="clear" w:color="auto" w:fill="auto"/>
          </w:tcPr>
          <w:p w14:paraId="108D8DCA" w14:textId="77777777" w:rsidR="00596955" w:rsidRPr="00366DA1" w:rsidRDefault="00596955" w:rsidP="004F7BC4">
            <w:pPr>
              <w:keepNext/>
              <w:keepLines/>
              <w:rPr>
                <w:ins w:id="1387" w:author="R4-2210949" w:date="2022-05-23T12:14:00Z"/>
                <w:rFonts w:ascii="Arial" w:eastAsia="SimSun" w:hAnsi="Arial"/>
                <w:sz w:val="18"/>
              </w:rPr>
            </w:pPr>
          </w:p>
        </w:tc>
        <w:tc>
          <w:tcPr>
            <w:tcW w:w="2261" w:type="dxa"/>
            <w:shd w:val="clear" w:color="auto" w:fill="auto"/>
          </w:tcPr>
          <w:p w14:paraId="2185305D" w14:textId="77777777" w:rsidR="00596955" w:rsidRPr="00366DA1" w:rsidRDefault="00596955" w:rsidP="004F7BC4">
            <w:pPr>
              <w:keepNext/>
              <w:keepLines/>
              <w:rPr>
                <w:ins w:id="1388" w:author="R4-2210949" w:date="2022-05-23T12:14:00Z"/>
                <w:rFonts w:ascii="Arial" w:eastAsia="SimSun" w:hAnsi="Arial"/>
                <w:sz w:val="18"/>
              </w:rPr>
            </w:pPr>
            <w:ins w:id="1389" w:author="R4-2210949" w:date="2022-05-23T12:14:00Z">
              <w:r w:rsidRPr="00366DA1">
                <w:rPr>
                  <w:rFonts w:ascii="Arial" w:eastAsia="SimSun" w:hAnsi="Arial"/>
                  <w:sz w:val="18"/>
                  <w:szCs w:val="22"/>
                  <w:lang w:eastAsia="ja-JP"/>
                </w:rPr>
                <w:t>VRB-to-PRB mapping interleaver bundle size</w:t>
              </w:r>
            </w:ins>
          </w:p>
        </w:tc>
        <w:tc>
          <w:tcPr>
            <w:tcW w:w="697" w:type="dxa"/>
            <w:shd w:val="clear" w:color="auto" w:fill="auto"/>
          </w:tcPr>
          <w:p w14:paraId="0D9D192F" w14:textId="77777777" w:rsidR="00596955" w:rsidRPr="00366DA1" w:rsidRDefault="00596955" w:rsidP="004F7BC4">
            <w:pPr>
              <w:keepNext/>
              <w:keepLines/>
              <w:jc w:val="center"/>
              <w:rPr>
                <w:ins w:id="1390" w:author="R4-2210949" w:date="2022-05-23T12:14:00Z"/>
                <w:rFonts w:ascii="Arial" w:eastAsia="SimSun" w:hAnsi="Arial"/>
                <w:sz w:val="18"/>
              </w:rPr>
            </w:pPr>
          </w:p>
        </w:tc>
        <w:tc>
          <w:tcPr>
            <w:tcW w:w="5321" w:type="dxa"/>
            <w:gridSpan w:val="3"/>
            <w:shd w:val="clear" w:color="auto" w:fill="auto"/>
          </w:tcPr>
          <w:p w14:paraId="5EDBD8CB" w14:textId="77777777" w:rsidR="00596955" w:rsidRPr="00366DA1" w:rsidRDefault="00596955" w:rsidP="004F7BC4">
            <w:pPr>
              <w:keepNext/>
              <w:keepLines/>
              <w:jc w:val="center"/>
              <w:rPr>
                <w:ins w:id="1391" w:author="R4-2210949" w:date="2022-05-23T12:14:00Z"/>
                <w:rFonts w:ascii="Arial" w:eastAsia="SimSun" w:hAnsi="Arial"/>
                <w:sz w:val="18"/>
              </w:rPr>
            </w:pPr>
            <w:ins w:id="1392" w:author="R4-2210949" w:date="2022-05-23T12:14:00Z">
              <w:r w:rsidRPr="00366DA1">
                <w:rPr>
                  <w:rFonts w:ascii="Arial" w:eastAsia="SimSun" w:hAnsi="Arial"/>
                  <w:sz w:val="18"/>
                </w:rPr>
                <w:t>N/A</w:t>
              </w:r>
            </w:ins>
          </w:p>
        </w:tc>
      </w:tr>
      <w:tr w:rsidR="00596955" w:rsidRPr="00366DA1" w14:paraId="771ACBD3" w14:textId="77777777" w:rsidTr="004F7BC4">
        <w:trPr>
          <w:ins w:id="1393" w:author="R4-2210949" w:date="2022-05-23T12:14:00Z"/>
        </w:trPr>
        <w:tc>
          <w:tcPr>
            <w:tcW w:w="1575" w:type="dxa"/>
            <w:tcBorders>
              <w:bottom w:val="nil"/>
            </w:tcBorders>
            <w:shd w:val="clear" w:color="auto" w:fill="auto"/>
          </w:tcPr>
          <w:p w14:paraId="5A10B3ED" w14:textId="77777777" w:rsidR="00596955" w:rsidRPr="00366DA1" w:rsidRDefault="00596955" w:rsidP="004F7BC4">
            <w:pPr>
              <w:keepNext/>
              <w:keepLines/>
              <w:rPr>
                <w:ins w:id="1394" w:author="R4-2210949" w:date="2022-05-23T12:14:00Z"/>
                <w:rFonts w:ascii="Arial" w:eastAsia="SimSun" w:hAnsi="Arial"/>
                <w:sz w:val="18"/>
              </w:rPr>
            </w:pPr>
            <w:ins w:id="1395" w:author="R4-2210949" w:date="2022-05-23T12:14:00Z">
              <w:r w:rsidRPr="00366DA1">
                <w:rPr>
                  <w:rFonts w:ascii="Arial" w:eastAsia="SimSun" w:hAnsi="Arial"/>
                  <w:sz w:val="18"/>
                </w:rPr>
                <w:t>PDSCH DMRS configuration</w:t>
              </w:r>
            </w:ins>
          </w:p>
        </w:tc>
        <w:tc>
          <w:tcPr>
            <w:tcW w:w="2261" w:type="dxa"/>
            <w:shd w:val="clear" w:color="auto" w:fill="auto"/>
          </w:tcPr>
          <w:p w14:paraId="4DD3738C" w14:textId="77777777" w:rsidR="00596955" w:rsidRPr="00366DA1" w:rsidRDefault="00596955" w:rsidP="004F7BC4">
            <w:pPr>
              <w:keepNext/>
              <w:keepLines/>
              <w:rPr>
                <w:ins w:id="1396" w:author="R4-2210949" w:date="2022-05-23T12:14:00Z"/>
                <w:rFonts w:ascii="Arial" w:eastAsia="SimSun" w:hAnsi="Arial" w:cs="Arial"/>
                <w:sz w:val="18"/>
                <w:szCs w:val="18"/>
              </w:rPr>
            </w:pPr>
            <w:ins w:id="1397" w:author="R4-2210949" w:date="2022-05-23T12:14:00Z">
              <w:r w:rsidRPr="00366DA1">
                <w:rPr>
                  <w:rFonts w:ascii="Arial" w:eastAsia="SimSun" w:hAnsi="Arial" w:cs="Arial"/>
                  <w:sz w:val="18"/>
                  <w:szCs w:val="18"/>
                </w:rPr>
                <w:t>DMRS Type</w:t>
              </w:r>
            </w:ins>
          </w:p>
        </w:tc>
        <w:tc>
          <w:tcPr>
            <w:tcW w:w="697" w:type="dxa"/>
            <w:shd w:val="clear" w:color="auto" w:fill="auto"/>
          </w:tcPr>
          <w:p w14:paraId="4404A3A4" w14:textId="77777777" w:rsidR="00596955" w:rsidRPr="00366DA1" w:rsidRDefault="00596955" w:rsidP="004F7BC4">
            <w:pPr>
              <w:keepNext/>
              <w:keepLines/>
              <w:jc w:val="center"/>
              <w:rPr>
                <w:ins w:id="1398" w:author="R4-2210949" w:date="2022-05-23T12:14:00Z"/>
                <w:rFonts w:ascii="Arial" w:eastAsia="SimSun" w:hAnsi="Arial"/>
                <w:sz w:val="18"/>
              </w:rPr>
            </w:pPr>
          </w:p>
        </w:tc>
        <w:tc>
          <w:tcPr>
            <w:tcW w:w="5321" w:type="dxa"/>
            <w:gridSpan w:val="3"/>
            <w:shd w:val="clear" w:color="auto" w:fill="auto"/>
          </w:tcPr>
          <w:p w14:paraId="0106A5FF" w14:textId="77777777" w:rsidR="00596955" w:rsidRPr="00366DA1" w:rsidRDefault="00596955" w:rsidP="004F7BC4">
            <w:pPr>
              <w:keepNext/>
              <w:keepLines/>
              <w:jc w:val="center"/>
              <w:rPr>
                <w:ins w:id="1399" w:author="R4-2210949" w:date="2022-05-23T12:14:00Z"/>
                <w:rFonts w:ascii="Arial" w:eastAsia="SimSun" w:hAnsi="Arial"/>
                <w:sz w:val="18"/>
              </w:rPr>
            </w:pPr>
            <w:ins w:id="1400" w:author="R4-2210949" w:date="2022-05-23T12:14:00Z">
              <w:r w:rsidRPr="00366DA1">
                <w:rPr>
                  <w:rFonts w:ascii="Arial" w:eastAsia="SimSun" w:hAnsi="Arial"/>
                  <w:sz w:val="18"/>
                </w:rPr>
                <w:t>Type 1</w:t>
              </w:r>
            </w:ins>
          </w:p>
        </w:tc>
      </w:tr>
      <w:tr w:rsidR="00596955" w:rsidRPr="00366DA1" w14:paraId="6F43093D" w14:textId="77777777" w:rsidTr="004F7BC4">
        <w:trPr>
          <w:ins w:id="1401" w:author="R4-2210949" w:date="2022-05-23T12:14:00Z"/>
        </w:trPr>
        <w:tc>
          <w:tcPr>
            <w:tcW w:w="1575" w:type="dxa"/>
            <w:tcBorders>
              <w:top w:val="nil"/>
              <w:bottom w:val="nil"/>
            </w:tcBorders>
            <w:shd w:val="clear" w:color="auto" w:fill="auto"/>
          </w:tcPr>
          <w:p w14:paraId="5A0A5397" w14:textId="77777777" w:rsidR="00596955" w:rsidRPr="00366DA1" w:rsidRDefault="00596955" w:rsidP="004F7BC4">
            <w:pPr>
              <w:keepNext/>
              <w:keepLines/>
              <w:rPr>
                <w:ins w:id="1402" w:author="R4-2210949" w:date="2022-05-23T12:14:00Z"/>
                <w:rFonts w:ascii="Arial" w:eastAsia="SimSun" w:hAnsi="Arial"/>
                <w:sz w:val="18"/>
              </w:rPr>
            </w:pPr>
          </w:p>
        </w:tc>
        <w:tc>
          <w:tcPr>
            <w:tcW w:w="2261" w:type="dxa"/>
            <w:shd w:val="clear" w:color="auto" w:fill="auto"/>
          </w:tcPr>
          <w:p w14:paraId="5935A97C" w14:textId="77777777" w:rsidR="00596955" w:rsidRPr="00366DA1" w:rsidRDefault="00596955" w:rsidP="004F7BC4">
            <w:pPr>
              <w:keepNext/>
              <w:keepLines/>
              <w:rPr>
                <w:ins w:id="1403" w:author="R4-2210949" w:date="2022-05-23T12:14:00Z"/>
                <w:rFonts w:ascii="Arial" w:eastAsia="SimSun" w:hAnsi="Arial"/>
                <w:sz w:val="18"/>
              </w:rPr>
            </w:pPr>
            <w:ins w:id="1404" w:author="R4-2210949" w:date="2022-05-23T12:14:00Z">
              <w:r w:rsidRPr="00366DA1">
                <w:rPr>
                  <w:rFonts w:ascii="Arial" w:eastAsia="SimSun" w:hAnsi="Arial"/>
                  <w:sz w:val="18"/>
                </w:rPr>
                <w:t>Number of additional DMRS</w:t>
              </w:r>
            </w:ins>
          </w:p>
        </w:tc>
        <w:tc>
          <w:tcPr>
            <w:tcW w:w="697" w:type="dxa"/>
            <w:shd w:val="clear" w:color="auto" w:fill="auto"/>
          </w:tcPr>
          <w:p w14:paraId="7AB3EDE2" w14:textId="77777777" w:rsidR="00596955" w:rsidRPr="00366DA1" w:rsidRDefault="00596955" w:rsidP="004F7BC4">
            <w:pPr>
              <w:keepNext/>
              <w:keepLines/>
              <w:jc w:val="center"/>
              <w:rPr>
                <w:ins w:id="1405" w:author="R4-2210949" w:date="2022-05-23T12:14:00Z"/>
                <w:rFonts w:ascii="Arial" w:eastAsia="SimSun" w:hAnsi="Arial"/>
                <w:sz w:val="18"/>
              </w:rPr>
            </w:pPr>
          </w:p>
        </w:tc>
        <w:tc>
          <w:tcPr>
            <w:tcW w:w="5321" w:type="dxa"/>
            <w:gridSpan w:val="3"/>
            <w:shd w:val="clear" w:color="auto" w:fill="auto"/>
          </w:tcPr>
          <w:p w14:paraId="63B9F042" w14:textId="77777777" w:rsidR="00596955" w:rsidRPr="00366DA1" w:rsidRDefault="00596955" w:rsidP="004F7BC4">
            <w:pPr>
              <w:keepNext/>
              <w:keepLines/>
              <w:jc w:val="center"/>
              <w:rPr>
                <w:ins w:id="1406" w:author="R4-2210949" w:date="2022-05-23T12:14:00Z"/>
                <w:rFonts w:ascii="Arial" w:eastAsia="SimSun" w:hAnsi="Arial"/>
                <w:sz w:val="18"/>
              </w:rPr>
            </w:pPr>
            <w:ins w:id="1407" w:author="R4-2210949" w:date="2022-05-23T12:14:00Z">
              <w:r w:rsidRPr="00366DA1">
                <w:rPr>
                  <w:rFonts w:ascii="Arial" w:eastAsia="SimSun" w:hAnsi="Arial"/>
                  <w:sz w:val="18"/>
                </w:rPr>
                <w:t xml:space="preserve">1 </w:t>
              </w:r>
            </w:ins>
          </w:p>
        </w:tc>
      </w:tr>
      <w:tr w:rsidR="00596955" w:rsidRPr="00366DA1" w14:paraId="2A7FAD24" w14:textId="77777777" w:rsidTr="004F7BC4">
        <w:trPr>
          <w:ins w:id="1408" w:author="R4-2210949" w:date="2022-05-23T12:14:00Z"/>
        </w:trPr>
        <w:tc>
          <w:tcPr>
            <w:tcW w:w="1575" w:type="dxa"/>
            <w:tcBorders>
              <w:top w:val="nil"/>
              <w:bottom w:val="single" w:sz="4" w:space="0" w:color="auto"/>
            </w:tcBorders>
            <w:shd w:val="clear" w:color="auto" w:fill="auto"/>
          </w:tcPr>
          <w:p w14:paraId="79C64D43" w14:textId="77777777" w:rsidR="00596955" w:rsidRPr="00366DA1" w:rsidRDefault="00596955" w:rsidP="004F7BC4">
            <w:pPr>
              <w:keepNext/>
              <w:keepLines/>
              <w:rPr>
                <w:ins w:id="1409" w:author="R4-2210949" w:date="2022-05-23T12:14:00Z"/>
                <w:rFonts w:ascii="Arial" w:eastAsia="SimSun" w:hAnsi="Arial"/>
                <w:sz w:val="18"/>
              </w:rPr>
            </w:pPr>
          </w:p>
        </w:tc>
        <w:tc>
          <w:tcPr>
            <w:tcW w:w="2261" w:type="dxa"/>
            <w:shd w:val="clear" w:color="auto" w:fill="auto"/>
          </w:tcPr>
          <w:p w14:paraId="478EF6F4" w14:textId="77777777" w:rsidR="00596955" w:rsidRPr="00366DA1" w:rsidRDefault="00596955" w:rsidP="004F7BC4">
            <w:pPr>
              <w:keepNext/>
              <w:keepLines/>
              <w:rPr>
                <w:ins w:id="1410" w:author="R4-2210949" w:date="2022-05-23T12:14:00Z"/>
                <w:rFonts w:ascii="Arial" w:eastAsia="SimSun" w:hAnsi="Arial"/>
                <w:sz w:val="18"/>
              </w:rPr>
            </w:pPr>
            <w:ins w:id="1411" w:author="R4-2210949" w:date="2022-05-23T12:14:00Z">
              <w:r w:rsidRPr="00366DA1">
                <w:rPr>
                  <w:rFonts w:ascii="Arial" w:eastAsia="SimSun" w:hAnsi="Arial"/>
                  <w:sz w:val="18"/>
                </w:rPr>
                <w:t>Maximum number of OFDM symbols for DL front loaded DMRS</w:t>
              </w:r>
            </w:ins>
          </w:p>
        </w:tc>
        <w:tc>
          <w:tcPr>
            <w:tcW w:w="697" w:type="dxa"/>
            <w:shd w:val="clear" w:color="auto" w:fill="auto"/>
          </w:tcPr>
          <w:p w14:paraId="52A4D2F8" w14:textId="77777777" w:rsidR="00596955" w:rsidRPr="00366DA1" w:rsidRDefault="00596955" w:rsidP="004F7BC4">
            <w:pPr>
              <w:keepNext/>
              <w:keepLines/>
              <w:jc w:val="center"/>
              <w:rPr>
                <w:ins w:id="1412" w:author="R4-2210949" w:date="2022-05-23T12:14:00Z"/>
                <w:rFonts w:ascii="Arial" w:eastAsia="SimSun" w:hAnsi="Arial"/>
                <w:sz w:val="18"/>
              </w:rPr>
            </w:pPr>
          </w:p>
        </w:tc>
        <w:tc>
          <w:tcPr>
            <w:tcW w:w="5321" w:type="dxa"/>
            <w:gridSpan w:val="3"/>
            <w:shd w:val="clear" w:color="auto" w:fill="auto"/>
          </w:tcPr>
          <w:p w14:paraId="183E5641" w14:textId="77777777" w:rsidR="00596955" w:rsidRPr="00366DA1" w:rsidRDefault="00596955" w:rsidP="004F7BC4">
            <w:pPr>
              <w:keepNext/>
              <w:keepLines/>
              <w:jc w:val="center"/>
              <w:rPr>
                <w:ins w:id="1413" w:author="R4-2210949" w:date="2022-05-23T12:14:00Z"/>
                <w:rFonts w:ascii="Arial" w:eastAsia="SimSun" w:hAnsi="Arial"/>
                <w:sz w:val="18"/>
              </w:rPr>
            </w:pPr>
            <w:ins w:id="1414" w:author="R4-2210949" w:date="2022-05-23T12:14:00Z">
              <w:r w:rsidRPr="00366DA1">
                <w:rPr>
                  <w:rFonts w:ascii="Arial" w:eastAsia="SimSun" w:hAnsi="Arial" w:hint="eastAsia"/>
                  <w:sz w:val="18"/>
                </w:rPr>
                <w:t>1</w:t>
              </w:r>
            </w:ins>
          </w:p>
        </w:tc>
      </w:tr>
      <w:tr w:rsidR="00596955" w:rsidRPr="00366DA1" w14:paraId="1C1181C1" w14:textId="77777777" w:rsidTr="004F7BC4">
        <w:trPr>
          <w:ins w:id="1415" w:author="R4-2210949" w:date="2022-05-23T12:14:00Z"/>
        </w:trPr>
        <w:tc>
          <w:tcPr>
            <w:tcW w:w="3836" w:type="dxa"/>
            <w:gridSpan w:val="2"/>
            <w:tcBorders>
              <w:top w:val="single" w:sz="4" w:space="0" w:color="auto"/>
              <w:left w:val="single" w:sz="4" w:space="0" w:color="auto"/>
              <w:bottom w:val="single" w:sz="4" w:space="0" w:color="auto"/>
              <w:right w:val="single" w:sz="4" w:space="0" w:color="auto"/>
            </w:tcBorders>
            <w:shd w:val="clear" w:color="auto" w:fill="auto"/>
          </w:tcPr>
          <w:p w14:paraId="7F221A63" w14:textId="77777777" w:rsidR="00596955" w:rsidRPr="00366DA1" w:rsidRDefault="00596955" w:rsidP="004F7BC4">
            <w:pPr>
              <w:keepNext/>
              <w:keepLines/>
              <w:rPr>
                <w:ins w:id="1416" w:author="R4-2210949" w:date="2022-05-23T12:14:00Z"/>
                <w:rFonts w:ascii="Arial" w:eastAsia="SimSun" w:hAnsi="Arial"/>
                <w:sz w:val="18"/>
              </w:rPr>
            </w:pPr>
            <w:ins w:id="1417" w:author="R4-2210949" w:date="2022-05-23T12:14:00Z">
              <w:r w:rsidRPr="00366DA1">
                <w:rPr>
                  <w:rFonts w:ascii="Arial" w:eastAsia="SimSun" w:hAnsi="Arial"/>
                  <w:sz w:val="18"/>
                </w:rPr>
                <w:t>Number of HARQ Processes</w:t>
              </w:r>
            </w:ins>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5A5B3FC6" w14:textId="77777777" w:rsidR="00596955" w:rsidRPr="00366DA1" w:rsidRDefault="00596955" w:rsidP="004F7BC4">
            <w:pPr>
              <w:keepNext/>
              <w:keepLines/>
              <w:jc w:val="center"/>
              <w:rPr>
                <w:ins w:id="1418" w:author="R4-2210949" w:date="2022-05-23T12:14:00Z"/>
                <w:rFonts w:ascii="Arial" w:eastAsia="SimSun" w:hAnsi="Arial"/>
                <w:sz w:val="18"/>
              </w:rPr>
            </w:pPr>
          </w:p>
        </w:tc>
        <w:tc>
          <w:tcPr>
            <w:tcW w:w="5321" w:type="dxa"/>
            <w:gridSpan w:val="3"/>
            <w:tcBorders>
              <w:top w:val="single" w:sz="4" w:space="0" w:color="auto"/>
              <w:left w:val="single" w:sz="4" w:space="0" w:color="auto"/>
              <w:bottom w:val="single" w:sz="4" w:space="0" w:color="auto"/>
              <w:right w:val="single" w:sz="4" w:space="0" w:color="auto"/>
            </w:tcBorders>
            <w:shd w:val="clear" w:color="auto" w:fill="auto"/>
          </w:tcPr>
          <w:p w14:paraId="79AA79D9" w14:textId="77777777" w:rsidR="00596955" w:rsidRPr="00366DA1" w:rsidRDefault="00596955" w:rsidP="004F7BC4">
            <w:pPr>
              <w:keepNext/>
              <w:keepLines/>
              <w:jc w:val="center"/>
              <w:rPr>
                <w:ins w:id="1419" w:author="R4-2210949" w:date="2022-05-23T12:14:00Z"/>
                <w:rFonts w:ascii="Arial" w:eastAsia="SimSun" w:hAnsi="Arial"/>
                <w:sz w:val="18"/>
              </w:rPr>
            </w:pPr>
            <w:ins w:id="1420" w:author="R4-2210949" w:date="2022-05-23T12:14:00Z">
              <w:r w:rsidRPr="00366DA1">
                <w:rPr>
                  <w:rFonts w:ascii="Arial" w:eastAsia="SimSun" w:hAnsi="Arial"/>
                  <w:sz w:val="18"/>
                </w:rPr>
                <w:t>8</w:t>
              </w:r>
            </w:ins>
          </w:p>
        </w:tc>
      </w:tr>
      <w:tr w:rsidR="00596955" w:rsidRPr="00366DA1" w14:paraId="61A1D675" w14:textId="77777777" w:rsidTr="004F7BC4">
        <w:trPr>
          <w:ins w:id="1421" w:author="R4-2210949" w:date="2022-05-23T12:14:00Z"/>
        </w:trPr>
        <w:tc>
          <w:tcPr>
            <w:tcW w:w="3836" w:type="dxa"/>
            <w:gridSpan w:val="2"/>
            <w:tcBorders>
              <w:top w:val="single" w:sz="4" w:space="0" w:color="auto"/>
              <w:left w:val="single" w:sz="4" w:space="0" w:color="auto"/>
              <w:bottom w:val="single" w:sz="4" w:space="0" w:color="auto"/>
              <w:right w:val="single" w:sz="4" w:space="0" w:color="auto"/>
            </w:tcBorders>
            <w:shd w:val="clear" w:color="auto" w:fill="auto"/>
          </w:tcPr>
          <w:p w14:paraId="66AB8FC5" w14:textId="77777777" w:rsidR="00596955" w:rsidRPr="00366DA1" w:rsidRDefault="00596955" w:rsidP="004F7BC4">
            <w:pPr>
              <w:keepNext/>
              <w:keepLines/>
              <w:rPr>
                <w:ins w:id="1422" w:author="R4-2210949" w:date="2022-05-23T12:14:00Z"/>
                <w:rFonts w:ascii="Arial" w:eastAsia="SimSun" w:hAnsi="Arial"/>
                <w:sz w:val="18"/>
              </w:rPr>
            </w:pPr>
            <w:ins w:id="1423" w:author="R4-2210949" w:date="2022-05-23T12:14:00Z">
              <w:r w:rsidRPr="00366DA1">
                <w:rPr>
                  <w:rFonts w:ascii="Arial" w:eastAsia="SimSun" w:hAnsi="Arial"/>
                  <w:sz w:val="18"/>
                </w:rPr>
                <w:t>The number of slots between PDSCH and corresponding HARQ-ACK information</w:t>
              </w:r>
            </w:ins>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5EB75D6B" w14:textId="77777777" w:rsidR="00596955" w:rsidRPr="00366DA1" w:rsidRDefault="00596955" w:rsidP="004F7BC4">
            <w:pPr>
              <w:keepNext/>
              <w:keepLines/>
              <w:jc w:val="center"/>
              <w:rPr>
                <w:ins w:id="1424" w:author="R4-2210949" w:date="2022-05-23T12:14:00Z"/>
                <w:rFonts w:ascii="Arial" w:eastAsia="SimSun" w:hAnsi="Arial"/>
                <w:sz w:val="18"/>
              </w:rPr>
            </w:pPr>
          </w:p>
        </w:tc>
        <w:tc>
          <w:tcPr>
            <w:tcW w:w="5321" w:type="dxa"/>
            <w:gridSpan w:val="3"/>
            <w:tcBorders>
              <w:top w:val="single" w:sz="4" w:space="0" w:color="auto"/>
              <w:left w:val="single" w:sz="4" w:space="0" w:color="auto"/>
              <w:bottom w:val="single" w:sz="4" w:space="0" w:color="auto"/>
              <w:right w:val="single" w:sz="4" w:space="0" w:color="auto"/>
            </w:tcBorders>
            <w:shd w:val="clear" w:color="auto" w:fill="auto"/>
          </w:tcPr>
          <w:p w14:paraId="3B87BE71" w14:textId="77777777" w:rsidR="00596955" w:rsidRPr="00366DA1" w:rsidRDefault="00596955" w:rsidP="004F7BC4">
            <w:pPr>
              <w:keepNext/>
              <w:keepLines/>
              <w:jc w:val="center"/>
              <w:rPr>
                <w:ins w:id="1425" w:author="R4-2210949" w:date="2022-05-23T12:14:00Z"/>
                <w:rFonts w:ascii="Arial" w:eastAsia="SimSun" w:hAnsi="Arial"/>
                <w:sz w:val="18"/>
              </w:rPr>
            </w:pPr>
            <w:ins w:id="1426" w:author="R4-2210949" w:date="2022-05-23T12:14:00Z">
              <w:r w:rsidRPr="00366DA1">
                <w:rPr>
                  <w:rFonts w:ascii="Arial" w:eastAsia="SimSun" w:hAnsi="Arial"/>
                  <w:sz w:val="18"/>
                </w:rPr>
                <w:t xml:space="preserve">Specific to each </w:t>
              </w:r>
              <w:r w:rsidRPr="00366DA1">
                <w:rPr>
                  <w:rFonts w:ascii="Arial" w:eastAsia="SimSun" w:hAnsi="Arial" w:hint="eastAsia"/>
                  <w:sz w:val="18"/>
                </w:rPr>
                <w:t>TDD</w:t>
              </w:r>
              <w:r w:rsidRPr="00366DA1">
                <w:rPr>
                  <w:rFonts w:ascii="Arial" w:eastAsia="SimSun" w:hAnsi="Arial"/>
                  <w:sz w:val="18"/>
                </w:rPr>
                <w:t xml:space="preserve"> UL-DL pattern</w:t>
              </w:r>
              <w:r w:rsidRPr="00366DA1">
                <w:rPr>
                  <w:rFonts w:ascii="Arial" w:eastAsia="SimSun" w:hAnsi="Arial" w:hint="eastAsia"/>
                  <w:sz w:val="18"/>
                </w:rPr>
                <w:t xml:space="preserve"> and as defined in Annex A.1.2</w:t>
              </w:r>
            </w:ins>
          </w:p>
        </w:tc>
      </w:tr>
      <w:tr w:rsidR="00596955" w:rsidRPr="00366DA1" w14:paraId="2B000A89" w14:textId="77777777" w:rsidTr="004F7BC4">
        <w:trPr>
          <w:ins w:id="1427" w:author="R4-2210949" w:date="2022-05-23T12:14:00Z"/>
        </w:trPr>
        <w:tc>
          <w:tcPr>
            <w:tcW w:w="9854" w:type="dxa"/>
            <w:gridSpan w:val="6"/>
            <w:tcBorders>
              <w:top w:val="single" w:sz="4" w:space="0" w:color="auto"/>
              <w:left w:val="single" w:sz="4" w:space="0" w:color="auto"/>
              <w:bottom w:val="single" w:sz="4" w:space="0" w:color="auto"/>
              <w:right w:val="single" w:sz="4" w:space="0" w:color="auto"/>
            </w:tcBorders>
            <w:shd w:val="clear" w:color="auto" w:fill="auto"/>
          </w:tcPr>
          <w:p w14:paraId="18AD2571" w14:textId="77777777" w:rsidR="00596955" w:rsidRDefault="00596955" w:rsidP="004F7BC4">
            <w:pPr>
              <w:keepNext/>
              <w:keepLines/>
              <w:rPr>
                <w:ins w:id="1428" w:author="R4-2210949" w:date="2022-05-23T12:14:00Z"/>
                <w:rFonts w:ascii="Arial" w:eastAsia="SimSun" w:hAnsi="Arial"/>
                <w:sz w:val="18"/>
              </w:rPr>
            </w:pPr>
            <w:ins w:id="1429" w:author="R4-2210949" w:date="2022-05-23T12:14:00Z">
              <w:r>
                <w:rPr>
                  <w:rFonts w:ascii="Arial" w:eastAsia="SimSun" w:hAnsi="Arial" w:hint="eastAsia"/>
                  <w:sz w:val="18"/>
                </w:rPr>
                <w:t>N</w:t>
              </w:r>
              <w:r>
                <w:rPr>
                  <w:rFonts w:ascii="Arial" w:eastAsia="SimSun" w:hAnsi="Arial"/>
                  <w:sz w:val="18"/>
                </w:rPr>
                <w:t>ote 1: Cell 1 is the serving cell, Cell 2 , 3 are interference cells.</w:t>
              </w:r>
            </w:ins>
          </w:p>
          <w:p w14:paraId="458218D9" w14:textId="77777777" w:rsidR="00596955" w:rsidRPr="00437544" w:rsidRDefault="00596955" w:rsidP="004F7BC4">
            <w:pPr>
              <w:keepNext/>
              <w:keepLines/>
              <w:rPr>
                <w:ins w:id="1430" w:author="R4-2210949" w:date="2022-05-23T12:14:00Z"/>
                <w:rFonts w:ascii="Arial" w:eastAsia="SimSun" w:hAnsi="Arial"/>
                <w:sz w:val="18"/>
              </w:rPr>
            </w:pPr>
            <w:ins w:id="1431" w:author="R4-2210949" w:date="2022-05-23T12:14:00Z">
              <w:r>
                <w:rPr>
                  <w:rFonts w:ascii="Arial" w:eastAsia="SimSun" w:hAnsi="Arial" w:hint="eastAsia"/>
                  <w:sz w:val="18"/>
                </w:rPr>
                <w:t>N</w:t>
              </w:r>
              <w:r>
                <w:rPr>
                  <w:rFonts w:ascii="Arial" w:eastAsia="SimSun" w:hAnsi="Arial"/>
                  <w:sz w:val="18"/>
                </w:rPr>
                <w:t>ote 2: INR is defined in Annex B.X.1</w:t>
              </w:r>
            </w:ins>
          </w:p>
        </w:tc>
      </w:tr>
    </w:tbl>
    <w:p w14:paraId="3BA0EB1C" w14:textId="77777777" w:rsidR="00596955" w:rsidRDefault="00596955" w:rsidP="00596955">
      <w:pPr>
        <w:rPr>
          <w:ins w:id="1432" w:author="R4-2210949" w:date="2022-05-23T12:14:00Z"/>
        </w:rPr>
      </w:pPr>
    </w:p>
    <w:p w14:paraId="276853A3" w14:textId="77777777" w:rsidR="00596955" w:rsidRPr="00366DA1" w:rsidRDefault="00596955" w:rsidP="00596955">
      <w:pPr>
        <w:keepNext/>
        <w:keepLines/>
        <w:spacing w:before="60"/>
        <w:jc w:val="center"/>
        <w:rPr>
          <w:ins w:id="1433" w:author="R4-2210949" w:date="2022-05-23T12:14:00Z"/>
          <w:rFonts w:ascii="Arial" w:eastAsia="SimSun" w:hAnsi="Arial"/>
          <w:b/>
        </w:rPr>
      </w:pPr>
      <w:ins w:id="1434" w:author="R4-2210949" w:date="2022-05-23T12:14:00Z">
        <w:r w:rsidRPr="00366DA1">
          <w:rPr>
            <w:rFonts w:ascii="Arial" w:eastAsia="SimSun" w:hAnsi="Arial"/>
            <w:b/>
          </w:rPr>
          <w:t>Table 5.2.</w:t>
        </w:r>
        <w:r>
          <w:rPr>
            <w:rFonts w:ascii="Arial" w:eastAsia="SimSun" w:hAnsi="Arial"/>
            <w:b/>
          </w:rPr>
          <w:t>3</w:t>
        </w:r>
        <w:r w:rsidRPr="00366DA1">
          <w:rPr>
            <w:rFonts w:ascii="Arial" w:eastAsia="SimSun" w:hAnsi="Arial"/>
            <w:b/>
          </w:rPr>
          <w:t>.2.1</w:t>
        </w:r>
        <w:r>
          <w:rPr>
            <w:rFonts w:ascii="Arial" w:eastAsia="SimSun" w:hAnsi="Arial"/>
            <w:b/>
          </w:rPr>
          <w:t>6</w:t>
        </w:r>
        <w:r w:rsidRPr="00366DA1">
          <w:rPr>
            <w:rFonts w:ascii="Arial" w:eastAsia="SimSun" w:hAnsi="Arial"/>
            <w:b/>
          </w:rPr>
          <w:t>-</w:t>
        </w:r>
        <w:r>
          <w:rPr>
            <w:rFonts w:ascii="Arial" w:eastAsia="SimSun" w:hAnsi="Arial"/>
            <w:b/>
          </w:rPr>
          <w:t>3</w:t>
        </w:r>
        <w:r w:rsidRPr="00366DA1">
          <w:rPr>
            <w:rFonts w:ascii="Arial" w:eastAsia="SimSun" w:hAnsi="Arial" w:hint="eastAsia"/>
            <w:b/>
          </w:rPr>
          <w:t>:</w:t>
        </w:r>
        <w:r w:rsidRPr="00366DA1">
          <w:rPr>
            <w:rFonts w:ascii="Arial" w:eastAsia="SimSun" w:hAnsi="Arial"/>
            <w:b/>
          </w:rPr>
          <w:t xml:space="preserve"> </w:t>
        </w:r>
        <w:r>
          <w:rPr>
            <w:rFonts w:ascii="Arial" w:eastAsia="SimSun" w:hAnsi="Arial"/>
            <w:b/>
          </w:rPr>
          <w:t xml:space="preserve">Minimum performance for PDSCH </w:t>
        </w:r>
        <w:r w:rsidRPr="006E12B1">
          <w:rPr>
            <w:rFonts w:ascii="Arial" w:eastAsia="SimSun" w:hAnsi="Arial"/>
            <w:b/>
          </w:rPr>
          <w:t>with rank 1 and</w:t>
        </w:r>
        <w:r>
          <w:rPr>
            <w:rFonts w:ascii="Arial" w:eastAsia="SimSun" w:hAnsi="Arial"/>
            <w:b/>
          </w:rPr>
          <w:t xml:space="preserve"> with inter-cell interference</w:t>
        </w:r>
      </w:ins>
    </w:p>
    <w:tbl>
      <w:tblPr>
        <w:tblStyle w:val="TableGrid"/>
        <w:tblW w:w="9889" w:type="dxa"/>
        <w:tblLayout w:type="fixed"/>
        <w:tblLook w:val="04A0" w:firstRow="1" w:lastRow="0" w:firstColumn="1" w:lastColumn="0" w:noHBand="0" w:noVBand="1"/>
      </w:tblPr>
      <w:tblGrid>
        <w:gridCol w:w="675"/>
        <w:gridCol w:w="1134"/>
        <w:gridCol w:w="1390"/>
        <w:gridCol w:w="1304"/>
        <w:gridCol w:w="1275"/>
        <w:gridCol w:w="1418"/>
        <w:gridCol w:w="1559"/>
        <w:gridCol w:w="1134"/>
      </w:tblGrid>
      <w:tr w:rsidR="00596955" w14:paraId="18E8D1AA" w14:textId="77777777" w:rsidTr="004F7BC4">
        <w:trPr>
          <w:ins w:id="1435" w:author="R4-2210949" w:date="2022-05-23T12:14:00Z"/>
        </w:trPr>
        <w:tc>
          <w:tcPr>
            <w:tcW w:w="675" w:type="dxa"/>
            <w:vMerge w:val="restart"/>
          </w:tcPr>
          <w:p w14:paraId="685D4C1C" w14:textId="77777777" w:rsidR="00596955" w:rsidRPr="00A8114D" w:rsidRDefault="00596955" w:rsidP="004F7BC4">
            <w:pPr>
              <w:jc w:val="center"/>
              <w:rPr>
                <w:ins w:id="1436" w:author="R4-2210949" w:date="2022-05-23T12:14:00Z"/>
                <w:rFonts w:ascii="Arial" w:hAnsi="Arial" w:cs="Arial"/>
                <w:b/>
                <w:bCs/>
              </w:rPr>
            </w:pPr>
            <w:ins w:id="1437" w:author="R4-2210949" w:date="2022-05-23T12:14:00Z">
              <w:r w:rsidRPr="00A8114D">
                <w:rPr>
                  <w:rFonts w:ascii="Arial" w:hAnsi="Arial" w:cs="Arial"/>
                  <w:b/>
                  <w:bCs/>
                  <w:sz w:val="18"/>
                  <w:szCs w:val="18"/>
                </w:rPr>
                <w:t>Test num</w:t>
              </w:r>
            </w:ins>
          </w:p>
        </w:tc>
        <w:tc>
          <w:tcPr>
            <w:tcW w:w="1134" w:type="dxa"/>
            <w:vMerge w:val="restart"/>
          </w:tcPr>
          <w:p w14:paraId="5E3DBB57" w14:textId="77777777" w:rsidR="00596955" w:rsidRPr="00A8114D" w:rsidRDefault="00596955" w:rsidP="004F7BC4">
            <w:pPr>
              <w:jc w:val="center"/>
              <w:rPr>
                <w:ins w:id="1438" w:author="R4-2210949" w:date="2022-05-23T12:14:00Z"/>
                <w:rFonts w:ascii="Arial" w:hAnsi="Arial" w:cs="Arial"/>
                <w:b/>
                <w:bCs/>
              </w:rPr>
            </w:pPr>
            <w:ins w:id="1439" w:author="R4-2210949" w:date="2022-05-23T12:14:00Z">
              <w:r w:rsidRPr="00A8114D">
                <w:rPr>
                  <w:rFonts w:ascii="Arial" w:hAnsi="Arial" w:cs="Arial"/>
                  <w:b/>
                  <w:bCs/>
                  <w:sz w:val="18"/>
                  <w:szCs w:val="18"/>
                </w:rPr>
                <w:t>Reference channel</w:t>
              </w:r>
            </w:ins>
          </w:p>
        </w:tc>
        <w:tc>
          <w:tcPr>
            <w:tcW w:w="1390" w:type="dxa"/>
            <w:vMerge w:val="restart"/>
          </w:tcPr>
          <w:p w14:paraId="0148EB66" w14:textId="77777777" w:rsidR="00596955" w:rsidRPr="00A8114D" w:rsidRDefault="00596955" w:rsidP="004F7BC4">
            <w:pPr>
              <w:jc w:val="center"/>
              <w:rPr>
                <w:ins w:id="1440" w:author="R4-2210949" w:date="2022-05-23T12:14:00Z"/>
                <w:rFonts w:ascii="Arial" w:hAnsi="Arial" w:cs="Arial"/>
                <w:b/>
                <w:bCs/>
              </w:rPr>
            </w:pPr>
            <w:ins w:id="1441" w:author="R4-2210949" w:date="2022-05-23T12:14:00Z">
              <w:r w:rsidRPr="00A8114D">
                <w:rPr>
                  <w:rFonts w:ascii="Arial" w:hAnsi="Arial" w:cs="Arial"/>
                  <w:b/>
                  <w:bCs/>
                  <w:sz w:val="18"/>
                  <w:szCs w:val="18"/>
                </w:rPr>
                <w:t>Bandwidth (MHz) / Subcarrier spacing (kHz)</w:t>
              </w:r>
            </w:ins>
          </w:p>
        </w:tc>
        <w:tc>
          <w:tcPr>
            <w:tcW w:w="1304" w:type="dxa"/>
          </w:tcPr>
          <w:p w14:paraId="657B6605" w14:textId="77777777" w:rsidR="00596955" w:rsidRPr="00A8114D" w:rsidRDefault="00596955" w:rsidP="004F7BC4">
            <w:pPr>
              <w:jc w:val="center"/>
              <w:rPr>
                <w:ins w:id="1442" w:author="R4-2210949" w:date="2022-05-23T12:14:00Z"/>
                <w:rFonts w:ascii="Arial" w:hAnsi="Arial" w:cs="Arial"/>
                <w:b/>
                <w:bCs/>
              </w:rPr>
            </w:pPr>
            <w:ins w:id="1443" w:author="R4-2210949" w:date="2022-05-23T12:14:00Z">
              <w:r w:rsidRPr="00A8114D">
                <w:rPr>
                  <w:rFonts w:ascii="Arial" w:hAnsi="Arial" w:cs="Arial"/>
                  <w:b/>
                  <w:bCs/>
                  <w:sz w:val="18"/>
                  <w:szCs w:val="18"/>
                </w:rPr>
                <w:t>Modulation format and code rate</w:t>
              </w:r>
            </w:ins>
          </w:p>
        </w:tc>
        <w:tc>
          <w:tcPr>
            <w:tcW w:w="1275" w:type="dxa"/>
            <w:vMerge w:val="restart"/>
          </w:tcPr>
          <w:p w14:paraId="4A05AFF9" w14:textId="77777777" w:rsidR="00596955" w:rsidRPr="00A8114D" w:rsidRDefault="00596955" w:rsidP="004F7BC4">
            <w:pPr>
              <w:jc w:val="center"/>
              <w:rPr>
                <w:ins w:id="1444" w:author="R4-2210949" w:date="2022-05-23T12:14:00Z"/>
                <w:rFonts w:ascii="Arial" w:hAnsi="Arial" w:cs="Arial"/>
                <w:b/>
                <w:bCs/>
              </w:rPr>
            </w:pPr>
            <w:ins w:id="1445" w:author="R4-2210949" w:date="2022-05-23T12:14:00Z">
              <w:r w:rsidRPr="00A8114D">
                <w:rPr>
                  <w:rFonts w:ascii="Arial" w:hAnsi="Arial" w:cs="Arial"/>
                  <w:b/>
                  <w:bCs/>
                  <w:sz w:val="18"/>
                  <w:szCs w:val="18"/>
                </w:rPr>
                <w:t>Propagation condition</w:t>
              </w:r>
            </w:ins>
          </w:p>
        </w:tc>
        <w:tc>
          <w:tcPr>
            <w:tcW w:w="1418" w:type="dxa"/>
            <w:vMerge w:val="restart"/>
          </w:tcPr>
          <w:p w14:paraId="573CC6D0" w14:textId="77777777" w:rsidR="00596955" w:rsidRPr="00A8114D" w:rsidRDefault="00596955" w:rsidP="004F7BC4">
            <w:pPr>
              <w:jc w:val="center"/>
              <w:rPr>
                <w:ins w:id="1446" w:author="R4-2210949" w:date="2022-05-23T12:14:00Z"/>
                <w:rFonts w:ascii="Arial" w:hAnsi="Arial" w:cs="Arial"/>
                <w:b/>
                <w:bCs/>
              </w:rPr>
            </w:pPr>
            <w:ins w:id="1447" w:author="R4-2210949" w:date="2022-05-23T12:14:00Z">
              <w:r w:rsidRPr="00A8114D">
                <w:rPr>
                  <w:rFonts w:ascii="Arial" w:hAnsi="Arial" w:cs="Arial"/>
                  <w:b/>
                  <w:bCs/>
                  <w:sz w:val="18"/>
                  <w:szCs w:val="18"/>
                </w:rPr>
                <w:t>Correlation matrix and antenna configuration</w:t>
              </w:r>
            </w:ins>
          </w:p>
        </w:tc>
        <w:tc>
          <w:tcPr>
            <w:tcW w:w="2693" w:type="dxa"/>
            <w:gridSpan w:val="2"/>
          </w:tcPr>
          <w:p w14:paraId="51A3EDDB" w14:textId="77777777" w:rsidR="00596955" w:rsidRPr="00A8114D" w:rsidRDefault="00596955" w:rsidP="004F7BC4">
            <w:pPr>
              <w:jc w:val="center"/>
              <w:rPr>
                <w:ins w:id="1448" w:author="R4-2210949" w:date="2022-05-23T12:14:00Z"/>
                <w:rFonts w:ascii="Arial" w:hAnsi="Arial" w:cs="Arial"/>
                <w:b/>
                <w:bCs/>
              </w:rPr>
            </w:pPr>
            <w:ins w:id="1449" w:author="R4-2210949" w:date="2022-05-23T12:14:00Z">
              <w:r w:rsidRPr="00A8114D">
                <w:rPr>
                  <w:rFonts w:ascii="Arial" w:hAnsi="Arial" w:cs="Arial"/>
                  <w:b/>
                  <w:bCs/>
                  <w:sz w:val="18"/>
                  <w:szCs w:val="18"/>
                </w:rPr>
                <w:t>Reference value</w:t>
              </w:r>
            </w:ins>
          </w:p>
        </w:tc>
      </w:tr>
      <w:tr w:rsidR="00596955" w14:paraId="7B906D57" w14:textId="77777777" w:rsidTr="004F7BC4">
        <w:trPr>
          <w:ins w:id="1450" w:author="R4-2210949" w:date="2022-05-23T12:14:00Z"/>
        </w:trPr>
        <w:tc>
          <w:tcPr>
            <w:tcW w:w="675" w:type="dxa"/>
            <w:vMerge/>
          </w:tcPr>
          <w:p w14:paraId="36C017D6" w14:textId="77777777" w:rsidR="00596955" w:rsidRPr="00A8114D" w:rsidRDefault="00596955" w:rsidP="004F7BC4">
            <w:pPr>
              <w:jc w:val="center"/>
              <w:rPr>
                <w:ins w:id="1451" w:author="R4-2210949" w:date="2022-05-23T12:14:00Z"/>
                <w:rFonts w:ascii="Arial" w:hAnsi="Arial" w:cs="Arial"/>
                <w:b/>
                <w:bCs/>
              </w:rPr>
            </w:pPr>
          </w:p>
        </w:tc>
        <w:tc>
          <w:tcPr>
            <w:tcW w:w="1134" w:type="dxa"/>
            <w:vMerge/>
          </w:tcPr>
          <w:p w14:paraId="025F459C" w14:textId="77777777" w:rsidR="00596955" w:rsidRPr="00A8114D" w:rsidRDefault="00596955" w:rsidP="004F7BC4">
            <w:pPr>
              <w:jc w:val="center"/>
              <w:rPr>
                <w:ins w:id="1452" w:author="R4-2210949" w:date="2022-05-23T12:14:00Z"/>
                <w:rFonts w:ascii="Arial" w:hAnsi="Arial" w:cs="Arial"/>
                <w:b/>
                <w:bCs/>
              </w:rPr>
            </w:pPr>
          </w:p>
        </w:tc>
        <w:tc>
          <w:tcPr>
            <w:tcW w:w="1390" w:type="dxa"/>
            <w:vMerge/>
          </w:tcPr>
          <w:p w14:paraId="1BFE357C" w14:textId="77777777" w:rsidR="00596955" w:rsidRPr="00A8114D" w:rsidRDefault="00596955" w:rsidP="004F7BC4">
            <w:pPr>
              <w:jc w:val="center"/>
              <w:rPr>
                <w:ins w:id="1453" w:author="R4-2210949" w:date="2022-05-23T12:14:00Z"/>
                <w:rFonts w:ascii="Arial" w:hAnsi="Arial" w:cs="Arial"/>
                <w:b/>
                <w:bCs/>
              </w:rPr>
            </w:pPr>
          </w:p>
        </w:tc>
        <w:tc>
          <w:tcPr>
            <w:tcW w:w="1304" w:type="dxa"/>
          </w:tcPr>
          <w:p w14:paraId="0256984A" w14:textId="77777777" w:rsidR="00596955" w:rsidRPr="00A8114D" w:rsidRDefault="00596955" w:rsidP="004F7BC4">
            <w:pPr>
              <w:jc w:val="center"/>
              <w:rPr>
                <w:ins w:id="1454" w:author="R4-2210949" w:date="2022-05-23T12:14:00Z"/>
                <w:rFonts w:ascii="Arial" w:hAnsi="Arial" w:cs="Arial"/>
                <w:b/>
                <w:bCs/>
              </w:rPr>
            </w:pPr>
            <w:ins w:id="1455" w:author="R4-2210949" w:date="2022-05-23T12:14:00Z">
              <w:r w:rsidRPr="00A8114D">
                <w:rPr>
                  <w:rFonts w:ascii="Arial" w:hAnsi="Arial" w:cs="Arial"/>
                  <w:b/>
                  <w:bCs/>
                  <w:sz w:val="18"/>
                  <w:szCs w:val="18"/>
                </w:rPr>
                <w:t>Cell1</w:t>
              </w:r>
            </w:ins>
          </w:p>
        </w:tc>
        <w:tc>
          <w:tcPr>
            <w:tcW w:w="1275" w:type="dxa"/>
            <w:vMerge/>
          </w:tcPr>
          <w:p w14:paraId="4F1D08E0" w14:textId="77777777" w:rsidR="00596955" w:rsidRPr="00A8114D" w:rsidRDefault="00596955" w:rsidP="004F7BC4">
            <w:pPr>
              <w:jc w:val="center"/>
              <w:rPr>
                <w:ins w:id="1456" w:author="R4-2210949" w:date="2022-05-23T12:14:00Z"/>
                <w:rFonts w:ascii="Arial" w:hAnsi="Arial" w:cs="Arial"/>
                <w:b/>
                <w:bCs/>
              </w:rPr>
            </w:pPr>
          </w:p>
        </w:tc>
        <w:tc>
          <w:tcPr>
            <w:tcW w:w="1418" w:type="dxa"/>
            <w:vMerge/>
          </w:tcPr>
          <w:p w14:paraId="27EA69D9" w14:textId="77777777" w:rsidR="00596955" w:rsidRPr="00A8114D" w:rsidRDefault="00596955" w:rsidP="004F7BC4">
            <w:pPr>
              <w:jc w:val="center"/>
              <w:rPr>
                <w:ins w:id="1457" w:author="R4-2210949" w:date="2022-05-23T12:14:00Z"/>
                <w:rFonts w:ascii="Arial" w:hAnsi="Arial" w:cs="Arial"/>
                <w:b/>
                <w:bCs/>
              </w:rPr>
            </w:pPr>
          </w:p>
        </w:tc>
        <w:tc>
          <w:tcPr>
            <w:tcW w:w="1559" w:type="dxa"/>
            <w:vAlign w:val="center"/>
          </w:tcPr>
          <w:p w14:paraId="66EB6699" w14:textId="77777777" w:rsidR="00596955" w:rsidRPr="00A8114D" w:rsidRDefault="00596955" w:rsidP="004F7BC4">
            <w:pPr>
              <w:jc w:val="center"/>
              <w:rPr>
                <w:ins w:id="1458" w:author="R4-2210949" w:date="2022-05-23T12:14:00Z"/>
                <w:rFonts w:ascii="Arial" w:hAnsi="Arial" w:cs="Arial"/>
                <w:b/>
                <w:bCs/>
              </w:rPr>
            </w:pPr>
            <w:ins w:id="1459" w:author="R4-2210949" w:date="2022-05-23T12:14:00Z">
              <w:r w:rsidRPr="00A8114D">
                <w:rPr>
                  <w:rFonts w:ascii="Arial" w:hAnsi="Arial" w:cs="Arial"/>
                  <w:b/>
                  <w:bCs/>
                  <w:sz w:val="18"/>
                  <w:szCs w:val="18"/>
                </w:rPr>
                <w:t>Fraction of maximum throughput (%)</w:t>
              </w:r>
            </w:ins>
          </w:p>
        </w:tc>
        <w:tc>
          <w:tcPr>
            <w:tcW w:w="1134" w:type="dxa"/>
            <w:vAlign w:val="center"/>
          </w:tcPr>
          <w:p w14:paraId="6FCBE155" w14:textId="77777777" w:rsidR="00596955" w:rsidRPr="00A8114D" w:rsidRDefault="00596955" w:rsidP="004F7BC4">
            <w:pPr>
              <w:jc w:val="center"/>
              <w:rPr>
                <w:ins w:id="1460" w:author="R4-2210949" w:date="2022-05-23T12:14:00Z"/>
                <w:rFonts w:ascii="Arial" w:hAnsi="Arial" w:cs="Arial"/>
                <w:b/>
                <w:bCs/>
              </w:rPr>
            </w:pPr>
            <w:ins w:id="1461" w:author="R4-2210949" w:date="2022-05-23T12:14:00Z">
              <w:r w:rsidRPr="00A8114D">
                <w:rPr>
                  <w:rFonts w:ascii="Arial" w:hAnsi="Arial" w:cs="Arial"/>
                  <w:b/>
                  <w:bCs/>
                  <w:sz w:val="18"/>
                  <w:szCs w:val="18"/>
                </w:rPr>
                <w:t>SNR (dB)</w:t>
              </w:r>
            </w:ins>
          </w:p>
        </w:tc>
      </w:tr>
      <w:tr w:rsidR="00596955" w14:paraId="59A54343" w14:textId="77777777" w:rsidTr="004F7BC4">
        <w:trPr>
          <w:ins w:id="1462" w:author="R4-2210949" w:date="2022-05-23T12:14:00Z"/>
        </w:trPr>
        <w:tc>
          <w:tcPr>
            <w:tcW w:w="675" w:type="dxa"/>
          </w:tcPr>
          <w:p w14:paraId="6EBF9F5C" w14:textId="77777777" w:rsidR="00596955" w:rsidRPr="00A8114D" w:rsidRDefault="00596955" w:rsidP="004F7BC4">
            <w:pPr>
              <w:jc w:val="center"/>
              <w:rPr>
                <w:ins w:id="1463" w:author="R4-2210949" w:date="2022-05-23T12:14:00Z"/>
                <w:rFonts w:ascii="Arial" w:hAnsi="Arial" w:cs="Arial"/>
              </w:rPr>
            </w:pPr>
            <w:ins w:id="1464" w:author="R4-2210949" w:date="2022-05-23T12:14:00Z">
              <w:r w:rsidRPr="00A8114D">
                <w:rPr>
                  <w:rFonts w:ascii="Arial" w:hAnsi="Arial" w:cs="Arial"/>
                  <w:bCs/>
                  <w:sz w:val="18"/>
                  <w:szCs w:val="18"/>
                </w:rPr>
                <w:t>1-1</w:t>
              </w:r>
            </w:ins>
          </w:p>
        </w:tc>
        <w:tc>
          <w:tcPr>
            <w:tcW w:w="1134" w:type="dxa"/>
          </w:tcPr>
          <w:p w14:paraId="485176E5" w14:textId="77777777" w:rsidR="00596955" w:rsidRPr="00A8114D" w:rsidRDefault="00596955" w:rsidP="004F7BC4">
            <w:pPr>
              <w:jc w:val="center"/>
              <w:rPr>
                <w:ins w:id="1465" w:author="R4-2210949" w:date="2022-05-23T12:14:00Z"/>
                <w:rFonts w:ascii="Arial" w:hAnsi="Arial" w:cs="Arial"/>
              </w:rPr>
            </w:pPr>
            <w:ins w:id="1466" w:author="R4-2210949" w:date="2022-05-23T12:14:00Z">
              <w:r w:rsidRPr="00A8114D">
                <w:rPr>
                  <w:rFonts w:ascii="Arial" w:hAnsi="Arial" w:cs="Arial"/>
                  <w:bCs/>
                  <w:sz w:val="18"/>
                  <w:szCs w:val="18"/>
                </w:rPr>
                <w:t>R.PDSCH.2-2.1 TDD</w:t>
              </w:r>
            </w:ins>
          </w:p>
        </w:tc>
        <w:tc>
          <w:tcPr>
            <w:tcW w:w="1390" w:type="dxa"/>
          </w:tcPr>
          <w:p w14:paraId="784B0D60" w14:textId="77777777" w:rsidR="00596955" w:rsidRPr="00A8114D" w:rsidRDefault="00596955" w:rsidP="004F7BC4">
            <w:pPr>
              <w:jc w:val="center"/>
              <w:rPr>
                <w:ins w:id="1467" w:author="R4-2210949" w:date="2022-05-23T12:14:00Z"/>
                <w:rFonts w:ascii="Arial" w:hAnsi="Arial" w:cs="Arial"/>
              </w:rPr>
            </w:pPr>
            <w:ins w:id="1468" w:author="R4-2210949" w:date="2022-05-23T12:14:00Z">
              <w:r w:rsidRPr="00A8114D">
                <w:rPr>
                  <w:rFonts w:ascii="Arial" w:hAnsi="Arial" w:cs="Arial"/>
                  <w:bCs/>
                  <w:sz w:val="18"/>
                  <w:szCs w:val="18"/>
                </w:rPr>
                <w:t>40 / 30</w:t>
              </w:r>
            </w:ins>
          </w:p>
        </w:tc>
        <w:tc>
          <w:tcPr>
            <w:tcW w:w="1304" w:type="dxa"/>
          </w:tcPr>
          <w:p w14:paraId="724D0213" w14:textId="77777777" w:rsidR="00596955" w:rsidRPr="00A8114D" w:rsidRDefault="00596955" w:rsidP="004F7BC4">
            <w:pPr>
              <w:jc w:val="center"/>
              <w:rPr>
                <w:ins w:id="1469" w:author="R4-2210949" w:date="2022-05-23T12:14:00Z"/>
                <w:rFonts w:ascii="Arial" w:hAnsi="Arial" w:cs="Arial"/>
              </w:rPr>
            </w:pPr>
            <w:ins w:id="1470" w:author="R4-2210949" w:date="2022-05-23T12:14:00Z">
              <w:r w:rsidRPr="00A8114D">
                <w:rPr>
                  <w:rFonts w:ascii="Arial" w:hAnsi="Arial" w:cs="Arial"/>
                  <w:bCs/>
                  <w:sz w:val="18"/>
                  <w:szCs w:val="18"/>
                </w:rPr>
                <w:t>16QAM, 0.48</w:t>
              </w:r>
            </w:ins>
          </w:p>
        </w:tc>
        <w:tc>
          <w:tcPr>
            <w:tcW w:w="1275" w:type="dxa"/>
          </w:tcPr>
          <w:p w14:paraId="0F5589D1" w14:textId="77777777" w:rsidR="00596955" w:rsidRPr="00A8114D" w:rsidRDefault="00596955" w:rsidP="004F7BC4">
            <w:pPr>
              <w:jc w:val="center"/>
              <w:rPr>
                <w:ins w:id="1471" w:author="R4-2210949" w:date="2022-05-23T12:14:00Z"/>
                <w:rFonts w:ascii="Arial" w:hAnsi="Arial" w:cs="Arial"/>
              </w:rPr>
            </w:pPr>
            <w:ins w:id="1472" w:author="R4-2210949" w:date="2022-05-23T12:14:00Z">
              <w:r w:rsidRPr="00A8114D">
                <w:rPr>
                  <w:rFonts w:ascii="Arial" w:hAnsi="Arial" w:cs="Arial"/>
                  <w:bCs/>
                  <w:sz w:val="18"/>
                  <w:szCs w:val="18"/>
                </w:rPr>
                <w:t>TDLC300-100</w:t>
              </w:r>
            </w:ins>
          </w:p>
        </w:tc>
        <w:tc>
          <w:tcPr>
            <w:tcW w:w="1418" w:type="dxa"/>
          </w:tcPr>
          <w:p w14:paraId="5F94D497" w14:textId="77777777" w:rsidR="00596955" w:rsidRPr="00A8114D" w:rsidRDefault="00596955" w:rsidP="004F7BC4">
            <w:pPr>
              <w:jc w:val="center"/>
              <w:rPr>
                <w:ins w:id="1473" w:author="R4-2210949" w:date="2022-05-23T12:14:00Z"/>
                <w:rFonts w:ascii="Arial" w:hAnsi="Arial" w:cs="Arial"/>
              </w:rPr>
            </w:pPr>
            <w:ins w:id="1474" w:author="R4-2210949" w:date="2022-05-23T12:14:00Z">
              <w:r w:rsidRPr="00A8114D">
                <w:rPr>
                  <w:rFonts w:ascii="Arial" w:hAnsi="Arial" w:cs="Arial"/>
                  <w:bCs/>
                  <w:sz w:val="18"/>
                  <w:szCs w:val="18"/>
                </w:rPr>
                <w:t>2x</w:t>
              </w:r>
              <w:r>
                <w:rPr>
                  <w:rFonts w:ascii="Arial" w:hAnsi="Arial" w:cs="Arial"/>
                  <w:bCs/>
                  <w:sz w:val="18"/>
                  <w:szCs w:val="18"/>
                </w:rPr>
                <w:t>4</w:t>
              </w:r>
              <w:r w:rsidRPr="00A8114D">
                <w:rPr>
                  <w:rFonts w:ascii="Arial" w:hAnsi="Arial" w:cs="Arial"/>
                  <w:bCs/>
                  <w:sz w:val="18"/>
                  <w:szCs w:val="18"/>
                </w:rPr>
                <w:t>, ULA Low</w:t>
              </w:r>
            </w:ins>
          </w:p>
        </w:tc>
        <w:tc>
          <w:tcPr>
            <w:tcW w:w="1559" w:type="dxa"/>
          </w:tcPr>
          <w:p w14:paraId="6BAC9180" w14:textId="77777777" w:rsidR="00596955" w:rsidRPr="00A8114D" w:rsidRDefault="00596955" w:rsidP="004F7BC4">
            <w:pPr>
              <w:jc w:val="center"/>
              <w:rPr>
                <w:ins w:id="1475" w:author="R4-2210949" w:date="2022-05-23T12:14:00Z"/>
                <w:rFonts w:ascii="Arial" w:hAnsi="Arial" w:cs="Arial"/>
              </w:rPr>
            </w:pPr>
            <w:ins w:id="1476" w:author="R4-2210949" w:date="2022-05-23T12:14:00Z">
              <w:r w:rsidRPr="00A8114D">
                <w:rPr>
                  <w:rFonts w:ascii="Arial" w:hAnsi="Arial" w:cs="Arial"/>
                  <w:bCs/>
                  <w:sz w:val="18"/>
                  <w:szCs w:val="18"/>
                </w:rPr>
                <w:t>70</w:t>
              </w:r>
            </w:ins>
          </w:p>
        </w:tc>
        <w:tc>
          <w:tcPr>
            <w:tcW w:w="1134" w:type="dxa"/>
          </w:tcPr>
          <w:p w14:paraId="5656C3E0" w14:textId="77777777" w:rsidR="00596955" w:rsidRPr="00A8114D" w:rsidRDefault="00596955" w:rsidP="004F7BC4">
            <w:pPr>
              <w:jc w:val="center"/>
              <w:rPr>
                <w:ins w:id="1477" w:author="R4-2210949" w:date="2022-05-23T12:14:00Z"/>
                <w:rFonts w:ascii="Arial" w:hAnsi="Arial" w:cs="Arial"/>
              </w:rPr>
            </w:pPr>
            <w:ins w:id="1478" w:author="R4-2210949" w:date="2022-05-23T12:14:00Z">
              <w:r w:rsidRPr="00A8114D">
                <w:rPr>
                  <w:rFonts w:ascii="Arial" w:hAnsi="Arial" w:cs="Arial"/>
                  <w:bCs/>
                  <w:sz w:val="18"/>
                  <w:szCs w:val="18"/>
                </w:rPr>
                <w:t>[</w:t>
              </w:r>
              <w:r>
                <w:rPr>
                  <w:rFonts w:ascii="Arial" w:hAnsi="Arial" w:cs="Arial"/>
                  <w:bCs/>
                  <w:sz w:val="18"/>
                  <w:szCs w:val="18"/>
                </w:rPr>
                <w:t>TBD</w:t>
              </w:r>
              <w:r w:rsidRPr="00A8114D">
                <w:rPr>
                  <w:rFonts w:ascii="Arial" w:hAnsi="Arial" w:cs="Arial"/>
                  <w:bCs/>
                  <w:sz w:val="18"/>
                  <w:szCs w:val="18"/>
                </w:rPr>
                <w:t>]</w:t>
              </w:r>
            </w:ins>
          </w:p>
        </w:tc>
      </w:tr>
      <w:tr w:rsidR="00596955" w14:paraId="49C28030" w14:textId="77777777" w:rsidTr="004F7BC4">
        <w:trPr>
          <w:ins w:id="1479" w:author="R4-2210949" w:date="2022-05-23T12:14:00Z"/>
        </w:trPr>
        <w:tc>
          <w:tcPr>
            <w:tcW w:w="675" w:type="dxa"/>
          </w:tcPr>
          <w:p w14:paraId="341247D8" w14:textId="77777777" w:rsidR="00596955" w:rsidRPr="00A8114D" w:rsidRDefault="00596955" w:rsidP="004F7BC4">
            <w:pPr>
              <w:jc w:val="center"/>
              <w:rPr>
                <w:ins w:id="1480" w:author="R4-2210949" w:date="2022-05-23T12:14:00Z"/>
                <w:rFonts w:ascii="Arial" w:hAnsi="Arial" w:cs="Arial"/>
                <w:bCs/>
                <w:sz w:val="18"/>
                <w:szCs w:val="18"/>
              </w:rPr>
            </w:pPr>
            <w:ins w:id="1481" w:author="R4-2210949" w:date="2022-05-23T12:14:00Z">
              <w:r>
                <w:rPr>
                  <w:rFonts w:ascii="Arial" w:hAnsi="Arial" w:cs="Arial" w:hint="eastAsia"/>
                  <w:bCs/>
                  <w:sz w:val="18"/>
                  <w:szCs w:val="18"/>
                </w:rPr>
                <w:t>1</w:t>
              </w:r>
              <w:r>
                <w:rPr>
                  <w:rFonts w:ascii="Arial" w:hAnsi="Arial" w:cs="Arial"/>
                  <w:bCs/>
                  <w:sz w:val="18"/>
                  <w:szCs w:val="18"/>
                </w:rPr>
                <w:t>-2</w:t>
              </w:r>
            </w:ins>
          </w:p>
        </w:tc>
        <w:tc>
          <w:tcPr>
            <w:tcW w:w="1134" w:type="dxa"/>
          </w:tcPr>
          <w:p w14:paraId="3C5AEF87" w14:textId="77777777" w:rsidR="00596955" w:rsidRPr="00A8114D" w:rsidRDefault="00596955" w:rsidP="004F7BC4">
            <w:pPr>
              <w:jc w:val="center"/>
              <w:rPr>
                <w:ins w:id="1482" w:author="R4-2210949" w:date="2022-05-23T12:14:00Z"/>
                <w:rFonts w:ascii="Arial" w:hAnsi="Arial" w:cs="Arial"/>
                <w:bCs/>
                <w:sz w:val="18"/>
                <w:szCs w:val="18"/>
              </w:rPr>
            </w:pPr>
            <w:ins w:id="1483" w:author="R4-2210949" w:date="2022-05-23T12:14:00Z">
              <w:r w:rsidRPr="00A8114D">
                <w:rPr>
                  <w:rFonts w:ascii="Arial" w:hAnsi="Arial" w:cs="Arial"/>
                  <w:bCs/>
                  <w:sz w:val="18"/>
                  <w:szCs w:val="18"/>
                </w:rPr>
                <w:t>R.PDSCH.2-2.1 TDD</w:t>
              </w:r>
            </w:ins>
          </w:p>
        </w:tc>
        <w:tc>
          <w:tcPr>
            <w:tcW w:w="1390" w:type="dxa"/>
          </w:tcPr>
          <w:p w14:paraId="07A3E184" w14:textId="77777777" w:rsidR="00596955" w:rsidRPr="00A8114D" w:rsidRDefault="00596955" w:rsidP="004F7BC4">
            <w:pPr>
              <w:jc w:val="center"/>
              <w:rPr>
                <w:ins w:id="1484" w:author="R4-2210949" w:date="2022-05-23T12:14:00Z"/>
                <w:rFonts w:ascii="Arial" w:hAnsi="Arial" w:cs="Arial"/>
                <w:bCs/>
                <w:sz w:val="18"/>
                <w:szCs w:val="18"/>
              </w:rPr>
            </w:pPr>
            <w:ins w:id="1485" w:author="R4-2210949" w:date="2022-05-23T12:14:00Z">
              <w:r w:rsidRPr="00A8114D">
                <w:rPr>
                  <w:rFonts w:ascii="Arial" w:hAnsi="Arial" w:cs="Arial"/>
                  <w:bCs/>
                  <w:sz w:val="18"/>
                  <w:szCs w:val="18"/>
                </w:rPr>
                <w:t>40 / 30</w:t>
              </w:r>
            </w:ins>
          </w:p>
        </w:tc>
        <w:tc>
          <w:tcPr>
            <w:tcW w:w="1304" w:type="dxa"/>
          </w:tcPr>
          <w:p w14:paraId="350F45C4" w14:textId="77777777" w:rsidR="00596955" w:rsidRPr="00A8114D" w:rsidRDefault="00596955" w:rsidP="004F7BC4">
            <w:pPr>
              <w:jc w:val="center"/>
              <w:rPr>
                <w:ins w:id="1486" w:author="R4-2210949" w:date="2022-05-23T12:14:00Z"/>
                <w:rFonts w:ascii="Arial" w:hAnsi="Arial" w:cs="Arial"/>
                <w:bCs/>
                <w:sz w:val="18"/>
                <w:szCs w:val="18"/>
              </w:rPr>
            </w:pPr>
            <w:ins w:id="1487" w:author="R4-2210949" w:date="2022-05-23T12:14:00Z">
              <w:r w:rsidRPr="00A8114D">
                <w:rPr>
                  <w:rFonts w:ascii="Arial" w:hAnsi="Arial" w:cs="Arial"/>
                  <w:bCs/>
                  <w:sz w:val="18"/>
                  <w:szCs w:val="18"/>
                </w:rPr>
                <w:t>16QAM, 0.48</w:t>
              </w:r>
            </w:ins>
          </w:p>
        </w:tc>
        <w:tc>
          <w:tcPr>
            <w:tcW w:w="1275" w:type="dxa"/>
          </w:tcPr>
          <w:p w14:paraId="25F44E9D" w14:textId="77777777" w:rsidR="00596955" w:rsidRPr="00A8114D" w:rsidRDefault="00596955" w:rsidP="004F7BC4">
            <w:pPr>
              <w:jc w:val="center"/>
              <w:rPr>
                <w:ins w:id="1488" w:author="R4-2210949" w:date="2022-05-23T12:14:00Z"/>
                <w:rFonts w:ascii="Arial" w:hAnsi="Arial" w:cs="Arial"/>
                <w:bCs/>
                <w:sz w:val="18"/>
                <w:szCs w:val="18"/>
              </w:rPr>
            </w:pPr>
            <w:ins w:id="1489" w:author="R4-2210949" w:date="2022-05-23T12:14:00Z">
              <w:r w:rsidRPr="00A8114D">
                <w:rPr>
                  <w:rFonts w:ascii="Arial" w:hAnsi="Arial" w:cs="Arial"/>
                  <w:bCs/>
                  <w:sz w:val="18"/>
                  <w:szCs w:val="18"/>
                </w:rPr>
                <w:t>TDL</w:t>
              </w:r>
              <w:r>
                <w:rPr>
                  <w:rFonts w:ascii="Arial" w:hAnsi="Arial" w:cs="Arial"/>
                  <w:bCs/>
                  <w:sz w:val="18"/>
                  <w:szCs w:val="18"/>
                </w:rPr>
                <w:t>A</w:t>
              </w:r>
              <w:r w:rsidRPr="00A8114D">
                <w:rPr>
                  <w:rFonts w:ascii="Arial" w:hAnsi="Arial" w:cs="Arial"/>
                  <w:bCs/>
                  <w:sz w:val="18"/>
                  <w:szCs w:val="18"/>
                </w:rPr>
                <w:t>30-10</w:t>
              </w:r>
            </w:ins>
          </w:p>
        </w:tc>
        <w:tc>
          <w:tcPr>
            <w:tcW w:w="1418" w:type="dxa"/>
          </w:tcPr>
          <w:p w14:paraId="2878B1C8" w14:textId="77777777" w:rsidR="00596955" w:rsidRPr="00A8114D" w:rsidRDefault="00596955" w:rsidP="004F7BC4">
            <w:pPr>
              <w:jc w:val="center"/>
              <w:rPr>
                <w:ins w:id="1490" w:author="R4-2210949" w:date="2022-05-23T12:14:00Z"/>
                <w:rFonts w:ascii="Arial" w:hAnsi="Arial" w:cs="Arial"/>
                <w:bCs/>
                <w:sz w:val="18"/>
                <w:szCs w:val="18"/>
              </w:rPr>
            </w:pPr>
            <w:ins w:id="1491" w:author="R4-2210949" w:date="2022-05-23T12:14:00Z">
              <w:r w:rsidRPr="00A8114D">
                <w:rPr>
                  <w:rFonts w:ascii="Arial" w:hAnsi="Arial" w:cs="Arial"/>
                  <w:bCs/>
                  <w:sz w:val="18"/>
                  <w:szCs w:val="18"/>
                </w:rPr>
                <w:t>2x</w:t>
              </w:r>
              <w:r>
                <w:rPr>
                  <w:rFonts w:ascii="Arial" w:hAnsi="Arial" w:cs="Arial"/>
                  <w:bCs/>
                  <w:sz w:val="18"/>
                  <w:szCs w:val="18"/>
                </w:rPr>
                <w:t>4</w:t>
              </w:r>
              <w:r w:rsidRPr="00A8114D">
                <w:rPr>
                  <w:rFonts w:ascii="Arial" w:hAnsi="Arial" w:cs="Arial"/>
                  <w:bCs/>
                  <w:sz w:val="18"/>
                  <w:szCs w:val="18"/>
                </w:rPr>
                <w:t>, ULA Low</w:t>
              </w:r>
            </w:ins>
          </w:p>
        </w:tc>
        <w:tc>
          <w:tcPr>
            <w:tcW w:w="1559" w:type="dxa"/>
          </w:tcPr>
          <w:p w14:paraId="394909D7" w14:textId="77777777" w:rsidR="00596955" w:rsidRPr="00A8114D" w:rsidRDefault="00596955" w:rsidP="004F7BC4">
            <w:pPr>
              <w:jc w:val="center"/>
              <w:rPr>
                <w:ins w:id="1492" w:author="R4-2210949" w:date="2022-05-23T12:14:00Z"/>
                <w:rFonts w:ascii="Arial" w:hAnsi="Arial" w:cs="Arial"/>
                <w:bCs/>
                <w:sz w:val="18"/>
                <w:szCs w:val="18"/>
              </w:rPr>
            </w:pPr>
            <w:ins w:id="1493" w:author="R4-2210949" w:date="2022-05-23T12:14:00Z">
              <w:r w:rsidRPr="00A8114D">
                <w:rPr>
                  <w:rFonts w:ascii="Arial" w:hAnsi="Arial" w:cs="Arial"/>
                  <w:bCs/>
                  <w:sz w:val="18"/>
                  <w:szCs w:val="18"/>
                </w:rPr>
                <w:t>70</w:t>
              </w:r>
            </w:ins>
          </w:p>
        </w:tc>
        <w:tc>
          <w:tcPr>
            <w:tcW w:w="1134" w:type="dxa"/>
          </w:tcPr>
          <w:p w14:paraId="420B622F" w14:textId="77777777" w:rsidR="00596955" w:rsidRPr="00A8114D" w:rsidRDefault="00596955" w:rsidP="004F7BC4">
            <w:pPr>
              <w:jc w:val="center"/>
              <w:rPr>
                <w:ins w:id="1494" w:author="R4-2210949" w:date="2022-05-23T12:14:00Z"/>
                <w:rFonts w:ascii="Arial" w:hAnsi="Arial" w:cs="Arial"/>
                <w:bCs/>
                <w:sz w:val="18"/>
                <w:szCs w:val="18"/>
              </w:rPr>
            </w:pPr>
            <w:ins w:id="1495" w:author="R4-2210949" w:date="2022-05-23T12:14:00Z">
              <w:r w:rsidRPr="00A8114D">
                <w:rPr>
                  <w:rFonts w:ascii="Arial" w:hAnsi="Arial" w:cs="Arial"/>
                  <w:bCs/>
                  <w:sz w:val="18"/>
                  <w:szCs w:val="18"/>
                </w:rPr>
                <w:t>[</w:t>
              </w:r>
              <w:r>
                <w:rPr>
                  <w:rFonts w:ascii="Arial" w:hAnsi="Arial" w:cs="Arial"/>
                  <w:bCs/>
                  <w:sz w:val="18"/>
                  <w:szCs w:val="18"/>
                </w:rPr>
                <w:t>TBD</w:t>
              </w:r>
              <w:r w:rsidRPr="00A8114D">
                <w:rPr>
                  <w:rFonts w:ascii="Arial" w:hAnsi="Arial" w:cs="Arial"/>
                  <w:bCs/>
                  <w:sz w:val="18"/>
                  <w:szCs w:val="18"/>
                </w:rPr>
                <w:t>]</w:t>
              </w:r>
            </w:ins>
          </w:p>
        </w:tc>
      </w:tr>
      <w:tr w:rsidR="00596955" w14:paraId="050FD99F" w14:textId="77777777" w:rsidTr="004F7BC4">
        <w:trPr>
          <w:ins w:id="1496" w:author="R4-2210949" w:date="2022-05-23T12:14:00Z"/>
        </w:trPr>
        <w:tc>
          <w:tcPr>
            <w:tcW w:w="9889" w:type="dxa"/>
            <w:gridSpan w:val="8"/>
          </w:tcPr>
          <w:p w14:paraId="45BC867B" w14:textId="77777777" w:rsidR="00596955" w:rsidRDefault="00596955" w:rsidP="004F7BC4">
            <w:pPr>
              <w:rPr>
                <w:ins w:id="1497" w:author="R4-2210949" w:date="2022-05-23T12:14:00Z"/>
                <w:rFonts w:ascii="Arial" w:eastAsiaTheme="minorEastAsia" w:hAnsi="Arial" w:cs="Arial"/>
                <w:sz w:val="18"/>
                <w:szCs w:val="18"/>
              </w:rPr>
            </w:pPr>
            <w:ins w:id="1498" w:author="R4-2210949" w:date="2022-05-23T12:14:00Z">
              <w:r>
                <w:rPr>
                  <w:rFonts w:ascii="Arial" w:hAnsi="Arial" w:cs="Arial"/>
                  <w:bCs/>
                  <w:sz w:val="18"/>
                  <w:szCs w:val="18"/>
                </w:rPr>
                <w:t>Note 1:</w:t>
              </w:r>
              <w:r>
                <w:rPr>
                  <w:rFonts w:ascii="Arial" w:hAnsi="Arial" w:cs="Arial"/>
                  <w:sz w:val="18"/>
                  <w:szCs w:val="18"/>
                </w:rPr>
                <w:t xml:space="preserve"> The propagation conditions for Cell 1, Cell 2 and Cell 3 are statistically independent.</w:t>
              </w:r>
            </w:ins>
          </w:p>
          <w:p w14:paraId="6C7FFCBD" w14:textId="77777777" w:rsidR="00596955" w:rsidRPr="00A8114D" w:rsidRDefault="00596955" w:rsidP="004F7BC4">
            <w:pPr>
              <w:rPr>
                <w:ins w:id="1499" w:author="R4-2210949" w:date="2022-05-23T12:14:00Z"/>
                <w:rFonts w:ascii="Arial" w:hAnsi="Arial" w:cs="Arial"/>
                <w:bCs/>
                <w:sz w:val="18"/>
                <w:szCs w:val="18"/>
              </w:rPr>
            </w:pPr>
            <w:ins w:id="1500" w:author="R4-2210949" w:date="2022-05-23T12:14:00Z">
              <w:r>
                <w:rPr>
                  <w:rFonts w:ascii="Arial" w:hAnsi="Arial" w:cs="Arial"/>
                  <w:sz w:val="18"/>
                </w:rPr>
                <w:t>Note 2: Bandwidth/ Subcarrier spacing, Correlation matrix and antenna configuration parameters apply for each of Cell 1, Cell 2 and Cell 3.</w:t>
              </w:r>
            </w:ins>
          </w:p>
        </w:tc>
      </w:tr>
    </w:tbl>
    <w:p w14:paraId="62A0A7A1" w14:textId="77777777" w:rsidR="002C17B9" w:rsidRPr="002C17B9" w:rsidRDefault="002C17B9" w:rsidP="002C17B9">
      <w:pPr>
        <w:rPr>
          <w:i/>
          <w:iCs/>
          <w:color w:val="000000" w:themeColor="text1"/>
        </w:rPr>
      </w:pPr>
    </w:p>
    <w:p w14:paraId="484BBDC1" w14:textId="23022E7C" w:rsidR="002C17B9" w:rsidRPr="00B77F8A" w:rsidRDefault="002C17B9" w:rsidP="002C17B9">
      <w:pPr>
        <w:jc w:val="center"/>
        <w:rPr>
          <w:i/>
          <w:iCs/>
          <w:color w:val="FF0000"/>
          <w:sz w:val="32"/>
          <w:szCs w:val="32"/>
          <w:highlight w:val="yellow"/>
        </w:rPr>
      </w:pPr>
      <w:r w:rsidRPr="00B77F8A">
        <w:rPr>
          <w:i/>
          <w:iCs/>
          <w:color w:val="FF0000"/>
          <w:sz w:val="32"/>
          <w:szCs w:val="32"/>
          <w:highlight w:val="yellow"/>
        </w:rPr>
        <w:t>-----------------End Change 6---------------------</w:t>
      </w:r>
    </w:p>
    <w:p w14:paraId="25BE14B4" w14:textId="0DC9F10E" w:rsidR="002C17B9" w:rsidRPr="00B77F8A" w:rsidRDefault="002C17B9" w:rsidP="002C17B9">
      <w:pPr>
        <w:jc w:val="center"/>
        <w:rPr>
          <w:i/>
          <w:iCs/>
          <w:color w:val="FF0000"/>
          <w:sz w:val="32"/>
          <w:szCs w:val="32"/>
          <w:highlight w:val="yellow"/>
        </w:rPr>
      </w:pPr>
      <w:r w:rsidRPr="00B77F8A">
        <w:rPr>
          <w:i/>
          <w:iCs/>
          <w:color w:val="FF0000"/>
          <w:sz w:val="32"/>
          <w:szCs w:val="32"/>
          <w:highlight w:val="yellow"/>
        </w:rPr>
        <w:t>-----------------Start Change 7---------------------</w:t>
      </w:r>
    </w:p>
    <w:p w14:paraId="3E11BF21" w14:textId="77777777" w:rsidR="000D065B" w:rsidRPr="00E965C4" w:rsidRDefault="000D065B">
      <w:pPr>
        <w:pStyle w:val="Heading6"/>
        <w:rPr>
          <w:ins w:id="1501" w:author="R4-2210953" w:date="2022-05-23T12:17:00Z"/>
        </w:rPr>
        <w:pPrChange w:id="1502" w:author="BigCR_Editor_Apple" w:date="2022-05-23T12:35:00Z">
          <w:pPr>
            <w:keepNext/>
            <w:keepLines/>
            <w:spacing w:before="120"/>
            <w:ind w:left="1985" w:hanging="1985"/>
          </w:pPr>
        </w:pPrChange>
      </w:pPr>
      <w:ins w:id="1503" w:author="R4-2210953" w:date="2022-05-23T12:17:00Z">
        <w:r w:rsidRPr="00E965C4">
          <w:rPr>
            <w:rFonts w:hint="eastAsia"/>
          </w:rPr>
          <w:t>6.2.2.1.2</w:t>
        </w:r>
        <w:r w:rsidRPr="00E965C4">
          <w:t>.</w:t>
        </w:r>
        <w:r>
          <w:t>3</w:t>
        </w:r>
        <w:r w:rsidRPr="00E965C4">
          <w:rPr>
            <w:rFonts w:hint="eastAsia"/>
            <w:lang w:eastAsia="zh-CN"/>
          </w:rPr>
          <w:tab/>
        </w:r>
        <w:r w:rsidRPr="00E965C4">
          <w:t>Minimum requirement for w</w:t>
        </w:r>
        <w:r w:rsidRPr="00E965C4">
          <w:rPr>
            <w:rFonts w:hint="eastAsia"/>
          </w:rPr>
          <w:t>ideband CQI reporting</w:t>
        </w:r>
        <w:r>
          <w:t xml:space="preserve"> with inter-cell interference</w:t>
        </w:r>
      </w:ins>
    </w:p>
    <w:p w14:paraId="49DE3B57" w14:textId="77777777" w:rsidR="000D065B" w:rsidRDefault="000D065B" w:rsidP="000D065B">
      <w:pPr>
        <w:rPr>
          <w:ins w:id="1504" w:author="R4-2210953" w:date="2022-05-23T12:17:00Z"/>
        </w:rPr>
      </w:pPr>
      <w:ins w:id="1505" w:author="R4-2210953" w:date="2022-05-23T12:17:00Z">
        <w:r w:rsidRPr="00661924">
          <w:rPr>
            <w:rFonts w:hint="eastAsia"/>
          </w:rPr>
          <w:t>The purpose of the requirements is to verify that</w:t>
        </w:r>
        <w:r>
          <w:t xml:space="preserve"> the UE </w:t>
        </w:r>
        <w:r w:rsidRPr="00661924">
          <w:rPr>
            <w:rFonts w:hint="eastAsia"/>
          </w:rPr>
          <w:t>is tracking the channel variations and selecting the largest transport format possible</w:t>
        </w:r>
        <w:r>
          <w:t xml:space="preserve"> based on </w:t>
        </w:r>
        <w:r>
          <w:rPr>
            <w:lang w:eastAsia="ja-JP"/>
          </w:rPr>
          <w:t>inter-cell interference mitigation receiver.</w:t>
        </w:r>
      </w:ins>
    </w:p>
    <w:p w14:paraId="6D975716" w14:textId="77777777" w:rsidR="000D065B" w:rsidRDefault="000D065B" w:rsidP="000D065B">
      <w:pPr>
        <w:rPr>
          <w:ins w:id="1506" w:author="R4-2210953" w:date="2022-05-23T12:17:00Z"/>
        </w:rPr>
      </w:pPr>
      <w:ins w:id="1507" w:author="R4-2210953" w:date="2022-05-23T12:17:00Z">
        <w:r w:rsidRPr="00310FBC">
          <w:t xml:space="preserve">For the parameters specified in Table </w:t>
        </w:r>
        <w:r w:rsidRPr="000B06A9">
          <w:t>6.2.2.1.2.3</w:t>
        </w:r>
        <w:r w:rsidRPr="00310FBC">
          <w:t xml:space="preserve">-1, </w:t>
        </w:r>
        <w:r w:rsidRPr="00661924">
          <w:rPr>
            <w:rFonts w:hint="eastAsia"/>
          </w:rPr>
          <w:t xml:space="preserve">and using the downlink physical channels specified in </w:t>
        </w:r>
        <w:r w:rsidRPr="00661924">
          <w:rPr>
            <w:rFonts w:hint="eastAsia"/>
            <w:lang w:eastAsia="zh-CN"/>
          </w:rPr>
          <w:t>Annex C.3.1</w:t>
        </w:r>
        <w:r w:rsidRPr="00661924">
          <w:rPr>
            <w:rFonts w:hint="eastAsia"/>
          </w:rPr>
          <w:t xml:space="preserve">, the minimum requirements are </w:t>
        </w:r>
        <w:r w:rsidRPr="00661924">
          <w:t>specified</w:t>
        </w:r>
        <w:r w:rsidRPr="00661924">
          <w:rPr>
            <w:rFonts w:hint="eastAsia"/>
          </w:rPr>
          <w:t xml:space="preserve"> by the following</w:t>
        </w:r>
        <w:r w:rsidRPr="00310FBC">
          <w:t>,</w:t>
        </w:r>
      </w:ins>
    </w:p>
    <w:p w14:paraId="61F4E911" w14:textId="77777777" w:rsidR="000D065B" w:rsidRPr="00310FBC" w:rsidRDefault="000D065B" w:rsidP="000D065B">
      <w:pPr>
        <w:pStyle w:val="B1"/>
        <w:rPr>
          <w:ins w:id="1508" w:author="R4-2210953" w:date="2022-05-23T12:17:00Z"/>
        </w:rPr>
      </w:pPr>
      <w:ins w:id="1509" w:author="R4-2210953" w:date="2022-05-23T12:17:00Z">
        <w:r w:rsidRPr="00310FBC">
          <w:t>a)</w:t>
        </w:r>
        <w:r w:rsidRPr="00310FBC">
          <w:tab/>
          <w:t xml:space="preserve">the ratio of the throughput obtained when transmitting the transport format indicated by each reported wideband CQI index subject to an interference source with specified </w:t>
        </w:r>
        <w:r>
          <w:t>INR</w:t>
        </w:r>
        <w:r w:rsidRPr="00310FBC">
          <w:t xml:space="preserve"> and that obtained when transmitting the transport format indicated by each reported wideband CQI index subject to a white Gaussian noise source shall be ≥ </w:t>
        </w:r>
        <w:r w:rsidRPr="00310FBC">
          <w:rPr>
            <w:rFonts w:ascii="Symbol" w:hAnsi="Symbol"/>
            <w:i/>
            <w:iCs/>
          </w:rPr>
          <w:t></w:t>
        </w:r>
        <w:r w:rsidRPr="00310FBC">
          <w:rPr>
            <w:rFonts w:ascii="Symbol" w:hAnsi="Symbol"/>
          </w:rPr>
          <w:t></w:t>
        </w:r>
        <w:r>
          <w:rPr>
            <w:rFonts w:ascii="Symbol" w:hAnsi="Symbol"/>
          </w:rPr>
          <w:t xml:space="preserve"> </w:t>
        </w:r>
        <w:r>
          <w:t xml:space="preserve">where </w:t>
        </w:r>
        <w:r w:rsidRPr="00310FBC">
          <w:rPr>
            <w:rFonts w:ascii="Symbol" w:hAnsi="Symbol"/>
            <w:i/>
            <w:iCs/>
          </w:rPr>
          <w:t></w:t>
        </w:r>
        <w:r w:rsidRPr="00310FBC">
          <w:rPr>
            <w:rFonts w:ascii="Symbol" w:hAnsi="Symbol"/>
          </w:rPr>
          <w:t></w:t>
        </w:r>
        <w:r>
          <w:rPr>
            <w:rFonts w:ascii="Symbol" w:hAnsi="Symbol"/>
          </w:rPr>
          <w:t xml:space="preserve"> </w:t>
        </w:r>
        <w:r>
          <w:t>i</w:t>
        </w:r>
        <w:r w:rsidRPr="00661924">
          <w:rPr>
            <w:rFonts w:hint="eastAsia"/>
          </w:rPr>
          <w:t xml:space="preserve">s </w:t>
        </w:r>
        <w:r w:rsidRPr="00661924">
          <w:t>specified</w:t>
        </w:r>
        <w:r w:rsidRPr="00661924">
          <w:rPr>
            <w:rFonts w:hint="eastAsia"/>
          </w:rPr>
          <w:t xml:space="preserve"> in Table</w:t>
        </w:r>
        <w:r>
          <w:t xml:space="preserve"> </w:t>
        </w:r>
        <w:r w:rsidRPr="000B06A9">
          <w:t>6.2.2.1.2.3</w:t>
        </w:r>
        <w:r w:rsidRPr="00310FBC">
          <w:t>-2;</w:t>
        </w:r>
      </w:ins>
    </w:p>
    <w:p w14:paraId="0B9E179B" w14:textId="77777777" w:rsidR="000D065B" w:rsidRPr="00310FBC" w:rsidRDefault="000D065B" w:rsidP="000D065B">
      <w:pPr>
        <w:pStyle w:val="B1"/>
        <w:rPr>
          <w:ins w:id="1510" w:author="R4-2210953" w:date="2022-05-23T12:17:00Z"/>
        </w:rPr>
      </w:pPr>
      <w:ins w:id="1511" w:author="R4-2210953" w:date="2022-05-23T12:17:00Z">
        <w:r w:rsidRPr="00310FBC">
          <w:lastRenderedPageBreak/>
          <w:t>b)</w:t>
        </w:r>
        <w:r w:rsidRPr="00310FBC">
          <w:tab/>
          <w:t xml:space="preserve">when transmitting the transport format indicated by each reported wideband CQI index subject to an interference source with specified </w:t>
        </w:r>
        <w:r>
          <w:t>INR</w:t>
        </w:r>
        <w:r w:rsidRPr="00310FBC">
          <w:t xml:space="preserve">, the average BLER for the indicated transport formats shall be greater than or equal to </w:t>
        </w:r>
        <w:r>
          <w:t>0.02</w:t>
        </w:r>
        <w:r w:rsidRPr="00310FBC">
          <w:t>.</w:t>
        </w:r>
      </w:ins>
    </w:p>
    <w:p w14:paraId="4AFC5466" w14:textId="77777777" w:rsidR="000D065B" w:rsidRDefault="000D065B" w:rsidP="000D065B">
      <w:pPr>
        <w:pStyle w:val="TH"/>
        <w:rPr>
          <w:ins w:id="1512" w:author="R4-2210953" w:date="2022-05-23T12:17:00Z"/>
        </w:rPr>
      </w:pPr>
      <w:ins w:id="1513" w:author="R4-2210953" w:date="2022-05-23T12:17:00Z">
        <w:r w:rsidRPr="00310FBC">
          <w:lastRenderedPageBreak/>
          <w:t xml:space="preserve">Table </w:t>
        </w:r>
        <w:r w:rsidRPr="00E965C4">
          <w:rPr>
            <w:rFonts w:hint="eastAsia"/>
          </w:rPr>
          <w:t>6.2.2.1.2</w:t>
        </w:r>
        <w:r w:rsidRPr="00E965C4">
          <w:t>.</w:t>
        </w:r>
        <w:r>
          <w:t>3</w:t>
        </w:r>
        <w:r w:rsidRPr="00310FBC">
          <w:t xml:space="preserve">-1 </w:t>
        </w:r>
        <w:r>
          <w:t xml:space="preserve">Wideband CQI reporting test with </w:t>
        </w:r>
        <w:r>
          <w:rPr>
            <w:lang w:eastAsia="ja-JP"/>
          </w:rPr>
          <w:t>inter-cell</w:t>
        </w:r>
        <w:r>
          <w:t xml:space="preserve"> interference</w:t>
        </w:r>
      </w:ins>
    </w:p>
    <w:tbl>
      <w:tblPr>
        <w:tblW w:w="960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505"/>
        <w:gridCol w:w="1925"/>
        <w:gridCol w:w="720"/>
        <w:gridCol w:w="2700"/>
        <w:gridCol w:w="2610"/>
      </w:tblGrid>
      <w:tr w:rsidR="000D065B" w:rsidRPr="00661924" w14:paraId="32970011" w14:textId="77777777" w:rsidTr="004F7BC4">
        <w:trPr>
          <w:trHeight w:val="70"/>
          <w:ins w:id="1514" w:author="R4-2210953" w:date="2022-05-23T12:17:00Z"/>
        </w:trPr>
        <w:tc>
          <w:tcPr>
            <w:tcW w:w="3573" w:type="dxa"/>
            <w:gridSpan w:val="3"/>
            <w:vMerge w:val="restart"/>
            <w:vAlign w:val="center"/>
            <w:hideMark/>
          </w:tcPr>
          <w:p w14:paraId="4D3EA4A5" w14:textId="77777777" w:rsidR="000D065B" w:rsidRPr="00661924" w:rsidRDefault="000D065B" w:rsidP="004F7BC4">
            <w:pPr>
              <w:keepNext/>
              <w:keepLines/>
              <w:spacing w:after="0"/>
              <w:jc w:val="center"/>
              <w:rPr>
                <w:ins w:id="1515" w:author="R4-2210953" w:date="2022-05-23T12:17:00Z"/>
                <w:rFonts w:ascii="Arial" w:hAnsi="Arial"/>
                <w:b/>
                <w:sz w:val="18"/>
              </w:rPr>
            </w:pPr>
            <w:ins w:id="1516" w:author="R4-2210953" w:date="2022-05-23T12:17:00Z">
              <w:r w:rsidRPr="00661924">
                <w:rPr>
                  <w:rFonts w:ascii="Arial" w:hAnsi="Arial"/>
                  <w:b/>
                  <w:sz w:val="18"/>
                </w:rPr>
                <w:lastRenderedPageBreak/>
                <w:t>Parameter</w:t>
              </w:r>
            </w:ins>
          </w:p>
        </w:tc>
        <w:tc>
          <w:tcPr>
            <w:tcW w:w="720" w:type="dxa"/>
            <w:vMerge w:val="restart"/>
            <w:vAlign w:val="center"/>
            <w:hideMark/>
          </w:tcPr>
          <w:p w14:paraId="773F34BD" w14:textId="77777777" w:rsidR="000D065B" w:rsidRPr="00661924" w:rsidRDefault="000D065B" w:rsidP="004F7BC4">
            <w:pPr>
              <w:keepNext/>
              <w:keepLines/>
              <w:spacing w:after="0"/>
              <w:jc w:val="center"/>
              <w:rPr>
                <w:ins w:id="1517" w:author="R4-2210953" w:date="2022-05-23T12:17:00Z"/>
                <w:rFonts w:ascii="Arial" w:hAnsi="Arial"/>
                <w:b/>
                <w:sz w:val="18"/>
              </w:rPr>
            </w:pPr>
            <w:ins w:id="1518" w:author="R4-2210953" w:date="2022-05-23T12:17:00Z">
              <w:r w:rsidRPr="00661924">
                <w:rPr>
                  <w:rFonts w:ascii="Arial" w:hAnsi="Arial"/>
                  <w:b/>
                  <w:sz w:val="18"/>
                </w:rPr>
                <w:t>Unit</w:t>
              </w:r>
            </w:ins>
          </w:p>
        </w:tc>
        <w:tc>
          <w:tcPr>
            <w:tcW w:w="5310" w:type="dxa"/>
            <w:gridSpan w:val="2"/>
            <w:vAlign w:val="center"/>
          </w:tcPr>
          <w:p w14:paraId="4ED73EF4" w14:textId="77777777" w:rsidR="000D065B" w:rsidRPr="00661924" w:rsidRDefault="000D065B" w:rsidP="004F7BC4">
            <w:pPr>
              <w:keepNext/>
              <w:keepLines/>
              <w:spacing w:after="0"/>
              <w:jc w:val="center"/>
              <w:rPr>
                <w:ins w:id="1519" w:author="R4-2210953" w:date="2022-05-23T12:17:00Z"/>
                <w:rFonts w:ascii="Arial" w:hAnsi="Arial"/>
                <w:b/>
                <w:sz w:val="18"/>
              </w:rPr>
            </w:pPr>
            <w:ins w:id="1520" w:author="R4-2210953" w:date="2022-05-23T12:17:00Z">
              <w:r>
                <w:rPr>
                  <w:rFonts w:ascii="Arial" w:hAnsi="Arial"/>
                  <w:b/>
                  <w:sz w:val="18"/>
                </w:rPr>
                <w:t>Test1</w:t>
              </w:r>
            </w:ins>
          </w:p>
        </w:tc>
      </w:tr>
      <w:tr w:rsidR="000D065B" w:rsidRPr="00661924" w14:paraId="0D63476B" w14:textId="77777777" w:rsidTr="004F7BC4">
        <w:trPr>
          <w:trHeight w:val="70"/>
          <w:ins w:id="1521" w:author="R4-2210953" w:date="2022-05-23T12:17:00Z"/>
        </w:trPr>
        <w:tc>
          <w:tcPr>
            <w:tcW w:w="3573" w:type="dxa"/>
            <w:gridSpan w:val="3"/>
            <w:vMerge/>
            <w:vAlign w:val="center"/>
          </w:tcPr>
          <w:p w14:paraId="65EA5574" w14:textId="77777777" w:rsidR="000D065B" w:rsidRPr="00661924" w:rsidRDefault="000D065B" w:rsidP="004F7BC4">
            <w:pPr>
              <w:keepNext/>
              <w:keepLines/>
              <w:spacing w:after="0"/>
              <w:jc w:val="center"/>
              <w:rPr>
                <w:ins w:id="1522" w:author="R4-2210953" w:date="2022-05-23T12:17:00Z"/>
                <w:rFonts w:ascii="Arial" w:hAnsi="Arial"/>
                <w:b/>
                <w:sz w:val="18"/>
              </w:rPr>
            </w:pPr>
          </w:p>
        </w:tc>
        <w:tc>
          <w:tcPr>
            <w:tcW w:w="720" w:type="dxa"/>
            <w:vMerge/>
            <w:vAlign w:val="center"/>
          </w:tcPr>
          <w:p w14:paraId="69DD35B4" w14:textId="77777777" w:rsidR="000D065B" w:rsidRPr="00661924" w:rsidRDefault="000D065B" w:rsidP="004F7BC4">
            <w:pPr>
              <w:keepNext/>
              <w:keepLines/>
              <w:spacing w:after="0"/>
              <w:jc w:val="center"/>
              <w:rPr>
                <w:ins w:id="1523" w:author="R4-2210953" w:date="2022-05-23T12:17:00Z"/>
                <w:rFonts w:ascii="Arial" w:hAnsi="Arial"/>
                <w:b/>
                <w:sz w:val="18"/>
              </w:rPr>
            </w:pPr>
          </w:p>
        </w:tc>
        <w:tc>
          <w:tcPr>
            <w:tcW w:w="2700" w:type="dxa"/>
            <w:vAlign w:val="center"/>
          </w:tcPr>
          <w:p w14:paraId="6662302D" w14:textId="77777777" w:rsidR="000D065B" w:rsidRDefault="000D065B" w:rsidP="004F7BC4">
            <w:pPr>
              <w:keepNext/>
              <w:keepLines/>
              <w:spacing w:after="0"/>
              <w:jc w:val="center"/>
              <w:rPr>
                <w:ins w:id="1524" w:author="R4-2210953" w:date="2022-05-23T12:17:00Z"/>
                <w:rFonts w:ascii="Arial" w:hAnsi="Arial"/>
                <w:b/>
                <w:sz w:val="18"/>
              </w:rPr>
            </w:pPr>
            <w:ins w:id="1525" w:author="R4-2210953" w:date="2022-05-23T12:17:00Z">
              <w:r>
                <w:rPr>
                  <w:rFonts w:ascii="Arial" w:hAnsi="Arial"/>
                  <w:b/>
                  <w:sz w:val="18"/>
                </w:rPr>
                <w:t>Cell 1</w:t>
              </w:r>
            </w:ins>
          </w:p>
        </w:tc>
        <w:tc>
          <w:tcPr>
            <w:tcW w:w="2610" w:type="dxa"/>
          </w:tcPr>
          <w:p w14:paraId="5FDF1CDE" w14:textId="77777777" w:rsidR="000D065B" w:rsidRDefault="000D065B" w:rsidP="004F7BC4">
            <w:pPr>
              <w:keepNext/>
              <w:keepLines/>
              <w:spacing w:after="0"/>
              <w:jc w:val="center"/>
              <w:rPr>
                <w:ins w:id="1526" w:author="R4-2210953" w:date="2022-05-23T12:17:00Z"/>
                <w:rFonts w:ascii="Arial" w:hAnsi="Arial"/>
                <w:b/>
                <w:sz w:val="18"/>
              </w:rPr>
            </w:pPr>
            <w:ins w:id="1527" w:author="R4-2210953" w:date="2022-05-23T12:17:00Z">
              <w:r>
                <w:rPr>
                  <w:rFonts w:ascii="Arial" w:hAnsi="Arial"/>
                  <w:b/>
                  <w:sz w:val="18"/>
                </w:rPr>
                <w:t>Cell 2</w:t>
              </w:r>
            </w:ins>
          </w:p>
        </w:tc>
      </w:tr>
      <w:tr w:rsidR="000D065B" w:rsidRPr="00661924" w14:paraId="72911690" w14:textId="77777777" w:rsidTr="004F7BC4">
        <w:trPr>
          <w:trHeight w:val="70"/>
          <w:ins w:id="1528" w:author="R4-2210953" w:date="2022-05-23T12:17:00Z"/>
        </w:trPr>
        <w:tc>
          <w:tcPr>
            <w:tcW w:w="3573" w:type="dxa"/>
            <w:gridSpan w:val="3"/>
            <w:vAlign w:val="center"/>
            <w:hideMark/>
          </w:tcPr>
          <w:p w14:paraId="34B79463" w14:textId="77777777" w:rsidR="000D065B" w:rsidRPr="00661924" w:rsidRDefault="000D065B" w:rsidP="004F7BC4">
            <w:pPr>
              <w:keepNext/>
              <w:keepLines/>
              <w:spacing w:after="0"/>
              <w:rPr>
                <w:ins w:id="1529" w:author="R4-2210953" w:date="2022-05-23T12:17:00Z"/>
                <w:rFonts w:ascii="Arial" w:hAnsi="Arial"/>
                <w:sz w:val="18"/>
              </w:rPr>
            </w:pPr>
            <w:ins w:id="1530" w:author="R4-2210953" w:date="2022-05-23T12:17:00Z">
              <w:r w:rsidRPr="00661924">
                <w:rPr>
                  <w:rFonts w:ascii="Arial" w:hAnsi="Arial"/>
                  <w:sz w:val="18"/>
                </w:rPr>
                <w:t>Bandwidth</w:t>
              </w:r>
            </w:ins>
          </w:p>
        </w:tc>
        <w:tc>
          <w:tcPr>
            <w:tcW w:w="720" w:type="dxa"/>
            <w:vAlign w:val="center"/>
            <w:hideMark/>
          </w:tcPr>
          <w:p w14:paraId="01C45C81" w14:textId="77777777" w:rsidR="000D065B" w:rsidRPr="00661924" w:rsidRDefault="000D065B" w:rsidP="004F7BC4">
            <w:pPr>
              <w:keepNext/>
              <w:keepLines/>
              <w:spacing w:after="0"/>
              <w:jc w:val="center"/>
              <w:rPr>
                <w:ins w:id="1531" w:author="R4-2210953" w:date="2022-05-23T12:17:00Z"/>
                <w:rFonts w:ascii="Arial" w:hAnsi="Arial"/>
                <w:sz w:val="18"/>
              </w:rPr>
            </w:pPr>
            <w:ins w:id="1532" w:author="R4-2210953" w:date="2022-05-23T12:17:00Z">
              <w:r w:rsidRPr="00661924">
                <w:rPr>
                  <w:rFonts w:ascii="Arial" w:hAnsi="Arial"/>
                  <w:sz w:val="18"/>
                </w:rPr>
                <w:t>MHz</w:t>
              </w:r>
            </w:ins>
          </w:p>
        </w:tc>
        <w:tc>
          <w:tcPr>
            <w:tcW w:w="2700" w:type="dxa"/>
            <w:vAlign w:val="center"/>
          </w:tcPr>
          <w:p w14:paraId="651D7FBA" w14:textId="77777777" w:rsidR="000D065B" w:rsidRPr="00661924" w:rsidRDefault="000D065B" w:rsidP="004F7BC4">
            <w:pPr>
              <w:keepNext/>
              <w:keepLines/>
              <w:spacing w:after="0"/>
              <w:jc w:val="center"/>
              <w:rPr>
                <w:ins w:id="1533" w:author="R4-2210953" w:date="2022-05-23T12:17:00Z"/>
                <w:rFonts w:ascii="Arial" w:hAnsi="Arial"/>
                <w:sz w:val="18"/>
              </w:rPr>
            </w:pPr>
            <w:ins w:id="1534" w:author="R4-2210953" w:date="2022-05-23T12:17:00Z">
              <w:r>
                <w:rPr>
                  <w:rFonts w:ascii="Arial" w:hAnsi="Arial"/>
                  <w:sz w:val="18"/>
                </w:rPr>
                <w:t>10</w:t>
              </w:r>
            </w:ins>
          </w:p>
        </w:tc>
        <w:tc>
          <w:tcPr>
            <w:tcW w:w="2610" w:type="dxa"/>
            <w:vAlign w:val="center"/>
          </w:tcPr>
          <w:p w14:paraId="37B9EB9F" w14:textId="77777777" w:rsidR="000D065B" w:rsidRPr="00661924" w:rsidRDefault="000D065B" w:rsidP="004F7BC4">
            <w:pPr>
              <w:keepNext/>
              <w:keepLines/>
              <w:spacing w:after="0"/>
              <w:jc w:val="center"/>
              <w:rPr>
                <w:ins w:id="1535" w:author="R4-2210953" w:date="2022-05-23T12:17:00Z"/>
                <w:rFonts w:ascii="Arial" w:hAnsi="Arial"/>
                <w:sz w:val="18"/>
              </w:rPr>
            </w:pPr>
            <w:ins w:id="1536" w:author="R4-2210953" w:date="2022-05-23T12:17:00Z">
              <w:r>
                <w:rPr>
                  <w:rFonts w:ascii="Arial" w:hAnsi="Arial"/>
                  <w:sz w:val="18"/>
                </w:rPr>
                <w:t>10</w:t>
              </w:r>
            </w:ins>
          </w:p>
        </w:tc>
      </w:tr>
      <w:tr w:rsidR="000D065B" w:rsidRPr="00661924" w14:paraId="3DFECA56" w14:textId="77777777" w:rsidTr="004F7BC4">
        <w:trPr>
          <w:trHeight w:val="70"/>
          <w:ins w:id="1537" w:author="R4-2210953" w:date="2022-05-23T12:17:00Z"/>
        </w:trPr>
        <w:tc>
          <w:tcPr>
            <w:tcW w:w="3573" w:type="dxa"/>
            <w:gridSpan w:val="3"/>
            <w:vAlign w:val="center"/>
            <w:hideMark/>
          </w:tcPr>
          <w:p w14:paraId="431B906B" w14:textId="77777777" w:rsidR="000D065B" w:rsidRPr="00661924" w:rsidRDefault="000D065B" w:rsidP="004F7BC4">
            <w:pPr>
              <w:keepNext/>
              <w:keepLines/>
              <w:spacing w:after="0"/>
              <w:rPr>
                <w:ins w:id="1538" w:author="R4-2210953" w:date="2022-05-23T12:17:00Z"/>
                <w:rFonts w:ascii="Arial" w:hAnsi="Arial"/>
                <w:sz w:val="18"/>
              </w:rPr>
            </w:pPr>
            <w:ins w:id="1539" w:author="R4-2210953" w:date="2022-05-23T12:17:00Z">
              <w:r w:rsidRPr="00661924">
                <w:rPr>
                  <w:rFonts w:ascii="Arial" w:hAnsi="Arial"/>
                  <w:sz w:val="18"/>
                </w:rPr>
                <w:t>Duplex Mode</w:t>
              </w:r>
            </w:ins>
          </w:p>
        </w:tc>
        <w:tc>
          <w:tcPr>
            <w:tcW w:w="720" w:type="dxa"/>
            <w:vAlign w:val="center"/>
          </w:tcPr>
          <w:p w14:paraId="13802753" w14:textId="77777777" w:rsidR="000D065B" w:rsidRPr="00661924" w:rsidRDefault="000D065B" w:rsidP="004F7BC4">
            <w:pPr>
              <w:keepNext/>
              <w:keepLines/>
              <w:spacing w:after="0"/>
              <w:jc w:val="center"/>
              <w:rPr>
                <w:ins w:id="1540" w:author="R4-2210953" w:date="2022-05-23T12:17:00Z"/>
                <w:rFonts w:ascii="Arial" w:hAnsi="Arial"/>
                <w:sz w:val="18"/>
              </w:rPr>
            </w:pPr>
          </w:p>
        </w:tc>
        <w:tc>
          <w:tcPr>
            <w:tcW w:w="2700" w:type="dxa"/>
            <w:vAlign w:val="center"/>
          </w:tcPr>
          <w:p w14:paraId="36715573" w14:textId="77777777" w:rsidR="000D065B" w:rsidRPr="00661924" w:rsidRDefault="000D065B" w:rsidP="004F7BC4">
            <w:pPr>
              <w:keepNext/>
              <w:keepLines/>
              <w:spacing w:after="0"/>
              <w:jc w:val="center"/>
              <w:rPr>
                <w:ins w:id="1541" w:author="R4-2210953" w:date="2022-05-23T12:17:00Z"/>
                <w:rFonts w:ascii="Arial" w:hAnsi="Arial"/>
                <w:sz w:val="18"/>
              </w:rPr>
            </w:pPr>
            <w:ins w:id="1542" w:author="R4-2210953" w:date="2022-05-23T12:17:00Z">
              <w:r>
                <w:rPr>
                  <w:rFonts w:ascii="Arial" w:hAnsi="Arial"/>
                  <w:sz w:val="18"/>
                </w:rPr>
                <w:t>FDD</w:t>
              </w:r>
            </w:ins>
          </w:p>
        </w:tc>
        <w:tc>
          <w:tcPr>
            <w:tcW w:w="2610" w:type="dxa"/>
            <w:vAlign w:val="center"/>
          </w:tcPr>
          <w:p w14:paraId="34E7DC64" w14:textId="77777777" w:rsidR="000D065B" w:rsidRPr="00661924" w:rsidRDefault="000D065B" w:rsidP="004F7BC4">
            <w:pPr>
              <w:keepNext/>
              <w:keepLines/>
              <w:spacing w:after="0"/>
              <w:jc w:val="center"/>
              <w:rPr>
                <w:ins w:id="1543" w:author="R4-2210953" w:date="2022-05-23T12:17:00Z"/>
                <w:rFonts w:ascii="Arial" w:hAnsi="Arial"/>
                <w:sz w:val="18"/>
              </w:rPr>
            </w:pPr>
            <w:ins w:id="1544" w:author="R4-2210953" w:date="2022-05-23T12:17:00Z">
              <w:r>
                <w:rPr>
                  <w:rFonts w:ascii="Arial" w:hAnsi="Arial"/>
                  <w:sz w:val="18"/>
                </w:rPr>
                <w:t>FDD</w:t>
              </w:r>
            </w:ins>
          </w:p>
        </w:tc>
      </w:tr>
      <w:tr w:rsidR="000D065B" w:rsidRPr="00661924" w14:paraId="6D1E9B65" w14:textId="77777777" w:rsidTr="004F7BC4">
        <w:trPr>
          <w:trHeight w:val="70"/>
          <w:ins w:id="1545" w:author="R4-2210953" w:date="2022-05-23T12:17:00Z"/>
        </w:trPr>
        <w:tc>
          <w:tcPr>
            <w:tcW w:w="3573" w:type="dxa"/>
            <w:gridSpan w:val="3"/>
            <w:vAlign w:val="center"/>
          </w:tcPr>
          <w:p w14:paraId="72A50F32" w14:textId="77777777" w:rsidR="000D065B" w:rsidRPr="00661924" w:rsidRDefault="000D065B" w:rsidP="004F7BC4">
            <w:pPr>
              <w:keepNext/>
              <w:keepLines/>
              <w:spacing w:after="0"/>
              <w:rPr>
                <w:ins w:id="1546" w:author="R4-2210953" w:date="2022-05-23T12:17:00Z"/>
                <w:rFonts w:ascii="Arial" w:eastAsia="?? ??" w:hAnsi="Arial"/>
                <w:sz w:val="18"/>
              </w:rPr>
            </w:pPr>
            <w:ins w:id="1547" w:author="R4-2210953" w:date="2022-05-23T12:17:00Z">
              <w:r w:rsidRPr="00661924">
                <w:rPr>
                  <w:rFonts w:ascii="Arial" w:hAnsi="Arial"/>
                  <w:sz w:val="18"/>
                </w:rPr>
                <w:t>Subcarrier spacing</w:t>
              </w:r>
            </w:ins>
          </w:p>
        </w:tc>
        <w:tc>
          <w:tcPr>
            <w:tcW w:w="720" w:type="dxa"/>
            <w:vAlign w:val="center"/>
          </w:tcPr>
          <w:p w14:paraId="4144D5B8" w14:textId="77777777" w:rsidR="000D065B" w:rsidRPr="00661924" w:rsidRDefault="000D065B" w:rsidP="004F7BC4">
            <w:pPr>
              <w:keepNext/>
              <w:keepLines/>
              <w:spacing w:after="0"/>
              <w:jc w:val="center"/>
              <w:rPr>
                <w:ins w:id="1548" w:author="R4-2210953" w:date="2022-05-23T12:17:00Z"/>
                <w:rFonts w:ascii="Arial" w:hAnsi="Arial"/>
                <w:sz w:val="18"/>
              </w:rPr>
            </w:pPr>
            <w:ins w:id="1549" w:author="R4-2210953" w:date="2022-05-23T12:17:00Z">
              <w:r w:rsidRPr="00661924">
                <w:rPr>
                  <w:rFonts w:ascii="Arial" w:hAnsi="Arial"/>
                  <w:sz w:val="18"/>
                </w:rPr>
                <w:t>kHz</w:t>
              </w:r>
            </w:ins>
          </w:p>
        </w:tc>
        <w:tc>
          <w:tcPr>
            <w:tcW w:w="2700" w:type="dxa"/>
            <w:vAlign w:val="center"/>
          </w:tcPr>
          <w:p w14:paraId="08C7C4B2" w14:textId="77777777" w:rsidR="000D065B" w:rsidRPr="00661924" w:rsidRDefault="000D065B" w:rsidP="004F7BC4">
            <w:pPr>
              <w:keepNext/>
              <w:keepLines/>
              <w:spacing w:after="0"/>
              <w:jc w:val="center"/>
              <w:rPr>
                <w:ins w:id="1550" w:author="R4-2210953" w:date="2022-05-23T12:17:00Z"/>
                <w:rFonts w:ascii="Arial" w:hAnsi="Arial"/>
                <w:sz w:val="18"/>
              </w:rPr>
            </w:pPr>
            <w:ins w:id="1551" w:author="R4-2210953" w:date="2022-05-23T12:17:00Z">
              <w:r>
                <w:rPr>
                  <w:rFonts w:ascii="Arial" w:hAnsi="Arial"/>
                  <w:sz w:val="18"/>
                </w:rPr>
                <w:t>15</w:t>
              </w:r>
            </w:ins>
          </w:p>
        </w:tc>
        <w:tc>
          <w:tcPr>
            <w:tcW w:w="2610" w:type="dxa"/>
            <w:vAlign w:val="center"/>
          </w:tcPr>
          <w:p w14:paraId="72D193C3" w14:textId="77777777" w:rsidR="000D065B" w:rsidRPr="00661924" w:rsidRDefault="000D065B" w:rsidP="004F7BC4">
            <w:pPr>
              <w:keepNext/>
              <w:keepLines/>
              <w:spacing w:after="0"/>
              <w:jc w:val="center"/>
              <w:rPr>
                <w:ins w:id="1552" w:author="R4-2210953" w:date="2022-05-23T12:17:00Z"/>
                <w:rFonts w:ascii="Arial" w:hAnsi="Arial"/>
                <w:sz w:val="18"/>
              </w:rPr>
            </w:pPr>
            <w:ins w:id="1553" w:author="R4-2210953" w:date="2022-05-23T12:17:00Z">
              <w:r>
                <w:rPr>
                  <w:rFonts w:ascii="Arial" w:hAnsi="Arial"/>
                  <w:sz w:val="18"/>
                </w:rPr>
                <w:t>15</w:t>
              </w:r>
            </w:ins>
          </w:p>
        </w:tc>
      </w:tr>
      <w:tr w:rsidR="000D065B" w:rsidRPr="00661924" w14:paraId="73E126A2" w14:textId="77777777" w:rsidTr="004F7BC4">
        <w:trPr>
          <w:trHeight w:val="70"/>
          <w:ins w:id="1554" w:author="R4-2210953" w:date="2022-05-23T12:17:00Z"/>
        </w:trPr>
        <w:tc>
          <w:tcPr>
            <w:tcW w:w="3573" w:type="dxa"/>
            <w:gridSpan w:val="3"/>
            <w:vAlign w:val="center"/>
            <w:hideMark/>
          </w:tcPr>
          <w:p w14:paraId="4A3C5FC3" w14:textId="77777777" w:rsidR="000D065B" w:rsidRPr="009405D8" w:rsidRDefault="000D065B" w:rsidP="004F7BC4">
            <w:pPr>
              <w:keepNext/>
              <w:keepLines/>
              <w:spacing w:after="0"/>
              <w:rPr>
                <w:ins w:id="1555" w:author="R4-2210953" w:date="2022-05-23T12:17:00Z"/>
                <w:rFonts w:ascii="Arial" w:hAnsi="Arial"/>
                <w:sz w:val="18"/>
              </w:rPr>
            </w:pPr>
            <w:ins w:id="1556" w:author="R4-2210953" w:date="2022-05-23T12:17:00Z">
              <w:r w:rsidRPr="009405D8">
                <w:rPr>
                  <w:rFonts w:ascii="Arial" w:eastAsia="?? ??" w:hAnsi="Arial"/>
                  <w:sz w:val="18"/>
                </w:rPr>
                <w:t>SINR</w:t>
              </w:r>
            </w:ins>
          </w:p>
        </w:tc>
        <w:tc>
          <w:tcPr>
            <w:tcW w:w="720" w:type="dxa"/>
            <w:vAlign w:val="center"/>
            <w:hideMark/>
          </w:tcPr>
          <w:p w14:paraId="09328F3D" w14:textId="77777777" w:rsidR="000D065B" w:rsidRPr="009405D8" w:rsidRDefault="000D065B" w:rsidP="004F7BC4">
            <w:pPr>
              <w:keepNext/>
              <w:keepLines/>
              <w:spacing w:after="0"/>
              <w:jc w:val="center"/>
              <w:rPr>
                <w:ins w:id="1557" w:author="R4-2210953" w:date="2022-05-23T12:17:00Z"/>
                <w:rFonts w:ascii="Arial" w:hAnsi="Arial"/>
                <w:sz w:val="18"/>
              </w:rPr>
            </w:pPr>
            <w:ins w:id="1558" w:author="R4-2210953" w:date="2022-05-23T12:17:00Z">
              <w:r w:rsidRPr="009405D8">
                <w:rPr>
                  <w:rFonts w:ascii="Arial" w:hAnsi="Arial"/>
                  <w:sz w:val="18"/>
                </w:rPr>
                <w:t>dB</w:t>
              </w:r>
            </w:ins>
          </w:p>
        </w:tc>
        <w:tc>
          <w:tcPr>
            <w:tcW w:w="2700" w:type="dxa"/>
            <w:vAlign w:val="center"/>
          </w:tcPr>
          <w:p w14:paraId="73ADD101" w14:textId="77777777" w:rsidR="000D065B" w:rsidRPr="009405D8" w:rsidRDefault="000D065B" w:rsidP="004F7BC4">
            <w:pPr>
              <w:keepNext/>
              <w:keepLines/>
              <w:spacing w:after="0"/>
              <w:jc w:val="center"/>
              <w:rPr>
                <w:ins w:id="1559" w:author="R4-2210953" w:date="2022-05-23T12:17:00Z"/>
                <w:rFonts w:ascii="Arial" w:hAnsi="Arial"/>
                <w:sz w:val="18"/>
              </w:rPr>
            </w:pPr>
            <w:ins w:id="1560" w:author="R4-2210953" w:date="2022-05-23T12:17:00Z">
              <w:r>
                <w:rPr>
                  <w:rFonts w:ascii="Arial" w:hAnsi="Arial"/>
                  <w:sz w:val="18"/>
                </w:rPr>
                <w:t>-2</w:t>
              </w:r>
            </w:ins>
          </w:p>
        </w:tc>
        <w:tc>
          <w:tcPr>
            <w:tcW w:w="2610" w:type="dxa"/>
          </w:tcPr>
          <w:p w14:paraId="6E37F5E4" w14:textId="77777777" w:rsidR="000D065B" w:rsidRPr="009405D8" w:rsidRDefault="000D065B" w:rsidP="004F7BC4">
            <w:pPr>
              <w:keepNext/>
              <w:keepLines/>
              <w:spacing w:after="0"/>
              <w:jc w:val="center"/>
              <w:rPr>
                <w:ins w:id="1561" w:author="R4-2210953" w:date="2022-05-23T12:17:00Z"/>
                <w:rFonts w:ascii="Arial" w:hAnsi="Arial"/>
                <w:sz w:val="18"/>
              </w:rPr>
            </w:pPr>
            <w:ins w:id="1562" w:author="R4-2210953" w:date="2022-05-23T12:17:00Z">
              <w:r w:rsidRPr="009405D8">
                <w:rPr>
                  <w:rFonts w:ascii="Arial" w:hAnsi="Arial"/>
                  <w:sz w:val="18"/>
                </w:rPr>
                <w:t>-</w:t>
              </w:r>
            </w:ins>
          </w:p>
        </w:tc>
      </w:tr>
      <w:tr w:rsidR="000D065B" w:rsidRPr="00661924" w14:paraId="2D36A0C2" w14:textId="77777777" w:rsidTr="004F7BC4">
        <w:trPr>
          <w:trHeight w:val="70"/>
          <w:ins w:id="1563" w:author="R4-2210953" w:date="2022-05-23T12:17:00Z"/>
        </w:trPr>
        <w:tc>
          <w:tcPr>
            <w:tcW w:w="3573" w:type="dxa"/>
            <w:gridSpan w:val="3"/>
            <w:vAlign w:val="center"/>
            <w:hideMark/>
          </w:tcPr>
          <w:p w14:paraId="1F9409F7" w14:textId="77777777" w:rsidR="000D065B" w:rsidRPr="00661924" w:rsidRDefault="000D065B" w:rsidP="004F7BC4">
            <w:pPr>
              <w:keepNext/>
              <w:keepLines/>
              <w:spacing w:after="0"/>
              <w:rPr>
                <w:ins w:id="1564" w:author="R4-2210953" w:date="2022-05-23T12:17:00Z"/>
                <w:rFonts w:ascii="Arial" w:hAnsi="Arial"/>
                <w:sz w:val="18"/>
              </w:rPr>
            </w:pPr>
            <w:ins w:id="1565" w:author="R4-2210953" w:date="2022-05-23T12:17:00Z">
              <w:r w:rsidRPr="00661924">
                <w:rPr>
                  <w:rFonts w:ascii="Arial" w:hAnsi="Arial"/>
                  <w:sz w:val="18"/>
                </w:rPr>
                <w:t>Beamforming Model</w:t>
              </w:r>
            </w:ins>
          </w:p>
        </w:tc>
        <w:tc>
          <w:tcPr>
            <w:tcW w:w="720" w:type="dxa"/>
            <w:vAlign w:val="center"/>
          </w:tcPr>
          <w:p w14:paraId="0D4F1EFA" w14:textId="77777777" w:rsidR="000D065B" w:rsidRPr="00661924" w:rsidRDefault="000D065B" w:rsidP="004F7BC4">
            <w:pPr>
              <w:keepNext/>
              <w:keepLines/>
              <w:spacing w:after="0"/>
              <w:jc w:val="center"/>
              <w:rPr>
                <w:ins w:id="1566" w:author="R4-2210953" w:date="2022-05-23T12:17:00Z"/>
                <w:rFonts w:ascii="Arial" w:hAnsi="Arial"/>
                <w:sz w:val="18"/>
              </w:rPr>
            </w:pPr>
          </w:p>
        </w:tc>
        <w:tc>
          <w:tcPr>
            <w:tcW w:w="5310" w:type="dxa"/>
            <w:gridSpan w:val="2"/>
            <w:vAlign w:val="center"/>
          </w:tcPr>
          <w:p w14:paraId="2F6412EB" w14:textId="77777777" w:rsidR="000D065B" w:rsidRPr="00661924" w:rsidRDefault="000D065B" w:rsidP="004F7BC4">
            <w:pPr>
              <w:keepNext/>
              <w:keepLines/>
              <w:spacing w:after="0"/>
              <w:jc w:val="center"/>
              <w:rPr>
                <w:ins w:id="1567" w:author="R4-2210953" w:date="2022-05-23T12:17:00Z"/>
                <w:rFonts w:ascii="Arial" w:hAnsi="Arial"/>
                <w:sz w:val="18"/>
              </w:rPr>
            </w:pPr>
            <w:ins w:id="1568" w:author="R4-2210953" w:date="2022-05-23T12:17:00Z">
              <w:r w:rsidRPr="00661924">
                <w:rPr>
                  <w:rFonts w:ascii="Arial" w:hAnsi="Arial"/>
                  <w:sz w:val="18"/>
                </w:rPr>
                <w:t xml:space="preserve">As specified in </w:t>
              </w:r>
              <w:r w:rsidRPr="00661924">
                <w:rPr>
                  <w:rFonts w:ascii="Arial" w:hAnsi="Arial" w:hint="eastAsia"/>
                  <w:sz w:val="18"/>
                </w:rPr>
                <w:t>Annex B.4.1</w:t>
              </w:r>
            </w:ins>
          </w:p>
        </w:tc>
      </w:tr>
      <w:tr w:rsidR="000D065B" w:rsidRPr="00661924" w14:paraId="5CD88F38" w14:textId="77777777" w:rsidTr="004F7BC4">
        <w:trPr>
          <w:trHeight w:val="70"/>
          <w:ins w:id="1569" w:author="R4-2210953" w:date="2022-05-23T12:17:00Z"/>
        </w:trPr>
        <w:tc>
          <w:tcPr>
            <w:tcW w:w="1143" w:type="dxa"/>
            <w:vMerge w:val="restart"/>
            <w:vAlign w:val="center"/>
          </w:tcPr>
          <w:p w14:paraId="23C1EEB9" w14:textId="77777777" w:rsidR="000D065B" w:rsidRPr="00C25669" w:rsidRDefault="000D065B" w:rsidP="004F7BC4">
            <w:pPr>
              <w:keepNext/>
              <w:keepLines/>
              <w:spacing w:after="0"/>
              <w:rPr>
                <w:ins w:id="1570" w:author="R4-2210953" w:date="2022-05-23T12:17:00Z"/>
                <w:rFonts w:ascii="Arial" w:eastAsia="SimSun" w:hAnsi="Arial"/>
                <w:sz w:val="18"/>
              </w:rPr>
            </w:pPr>
            <w:ins w:id="1571" w:author="R4-2210953" w:date="2022-05-23T12:17:00Z">
              <w:r w:rsidRPr="00C25669">
                <w:rPr>
                  <w:rFonts w:ascii="Arial" w:eastAsia="SimSun" w:hAnsi="Arial"/>
                  <w:sz w:val="18"/>
                </w:rPr>
                <w:t>ZP CSI-RS configuration</w:t>
              </w:r>
            </w:ins>
          </w:p>
          <w:p w14:paraId="61EFE42E" w14:textId="77777777" w:rsidR="000D065B" w:rsidRPr="00661924" w:rsidRDefault="000D065B" w:rsidP="004F7BC4">
            <w:pPr>
              <w:keepNext/>
              <w:keepLines/>
              <w:spacing w:after="0"/>
              <w:rPr>
                <w:ins w:id="1572" w:author="R4-2210953" w:date="2022-05-23T12:17:00Z"/>
                <w:rFonts w:ascii="Arial" w:hAnsi="Arial"/>
                <w:sz w:val="18"/>
              </w:rPr>
            </w:pPr>
          </w:p>
        </w:tc>
        <w:tc>
          <w:tcPr>
            <w:tcW w:w="2430" w:type="dxa"/>
            <w:gridSpan w:val="2"/>
            <w:vAlign w:val="center"/>
          </w:tcPr>
          <w:p w14:paraId="4B11A2A9" w14:textId="77777777" w:rsidR="000D065B" w:rsidRPr="00661924" w:rsidRDefault="000D065B" w:rsidP="004F7BC4">
            <w:pPr>
              <w:keepNext/>
              <w:keepLines/>
              <w:spacing w:after="0"/>
              <w:rPr>
                <w:ins w:id="1573" w:author="R4-2210953" w:date="2022-05-23T12:17:00Z"/>
                <w:rFonts w:ascii="Arial" w:hAnsi="Arial"/>
                <w:sz w:val="18"/>
              </w:rPr>
            </w:pPr>
            <w:ins w:id="1574" w:author="R4-2210953" w:date="2022-05-23T12:17:00Z">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ins>
          </w:p>
        </w:tc>
        <w:tc>
          <w:tcPr>
            <w:tcW w:w="720" w:type="dxa"/>
            <w:vAlign w:val="center"/>
          </w:tcPr>
          <w:p w14:paraId="7E9A0116" w14:textId="77777777" w:rsidR="000D065B" w:rsidRPr="00661924" w:rsidRDefault="000D065B" w:rsidP="004F7BC4">
            <w:pPr>
              <w:keepNext/>
              <w:keepLines/>
              <w:spacing w:after="0"/>
              <w:jc w:val="center"/>
              <w:rPr>
                <w:ins w:id="1575" w:author="R4-2210953" w:date="2022-05-23T12:17:00Z"/>
                <w:rFonts w:ascii="Arial" w:hAnsi="Arial"/>
                <w:sz w:val="18"/>
              </w:rPr>
            </w:pPr>
          </w:p>
        </w:tc>
        <w:tc>
          <w:tcPr>
            <w:tcW w:w="2700" w:type="dxa"/>
            <w:vAlign w:val="center"/>
          </w:tcPr>
          <w:p w14:paraId="7528A512" w14:textId="77777777" w:rsidR="000D065B" w:rsidRPr="00661924" w:rsidRDefault="000D065B" w:rsidP="004F7BC4">
            <w:pPr>
              <w:keepNext/>
              <w:keepLines/>
              <w:spacing w:after="0"/>
              <w:jc w:val="center"/>
              <w:rPr>
                <w:ins w:id="1576" w:author="R4-2210953" w:date="2022-05-23T12:17:00Z"/>
                <w:rFonts w:ascii="Arial" w:hAnsi="Arial"/>
                <w:sz w:val="18"/>
              </w:rPr>
            </w:pPr>
            <w:ins w:id="1577" w:author="R4-2210953" w:date="2022-05-23T12:17:00Z">
              <w:r w:rsidRPr="00C25669">
                <w:rPr>
                  <w:rFonts w:ascii="Arial" w:eastAsia="SimSun" w:hAnsi="Arial"/>
                  <w:sz w:val="18"/>
                </w:rPr>
                <w:t>Periodic</w:t>
              </w:r>
            </w:ins>
          </w:p>
        </w:tc>
        <w:tc>
          <w:tcPr>
            <w:tcW w:w="2610" w:type="dxa"/>
            <w:vAlign w:val="center"/>
          </w:tcPr>
          <w:p w14:paraId="33519BF3" w14:textId="77777777" w:rsidR="000D065B" w:rsidRPr="00661924" w:rsidRDefault="000D065B" w:rsidP="004F7BC4">
            <w:pPr>
              <w:keepNext/>
              <w:keepLines/>
              <w:spacing w:after="0"/>
              <w:jc w:val="center"/>
              <w:rPr>
                <w:ins w:id="1578" w:author="R4-2210953" w:date="2022-05-23T12:17:00Z"/>
                <w:rFonts w:ascii="Arial" w:hAnsi="Arial"/>
                <w:sz w:val="18"/>
              </w:rPr>
            </w:pPr>
            <w:ins w:id="1579" w:author="R4-2210953" w:date="2022-05-23T12:17:00Z">
              <w:r w:rsidRPr="00C25669">
                <w:rPr>
                  <w:rFonts w:ascii="Arial" w:eastAsia="SimSun" w:hAnsi="Arial"/>
                  <w:sz w:val="18"/>
                </w:rPr>
                <w:t>Periodic</w:t>
              </w:r>
            </w:ins>
          </w:p>
        </w:tc>
      </w:tr>
      <w:tr w:rsidR="000D065B" w:rsidRPr="00661924" w14:paraId="0E2D0E6D" w14:textId="77777777" w:rsidTr="004F7BC4">
        <w:trPr>
          <w:trHeight w:val="70"/>
          <w:ins w:id="1580" w:author="R4-2210953" w:date="2022-05-23T12:17:00Z"/>
        </w:trPr>
        <w:tc>
          <w:tcPr>
            <w:tcW w:w="1143" w:type="dxa"/>
            <w:vMerge/>
            <w:vAlign w:val="center"/>
          </w:tcPr>
          <w:p w14:paraId="7AFB3E4B" w14:textId="77777777" w:rsidR="000D065B" w:rsidRPr="00661924" w:rsidRDefault="000D065B" w:rsidP="004F7BC4">
            <w:pPr>
              <w:keepNext/>
              <w:keepLines/>
              <w:spacing w:after="0"/>
              <w:rPr>
                <w:ins w:id="1581" w:author="R4-2210953" w:date="2022-05-23T12:17:00Z"/>
                <w:rFonts w:ascii="Arial" w:hAnsi="Arial"/>
                <w:sz w:val="18"/>
              </w:rPr>
            </w:pPr>
          </w:p>
        </w:tc>
        <w:tc>
          <w:tcPr>
            <w:tcW w:w="2430" w:type="dxa"/>
            <w:gridSpan w:val="2"/>
            <w:vAlign w:val="center"/>
          </w:tcPr>
          <w:p w14:paraId="1391B31E" w14:textId="77777777" w:rsidR="000D065B" w:rsidRPr="00661924" w:rsidRDefault="000D065B" w:rsidP="004F7BC4">
            <w:pPr>
              <w:keepNext/>
              <w:keepLines/>
              <w:spacing w:after="0"/>
              <w:rPr>
                <w:ins w:id="1582" w:author="R4-2210953" w:date="2022-05-23T12:17:00Z"/>
                <w:rFonts w:ascii="Arial" w:hAnsi="Arial"/>
                <w:sz w:val="18"/>
              </w:rPr>
            </w:pPr>
            <w:ins w:id="1583" w:author="R4-2210953" w:date="2022-05-23T12:17:00Z">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ins>
          </w:p>
        </w:tc>
        <w:tc>
          <w:tcPr>
            <w:tcW w:w="720" w:type="dxa"/>
            <w:vAlign w:val="center"/>
          </w:tcPr>
          <w:p w14:paraId="579140B7" w14:textId="77777777" w:rsidR="000D065B" w:rsidRPr="00661924" w:rsidRDefault="000D065B" w:rsidP="004F7BC4">
            <w:pPr>
              <w:keepNext/>
              <w:keepLines/>
              <w:spacing w:after="0"/>
              <w:jc w:val="center"/>
              <w:rPr>
                <w:ins w:id="1584" w:author="R4-2210953" w:date="2022-05-23T12:17:00Z"/>
                <w:rFonts w:ascii="Arial" w:hAnsi="Arial"/>
                <w:sz w:val="18"/>
              </w:rPr>
            </w:pPr>
          </w:p>
        </w:tc>
        <w:tc>
          <w:tcPr>
            <w:tcW w:w="2700" w:type="dxa"/>
            <w:vAlign w:val="center"/>
          </w:tcPr>
          <w:p w14:paraId="7A6C9CDF" w14:textId="77777777" w:rsidR="000D065B" w:rsidRPr="00661924" w:rsidRDefault="000D065B" w:rsidP="004F7BC4">
            <w:pPr>
              <w:keepNext/>
              <w:keepLines/>
              <w:spacing w:after="0"/>
              <w:jc w:val="center"/>
              <w:rPr>
                <w:ins w:id="1585" w:author="R4-2210953" w:date="2022-05-23T12:17:00Z"/>
                <w:rFonts w:ascii="Arial" w:hAnsi="Arial"/>
                <w:sz w:val="18"/>
              </w:rPr>
            </w:pPr>
            <w:ins w:id="1586" w:author="R4-2210953" w:date="2022-05-23T12:17:00Z">
              <w:r w:rsidRPr="00C25669">
                <w:rPr>
                  <w:rFonts w:ascii="Arial" w:eastAsia="SimSun" w:hAnsi="Arial" w:hint="eastAsia"/>
                  <w:sz w:val="18"/>
                  <w:lang w:eastAsia="zh-CN"/>
                </w:rPr>
                <w:t>4</w:t>
              </w:r>
            </w:ins>
          </w:p>
        </w:tc>
        <w:tc>
          <w:tcPr>
            <w:tcW w:w="2610" w:type="dxa"/>
            <w:vAlign w:val="center"/>
          </w:tcPr>
          <w:p w14:paraId="33CB0289" w14:textId="77777777" w:rsidR="000D065B" w:rsidRPr="00661924" w:rsidRDefault="000D065B" w:rsidP="004F7BC4">
            <w:pPr>
              <w:keepNext/>
              <w:keepLines/>
              <w:spacing w:after="0"/>
              <w:jc w:val="center"/>
              <w:rPr>
                <w:ins w:id="1587" w:author="R4-2210953" w:date="2022-05-23T12:17:00Z"/>
                <w:rFonts w:ascii="Arial" w:hAnsi="Arial"/>
                <w:sz w:val="18"/>
              </w:rPr>
            </w:pPr>
            <w:ins w:id="1588" w:author="R4-2210953" w:date="2022-05-23T12:17:00Z">
              <w:r>
                <w:rPr>
                  <w:rFonts w:ascii="Arial" w:eastAsia="SimSun" w:hAnsi="Arial"/>
                  <w:sz w:val="18"/>
                  <w:lang w:eastAsia="zh-CN"/>
                </w:rPr>
                <w:t>4</w:t>
              </w:r>
            </w:ins>
          </w:p>
        </w:tc>
      </w:tr>
      <w:tr w:rsidR="000D065B" w:rsidRPr="00661924" w14:paraId="41BDAF80" w14:textId="77777777" w:rsidTr="004F7BC4">
        <w:trPr>
          <w:trHeight w:val="70"/>
          <w:ins w:id="1589" w:author="R4-2210953" w:date="2022-05-23T12:17:00Z"/>
        </w:trPr>
        <w:tc>
          <w:tcPr>
            <w:tcW w:w="1143" w:type="dxa"/>
            <w:vMerge/>
            <w:vAlign w:val="center"/>
          </w:tcPr>
          <w:p w14:paraId="718F181A" w14:textId="77777777" w:rsidR="000D065B" w:rsidRPr="00661924" w:rsidRDefault="000D065B" w:rsidP="004F7BC4">
            <w:pPr>
              <w:keepNext/>
              <w:keepLines/>
              <w:spacing w:after="0"/>
              <w:rPr>
                <w:ins w:id="1590" w:author="R4-2210953" w:date="2022-05-23T12:17:00Z"/>
                <w:rFonts w:ascii="Arial" w:hAnsi="Arial"/>
                <w:sz w:val="18"/>
              </w:rPr>
            </w:pPr>
          </w:p>
        </w:tc>
        <w:tc>
          <w:tcPr>
            <w:tcW w:w="2430" w:type="dxa"/>
            <w:gridSpan w:val="2"/>
            <w:vAlign w:val="center"/>
          </w:tcPr>
          <w:p w14:paraId="199C999B" w14:textId="77777777" w:rsidR="000D065B" w:rsidRPr="00661924" w:rsidRDefault="000D065B" w:rsidP="004F7BC4">
            <w:pPr>
              <w:keepNext/>
              <w:keepLines/>
              <w:spacing w:after="0"/>
              <w:rPr>
                <w:ins w:id="1591" w:author="R4-2210953" w:date="2022-05-23T12:17:00Z"/>
                <w:rFonts w:ascii="Arial" w:hAnsi="Arial"/>
                <w:sz w:val="18"/>
              </w:rPr>
            </w:pPr>
            <w:ins w:id="1592" w:author="R4-2210953" w:date="2022-05-23T12:17:00Z">
              <w:r w:rsidRPr="00C25669">
                <w:rPr>
                  <w:rFonts w:ascii="Arial" w:eastAsia="SimSun" w:hAnsi="Arial"/>
                  <w:sz w:val="18"/>
                </w:rPr>
                <w:t>CDM Type</w:t>
              </w:r>
            </w:ins>
          </w:p>
        </w:tc>
        <w:tc>
          <w:tcPr>
            <w:tcW w:w="720" w:type="dxa"/>
            <w:vAlign w:val="center"/>
          </w:tcPr>
          <w:p w14:paraId="27BD8209" w14:textId="77777777" w:rsidR="000D065B" w:rsidRPr="00661924" w:rsidRDefault="000D065B" w:rsidP="004F7BC4">
            <w:pPr>
              <w:keepNext/>
              <w:keepLines/>
              <w:spacing w:after="0"/>
              <w:jc w:val="center"/>
              <w:rPr>
                <w:ins w:id="1593" w:author="R4-2210953" w:date="2022-05-23T12:17:00Z"/>
                <w:rFonts w:ascii="Arial" w:hAnsi="Arial"/>
                <w:sz w:val="18"/>
              </w:rPr>
            </w:pPr>
          </w:p>
        </w:tc>
        <w:tc>
          <w:tcPr>
            <w:tcW w:w="2700" w:type="dxa"/>
            <w:vAlign w:val="center"/>
          </w:tcPr>
          <w:p w14:paraId="2C326BFC" w14:textId="77777777" w:rsidR="000D065B" w:rsidRPr="00661924" w:rsidRDefault="000D065B" w:rsidP="004F7BC4">
            <w:pPr>
              <w:keepNext/>
              <w:keepLines/>
              <w:spacing w:after="0"/>
              <w:jc w:val="center"/>
              <w:rPr>
                <w:ins w:id="1594" w:author="R4-2210953" w:date="2022-05-23T12:17:00Z"/>
                <w:rFonts w:ascii="Arial" w:hAnsi="Arial"/>
                <w:sz w:val="18"/>
              </w:rPr>
            </w:pPr>
            <w:ins w:id="1595" w:author="R4-2210953" w:date="2022-05-23T12:17:00Z">
              <w:r w:rsidRPr="00C25669">
                <w:rPr>
                  <w:rFonts w:ascii="Arial" w:eastAsia="SimSun" w:hAnsi="Arial"/>
                  <w:sz w:val="18"/>
                </w:rPr>
                <w:t>FD-CDM2</w:t>
              </w:r>
            </w:ins>
          </w:p>
        </w:tc>
        <w:tc>
          <w:tcPr>
            <w:tcW w:w="2610" w:type="dxa"/>
            <w:vAlign w:val="center"/>
          </w:tcPr>
          <w:p w14:paraId="25657EC9" w14:textId="77777777" w:rsidR="000D065B" w:rsidRPr="00661924" w:rsidRDefault="000D065B" w:rsidP="004F7BC4">
            <w:pPr>
              <w:keepNext/>
              <w:keepLines/>
              <w:spacing w:after="0"/>
              <w:jc w:val="center"/>
              <w:rPr>
                <w:ins w:id="1596" w:author="R4-2210953" w:date="2022-05-23T12:17:00Z"/>
                <w:rFonts w:ascii="Arial" w:hAnsi="Arial"/>
                <w:sz w:val="18"/>
              </w:rPr>
            </w:pPr>
            <w:ins w:id="1597" w:author="R4-2210953" w:date="2022-05-23T12:17:00Z">
              <w:r w:rsidRPr="00C25669">
                <w:rPr>
                  <w:rFonts w:ascii="Arial" w:eastAsia="SimSun" w:hAnsi="Arial"/>
                  <w:sz w:val="18"/>
                </w:rPr>
                <w:t>FD-CDM2</w:t>
              </w:r>
            </w:ins>
          </w:p>
        </w:tc>
      </w:tr>
      <w:tr w:rsidR="000D065B" w:rsidRPr="00661924" w14:paraId="1961F5F6" w14:textId="77777777" w:rsidTr="004F7BC4">
        <w:trPr>
          <w:trHeight w:val="70"/>
          <w:ins w:id="1598" w:author="R4-2210953" w:date="2022-05-23T12:17:00Z"/>
        </w:trPr>
        <w:tc>
          <w:tcPr>
            <w:tcW w:w="1143" w:type="dxa"/>
            <w:vMerge/>
            <w:vAlign w:val="center"/>
          </w:tcPr>
          <w:p w14:paraId="25028A1C" w14:textId="77777777" w:rsidR="000D065B" w:rsidRPr="00661924" w:rsidRDefault="000D065B" w:rsidP="004F7BC4">
            <w:pPr>
              <w:keepNext/>
              <w:keepLines/>
              <w:spacing w:after="0"/>
              <w:rPr>
                <w:ins w:id="1599" w:author="R4-2210953" w:date="2022-05-23T12:17:00Z"/>
                <w:rFonts w:ascii="Arial" w:hAnsi="Arial"/>
                <w:sz w:val="18"/>
              </w:rPr>
            </w:pPr>
          </w:p>
        </w:tc>
        <w:tc>
          <w:tcPr>
            <w:tcW w:w="2430" w:type="dxa"/>
            <w:gridSpan w:val="2"/>
            <w:vAlign w:val="center"/>
          </w:tcPr>
          <w:p w14:paraId="6D790805" w14:textId="77777777" w:rsidR="000D065B" w:rsidRPr="00661924" w:rsidRDefault="000D065B" w:rsidP="004F7BC4">
            <w:pPr>
              <w:keepNext/>
              <w:keepLines/>
              <w:spacing w:after="0"/>
              <w:rPr>
                <w:ins w:id="1600" w:author="R4-2210953" w:date="2022-05-23T12:17:00Z"/>
                <w:rFonts w:ascii="Arial" w:hAnsi="Arial"/>
                <w:sz w:val="18"/>
              </w:rPr>
            </w:pPr>
            <w:ins w:id="1601" w:author="R4-2210953" w:date="2022-05-23T12:17:00Z">
              <w:r w:rsidRPr="00C25669">
                <w:rPr>
                  <w:rFonts w:ascii="Arial" w:eastAsia="SimSun" w:hAnsi="Arial"/>
                  <w:sz w:val="18"/>
                </w:rPr>
                <w:t>Density (ρ)</w:t>
              </w:r>
            </w:ins>
          </w:p>
        </w:tc>
        <w:tc>
          <w:tcPr>
            <w:tcW w:w="720" w:type="dxa"/>
            <w:vAlign w:val="center"/>
          </w:tcPr>
          <w:p w14:paraId="57359C54" w14:textId="77777777" w:rsidR="000D065B" w:rsidRPr="00661924" w:rsidRDefault="000D065B" w:rsidP="004F7BC4">
            <w:pPr>
              <w:keepNext/>
              <w:keepLines/>
              <w:spacing w:after="0"/>
              <w:jc w:val="center"/>
              <w:rPr>
                <w:ins w:id="1602" w:author="R4-2210953" w:date="2022-05-23T12:17:00Z"/>
                <w:rFonts w:ascii="Arial" w:hAnsi="Arial"/>
                <w:sz w:val="18"/>
              </w:rPr>
            </w:pPr>
          </w:p>
        </w:tc>
        <w:tc>
          <w:tcPr>
            <w:tcW w:w="2700" w:type="dxa"/>
            <w:vAlign w:val="center"/>
          </w:tcPr>
          <w:p w14:paraId="3EBB2DBD" w14:textId="77777777" w:rsidR="000D065B" w:rsidRPr="00661924" w:rsidRDefault="000D065B" w:rsidP="004F7BC4">
            <w:pPr>
              <w:keepNext/>
              <w:keepLines/>
              <w:spacing w:after="0"/>
              <w:jc w:val="center"/>
              <w:rPr>
                <w:ins w:id="1603" w:author="R4-2210953" w:date="2022-05-23T12:17:00Z"/>
                <w:rFonts w:ascii="Arial" w:hAnsi="Arial"/>
                <w:sz w:val="18"/>
              </w:rPr>
            </w:pPr>
            <w:ins w:id="1604" w:author="R4-2210953" w:date="2022-05-23T12:17:00Z">
              <w:r w:rsidRPr="00C25669">
                <w:rPr>
                  <w:rFonts w:ascii="Arial" w:hAnsi="Arial"/>
                  <w:sz w:val="18"/>
                </w:rPr>
                <w:t>1</w:t>
              </w:r>
            </w:ins>
          </w:p>
        </w:tc>
        <w:tc>
          <w:tcPr>
            <w:tcW w:w="2610" w:type="dxa"/>
            <w:vAlign w:val="center"/>
          </w:tcPr>
          <w:p w14:paraId="2DD682BA" w14:textId="77777777" w:rsidR="000D065B" w:rsidRPr="00661924" w:rsidRDefault="000D065B" w:rsidP="004F7BC4">
            <w:pPr>
              <w:keepNext/>
              <w:keepLines/>
              <w:spacing w:after="0"/>
              <w:jc w:val="center"/>
              <w:rPr>
                <w:ins w:id="1605" w:author="R4-2210953" w:date="2022-05-23T12:17:00Z"/>
                <w:rFonts w:ascii="Arial" w:hAnsi="Arial"/>
                <w:sz w:val="18"/>
              </w:rPr>
            </w:pPr>
            <w:ins w:id="1606" w:author="R4-2210953" w:date="2022-05-23T12:17:00Z">
              <w:r w:rsidRPr="00C25669">
                <w:rPr>
                  <w:rFonts w:ascii="Arial" w:hAnsi="Arial"/>
                  <w:sz w:val="18"/>
                </w:rPr>
                <w:t>1</w:t>
              </w:r>
            </w:ins>
          </w:p>
        </w:tc>
      </w:tr>
      <w:tr w:rsidR="000D065B" w:rsidRPr="00661924" w14:paraId="3677A2C0" w14:textId="77777777" w:rsidTr="004F7BC4">
        <w:trPr>
          <w:trHeight w:val="70"/>
          <w:ins w:id="1607" w:author="R4-2210953" w:date="2022-05-23T12:17:00Z"/>
        </w:trPr>
        <w:tc>
          <w:tcPr>
            <w:tcW w:w="1143" w:type="dxa"/>
            <w:vMerge/>
            <w:vAlign w:val="center"/>
          </w:tcPr>
          <w:p w14:paraId="5E25906B" w14:textId="77777777" w:rsidR="000D065B" w:rsidRPr="00661924" w:rsidRDefault="000D065B" w:rsidP="004F7BC4">
            <w:pPr>
              <w:keepNext/>
              <w:keepLines/>
              <w:spacing w:after="0"/>
              <w:rPr>
                <w:ins w:id="1608" w:author="R4-2210953" w:date="2022-05-23T12:17:00Z"/>
                <w:rFonts w:ascii="Arial" w:hAnsi="Arial"/>
                <w:sz w:val="18"/>
              </w:rPr>
            </w:pPr>
          </w:p>
        </w:tc>
        <w:tc>
          <w:tcPr>
            <w:tcW w:w="2430" w:type="dxa"/>
            <w:gridSpan w:val="2"/>
            <w:vAlign w:val="center"/>
          </w:tcPr>
          <w:p w14:paraId="62223F99" w14:textId="77777777" w:rsidR="000D065B" w:rsidRPr="00661924" w:rsidRDefault="000D065B" w:rsidP="004F7BC4">
            <w:pPr>
              <w:keepNext/>
              <w:keepLines/>
              <w:spacing w:after="0"/>
              <w:rPr>
                <w:ins w:id="1609" w:author="R4-2210953" w:date="2022-05-23T12:17:00Z"/>
                <w:rFonts w:ascii="Arial" w:hAnsi="Arial"/>
                <w:sz w:val="18"/>
              </w:rPr>
            </w:pPr>
            <w:ins w:id="1610" w:author="R4-2210953" w:date="2022-05-23T12:17:00Z">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ins>
          </w:p>
        </w:tc>
        <w:tc>
          <w:tcPr>
            <w:tcW w:w="720" w:type="dxa"/>
            <w:vAlign w:val="center"/>
          </w:tcPr>
          <w:p w14:paraId="56EEAB8B" w14:textId="77777777" w:rsidR="000D065B" w:rsidRPr="00661924" w:rsidRDefault="000D065B" w:rsidP="004F7BC4">
            <w:pPr>
              <w:keepNext/>
              <w:keepLines/>
              <w:spacing w:after="0"/>
              <w:jc w:val="center"/>
              <w:rPr>
                <w:ins w:id="1611" w:author="R4-2210953" w:date="2022-05-23T12:17:00Z"/>
                <w:rFonts w:ascii="Arial" w:hAnsi="Arial"/>
                <w:sz w:val="18"/>
              </w:rPr>
            </w:pPr>
          </w:p>
        </w:tc>
        <w:tc>
          <w:tcPr>
            <w:tcW w:w="2700" w:type="dxa"/>
            <w:vAlign w:val="center"/>
          </w:tcPr>
          <w:p w14:paraId="1D37E0F8" w14:textId="77777777" w:rsidR="000D065B" w:rsidRPr="00661924" w:rsidRDefault="000D065B" w:rsidP="004F7BC4">
            <w:pPr>
              <w:keepNext/>
              <w:keepLines/>
              <w:spacing w:after="0"/>
              <w:jc w:val="center"/>
              <w:rPr>
                <w:ins w:id="1612" w:author="R4-2210953" w:date="2022-05-23T12:17:00Z"/>
                <w:rFonts w:ascii="Arial" w:hAnsi="Arial"/>
                <w:sz w:val="18"/>
              </w:rPr>
            </w:pPr>
            <w:ins w:id="1613" w:author="R4-2210953" w:date="2022-05-23T12:17:00Z">
              <w:r w:rsidRPr="00C25669">
                <w:rPr>
                  <w:rFonts w:ascii="Arial" w:eastAsia="SimSun" w:hAnsi="Arial" w:hint="eastAsia"/>
                  <w:sz w:val="18"/>
                  <w:lang w:eastAsia="zh-CN"/>
                </w:rPr>
                <w:t>Row 5,4</w:t>
              </w:r>
            </w:ins>
          </w:p>
        </w:tc>
        <w:tc>
          <w:tcPr>
            <w:tcW w:w="2610" w:type="dxa"/>
            <w:vAlign w:val="center"/>
          </w:tcPr>
          <w:p w14:paraId="03BE4C09" w14:textId="77777777" w:rsidR="000D065B" w:rsidRPr="00661924" w:rsidRDefault="000D065B" w:rsidP="004F7BC4">
            <w:pPr>
              <w:keepNext/>
              <w:keepLines/>
              <w:spacing w:after="0"/>
              <w:jc w:val="center"/>
              <w:rPr>
                <w:ins w:id="1614" w:author="R4-2210953" w:date="2022-05-23T12:17:00Z"/>
                <w:rFonts w:ascii="Arial" w:hAnsi="Arial"/>
                <w:sz w:val="18"/>
              </w:rPr>
            </w:pPr>
            <w:ins w:id="1615" w:author="R4-2210953" w:date="2022-05-23T12:17:00Z">
              <w:r w:rsidRPr="00C25669">
                <w:rPr>
                  <w:rFonts w:ascii="Arial" w:eastAsia="SimSun" w:hAnsi="Arial" w:hint="eastAsia"/>
                  <w:sz w:val="18"/>
                  <w:lang w:eastAsia="zh-CN"/>
                </w:rPr>
                <w:t>Row 5,4</w:t>
              </w:r>
            </w:ins>
          </w:p>
        </w:tc>
      </w:tr>
      <w:tr w:rsidR="000D065B" w:rsidRPr="00661924" w14:paraId="1F5CA68B" w14:textId="77777777" w:rsidTr="004F7BC4">
        <w:trPr>
          <w:trHeight w:val="70"/>
          <w:ins w:id="1616" w:author="R4-2210953" w:date="2022-05-23T12:17:00Z"/>
        </w:trPr>
        <w:tc>
          <w:tcPr>
            <w:tcW w:w="1143" w:type="dxa"/>
            <w:vMerge/>
            <w:vAlign w:val="center"/>
          </w:tcPr>
          <w:p w14:paraId="26AB8368" w14:textId="77777777" w:rsidR="000D065B" w:rsidRPr="00661924" w:rsidRDefault="000D065B" w:rsidP="004F7BC4">
            <w:pPr>
              <w:keepNext/>
              <w:keepLines/>
              <w:spacing w:after="0"/>
              <w:rPr>
                <w:ins w:id="1617" w:author="R4-2210953" w:date="2022-05-23T12:17:00Z"/>
                <w:rFonts w:ascii="Arial" w:hAnsi="Arial"/>
                <w:sz w:val="18"/>
              </w:rPr>
            </w:pPr>
          </w:p>
        </w:tc>
        <w:tc>
          <w:tcPr>
            <w:tcW w:w="2430" w:type="dxa"/>
            <w:gridSpan w:val="2"/>
            <w:vAlign w:val="center"/>
          </w:tcPr>
          <w:p w14:paraId="1CDCF697" w14:textId="77777777" w:rsidR="000D065B" w:rsidRPr="00661924" w:rsidRDefault="000D065B" w:rsidP="004F7BC4">
            <w:pPr>
              <w:keepNext/>
              <w:keepLines/>
              <w:spacing w:after="0"/>
              <w:rPr>
                <w:ins w:id="1618" w:author="R4-2210953" w:date="2022-05-23T12:17:00Z"/>
                <w:rFonts w:ascii="Arial" w:hAnsi="Arial"/>
                <w:sz w:val="18"/>
              </w:rPr>
            </w:pPr>
            <w:ins w:id="1619" w:author="R4-2210953" w:date="2022-05-23T12:17:00Z">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ins>
          </w:p>
        </w:tc>
        <w:tc>
          <w:tcPr>
            <w:tcW w:w="720" w:type="dxa"/>
            <w:vAlign w:val="center"/>
          </w:tcPr>
          <w:p w14:paraId="63ECAF1C" w14:textId="77777777" w:rsidR="000D065B" w:rsidRPr="00661924" w:rsidRDefault="000D065B" w:rsidP="004F7BC4">
            <w:pPr>
              <w:keepNext/>
              <w:keepLines/>
              <w:spacing w:after="0"/>
              <w:jc w:val="center"/>
              <w:rPr>
                <w:ins w:id="1620" w:author="R4-2210953" w:date="2022-05-23T12:17:00Z"/>
                <w:rFonts w:ascii="Arial" w:hAnsi="Arial"/>
                <w:sz w:val="18"/>
              </w:rPr>
            </w:pPr>
          </w:p>
        </w:tc>
        <w:tc>
          <w:tcPr>
            <w:tcW w:w="2700" w:type="dxa"/>
            <w:vAlign w:val="center"/>
          </w:tcPr>
          <w:p w14:paraId="0A069E1E" w14:textId="77777777" w:rsidR="000D065B" w:rsidRPr="00661924" w:rsidRDefault="000D065B" w:rsidP="004F7BC4">
            <w:pPr>
              <w:keepNext/>
              <w:keepLines/>
              <w:spacing w:after="0"/>
              <w:jc w:val="center"/>
              <w:rPr>
                <w:ins w:id="1621" w:author="R4-2210953" w:date="2022-05-23T12:17:00Z"/>
                <w:rFonts w:ascii="Arial" w:hAnsi="Arial"/>
                <w:sz w:val="18"/>
              </w:rPr>
            </w:pPr>
            <w:ins w:id="1622" w:author="R4-2210953" w:date="2022-05-23T12:17:00Z">
              <w:r w:rsidRPr="00C25669">
                <w:rPr>
                  <w:rFonts w:ascii="Arial" w:eastAsia="SimSun" w:hAnsi="Arial" w:hint="eastAsia"/>
                  <w:sz w:val="18"/>
                  <w:lang w:eastAsia="zh-CN"/>
                </w:rPr>
                <w:t>9</w:t>
              </w:r>
            </w:ins>
          </w:p>
        </w:tc>
        <w:tc>
          <w:tcPr>
            <w:tcW w:w="2610" w:type="dxa"/>
            <w:vAlign w:val="center"/>
          </w:tcPr>
          <w:p w14:paraId="3AEC8950" w14:textId="77777777" w:rsidR="000D065B" w:rsidRPr="00661924" w:rsidRDefault="000D065B" w:rsidP="004F7BC4">
            <w:pPr>
              <w:keepNext/>
              <w:keepLines/>
              <w:spacing w:after="0"/>
              <w:jc w:val="center"/>
              <w:rPr>
                <w:ins w:id="1623" w:author="R4-2210953" w:date="2022-05-23T12:17:00Z"/>
                <w:rFonts w:ascii="Arial" w:hAnsi="Arial"/>
                <w:sz w:val="18"/>
              </w:rPr>
            </w:pPr>
            <w:ins w:id="1624" w:author="R4-2210953" w:date="2022-05-23T12:17:00Z">
              <w:r w:rsidRPr="00C25669">
                <w:rPr>
                  <w:rFonts w:ascii="Arial" w:eastAsia="SimSun" w:hAnsi="Arial" w:hint="eastAsia"/>
                  <w:sz w:val="18"/>
                  <w:lang w:eastAsia="zh-CN"/>
                </w:rPr>
                <w:t>9</w:t>
              </w:r>
            </w:ins>
          </w:p>
        </w:tc>
      </w:tr>
      <w:tr w:rsidR="000D065B" w:rsidRPr="00661924" w14:paraId="041D9555" w14:textId="77777777" w:rsidTr="004F7BC4">
        <w:trPr>
          <w:trHeight w:val="70"/>
          <w:ins w:id="1625" w:author="R4-2210953" w:date="2022-05-23T12:17:00Z"/>
        </w:trPr>
        <w:tc>
          <w:tcPr>
            <w:tcW w:w="1143" w:type="dxa"/>
            <w:vMerge/>
            <w:vAlign w:val="center"/>
          </w:tcPr>
          <w:p w14:paraId="406DEC3A" w14:textId="77777777" w:rsidR="000D065B" w:rsidRPr="00661924" w:rsidRDefault="000D065B" w:rsidP="004F7BC4">
            <w:pPr>
              <w:keepNext/>
              <w:keepLines/>
              <w:spacing w:after="0"/>
              <w:rPr>
                <w:ins w:id="1626" w:author="R4-2210953" w:date="2022-05-23T12:17:00Z"/>
                <w:rFonts w:ascii="Arial" w:hAnsi="Arial"/>
                <w:sz w:val="18"/>
              </w:rPr>
            </w:pPr>
          </w:p>
        </w:tc>
        <w:tc>
          <w:tcPr>
            <w:tcW w:w="2430" w:type="dxa"/>
            <w:gridSpan w:val="2"/>
          </w:tcPr>
          <w:p w14:paraId="540C3CB8" w14:textId="77777777" w:rsidR="000D065B" w:rsidRPr="00C25669" w:rsidRDefault="000D065B" w:rsidP="004F7BC4">
            <w:pPr>
              <w:keepNext/>
              <w:keepLines/>
              <w:spacing w:after="0"/>
              <w:rPr>
                <w:ins w:id="1627" w:author="R4-2210953" w:date="2022-05-23T12:17:00Z"/>
                <w:rFonts w:ascii="Arial" w:eastAsia="SimSun" w:hAnsi="Arial"/>
                <w:sz w:val="18"/>
              </w:rPr>
            </w:pPr>
            <w:ins w:id="1628" w:author="R4-2210953" w:date="2022-05-23T12:17:00Z">
              <w:r w:rsidRPr="00C25669">
                <w:rPr>
                  <w:rFonts w:ascii="Arial" w:eastAsia="SimSun" w:hAnsi="Arial"/>
                  <w:sz w:val="18"/>
                </w:rPr>
                <w:t>CSI-RS</w:t>
              </w:r>
            </w:ins>
          </w:p>
          <w:p w14:paraId="74823BE7" w14:textId="77777777" w:rsidR="000D065B" w:rsidRPr="00661924" w:rsidRDefault="000D065B" w:rsidP="004F7BC4">
            <w:pPr>
              <w:keepNext/>
              <w:keepLines/>
              <w:spacing w:after="0"/>
              <w:rPr>
                <w:ins w:id="1629" w:author="R4-2210953" w:date="2022-05-23T12:17:00Z"/>
                <w:rFonts w:ascii="Arial" w:hAnsi="Arial"/>
                <w:sz w:val="18"/>
              </w:rPr>
            </w:pPr>
            <w:ins w:id="1630" w:author="R4-2210953" w:date="2022-05-23T12:17:00Z">
              <w:r w:rsidRPr="00C25669">
                <w:rPr>
                  <w:rFonts w:ascii="Arial" w:eastAsia="SimSun" w:hAnsi="Arial"/>
                  <w:sz w:val="18"/>
                </w:rPr>
                <w:t>periodicity and offset</w:t>
              </w:r>
            </w:ins>
          </w:p>
        </w:tc>
        <w:tc>
          <w:tcPr>
            <w:tcW w:w="720" w:type="dxa"/>
            <w:vAlign w:val="center"/>
          </w:tcPr>
          <w:p w14:paraId="4340FDAF" w14:textId="77777777" w:rsidR="000D065B" w:rsidRPr="00661924" w:rsidRDefault="000D065B" w:rsidP="004F7BC4">
            <w:pPr>
              <w:keepNext/>
              <w:keepLines/>
              <w:spacing w:after="0"/>
              <w:jc w:val="center"/>
              <w:rPr>
                <w:ins w:id="1631" w:author="R4-2210953" w:date="2022-05-23T12:17:00Z"/>
                <w:rFonts w:ascii="Arial" w:hAnsi="Arial"/>
                <w:sz w:val="18"/>
              </w:rPr>
            </w:pPr>
            <w:ins w:id="1632" w:author="R4-2210953" w:date="2022-05-23T12:17:00Z">
              <w:r w:rsidRPr="00C25669">
                <w:rPr>
                  <w:rFonts w:ascii="Arial" w:hAnsi="Arial"/>
                  <w:sz w:val="18"/>
                </w:rPr>
                <w:t>slot</w:t>
              </w:r>
            </w:ins>
          </w:p>
        </w:tc>
        <w:tc>
          <w:tcPr>
            <w:tcW w:w="2700" w:type="dxa"/>
            <w:vAlign w:val="center"/>
          </w:tcPr>
          <w:p w14:paraId="2F510AA7" w14:textId="77777777" w:rsidR="000D065B" w:rsidRPr="00661924" w:rsidRDefault="000D065B" w:rsidP="004F7BC4">
            <w:pPr>
              <w:keepNext/>
              <w:keepLines/>
              <w:spacing w:after="0"/>
              <w:jc w:val="center"/>
              <w:rPr>
                <w:ins w:id="1633" w:author="R4-2210953" w:date="2022-05-23T12:17:00Z"/>
                <w:rFonts w:ascii="Arial" w:hAnsi="Arial"/>
                <w:sz w:val="18"/>
              </w:rPr>
            </w:pPr>
            <w:ins w:id="1634" w:author="R4-2210953" w:date="2022-05-23T12:17:00Z">
              <w:r w:rsidRPr="00C25669">
                <w:rPr>
                  <w:rFonts w:ascii="Arial" w:eastAsia="SimSun" w:hAnsi="Arial" w:hint="eastAsia"/>
                  <w:sz w:val="18"/>
                  <w:lang w:eastAsia="zh-CN"/>
                </w:rPr>
                <w:t>5/1</w:t>
              </w:r>
            </w:ins>
          </w:p>
        </w:tc>
        <w:tc>
          <w:tcPr>
            <w:tcW w:w="2610" w:type="dxa"/>
            <w:vAlign w:val="center"/>
          </w:tcPr>
          <w:p w14:paraId="5312679B" w14:textId="77777777" w:rsidR="000D065B" w:rsidRPr="00661924" w:rsidRDefault="000D065B" w:rsidP="004F7BC4">
            <w:pPr>
              <w:keepNext/>
              <w:keepLines/>
              <w:spacing w:after="0"/>
              <w:jc w:val="center"/>
              <w:rPr>
                <w:ins w:id="1635" w:author="R4-2210953" w:date="2022-05-23T12:17:00Z"/>
                <w:rFonts w:ascii="Arial" w:hAnsi="Arial"/>
                <w:sz w:val="18"/>
              </w:rPr>
            </w:pPr>
            <w:ins w:id="1636" w:author="R4-2210953" w:date="2022-05-23T12:17:00Z">
              <w:r>
                <w:rPr>
                  <w:rFonts w:ascii="Arial" w:hAnsi="Arial"/>
                  <w:sz w:val="18"/>
                </w:rPr>
                <w:t>Same as serving cell</w:t>
              </w:r>
            </w:ins>
          </w:p>
        </w:tc>
      </w:tr>
      <w:tr w:rsidR="000D065B" w:rsidRPr="00661924" w14:paraId="47A56E55" w14:textId="77777777" w:rsidTr="004F7BC4">
        <w:trPr>
          <w:trHeight w:val="70"/>
          <w:ins w:id="1637" w:author="R4-2210953" w:date="2022-05-23T12:17:00Z"/>
        </w:trPr>
        <w:tc>
          <w:tcPr>
            <w:tcW w:w="1143" w:type="dxa"/>
            <w:vMerge w:val="restart"/>
            <w:vAlign w:val="center"/>
            <w:hideMark/>
          </w:tcPr>
          <w:p w14:paraId="7DF68031" w14:textId="77777777" w:rsidR="000D065B" w:rsidRPr="00661924" w:rsidRDefault="000D065B" w:rsidP="004F7BC4">
            <w:pPr>
              <w:keepNext/>
              <w:keepLines/>
              <w:spacing w:after="0"/>
              <w:rPr>
                <w:ins w:id="1638" w:author="R4-2210953" w:date="2022-05-23T12:17:00Z"/>
                <w:rFonts w:ascii="Arial" w:hAnsi="Arial"/>
                <w:sz w:val="18"/>
              </w:rPr>
            </w:pPr>
            <w:ins w:id="1639" w:author="R4-2210953" w:date="2022-05-23T12:17:00Z">
              <w:r w:rsidRPr="00661924">
                <w:rPr>
                  <w:rFonts w:ascii="Arial" w:hAnsi="Arial"/>
                  <w:sz w:val="18"/>
                </w:rPr>
                <w:t>NZP CSI-RS for CSI acquisition</w:t>
              </w:r>
            </w:ins>
          </w:p>
          <w:p w14:paraId="74A0DF58" w14:textId="77777777" w:rsidR="000D065B" w:rsidRPr="00661924" w:rsidRDefault="000D065B" w:rsidP="004F7BC4">
            <w:pPr>
              <w:keepNext/>
              <w:keepLines/>
              <w:spacing w:after="0"/>
              <w:rPr>
                <w:ins w:id="1640" w:author="R4-2210953" w:date="2022-05-23T12:17:00Z"/>
                <w:rFonts w:ascii="Arial" w:hAnsi="Arial"/>
                <w:sz w:val="18"/>
              </w:rPr>
            </w:pPr>
          </w:p>
        </w:tc>
        <w:tc>
          <w:tcPr>
            <w:tcW w:w="2430" w:type="dxa"/>
            <w:gridSpan w:val="2"/>
            <w:vAlign w:val="center"/>
          </w:tcPr>
          <w:p w14:paraId="5AA5236F" w14:textId="77777777" w:rsidR="000D065B" w:rsidRPr="00661924" w:rsidRDefault="000D065B" w:rsidP="004F7BC4">
            <w:pPr>
              <w:keepNext/>
              <w:keepLines/>
              <w:spacing w:after="0"/>
              <w:rPr>
                <w:ins w:id="1641" w:author="R4-2210953" w:date="2022-05-23T12:17:00Z"/>
                <w:rFonts w:ascii="Arial" w:hAnsi="Arial"/>
                <w:sz w:val="18"/>
              </w:rPr>
            </w:pPr>
            <w:ins w:id="1642" w:author="R4-2210953" w:date="2022-05-23T12:17:00Z">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ins>
          </w:p>
        </w:tc>
        <w:tc>
          <w:tcPr>
            <w:tcW w:w="720" w:type="dxa"/>
            <w:vAlign w:val="center"/>
          </w:tcPr>
          <w:p w14:paraId="0C4D4BE5" w14:textId="77777777" w:rsidR="000D065B" w:rsidRPr="00661924" w:rsidRDefault="000D065B" w:rsidP="004F7BC4">
            <w:pPr>
              <w:keepNext/>
              <w:keepLines/>
              <w:spacing w:after="0"/>
              <w:jc w:val="center"/>
              <w:rPr>
                <w:ins w:id="1643" w:author="R4-2210953" w:date="2022-05-23T12:17:00Z"/>
                <w:rFonts w:ascii="Arial" w:hAnsi="Arial"/>
                <w:sz w:val="18"/>
              </w:rPr>
            </w:pPr>
          </w:p>
        </w:tc>
        <w:tc>
          <w:tcPr>
            <w:tcW w:w="2700" w:type="dxa"/>
            <w:vAlign w:val="center"/>
          </w:tcPr>
          <w:p w14:paraId="0C653941" w14:textId="77777777" w:rsidR="000D065B" w:rsidRPr="00661924" w:rsidRDefault="000D065B" w:rsidP="004F7BC4">
            <w:pPr>
              <w:keepNext/>
              <w:keepLines/>
              <w:spacing w:after="0"/>
              <w:jc w:val="center"/>
              <w:rPr>
                <w:ins w:id="1644" w:author="R4-2210953" w:date="2022-05-23T12:17:00Z"/>
                <w:rFonts w:ascii="Arial" w:hAnsi="Arial"/>
                <w:sz w:val="18"/>
              </w:rPr>
            </w:pPr>
            <w:ins w:id="1645" w:author="R4-2210953" w:date="2022-05-23T12:17:00Z">
              <w:r w:rsidRPr="00661924">
                <w:rPr>
                  <w:rFonts w:ascii="Arial" w:hAnsi="Arial"/>
                  <w:sz w:val="18"/>
                </w:rPr>
                <w:t>Periodic</w:t>
              </w:r>
            </w:ins>
          </w:p>
        </w:tc>
        <w:tc>
          <w:tcPr>
            <w:tcW w:w="2610" w:type="dxa"/>
          </w:tcPr>
          <w:p w14:paraId="22523AC5" w14:textId="77777777" w:rsidR="000D065B" w:rsidRPr="00661924" w:rsidRDefault="000D065B" w:rsidP="004F7BC4">
            <w:pPr>
              <w:keepNext/>
              <w:keepLines/>
              <w:spacing w:after="0"/>
              <w:jc w:val="center"/>
              <w:rPr>
                <w:ins w:id="1646" w:author="R4-2210953" w:date="2022-05-23T12:17:00Z"/>
                <w:rFonts w:ascii="Arial" w:hAnsi="Arial"/>
                <w:sz w:val="18"/>
              </w:rPr>
            </w:pPr>
            <w:ins w:id="1647" w:author="R4-2210953" w:date="2022-05-23T12:17:00Z">
              <w:r w:rsidRPr="00661924">
                <w:rPr>
                  <w:rFonts w:ascii="Arial" w:hAnsi="Arial"/>
                  <w:sz w:val="18"/>
                </w:rPr>
                <w:t>Periodic</w:t>
              </w:r>
            </w:ins>
          </w:p>
        </w:tc>
      </w:tr>
      <w:tr w:rsidR="000D065B" w:rsidRPr="00661924" w14:paraId="2BD4D512" w14:textId="77777777" w:rsidTr="004F7BC4">
        <w:trPr>
          <w:trHeight w:val="70"/>
          <w:ins w:id="1648" w:author="R4-2210953" w:date="2022-05-23T12:17:00Z"/>
        </w:trPr>
        <w:tc>
          <w:tcPr>
            <w:tcW w:w="1143" w:type="dxa"/>
            <w:vMerge/>
            <w:vAlign w:val="center"/>
          </w:tcPr>
          <w:p w14:paraId="308699C2" w14:textId="77777777" w:rsidR="000D065B" w:rsidRPr="00661924" w:rsidRDefault="000D065B" w:rsidP="004F7BC4">
            <w:pPr>
              <w:keepNext/>
              <w:keepLines/>
              <w:spacing w:after="0"/>
              <w:rPr>
                <w:ins w:id="1649" w:author="R4-2210953" w:date="2022-05-23T12:17:00Z"/>
                <w:rFonts w:ascii="Arial" w:hAnsi="Arial"/>
                <w:sz w:val="18"/>
              </w:rPr>
            </w:pPr>
          </w:p>
        </w:tc>
        <w:tc>
          <w:tcPr>
            <w:tcW w:w="2430" w:type="dxa"/>
            <w:gridSpan w:val="2"/>
            <w:vAlign w:val="center"/>
          </w:tcPr>
          <w:p w14:paraId="36C56A04" w14:textId="77777777" w:rsidR="000D065B" w:rsidRPr="00661924" w:rsidRDefault="000D065B" w:rsidP="004F7BC4">
            <w:pPr>
              <w:keepNext/>
              <w:keepLines/>
              <w:spacing w:after="0"/>
              <w:rPr>
                <w:ins w:id="1650" w:author="R4-2210953" w:date="2022-05-23T12:17:00Z"/>
                <w:rFonts w:ascii="Arial" w:hAnsi="Arial"/>
                <w:sz w:val="18"/>
              </w:rPr>
            </w:pPr>
            <w:ins w:id="1651" w:author="R4-2210953" w:date="2022-05-23T12:17:00Z">
              <w:r w:rsidRPr="00661924">
                <w:rPr>
                  <w:rFonts w:ascii="Arial" w:hAnsi="Arial"/>
                  <w:sz w:val="18"/>
                </w:rPr>
                <w:t>Number of CSI-RS ports (</w:t>
              </w:r>
              <w:r w:rsidRPr="00661924">
                <w:rPr>
                  <w:rFonts w:ascii="Arial" w:hAnsi="Arial"/>
                  <w:i/>
                  <w:sz w:val="18"/>
                </w:rPr>
                <w:t>X</w:t>
              </w:r>
              <w:r w:rsidRPr="00661924">
                <w:rPr>
                  <w:rFonts w:ascii="Arial" w:hAnsi="Arial"/>
                  <w:sz w:val="18"/>
                </w:rPr>
                <w:t>)</w:t>
              </w:r>
            </w:ins>
          </w:p>
        </w:tc>
        <w:tc>
          <w:tcPr>
            <w:tcW w:w="720" w:type="dxa"/>
            <w:vAlign w:val="center"/>
          </w:tcPr>
          <w:p w14:paraId="4E80DA51" w14:textId="77777777" w:rsidR="000D065B" w:rsidRPr="00661924" w:rsidRDefault="000D065B" w:rsidP="004F7BC4">
            <w:pPr>
              <w:keepNext/>
              <w:keepLines/>
              <w:spacing w:after="0"/>
              <w:jc w:val="center"/>
              <w:rPr>
                <w:ins w:id="1652" w:author="R4-2210953" w:date="2022-05-23T12:17:00Z"/>
                <w:rFonts w:ascii="Arial" w:hAnsi="Arial"/>
                <w:sz w:val="18"/>
              </w:rPr>
            </w:pPr>
          </w:p>
        </w:tc>
        <w:tc>
          <w:tcPr>
            <w:tcW w:w="2700" w:type="dxa"/>
            <w:vAlign w:val="center"/>
          </w:tcPr>
          <w:p w14:paraId="40443E7A" w14:textId="77777777" w:rsidR="000D065B" w:rsidRPr="00661924" w:rsidRDefault="000D065B" w:rsidP="004F7BC4">
            <w:pPr>
              <w:keepNext/>
              <w:keepLines/>
              <w:spacing w:after="0"/>
              <w:jc w:val="center"/>
              <w:rPr>
                <w:ins w:id="1653" w:author="R4-2210953" w:date="2022-05-23T12:17:00Z"/>
                <w:rFonts w:ascii="Arial" w:hAnsi="Arial"/>
                <w:sz w:val="18"/>
              </w:rPr>
            </w:pPr>
            <w:ins w:id="1654" w:author="R4-2210953" w:date="2022-05-23T12:17:00Z">
              <w:r w:rsidRPr="00661924">
                <w:rPr>
                  <w:rFonts w:ascii="Arial" w:hAnsi="Arial" w:hint="eastAsia"/>
                  <w:sz w:val="18"/>
                </w:rPr>
                <w:t>2</w:t>
              </w:r>
            </w:ins>
          </w:p>
        </w:tc>
        <w:tc>
          <w:tcPr>
            <w:tcW w:w="2610" w:type="dxa"/>
            <w:vAlign w:val="center"/>
          </w:tcPr>
          <w:p w14:paraId="151D9B20" w14:textId="77777777" w:rsidR="000D065B" w:rsidRPr="00661924" w:rsidRDefault="000D065B" w:rsidP="004F7BC4">
            <w:pPr>
              <w:keepNext/>
              <w:keepLines/>
              <w:spacing w:after="0"/>
              <w:jc w:val="center"/>
              <w:rPr>
                <w:ins w:id="1655" w:author="R4-2210953" w:date="2022-05-23T12:17:00Z"/>
                <w:rFonts w:ascii="Arial" w:hAnsi="Arial"/>
                <w:sz w:val="18"/>
              </w:rPr>
            </w:pPr>
            <w:ins w:id="1656" w:author="R4-2210953" w:date="2022-05-23T12:17:00Z">
              <w:r>
                <w:rPr>
                  <w:rFonts w:ascii="Arial" w:hAnsi="Arial"/>
                  <w:sz w:val="18"/>
                </w:rPr>
                <w:t>1</w:t>
              </w:r>
            </w:ins>
          </w:p>
        </w:tc>
      </w:tr>
      <w:tr w:rsidR="000D065B" w:rsidRPr="00661924" w14:paraId="5D1C1726" w14:textId="77777777" w:rsidTr="004F7BC4">
        <w:trPr>
          <w:trHeight w:val="70"/>
          <w:ins w:id="1657" w:author="R4-2210953" w:date="2022-05-23T12:17:00Z"/>
        </w:trPr>
        <w:tc>
          <w:tcPr>
            <w:tcW w:w="1143" w:type="dxa"/>
            <w:vMerge/>
            <w:vAlign w:val="center"/>
            <w:hideMark/>
          </w:tcPr>
          <w:p w14:paraId="1EFEE118" w14:textId="77777777" w:rsidR="000D065B" w:rsidRPr="00661924" w:rsidRDefault="000D065B" w:rsidP="004F7BC4">
            <w:pPr>
              <w:keepNext/>
              <w:keepLines/>
              <w:spacing w:after="0"/>
              <w:rPr>
                <w:ins w:id="1658" w:author="R4-2210953" w:date="2022-05-23T12:17:00Z"/>
                <w:rFonts w:ascii="Arial" w:hAnsi="Arial"/>
                <w:sz w:val="18"/>
              </w:rPr>
            </w:pPr>
          </w:p>
        </w:tc>
        <w:tc>
          <w:tcPr>
            <w:tcW w:w="2430" w:type="dxa"/>
            <w:gridSpan w:val="2"/>
            <w:vAlign w:val="center"/>
          </w:tcPr>
          <w:p w14:paraId="330E091F" w14:textId="77777777" w:rsidR="000D065B" w:rsidRPr="00661924" w:rsidRDefault="000D065B" w:rsidP="004F7BC4">
            <w:pPr>
              <w:keepNext/>
              <w:keepLines/>
              <w:spacing w:after="0"/>
              <w:rPr>
                <w:ins w:id="1659" w:author="R4-2210953" w:date="2022-05-23T12:17:00Z"/>
                <w:rFonts w:ascii="Arial" w:hAnsi="Arial"/>
                <w:sz w:val="18"/>
              </w:rPr>
            </w:pPr>
            <w:ins w:id="1660" w:author="R4-2210953" w:date="2022-05-23T12:17:00Z">
              <w:r w:rsidRPr="00661924">
                <w:rPr>
                  <w:rFonts w:ascii="Arial" w:hAnsi="Arial"/>
                  <w:sz w:val="18"/>
                </w:rPr>
                <w:t>CDM Type</w:t>
              </w:r>
            </w:ins>
          </w:p>
        </w:tc>
        <w:tc>
          <w:tcPr>
            <w:tcW w:w="720" w:type="dxa"/>
            <w:vAlign w:val="center"/>
          </w:tcPr>
          <w:p w14:paraId="3C80B4F7" w14:textId="77777777" w:rsidR="000D065B" w:rsidRPr="00661924" w:rsidRDefault="000D065B" w:rsidP="004F7BC4">
            <w:pPr>
              <w:keepNext/>
              <w:keepLines/>
              <w:spacing w:after="0"/>
              <w:jc w:val="center"/>
              <w:rPr>
                <w:ins w:id="1661" w:author="R4-2210953" w:date="2022-05-23T12:17:00Z"/>
                <w:rFonts w:ascii="Arial" w:hAnsi="Arial"/>
                <w:sz w:val="18"/>
              </w:rPr>
            </w:pPr>
          </w:p>
        </w:tc>
        <w:tc>
          <w:tcPr>
            <w:tcW w:w="2700" w:type="dxa"/>
            <w:vAlign w:val="center"/>
          </w:tcPr>
          <w:p w14:paraId="30AB453E" w14:textId="77777777" w:rsidR="000D065B" w:rsidRPr="00661924" w:rsidRDefault="000D065B" w:rsidP="004F7BC4">
            <w:pPr>
              <w:keepNext/>
              <w:keepLines/>
              <w:spacing w:after="0"/>
              <w:jc w:val="center"/>
              <w:rPr>
                <w:ins w:id="1662" w:author="R4-2210953" w:date="2022-05-23T12:17:00Z"/>
                <w:rFonts w:ascii="Arial" w:hAnsi="Arial"/>
                <w:sz w:val="18"/>
              </w:rPr>
            </w:pPr>
            <w:ins w:id="1663" w:author="R4-2210953" w:date="2022-05-23T12:17:00Z">
              <w:r w:rsidRPr="00661924">
                <w:rPr>
                  <w:rFonts w:ascii="Arial" w:hAnsi="Arial"/>
                  <w:sz w:val="18"/>
                </w:rPr>
                <w:t>FD-CDM2</w:t>
              </w:r>
            </w:ins>
          </w:p>
        </w:tc>
        <w:tc>
          <w:tcPr>
            <w:tcW w:w="2610" w:type="dxa"/>
          </w:tcPr>
          <w:p w14:paraId="358C2960" w14:textId="77777777" w:rsidR="000D065B" w:rsidRPr="00661924" w:rsidRDefault="000D065B" w:rsidP="004F7BC4">
            <w:pPr>
              <w:keepNext/>
              <w:keepLines/>
              <w:spacing w:after="0"/>
              <w:jc w:val="center"/>
              <w:rPr>
                <w:ins w:id="1664" w:author="R4-2210953" w:date="2022-05-23T12:17:00Z"/>
                <w:rFonts w:ascii="Arial" w:hAnsi="Arial"/>
                <w:sz w:val="18"/>
              </w:rPr>
            </w:pPr>
            <w:ins w:id="1665" w:author="R4-2210953" w:date="2022-05-23T12:17:00Z">
              <w:r>
                <w:rPr>
                  <w:rFonts w:ascii="Arial" w:hAnsi="Arial"/>
                  <w:sz w:val="18"/>
                </w:rPr>
                <w:t>noCDM</w:t>
              </w:r>
            </w:ins>
          </w:p>
        </w:tc>
      </w:tr>
      <w:tr w:rsidR="000D065B" w:rsidRPr="00661924" w14:paraId="2C9C2D57" w14:textId="77777777" w:rsidTr="004F7BC4">
        <w:trPr>
          <w:trHeight w:val="70"/>
          <w:ins w:id="1666" w:author="R4-2210953" w:date="2022-05-23T12:17:00Z"/>
        </w:trPr>
        <w:tc>
          <w:tcPr>
            <w:tcW w:w="1143" w:type="dxa"/>
            <w:vMerge/>
            <w:vAlign w:val="center"/>
            <w:hideMark/>
          </w:tcPr>
          <w:p w14:paraId="19B0ED64" w14:textId="77777777" w:rsidR="000D065B" w:rsidRPr="00661924" w:rsidRDefault="000D065B" w:rsidP="004F7BC4">
            <w:pPr>
              <w:keepNext/>
              <w:keepLines/>
              <w:spacing w:after="0"/>
              <w:rPr>
                <w:ins w:id="1667" w:author="R4-2210953" w:date="2022-05-23T12:17:00Z"/>
                <w:rFonts w:ascii="Arial" w:hAnsi="Arial"/>
                <w:sz w:val="18"/>
              </w:rPr>
            </w:pPr>
          </w:p>
        </w:tc>
        <w:tc>
          <w:tcPr>
            <w:tcW w:w="2430" w:type="dxa"/>
            <w:gridSpan w:val="2"/>
            <w:vAlign w:val="center"/>
          </w:tcPr>
          <w:p w14:paraId="338FCDFA" w14:textId="77777777" w:rsidR="000D065B" w:rsidRPr="00661924" w:rsidRDefault="000D065B" w:rsidP="004F7BC4">
            <w:pPr>
              <w:keepNext/>
              <w:keepLines/>
              <w:spacing w:after="0"/>
              <w:rPr>
                <w:ins w:id="1668" w:author="R4-2210953" w:date="2022-05-23T12:17:00Z"/>
                <w:rFonts w:ascii="Arial" w:hAnsi="Arial"/>
                <w:sz w:val="18"/>
              </w:rPr>
            </w:pPr>
            <w:ins w:id="1669" w:author="R4-2210953" w:date="2022-05-23T12:17:00Z">
              <w:r w:rsidRPr="00661924">
                <w:rPr>
                  <w:rFonts w:ascii="Arial" w:hAnsi="Arial"/>
                  <w:sz w:val="18"/>
                </w:rPr>
                <w:t>Density (ρ)</w:t>
              </w:r>
            </w:ins>
          </w:p>
        </w:tc>
        <w:tc>
          <w:tcPr>
            <w:tcW w:w="720" w:type="dxa"/>
            <w:vAlign w:val="center"/>
          </w:tcPr>
          <w:p w14:paraId="2EDDAF96" w14:textId="77777777" w:rsidR="000D065B" w:rsidRPr="00661924" w:rsidRDefault="000D065B" w:rsidP="004F7BC4">
            <w:pPr>
              <w:keepNext/>
              <w:keepLines/>
              <w:spacing w:after="0"/>
              <w:jc w:val="center"/>
              <w:rPr>
                <w:ins w:id="1670" w:author="R4-2210953" w:date="2022-05-23T12:17:00Z"/>
                <w:rFonts w:ascii="Arial" w:hAnsi="Arial"/>
                <w:sz w:val="18"/>
              </w:rPr>
            </w:pPr>
          </w:p>
        </w:tc>
        <w:tc>
          <w:tcPr>
            <w:tcW w:w="2700" w:type="dxa"/>
            <w:vAlign w:val="center"/>
          </w:tcPr>
          <w:p w14:paraId="09A5D713" w14:textId="77777777" w:rsidR="000D065B" w:rsidRPr="00661924" w:rsidRDefault="000D065B" w:rsidP="004F7BC4">
            <w:pPr>
              <w:keepNext/>
              <w:keepLines/>
              <w:spacing w:after="0"/>
              <w:jc w:val="center"/>
              <w:rPr>
                <w:ins w:id="1671" w:author="R4-2210953" w:date="2022-05-23T12:17:00Z"/>
                <w:rFonts w:ascii="Arial" w:hAnsi="Arial"/>
                <w:sz w:val="18"/>
              </w:rPr>
            </w:pPr>
            <w:ins w:id="1672" w:author="R4-2210953" w:date="2022-05-23T12:17:00Z">
              <w:r w:rsidRPr="00661924">
                <w:rPr>
                  <w:rFonts w:ascii="Arial" w:hAnsi="Arial"/>
                  <w:sz w:val="18"/>
                </w:rPr>
                <w:t>1</w:t>
              </w:r>
            </w:ins>
          </w:p>
        </w:tc>
        <w:tc>
          <w:tcPr>
            <w:tcW w:w="2610" w:type="dxa"/>
          </w:tcPr>
          <w:p w14:paraId="3A38B59D" w14:textId="77777777" w:rsidR="000D065B" w:rsidRPr="00661924" w:rsidRDefault="000D065B" w:rsidP="004F7BC4">
            <w:pPr>
              <w:keepNext/>
              <w:keepLines/>
              <w:spacing w:after="0"/>
              <w:jc w:val="center"/>
              <w:rPr>
                <w:ins w:id="1673" w:author="R4-2210953" w:date="2022-05-23T12:17:00Z"/>
                <w:rFonts w:ascii="Arial" w:hAnsi="Arial"/>
                <w:sz w:val="18"/>
              </w:rPr>
            </w:pPr>
            <w:ins w:id="1674" w:author="R4-2210953" w:date="2022-05-23T12:17:00Z">
              <w:r>
                <w:rPr>
                  <w:rFonts w:ascii="Arial" w:hAnsi="Arial"/>
                  <w:sz w:val="18"/>
                </w:rPr>
                <w:t>1</w:t>
              </w:r>
            </w:ins>
          </w:p>
        </w:tc>
      </w:tr>
      <w:tr w:rsidR="000D065B" w:rsidRPr="00661924" w14:paraId="11F7CF3C" w14:textId="77777777" w:rsidTr="004F7BC4">
        <w:trPr>
          <w:trHeight w:val="70"/>
          <w:ins w:id="1675" w:author="R4-2210953" w:date="2022-05-23T12:17:00Z"/>
        </w:trPr>
        <w:tc>
          <w:tcPr>
            <w:tcW w:w="1143" w:type="dxa"/>
            <w:vMerge/>
            <w:vAlign w:val="center"/>
            <w:hideMark/>
          </w:tcPr>
          <w:p w14:paraId="7E842C42" w14:textId="77777777" w:rsidR="000D065B" w:rsidRPr="00661924" w:rsidRDefault="000D065B" w:rsidP="004F7BC4">
            <w:pPr>
              <w:keepNext/>
              <w:keepLines/>
              <w:spacing w:after="0"/>
              <w:rPr>
                <w:ins w:id="1676" w:author="R4-2210953" w:date="2022-05-23T12:17:00Z"/>
                <w:rFonts w:ascii="Arial" w:hAnsi="Arial"/>
                <w:b/>
                <w:sz w:val="18"/>
              </w:rPr>
            </w:pPr>
          </w:p>
        </w:tc>
        <w:tc>
          <w:tcPr>
            <w:tcW w:w="2430" w:type="dxa"/>
            <w:gridSpan w:val="2"/>
            <w:vAlign w:val="center"/>
          </w:tcPr>
          <w:p w14:paraId="2FA2CF06" w14:textId="77777777" w:rsidR="000D065B" w:rsidRPr="00661924" w:rsidRDefault="000D065B" w:rsidP="004F7BC4">
            <w:pPr>
              <w:keepNext/>
              <w:keepLines/>
              <w:spacing w:after="0"/>
              <w:rPr>
                <w:ins w:id="1677" w:author="R4-2210953" w:date="2022-05-23T12:17:00Z"/>
                <w:rFonts w:ascii="Arial" w:hAnsi="Arial"/>
                <w:sz w:val="18"/>
              </w:rPr>
            </w:pPr>
            <w:ins w:id="1678" w:author="R4-2210953" w:date="2022-05-23T12:17:00Z">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 k</w:t>
              </w:r>
              <w:r w:rsidRPr="00661924">
                <w:rPr>
                  <w:rFonts w:ascii="Arial" w:hAnsi="Arial"/>
                  <w:sz w:val="18"/>
                  <w:vertAlign w:val="subscript"/>
                </w:rPr>
                <w:t>1</w:t>
              </w:r>
              <w:r w:rsidRPr="00661924">
                <w:rPr>
                  <w:rFonts w:ascii="Arial" w:hAnsi="Arial"/>
                  <w:sz w:val="18"/>
                </w:rPr>
                <w:t xml:space="preserve"> )</w:t>
              </w:r>
            </w:ins>
          </w:p>
        </w:tc>
        <w:tc>
          <w:tcPr>
            <w:tcW w:w="720" w:type="dxa"/>
            <w:vAlign w:val="center"/>
          </w:tcPr>
          <w:p w14:paraId="13ECD427" w14:textId="77777777" w:rsidR="000D065B" w:rsidRPr="00661924" w:rsidRDefault="000D065B" w:rsidP="004F7BC4">
            <w:pPr>
              <w:keepNext/>
              <w:keepLines/>
              <w:spacing w:after="0"/>
              <w:jc w:val="center"/>
              <w:rPr>
                <w:ins w:id="1679" w:author="R4-2210953" w:date="2022-05-23T12:17:00Z"/>
                <w:rFonts w:ascii="Arial" w:hAnsi="Arial"/>
                <w:sz w:val="18"/>
              </w:rPr>
            </w:pPr>
          </w:p>
        </w:tc>
        <w:tc>
          <w:tcPr>
            <w:tcW w:w="2700" w:type="dxa"/>
            <w:vAlign w:val="center"/>
          </w:tcPr>
          <w:p w14:paraId="7F938DC4" w14:textId="77777777" w:rsidR="000D065B" w:rsidRPr="00661924" w:rsidRDefault="000D065B" w:rsidP="004F7BC4">
            <w:pPr>
              <w:keepNext/>
              <w:keepLines/>
              <w:spacing w:after="0"/>
              <w:jc w:val="center"/>
              <w:rPr>
                <w:ins w:id="1680" w:author="R4-2210953" w:date="2022-05-23T12:17:00Z"/>
                <w:rFonts w:ascii="Arial" w:hAnsi="Arial"/>
                <w:sz w:val="18"/>
              </w:rPr>
            </w:pPr>
            <w:ins w:id="1681" w:author="R4-2210953" w:date="2022-05-23T12:17:00Z">
              <w:r w:rsidRPr="00661924">
                <w:rPr>
                  <w:rFonts w:ascii="Arial" w:hAnsi="Arial" w:hint="eastAsia"/>
                  <w:sz w:val="18"/>
                </w:rPr>
                <w:t>Row 3(6,</w:t>
              </w:r>
              <w:r>
                <w:rPr>
                  <w:rFonts w:ascii="Arial" w:hAnsi="Arial"/>
                  <w:sz w:val="18"/>
                </w:rPr>
                <w:t xml:space="preserve"> </w:t>
              </w:r>
              <w:r w:rsidRPr="00661924">
                <w:rPr>
                  <w:rFonts w:ascii="Arial" w:hAnsi="Arial" w:hint="eastAsia"/>
                  <w:sz w:val="18"/>
                </w:rPr>
                <w:t>-)</w:t>
              </w:r>
            </w:ins>
          </w:p>
        </w:tc>
        <w:tc>
          <w:tcPr>
            <w:tcW w:w="2610" w:type="dxa"/>
            <w:vAlign w:val="center"/>
          </w:tcPr>
          <w:p w14:paraId="5AB2A1D8" w14:textId="77777777" w:rsidR="000D065B" w:rsidRPr="00661924" w:rsidRDefault="000D065B" w:rsidP="004F7BC4">
            <w:pPr>
              <w:keepNext/>
              <w:keepLines/>
              <w:spacing w:after="0"/>
              <w:jc w:val="center"/>
              <w:rPr>
                <w:ins w:id="1682" w:author="R4-2210953" w:date="2022-05-23T12:17:00Z"/>
                <w:rFonts w:ascii="Arial" w:hAnsi="Arial"/>
                <w:sz w:val="18"/>
              </w:rPr>
            </w:pPr>
            <w:ins w:id="1683" w:author="R4-2210953" w:date="2022-05-23T12:17:00Z">
              <w:r w:rsidRPr="00661924">
                <w:rPr>
                  <w:rFonts w:ascii="Arial" w:hAnsi="Arial" w:hint="eastAsia"/>
                  <w:sz w:val="18"/>
                </w:rPr>
                <w:t xml:space="preserve">Row </w:t>
              </w:r>
              <w:r>
                <w:rPr>
                  <w:rFonts w:ascii="Arial" w:hAnsi="Arial"/>
                  <w:sz w:val="18"/>
                </w:rPr>
                <w:t>2</w:t>
              </w:r>
              <w:r w:rsidRPr="00661924">
                <w:rPr>
                  <w:rFonts w:ascii="Arial" w:hAnsi="Arial" w:hint="eastAsia"/>
                  <w:sz w:val="18"/>
                </w:rPr>
                <w:t>(6,</w:t>
              </w:r>
              <w:r>
                <w:rPr>
                  <w:rFonts w:ascii="Arial" w:hAnsi="Arial"/>
                  <w:sz w:val="18"/>
                </w:rPr>
                <w:t xml:space="preserve"> </w:t>
              </w:r>
              <w:r w:rsidRPr="00661924">
                <w:rPr>
                  <w:rFonts w:ascii="Arial" w:hAnsi="Arial" w:hint="eastAsia"/>
                  <w:sz w:val="18"/>
                </w:rPr>
                <w:t>-)</w:t>
              </w:r>
            </w:ins>
          </w:p>
        </w:tc>
      </w:tr>
      <w:tr w:rsidR="000D065B" w:rsidRPr="00661924" w14:paraId="33B6F29B" w14:textId="77777777" w:rsidTr="004F7BC4">
        <w:trPr>
          <w:trHeight w:val="70"/>
          <w:ins w:id="1684" w:author="R4-2210953" w:date="2022-05-23T12:17:00Z"/>
        </w:trPr>
        <w:tc>
          <w:tcPr>
            <w:tcW w:w="1143" w:type="dxa"/>
            <w:vMerge/>
            <w:vAlign w:val="center"/>
            <w:hideMark/>
          </w:tcPr>
          <w:p w14:paraId="6AD5FC9F" w14:textId="77777777" w:rsidR="000D065B" w:rsidRPr="00661924" w:rsidRDefault="000D065B" w:rsidP="004F7BC4">
            <w:pPr>
              <w:keepNext/>
              <w:keepLines/>
              <w:spacing w:after="0"/>
              <w:rPr>
                <w:ins w:id="1685" w:author="R4-2210953" w:date="2022-05-23T12:17:00Z"/>
                <w:rFonts w:ascii="Arial" w:hAnsi="Arial"/>
                <w:sz w:val="18"/>
              </w:rPr>
            </w:pPr>
          </w:p>
        </w:tc>
        <w:tc>
          <w:tcPr>
            <w:tcW w:w="2430" w:type="dxa"/>
            <w:gridSpan w:val="2"/>
            <w:vAlign w:val="center"/>
          </w:tcPr>
          <w:p w14:paraId="2E495912" w14:textId="77777777" w:rsidR="000D065B" w:rsidRPr="00661924" w:rsidRDefault="000D065B" w:rsidP="004F7BC4">
            <w:pPr>
              <w:keepNext/>
              <w:keepLines/>
              <w:spacing w:after="0"/>
              <w:rPr>
                <w:ins w:id="1686" w:author="R4-2210953" w:date="2022-05-23T12:17:00Z"/>
                <w:rFonts w:ascii="Arial" w:hAnsi="Arial"/>
                <w:sz w:val="18"/>
              </w:rPr>
            </w:pPr>
            <w:ins w:id="1687" w:author="R4-2210953" w:date="2022-05-23T12:17:00Z">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ins>
          </w:p>
        </w:tc>
        <w:tc>
          <w:tcPr>
            <w:tcW w:w="720" w:type="dxa"/>
            <w:vAlign w:val="center"/>
          </w:tcPr>
          <w:p w14:paraId="4EEAE460" w14:textId="77777777" w:rsidR="000D065B" w:rsidRPr="00661924" w:rsidRDefault="000D065B" w:rsidP="004F7BC4">
            <w:pPr>
              <w:keepNext/>
              <w:keepLines/>
              <w:spacing w:after="0"/>
              <w:jc w:val="center"/>
              <w:rPr>
                <w:ins w:id="1688" w:author="R4-2210953" w:date="2022-05-23T12:17:00Z"/>
                <w:rFonts w:ascii="Arial" w:hAnsi="Arial"/>
                <w:sz w:val="18"/>
              </w:rPr>
            </w:pPr>
          </w:p>
        </w:tc>
        <w:tc>
          <w:tcPr>
            <w:tcW w:w="2700" w:type="dxa"/>
            <w:vAlign w:val="center"/>
          </w:tcPr>
          <w:p w14:paraId="244812BD" w14:textId="77777777" w:rsidR="000D065B" w:rsidRPr="00661924" w:rsidRDefault="000D065B" w:rsidP="004F7BC4">
            <w:pPr>
              <w:keepNext/>
              <w:keepLines/>
              <w:spacing w:after="0"/>
              <w:jc w:val="center"/>
              <w:rPr>
                <w:ins w:id="1689" w:author="R4-2210953" w:date="2022-05-23T12:17:00Z"/>
                <w:rFonts w:ascii="Arial" w:hAnsi="Arial"/>
                <w:sz w:val="18"/>
              </w:rPr>
            </w:pPr>
            <w:ins w:id="1690" w:author="R4-2210953" w:date="2022-05-23T12:17:00Z">
              <w:r w:rsidRPr="00661924">
                <w:rPr>
                  <w:rFonts w:ascii="Arial" w:hAnsi="Arial" w:hint="eastAsia"/>
                  <w:sz w:val="18"/>
                </w:rPr>
                <w:t>13</w:t>
              </w:r>
            </w:ins>
          </w:p>
        </w:tc>
        <w:tc>
          <w:tcPr>
            <w:tcW w:w="2610" w:type="dxa"/>
            <w:vAlign w:val="center"/>
          </w:tcPr>
          <w:p w14:paraId="7C03AAA8" w14:textId="77777777" w:rsidR="000D065B" w:rsidRPr="00661924" w:rsidRDefault="000D065B" w:rsidP="004F7BC4">
            <w:pPr>
              <w:keepNext/>
              <w:keepLines/>
              <w:spacing w:after="0"/>
              <w:jc w:val="center"/>
              <w:rPr>
                <w:ins w:id="1691" w:author="R4-2210953" w:date="2022-05-23T12:17:00Z"/>
                <w:rFonts w:ascii="Arial" w:hAnsi="Arial"/>
                <w:sz w:val="18"/>
              </w:rPr>
            </w:pPr>
            <w:ins w:id="1692" w:author="R4-2210953" w:date="2022-05-23T12:17:00Z">
              <w:r>
                <w:rPr>
                  <w:rFonts w:ascii="Arial" w:hAnsi="Arial"/>
                  <w:sz w:val="18"/>
                </w:rPr>
                <w:t>13</w:t>
              </w:r>
            </w:ins>
          </w:p>
        </w:tc>
      </w:tr>
      <w:tr w:rsidR="000D065B" w:rsidRPr="00661924" w14:paraId="7786B6DD" w14:textId="77777777" w:rsidTr="004F7BC4">
        <w:trPr>
          <w:trHeight w:val="70"/>
          <w:ins w:id="1693" w:author="R4-2210953" w:date="2022-05-23T12:17:00Z"/>
        </w:trPr>
        <w:tc>
          <w:tcPr>
            <w:tcW w:w="1143" w:type="dxa"/>
            <w:vMerge/>
            <w:vAlign w:val="center"/>
          </w:tcPr>
          <w:p w14:paraId="0C85FCA7" w14:textId="77777777" w:rsidR="000D065B" w:rsidRPr="00661924" w:rsidRDefault="000D065B" w:rsidP="004F7BC4">
            <w:pPr>
              <w:keepNext/>
              <w:keepLines/>
              <w:spacing w:after="0"/>
              <w:rPr>
                <w:ins w:id="1694" w:author="R4-2210953" w:date="2022-05-23T12:17:00Z"/>
                <w:rFonts w:ascii="Arial" w:hAnsi="Arial"/>
                <w:sz w:val="18"/>
              </w:rPr>
            </w:pPr>
          </w:p>
        </w:tc>
        <w:tc>
          <w:tcPr>
            <w:tcW w:w="2430" w:type="dxa"/>
            <w:gridSpan w:val="2"/>
            <w:vAlign w:val="center"/>
          </w:tcPr>
          <w:p w14:paraId="0B3A4C11" w14:textId="77777777" w:rsidR="000D065B" w:rsidRPr="00661924" w:rsidRDefault="000D065B" w:rsidP="004F7BC4">
            <w:pPr>
              <w:keepNext/>
              <w:keepLines/>
              <w:spacing w:after="0"/>
              <w:rPr>
                <w:ins w:id="1695" w:author="R4-2210953" w:date="2022-05-23T12:17:00Z"/>
                <w:rFonts w:ascii="Arial" w:hAnsi="Arial"/>
                <w:sz w:val="18"/>
              </w:rPr>
            </w:pPr>
            <w:ins w:id="1696" w:author="R4-2210953" w:date="2022-05-23T12:17:00Z">
              <w:r w:rsidRPr="00661924">
                <w:rPr>
                  <w:rFonts w:ascii="Arial" w:hAnsi="Arial"/>
                  <w:sz w:val="18"/>
                </w:rPr>
                <w:t>NZP CSI-RS-timeConfig</w:t>
              </w:r>
            </w:ins>
          </w:p>
          <w:p w14:paraId="5684E0E5" w14:textId="77777777" w:rsidR="000D065B" w:rsidRPr="00661924" w:rsidRDefault="000D065B" w:rsidP="004F7BC4">
            <w:pPr>
              <w:keepNext/>
              <w:keepLines/>
              <w:spacing w:after="0"/>
              <w:rPr>
                <w:ins w:id="1697" w:author="R4-2210953" w:date="2022-05-23T12:17:00Z"/>
                <w:rFonts w:ascii="Arial" w:hAnsi="Arial"/>
                <w:sz w:val="18"/>
              </w:rPr>
            </w:pPr>
            <w:ins w:id="1698" w:author="R4-2210953" w:date="2022-05-23T12:17:00Z">
              <w:r w:rsidRPr="00661924">
                <w:rPr>
                  <w:rFonts w:ascii="Arial" w:hAnsi="Arial"/>
                  <w:sz w:val="18"/>
                </w:rPr>
                <w:t>periodicity and offset</w:t>
              </w:r>
            </w:ins>
          </w:p>
        </w:tc>
        <w:tc>
          <w:tcPr>
            <w:tcW w:w="720" w:type="dxa"/>
            <w:vAlign w:val="center"/>
          </w:tcPr>
          <w:p w14:paraId="42B49E4A" w14:textId="77777777" w:rsidR="000D065B" w:rsidRPr="00661924" w:rsidRDefault="000D065B" w:rsidP="004F7BC4">
            <w:pPr>
              <w:keepNext/>
              <w:keepLines/>
              <w:spacing w:after="0"/>
              <w:jc w:val="center"/>
              <w:rPr>
                <w:ins w:id="1699" w:author="R4-2210953" w:date="2022-05-23T12:17:00Z"/>
                <w:rFonts w:ascii="Arial" w:hAnsi="Arial"/>
                <w:sz w:val="18"/>
              </w:rPr>
            </w:pPr>
            <w:ins w:id="1700" w:author="R4-2210953" w:date="2022-05-23T12:17:00Z">
              <w:r w:rsidRPr="00661924">
                <w:rPr>
                  <w:rFonts w:ascii="Arial" w:hAnsi="Arial"/>
                  <w:sz w:val="18"/>
                </w:rPr>
                <w:t>slot</w:t>
              </w:r>
            </w:ins>
          </w:p>
        </w:tc>
        <w:tc>
          <w:tcPr>
            <w:tcW w:w="2700" w:type="dxa"/>
            <w:vAlign w:val="center"/>
          </w:tcPr>
          <w:p w14:paraId="26294258" w14:textId="77777777" w:rsidR="000D065B" w:rsidRPr="00661924" w:rsidRDefault="000D065B" w:rsidP="004F7BC4">
            <w:pPr>
              <w:keepNext/>
              <w:keepLines/>
              <w:spacing w:after="0"/>
              <w:jc w:val="center"/>
              <w:rPr>
                <w:ins w:id="1701" w:author="R4-2210953" w:date="2022-05-23T12:17:00Z"/>
                <w:rFonts w:ascii="Arial" w:hAnsi="Arial"/>
                <w:sz w:val="18"/>
              </w:rPr>
            </w:pPr>
            <w:ins w:id="1702" w:author="R4-2210953" w:date="2022-05-23T12:17:00Z">
              <w:r>
                <w:rPr>
                  <w:rFonts w:ascii="Arial" w:hAnsi="Arial"/>
                  <w:sz w:val="18"/>
                </w:rPr>
                <w:t>5</w:t>
              </w:r>
              <w:r w:rsidRPr="00661924">
                <w:rPr>
                  <w:rFonts w:ascii="Arial" w:hAnsi="Arial" w:hint="eastAsia"/>
                  <w:sz w:val="18"/>
                </w:rPr>
                <w:t>/1</w:t>
              </w:r>
            </w:ins>
          </w:p>
        </w:tc>
        <w:tc>
          <w:tcPr>
            <w:tcW w:w="2610" w:type="dxa"/>
            <w:vAlign w:val="center"/>
          </w:tcPr>
          <w:p w14:paraId="17E2EC0F" w14:textId="77777777" w:rsidR="000D065B" w:rsidRPr="00661924" w:rsidRDefault="000D065B" w:rsidP="004F7BC4">
            <w:pPr>
              <w:keepNext/>
              <w:keepLines/>
              <w:spacing w:after="0"/>
              <w:jc w:val="center"/>
              <w:rPr>
                <w:ins w:id="1703" w:author="R4-2210953" w:date="2022-05-23T12:17:00Z"/>
                <w:rFonts w:ascii="Arial" w:hAnsi="Arial"/>
                <w:sz w:val="18"/>
              </w:rPr>
            </w:pPr>
            <w:ins w:id="1704" w:author="R4-2210953" w:date="2022-05-23T12:17:00Z">
              <w:r>
                <w:rPr>
                  <w:rFonts w:ascii="Arial" w:hAnsi="Arial"/>
                  <w:sz w:val="18"/>
                </w:rPr>
                <w:t>Same as serving cell</w:t>
              </w:r>
            </w:ins>
          </w:p>
        </w:tc>
      </w:tr>
      <w:tr w:rsidR="000D065B" w:rsidRPr="00661924" w14:paraId="79D33DC2" w14:textId="77777777" w:rsidTr="004F7BC4">
        <w:trPr>
          <w:trHeight w:val="70"/>
          <w:ins w:id="1705" w:author="R4-2210953" w:date="2022-05-23T12:17:00Z"/>
        </w:trPr>
        <w:tc>
          <w:tcPr>
            <w:tcW w:w="1143" w:type="dxa"/>
            <w:vMerge w:val="restart"/>
            <w:vAlign w:val="center"/>
          </w:tcPr>
          <w:p w14:paraId="06223E11" w14:textId="77777777" w:rsidR="000D065B" w:rsidRPr="00661924" w:rsidRDefault="000D065B" w:rsidP="004F7BC4">
            <w:pPr>
              <w:keepNext/>
              <w:keepLines/>
              <w:spacing w:after="0"/>
              <w:rPr>
                <w:ins w:id="1706" w:author="R4-2210953" w:date="2022-05-23T12:17:00Z"/>
                <w:rFonts w:ascii="Arial" w:hAnsi="Arial"/>
                <w:sz w:val="18"/>
              </w:rPr>
            </w:pPr>
            <w:ins w:id="1707" w:author="R4-2210953" w:date="2022-05-23T12:17:00Z">
              <w:r w:rsidRPr="00661924">
                <w:rPr>
                  <w:rFonts w:ascii="Arial" w:hAnsi="Arial"/>
                  <w:sz w:val="18"/>
                </w:rPr>
                <w:t>CSI-IM configuration</w:t>
              </w:r>
            </w:ins>
          </w:p>
        </w:tc>
        <w:tc>
          <w:tcPr>
            <w:tcW w:w="2430" w:type="dxa"/>
            <w:gridSpan w:val="2"/>
          </w:tcPr>
          <w:p w14:paraId="6AB3B65D" w14:textId="77777777" w:rsidR="000D065B" w:rsidRPr="00661924" w:rsidRDefault="000D065B" w:rsidP="004F7BC4">
            <w:pPr>
              <w:keepNext/>
              <w:keepLines/>
              <w:spacing w:after="0"/>
              <w:rPr>
                <w:ins w:id="1708" w:author="R4-2210953" w:date="2022-05-23T12:17:00Z"/>
                <w:rFonts w:ascii="Arial" w:hAnsi="Arial"/>
                <w:sz w:val="18"/>
              </w:rPr>
            </w:pPr>
            <w:ins w:id="1709" w:author="R4-2210953" w:date="2022-05-23T12:17:00Z">
              <w:r w:rsidRPr="00661924">
                <w:rPr>
                  <w:rFonts w:ascii="Arial" w:hAnsi="Arial" w:hint="eastAsia"/>
                  <w:sz w:val="18"/>
                </w:rPr>
                <w:t>CSI-IM resource Type</w:t>
              </w:r>
            </w:ins>
          </w:p>
        </w:tc>
        <w:tc>
          <w:tcPr>
            <w:tcW w:w="720" w:type="dxa"/>
            <w:vAlign w:val="center"/>
          </w:tcPr>
          <w:p w14:paraId="0B6803BA" w14:textId="77777777" w:rsidR="000D065B" w:rsidRPr="00661924" w:rsidRDefault="000D065B" w:rsidP="004F7BC4">
            <w:pPr>
              <w:keepNext/>
              <w:keepLines/>
              <w:spacing w:after="0"/>
              <w:jc w:val="center"/>
              <w:rPr>
                <w:ins w:id="1710" w:author="R4-2210953" w:date="2022-05-23T12:17:00Z"/>
                <w:rFonts w:ascii="Arial" w:hAnsi="Arial"/>
                <w:sz w:val="18"/>
              </w:rPr>
            </w:pPr>
          </w:p>
        </w:tc>
        <w:tc>
          <w:tcPr>
            <w:tcW w:w="2700" w:type="dxa"/>
            <w:vAlign w:val="center"/>
          </w:tcPr>
          <w:p w14:paraId="3063A64D" w14:textId="77777777" w:rsidR="000D065B" w:rsidRPr="00661924" w:rsidRDefault="000D065B" w:rsidP="004F7BC4">
            <w:pPr>
              <w:keepNext/>
              <w:keepLines/>
              <w:spacing w:after="0"/>
              <w:jc w:val="center"/>
              <w:rPr>
                <w:ins w:id="1711" w:author="R4-2210953" w:date="2022-05-23T12:17:00Z"/>
                <w:rFonts w:ascii="Arial" w:hAnsi="Arial"/>
                <w:sz w:val="18"/>
              </w:rPr>
            </w:pPr>
            <w:ins w:id="1712" w:author="R4-2210953" w:date="2022-05-23T12:17:00Z">
              <w:r w:rsidRPr="00661924">
                <w:rPr>
                  <w:rFonts w:ascii="Arial" w:hAnsi="Arial" w:hint="eastAsia"/>
                  <w:sz w:val="18"/>
                </w:rPr>
                <w:t>Periodic</w:t>
              </w:r>
            </w:ins>
          </w:p>
        </w:tc>
        <w:tc>
          <w:tcPr>
            <w:tcW w:w="2610" w:type="dxa"/>
            <w:vAlign w:val="center"/>
          </w:tcPr>
          <w:p w14:paraId="79EFA67F" w14:textId="77777777" w:rsidR="000D065B" w:rsidRPr="00661924" w:rsidRDefault="000D065B" w:rsidP="004F7BC4">
            <w:pPr>
              <w:keepNext/>
              <w:keepLines/>
              <w:spacing w:after="0"/>
              <w:jc w:val="center"/>
              <w:rPr>
                <w:ins w:id="1713" w:author="R4-2210953" w:date="2022-05-23T12:17:00Z"/>
                <w:rFonts w:ascii="Arial" w:hAnsi="Arial"/>
                <w:sz w:val="18"/>
              </w:rPr>
            </w:pPr>
            <w:ins w:id="1714" w:author="R4-2210953" w:date="2022-05-23T12:17:00Z">
              <w:r w:rsidRPr="00661924">
                <w:rPr>
                  <w:rFonts w:ascii="Arial" w:hAnsi="Arial" w:hint="eastAsia"/>
                  <w:sz w:val="18"/>
                </w:rPr>
                <w:t>Periodic</w:t>
              </w:r>
            </w:ins>
          </w:p>
        </w:tc>
      </w:tr>
      <w:tr w:rsidR="000D065B" w:rsidRPr="00661924" w14:paraId="13410E5C" w14:textId="77777777" w:rsidTr="004F7BC4">
        <w:trPr>
          <w:trHeight w:val="70"/>
          <w:ins w:id="1715" w:author="R4-2210953" w:date="2022-05-23T12:17:00Z"/>
        </w:trPr>
        <w:tc>
          <w:tcPr>
            <w:tcW w:w="1143" w:type="dxa"/>
            <w:vMerge/>
            <w:vAlign w:val="center"/>
            <w:hideMark/>
          </w:tcPr>
          <w:p w14:paraId="37F543C6" w14:textId="77777777" w:rsidR="000D065B" w:rsidRPr="00661924" w:rsidRDefault="000D065B" w:rsidP="004F7BC4">
            <w:pPr>
              <w:keepNext/>
              <w:keepLines/>
              <w:spacing w:after="0"/>
              <w:rPr>
                <w:ins w:id="1716" w:author="R4-2210953" w:date="2022-05-23T12:17:00Z"/>
                <w:rFonts w:ascii="Arial" w:hAnsi="Arial"/>
                <w:sz w:val="18"/>
              </w:rPr>
            </w:pPr>
          </w:p>
        </w:tc>
        <w:tc>
          <w:tcPr>
            <w:tcW w:w="2430" w:type="dxa"/>
            <w:gridSpan w:val="2"/>
          </w:tcPr>
          <w:p w14:paraId="5735C5FD" w14:textId="77777777" w:rsidR="000D065B" w:rsidRPr="00661924" w:rsidRDefault="000D065B" w:rsidP="004F7BC4">
            <w:pPr>
              <w:keepNext/>
              <w:keepLines/>
              <w:spacing w:after="0"/>
              <w:rPr>
                <w:ins w:id="1717" w:author="R4-2210953" w:date="2022-05-23T12:17:00Z"/>
                <w:rFonts w:ascii="Arial" w:hAnsi="Arial"/>
                <w:sz w:val="18"/>
              </w:rPr>
            </w:pPr>
            <w:ins w:id="1718" w:author="R4-2210953" w:date="2022-05-23T12:17:00Z">
              <w:r w:rsidRPr="00661924">
                <w:rPr>
                  <w:rFonts w:ascii="Arial" w:hAnsi="Arial"/>
                  <w:sz w:val="18"/>
                </w:rPr>
                <w:t>CSI-IM RE pattern</w:t>
              </w:r>
            </w:ins>
          </w:p>
        </w:tc>
        <w:tc>
          <w:tcPr>
            <w:tcW w:w="720" w:type="dxa"/>
            <w:vAlign w:val="center"/>
          </w:tcPr>
          <w:p w14:paraId="44F96A8E" w14:textId="77777777" w:rsidR="000D065B" w:rsidRPr="00661924" w:rsidRDefault="000D065B" w:rsidP="004F7BC4">
            <w:pPr>
              <w:keepNext/>
              <w:keepLines/>
              <w:spacing w:after="0"/>
              <w:jc w:val="center"/>
              <w:rPr>
                <w:ins w:id="1719" w:author="R4-2210953" w:date="2022-05-23T12:17:00Z"/>
                <w:rFonts w:ascii="Arial" w:hAnsi="Arial"/>
                <w:sz w:val="18"/>
              </w:rPr>
            </w:pPr>
          </w:p>
        </w:tc>
        <w:tc>
          <w:tcPr>
            <w:tcW w:w="2700" w:type="dxa"/>
            <w:vAlign w:val="center"/>
          </w:tcPr>
          <w:p w14:paraId="2F7995CA" w14:textId="77777777" w:rsidR="000D065B" w:rsidRPr="00661924" w:rsidRDefault="000D065B" w:rsidP="004F7BC4">
            <w:pPr>
              <w:keepNext/>
              <w:keepLines/>
              <w:spacing w:after="0"/>
              <w:jc w:val="center"/>
              <w:rPr>
                <w:ins w:id="1720" w:author="R4-2210953" w:date="2022-05-23T12:17:00Z"/>
                <w:rFonts w:ascii="Arial" w:hAnsi="Arial"/>
                <w:sz w:val="18"/>
              </w:rPr>
            </w:pPr>
            <w:ins w:id="1721" w:author="R4-2210953" w:date="2022-05-23T12:17:00Z">
              <w:r w:rsidRPr="00661924">
                <w:rPr>
                  <w:rFonts w:ascii="Arial" w:hAnsi="Arial" w:hint="eastAsia"/>
                  <w:sz w:val="18"/>
                </w:rPr>
                <w:t>0</w:t>
              </w:r>
            </w:ins>
          </w:p>
        </w:tc>
        <w:tc>
          <w:tcPr>
            <w:tcW w:w="2610" w:type="dxa"/>
            <w:vAlign w:val="center"/>
          </w:tcPr>
          <w:p w14:paraId="667435CE" w14:textId="77777777" w:rsidR="000D065B" w:rsidRPr="00661924" w:rsidRDefault="000D065B" w:rsidP="004F7BC4">
            <w:pPr>
              <w:keepNext/>
              <w:keepLines/>
              <w:spacing w:after="0"/>
              <w:jc w:val="center"/>
              <w:rPr>
                <w:ins w:id="1722" w:author="R4-2210953" w:date="2022-05-23T12:17:00Z"/>
                <w:rFonts w:ascii="Arial" w:hAnsi="Arial"/>
                <w:sz w:val="18"/>
              </w:rPr>
            </w:pPr>
            <w:ins w:id="1723" w:author="R4-2210953" w:date="2022-05-23T12:17:00Z">
              <w:r>
                <w:rPr>
                  <w:rFonts w:ascii="Arial" w:hAnsi="Arial"/>
                  <w:sz w:val="18"/>
                </w:rPr>
                <w:t>0</w:t>
              </w:r>
            </w:ins>
          </w:p>
        </w:tc>
      </w:tr>
      <w:tr w:rsidR="000D065B" w:rsidRPr="00661924" w14:paraId="61FDE443" w14:textId="77777777" w:rsidTr="004F7BC4">
        <w:trPr>
          <w:trHeight w:val="70"/>
          <w:ins w:id="1724" w:author="R4-2210953" w:date="2022-05-23T12:17:00Z"/>
        </w:trPr>
        <w:tc>
          <w:tcPr>
            <w:tcW w:w="1143" w:type="dxa"/>
            <w:vMerge/>
            <w:hideMark/>
          </w:tcPr>
          <w:p w14:paraId="41D08FD3" w14:textId="77777777" w:rsidR="000D065B" w:rsidRPr="00661924" w:rsidRDefault="000D065B" w:rsidP="004F7BC4">
            <w:pPr>
              <w:keepNext/>
              <w:keepLines/>
              <w:spacing w:after="0"/>
              <w:rPr>
                <w:ins w:id="1725" w:author="R4-2210953" w:date="2022-05-23T12:17:00Z"/>
                <w:rFonts w:ascii="Arial" w:hAnsi="Arial"/>
                <w:sz w:val="18"/>
              </w:rPr>
            </w:pPr>
          </w:p>
        </w:tc>
        <w:tc>
          <w:tcPr>
            <w:tcW w:w="2430" w:type="dxa"/>
            <w:gridSpan w:val="2"/>
          </w:tcPr>
          <w:p w14:paraId="792A7887" w14:textId="77777777" w:rsidR="000D065B" w:rsidRPr="00661924" w:rsidRDefault="000D065B" w:rsidP="004F7BC4">
            <w:pPr>
              <w:keepNext/>
              <w:keepLines/>
              <w:spacing w:after="0"/>
              <w:rPr>
                <w:ins w:id="1726" w:author="R4-2210953" w:date="2022-05-23T12:17:00Z"/>
                <w:rFonts w:ascii="Arial" w:hAnsi="Arial"/>
                <w:sz w:val="18"/>
              </w:rPr>
            </w:pPr>
            <w:ins w:id="1727" w:author="R4-2210953" w:date="2022-05-23T12:17:00Z">
              <w:r w:rsidRPr="00661924">
                <w:rPr>
                  <w:rFonts w:ascii="Arial" w:hAnsi="Arial"/>
                  <w:sz w:val="18"/>
                </w:rPr>
                <w:t>CSI-IM Resource Mapping</w:t>
              </w:r>
            </w:ins>
          </w:p>
          <w:p w14:paraId="6D5EBBF1" w14:textId="77777777" w:rsidR="000D065B" w:rsidRPr="00661924" w:rsidRDefault="000D065B" w:rsidP="004F7BC4">
            <w:pPr>
              <w:keepNext/>
              <w:keepLines/>
              <w:spacing w:after="0"/>
              <w:rPr>
                <w:ins w:id="1728" w:author="R4-2210953" w:date="2022-05-23T12:17:00Z"/>
                <w:rFonts w:ascii="Arial" w:hAnsi="Arial"/>
                <w:sz w:val="18"/>
              </w:rPr>
            </w:pPr>
            <w:ins w:id="1729" w:author="R4-2210953" w:date="2022-05-23T12:17:00Z">
              <w:r w:rsidRPr="00661924">
                <w:rPr>
                  <w:rFonts w:ascii="Arial" w:hAnsi="Arial"/>
                  <w:sz w:val="18"/>
                </w:rPr>
                <w:t>(k</w:t>
              </w:r>
              <w:r w:rsidRPr="00661924">
                <w:rPr>
                  <w:rFonts w:ascii="Arial" w:hAnsi="Arial"/>
                  <w:sz w:val="18"/>
                  <w:vertAlign w:val="subscript"/>
                </w:rPr>
                <w:t>CSI-IM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CSI-IM</w:t>
              </w:r>
              <w:r w:rsidRPr="00661924">
                <w:rPr>
                  <w:rFonts w:ascii="Arial" w:hAnsi="Arial"/>
                  <w:sz w:val="18"/>
                </w:rPr>
                <w:t>)</w:t>
              </w:r>
            </w:ins>
          </w:p>
        </w:tc>
        <w:tc>
          <w:tcPr>
            <w:tcW w:w="720" w:type="dxa"/>
            <w:vAlign w:val="center"/>
          </w:tcPr>
          <w:p w14:paraId="665CF1C7" w14:textId="77777777" w:rsidR="000D065B" w:rsidRPr="00661924" w:rsidRDefault="000D065B" w:rsidP="004F7BC4">
            <w:pPr>
              <w:keepNext/>
              <w:keepLines/>
              <w:spacing w:after="0"/>
              <w:jc w:val="center"/>
              <w:rPr>
                <w:ins w:id="1730" w:author="R4-2210953" w:date="2022-05-23T12:17:00Z"/>
                <w:rFonts w:ascii="Arial" w:hAnsi="Arial"/>
                <w:sz w:val="18"/>
              </w:rPr>
            </w:pPr>
          </w:p>
        </w:tc>
        <w:tc>
          <w:tcPr>
            <w:tcW w:w="2700" w:type="dxa"/>
            <w:vAlign w:val="center"/>
          </w:tcPr>
          <w:p w14:paraId="16B4486C" w14:textId="77777777" w:rsidR="000D065B" w:rsidRPr="00661924" w:rsidRDefault="000D065B" w:rsidP="004F7BC4">
            <w:pPr>
              <w:keepNext/>
              <w:keepLines/>
              <w:spacing w:after="0"/>
              <w:jc w:val="center"/>
              <w:rPr>
                <w:ins w:id="1731" w:author="R4-2210953" w:date="2022-05-23T12:17:00Z"/>
                <w:rFonts w:ascii="Arial" w:hAnsi="Arial"/>
                <w:sz w:val="18"/>
              </w:rPr>
            </w:pPr>
            <w:ins w:id="1732" w:author="R4-2210953" w:date="2022-05-23T12:17:00Z">
              <w:r w:rsidRPr="00661924">
                <w:rPr>
                  <w:rFonts w:ascii="Arial" w:hAnsi="Arial"/>
                  <w:sz w:val="18"/>
                </w:rPr>
                <w:t>(</w:t>
              </w:r>
              <w:r w:rsidRPr="00661924">
                <w:rPr>
                  <w:rFonts w:ascii="Arial" w:hAnsi="Arial" w:hint="eastAsia"/>
                  <w:sz w:val="18"/>
                </w:rPr>
                <w:t>4</w:t>
              </w:r>
              <w:r w:rsidRPr="00661924">
                <w:rPr>
                  <w:rFonts w:ascii="Arial" w:hAnsi="Arial"/>
                  <w:sz w:val="18"/>
                </w:rPr>
                <w:t xml:space="preserve">, </w:t>
              </w:r>
              <w:r w:rsidRPr="00661924">
                <w:rPr>
                  <w:rFonts w:ascii="Arial" w:hAnsi="Arial" w:hint="eastAsia"/>
                  <w:sz w:val="18"/>
                </w:rPr>
                <w:t>9</w:t>
              </w:r>
              <w:r w:rsidRPr="00661924">
                <w:rPr>
                  <w:rFonts w:ascii="Arial" w:hAnsi="Arial"/>
                  <w:sz w:val="18"/>
                </w:rPr>
                <w:t>)</w:t>
              </w:r>
            </w:ins>
          </w:p>
        </w:tc>
        <w:tc>
          <w:tcPr>
            <w:tcW w:w="2610" w:type="dxa"/>
            <w:vAlign w:val="center"/>
          </w:tcPr>
          <w:p w14:paraId="1D4B04A5" w14:textId="77777777" w:rsidR="000D065B" w:rsidRPr="00661924" w:rsidRDefault="000D065B" w:rsidP="004F7BC4">
            <w:pPr>
              <w:keepNext/>
              <w:keepLines/>
              <w:spacing w:after="0"/>
              <w:jc w:val="center"/>
              <w:rPr>
                <w:ins w:id="1733" w:author="R4-2210953" w:date="2022-05-23T12:17:00Z"/>
                <w:rFonts w:ascii="Arial" w:hAnsi="Arial"/>
                <w:sz w:val="18"/>
              </w:rPr>
            </w:pPr>
            <w:ins w:id="1734" w:author="R4-2210953" w:date="2022-05-23T12:17:00Z">
              <w:r>
                <w:rPr>
                  <w:rFonts w:ascii="Arial" w:hAnsi="Arial"/>
                  <w:sz w:val="18"/>
                </w:rPr>
                <w:t>(6, 9)</w:t>
              </w:r>
            </w:ins>
          </w:p>
        </w:tc>
      </w:tr>
      <w:tr w:rsidR="000D065B" w:rsidRPr="00661924" w14:paraId="39275B43" w14:textId="77777777" w:rsidTr="004F7BC4">
        <w:trPr>
          <w:trHeight w:val="70"/>
          <w:ins w:id="1735" w:author="R4-2210953" w:date="2022-05-23T12:17:00Z"/>
        </w:trPr>
        <w:tc>
          <w:tcPr>
            <w:tcW w:w="1143" w:type="dxa"/>
            <w:vMerge/>
            <w:hideMark/>
          </w:tcPr>
          <w:p w14:paraId="642AD2A0" w14:textId="77777777" w:rsidR="000D065B" w:rsidRPr="00661924" w:rsidRDefault="000D065B" w:rsidP="004F7BC4">
            <w:pPr>
              <w:keepNext/>
              <w:keepLines/>
              <w:spacing w:after="0"/>
              <w:rPr>
                <w:ins w:id="1736" w:author="R4-2210953" w:date="2022-05-23T12:17:00Z"/>
                <w:rFonts w:ascii="Arial" w:hAnsi="Arial"/>
                <w:sz w:val="18"/>
              </w:rPr>
            </w:pPr>
          </w:p>
        </w:tc>
        <w:tc>
          <w:tcPr>
            <w:tcW w:w="2430" w:type="dxa"/>
            <w:gridSpan w:val="2"/>
          </w:tcPr>
          <w:p w14:paraId="59DF40BB" w14:textId="77777777" w:rsidR="000D065B" w:rsidRPr="00661924" w:rsidRDefault="000D065B" w:rsidP="004F7BC4">
            <w:pPr>
              <w:keepNext/>
              <w:keepLines/>
              <w:spacing w:after="0"/>
              <w:rPr>
                <w:ins w:id="1737" w:author="R4-2210953" w:date="2022-05-23T12:17:00Z"/>
                <w:rFonts w:ascii="Arial" w:hAnsi="Arial"/>
                <w:sz w:val="18"/>
              </w:rPr>
            </w:pPr>
            <w:ins w:id="1738" w:author="R4-2210953" w:date="2022-05-23T12:17:00Z">
              <w:r w:rsidRPr="00661924">
                <w:rPr>
                  <w:rFonts w:ascii="Arial" w:hAnsi="Arial"/>
                  <w:sz w:val="18"/>
                </w:rPr>
                <w:t>CSI-IM timeConfig</w:t>
              </w:r>
            </w:ins>
          </w:p>
          <w:p w14:paraId="64C32265" w14:textId="77777777" w:rsidR="000D065B" w:rsidRPr="00661924" w:rsidRDefault="000D065B" w:rsidP="004F7BC4">
            <w:pPr>
              <w:keepNext/>
              <w:keepLines/>
              <w:spacing w:after="0"/>
              <w:rPr>
                <w:ins w:id="1739" w:author="R4-2210953" w:date="2022-05-23T12:17:00Z"/>
                <w:rFonts w:ascii="Arial" w:hAnsi="Arial"/>
                <w:sz w:val="18"/>
              </w:rPr>
            </w:pPr>
            <w:ins w:id="1740" w:author="R4-2210953" w:date="2022-05-23T12:17:00Z">
              <w:r w:rsidRPr="00661924">
                <w:rPr>
                  <w:rFonts w:ascii="Arial" w:hAnsi="Arial"/>
                  <w:sz w:val="18"/>
                </w:rPr>
                <w:t>periodicity and offset</w:t>
              </w:r>
            </w:ins>
          </w:p>
        </w:tc>
        <w:tc>
          <w:tcPr>
            <w:tcW w:w="720" w:type="dxa"/>
            <w:vAlign w:val="center"/>
          </w:tcPr>
          <w:p w14:paraId="2D0B5C14" w14:textId="77777777" w:rsidR="000D065B" w:rsidRPr="00661924" w:rsidRDefault="000D065B" w:rsidP="004F7BC4">
            <w:pPr>
              <w:keepNext/>
              <w:keepLines/>
              <w:spacing w:after="0"/>
              <w:jc w:val="center"/>
              <w:rPr>
                <w:ins w:id="1741" w:author="R4-2210953" w:date="2022-05-23T12:17:00Z"/>
                <w:rFonts w:ascii="Arial" w:hAnsi="Arial"/>
                <w:sz w:val="18"/>
              </w:rPr>
            </w:pPr>
            <w:ins w:id="1742" w:author="R4-2210953" w:date="2022-05-23T12:17:00Z">
              <w:r w:rsidRPr="00661924">
                <w:rPr>
                  <w:rFonts w:ascii="Arial" w:hAnsi="Arial"/>
                  <w:sz w:val="18"/>
                </w:rPr>
                <w:t>slot</w:t>
              </w:r>
            </w:ins>
          </w:p>
        </w:tc>
        <w:tc>
          <w:tcPr>
            <w:tcW w:w="2700" w:type="dxa"/>
            <w:vAlign w:val="center"/>
          </w:tcPr>
          <w:p w14:paraId="27D82783" w14:textId="77777777" w:rsidR="000D065B" w:rsidRPr="00661924" w:rsidRDefault="000D065B" w:rsidP="004F7BC4">
            <w:pPr>
              <w:keepNext/>
              <w:keepLines/>
              <w:spacing w:after="0"/>
              <w:jc w:val="center"/>
              <w:rPr>
                <w:ins w:id="1743" w:author="R4-2210953" w:date="2022-05-23T12:17:00Z"/>
                <w:rFonts w:ascii="Arial" w:hAnsi="Arial"/>
                <w:sz w:val="18"/>
              </w:rPr>
            </w:pPr>
            <w:ins w:id="1744" w:author="R4-2210953" w:date="2022-05-23T12:17:00Z">
              <w:r>
                <w:rPr>
                  <w:rFonts w:ascii="Arial" w:hAnsi="Arial"/>
                  <w:sz w:val="18"/>
                </w:rPr>
                <w:t>5</w:t>
              </w:r>
              <w:r w:rsidRPr="00661924">
                <w:rPr>
                  <w:rFonts w:ascii="Arial" w:hAnsi="Arial" w:hint="eastAsia"/>
                  <w:sz w:val="18"/>
                </w:rPr>
                <w:t>/1</w:t>
              </w:r>
            </w:ins>
          </w:p>
        </w:tc>
        <w:tc>
          <w:tcPr>
            <w:tcW w:w="2610" w:type="dxa"/>
            <w:vAlign w:val="center"/>
          </w:tcPr>
          <w:p w14:paraId="2A708191" w14:textId="77777777" w:rsidR="000D065B" w:rsidRPr="00661924" w:rsidRDefault="000D065B" w:rsidP="004F7BC4">
            <w:pPr>
              <w:keepNext/>
              <w:keepLines/>
              <w:spacing w:after="0"/>
              <w:jc w:val="center"/>
              <w:rPr>
                <w:ins w:id="1745" w:author="R4-2210953" w:date="2022-05-23T12:17:00Z"/>
                <w:rFonts w:ascii="Arial" w:hAnsi="Arial"/>
                <w:sz w:val="18"/>
              </w:rPr>
            </w:pPr>
            <w:ins w:id="1746" w:author="R4-2210953" w:date="2022-05-23T12:17:00Z">
              <w:r>
                <w:rPr>
                  <w:rFonts w:ascii="Arial" w:hAnsi="Arial"/>
                  <w:sz w:val="18"/>
                </w:rPr>
                <w:t>Same as serving cell</w:t>
              </w:r>
            </w:ins>
          </w:p>
        </w:tc>
      </w:tr>
      <w:tr w:rsidR="000D065B" w:rsidRPr="00661924" w14:paraId="6B515CFE" w14:textId="77777777" w:rsidTr="004F7BC4">
        <w:trPr>
          <w:trHeight w:val="70"/>
          <w:ins w:id="1747" w:author="R4-2210953" w:date="2022-05-23T12:17:00Z"/>
        </w:trPr>
        <w:tc>
          <w:tcPr>
            <w:tcW w:w="3573" w:type="dxa"/>
            <w:gridSpan w:val="3"/>
            <w:vAlign w:val="center"/>
          </w:tcPr>
          <w:p w14:paraId="35E4ED09" w14:textId="77777777" w:rsidR="000D065B" w:rsidRPr="00661924" w:rsidRDefault="000D065B" w:rsidP="004F7BC4">
            <w:pPr>
              <w:keepNext/>
              <w:keepLines/>
              <w:spacing w:after="0"/>
              <w:rPr>
                <w:ins w:id="1748" w:author="R4-2210953" w:date="2022-05-23T12:17:00Z"/>
                <w:rFonts w:ascii="Arial" w:hAnsi="Arial"/>
                <w:sz w:val="18"/>
              </w:rPr>
            </w:pPr>
            <w:ins w:id="1749" w:author="R4-2210953" w:date="2022-05-23T12:17:00Z">
              <w:r w:rsidRPr="00661924">
                <w:rPr>
                  <w:rFonts w:ascii="Arial" w:hAnsi="Arial"/>
                  <w:sz w:val="18"/>
                </w:rPr>
                <w:t>ReportConfigType</w:t>
              </w:r>
            </w:ins>
          </w:p>
        </w:tc>
        <w:tc>
          <w:tcPr>
            <w:tcW w:w="720" w:type="dxa"/>
            <w:vAlign w:val="center"/>
          </w:tcPr>
          <w:p w14:paraId="2A6647FD" w14:textId="77777777" w:rsidR="000D065B" w:rsidRPr="00661924" w:rsidRDefault="000D065B" w:rsidP="004F7BC4">
            <w:pPr>
              <w:keepNext/>
              <w:keepLines/>
              <w:spacing w:after="0"/>
              <w:jc w:val="center"/>
              <w:rPr>
                <w:ins w:id="1750" w:author="R4-2210953" w:date="2022-05-23T12:17:00Z"/>
                <w:rFonts w:ascii="Arial" w:hAnsi="Arial"/>
                <w:sz w:val="18"/>
              </w:rPr>
            </w:pPr>
          </w:p>
        </w:tc>
        <w:tc>
          <w:tcPr>
            <w:tcW w:w="2700" w:type="dxa"/>
            <w:vAlign w:val="center"/>
          </w:tcPr>
          <w:p w14:paraId="30E486F5" w14:textId="77777777" w:rsidR="000D065B" w:rsidRPr="00661924" w:rsidRDefault="000D065B" w:rsidP="004F7BC4">
            <w:pPr>
              <w:keepNext/>
              <w:keepLines/>
              <w:spacing w:after="0"/>
              <w:jc w:val="center"/>
              <w:rPr>
                <w:ins w:id="1751" w:author="R4-2210953" w:date="2022-05-23T12:17:00Z"/>
                <w:rFonts w:ascii="Arial" w:hAnsi="Arial"/>
                <w:sz w:val="18"/>
              </w:rPr>
            </w:pPr>
            <w:ins w:id="1752" w:author="R4-2210953" w:date="2022-05-23T12:17:00Z">
              <w:r w:rsidRPr="00661924">
                <w:rPr>
                  <w:rFonts w:ascii="Arial" w:hAnsi="Arial"/>
                  <w:sz w:val="18"/>
                </w:rPr>
                <w:t>Periodic</w:t>
              </w:r>
            </w:ins>
          </w:p>
        </w:tc>
        <w:tc>
          <w:tcPr>
            <w:tcW w:w="2610" w:type="dxa"/>
            <w:vAlign w:val="center"/>
          </w:tcPr>
          <w:p w14:paraId="4A1A3ADF" w14:textId="77777777" w:rsidR="000D065B" w:rsidRPr="00661924" w:rsidRDefault="000D065B" w:rsidP="004F7BC4">
            <w:pPr>
              <w:keepNext/>
              <w:keepLines/>
              <w:spacing w:after="0"/>
              <w:jc w:val="center"/>
              <w:rPr>
                <w:ins w:id="1753" w:author="R4-2210953" w:date="2022-05-23T12:17:00Z"/>
                <w:rFonts w:ascii="Arial" w:hAnsi="Arial"/>
                <w:sz w:val="18"/>
              </w:rPr>
            </w:pPr>
            <w:ins w:id="1754" w:author="R4-2210953" w:date="2022-05-23T12:17:00Z">
              <w:r w:rsidRPr="00661924">
                <w:rPr>
                  <w:rFonts w:ascii="Arial" w:hAnsi="Arial"/>
                  <w:sz w:val="18"/>
                </w:rPr>
                <w:t>Not configured</w:t>
              </w:r>
            </w:ins>
          </w:p>
        </w:tc>
      </w:tr>
      <w:tr w:rsidR="000D065B" w:rsidRPr="00661924" w14:paraId="065EE328" w14:textId="77777777" w:rsidTr="004F7BC4">
        <w:trPr>
          <w:trHeight w:val="70"/>
          <w:ins w:id="1755" w:author="R4-2210953" w:date="2022-05-23T12:17:00Z"/>
        </w:trPr>
        <w:tc>
          <w:tcPr>
            <w:tcW w:w="3573" w:type="dxa"/>
            <w:gridSpan w:val="3"/>
            <w:vAlign w:val="center"/>
          </w:tcPr>
          <w:p w14:paraId="2B697044" w14:textId="77777777" w:rsidR="000D065B" w:rsidRPr="00661924" w:rsidRDefault="000D065B" w:rsidP="004F7BC4">
            <w:pPr>
              <w:keepNext/>
              <w:keepLines/>
              <w:spacing w:after="0"/>
              <w:rPr>
                <w:ins w:id="1756" w:author="R4-2210953" w:date="2022-05-23T12:17:00Z"/>
                <w:rFonts w:ascii="Arial" w:hAnsi="Arial"/>
                <w:sz w:val="18"/>
              </w:rPr>
            </w:pPr>
            <w:ins w:id="1757" w:author="R4-2210953" w:date="2022-05-23T12:17:00Z">
              <w:r w:rsidRPr="00661924">
                <w:rPr>
                  <w:rFonts w:ascii="Arial" w:hAnsi="Arial"/>
                  <w:sz w:val="18"/>
                </w:rPr>
                <w:t>CQI-table</w:t>
              </w:r>
            </w:ins>
          </w:p>
        </w:tc>
        <w:tc>
          <w:tcPr>
            <w:tcW w:w="720" w:type="dxa"/>
            <w:vAlign w:val="center"/>
          </w:tcPr>
          <w:p w14:paraId="07049B13" w14:textId="77777777" w:rsidR="000D065B" w:rsidRPr="00661924" w:rsidRDefault="000D065B" w:rsidP="004F7BC4">
            <w:pPr>
              <w:keepNext/>
              <w:keepLines/>
              <w:spacing w:after="0"/>
              <w:jc w:val="center"/>
              <w:rPr>
                <w:ins w:id="1758" w:author="R4-2210953" w:date="2022-05-23T12:17:00Z"/>
                <w:rFonts w:ascii="Arial" w:hAnsi="Arial"/>
                <w:sz w:val="18"/>
              </w:rPr>
            </w:pPr>
          </w:p>
        </w:tc>
        <w:tc>
          <w:tcPr>
            <w:tcW w:w="2700" w:type="dxa"/>
            <w:vAlign w:val="center"/>
          </w:tcPr>
          <w:p w14:paraId="56BDEE7C" w14:textId="77777777" w:rsidR="000D065B" w:rsidRPr="00661924" w:rsidRDefault="000D065B" w:rsidP="004F7BC4">
            <w:pPr>
              <w:keepNext/>
              <w:keepLines/>
              <w:spacing w:after="0"/>
              <w:jc w:val="center"/>
              <w:rPr>
                <w:ins w:id="1759" w:author="R4-2210953" w:date="2022-05-23T12:17:00Z"/>
                <w:rFonts w:ascii="Arial" w:hAnsi="Arial"/>
                <w:sz w:val="18"/>
              </w:rPr>
            </w:pPr>
            <w:ins w:id="1760" w:author="R4-2210953" w:date="2022-05-23T12:17:00Z">
              <w:r w:rsidRPr="00661924">
                <w:rPr>
                  <w:rFonts w:ascii="Arial" w:hAnsi="Arial"/>
                  <w:sz w:val="18"/>
                </w:rPr>
                <w:t xml:space="preserve">Table </w:t>
              </w:r>
              <w:r w:rsidRPr="00661924">
                <w:rPr>
                  <w:rFonts w:ascii="Arial" w:hAnsi="Arial" w:hint="eastAsia"/>
                  <w:sz w:val="18"/>
                </w:rPr>
                <w:t>2</w:t>
              </w:r>
            </w:ins>
          </w:p>
        </w:tc>
        <w:tc>
          <w:tcPr>
            <w:tcW w:w="2610" w:type="dxa"/>
            <w:vAlign w:val="center"/>
          </w:tcPr>
          <w:p w14:paraId="4F72E8EE" w14:textId="77777777" w:rsidR="000D065B" w:rsidRPr="00661924" w:rsidRDefault="000D065B" w:rsidP="004F7BC4">
            <w:pPr>
              <w:keepNext/>
              <w:keepLines/>
              <w:spacing w:after="0"/>
              <w:jc w:val="center"/>
              <w:rPr>
                <w:ins w:id="1761" w:author="R4-2210953" w:date="2022-05-23T12:17:00Z"/>
                <w:rFonts w:ascii="Arial" w:hAnsi="Arial"/>
                <w:sz w:val="18"/>
              </w:rPr>
            </w:pPr>
            <w:ins w:id="1762" w:author="R4-2210953" w:date="2022-05-23T12:17:00Z">
              <w:r w:rsidRPr="00661924">
                <w:rPr>
                  <w:rFonts w:ascii="Arial" w:hAnsi="Arial"/>
                  <w:sz w:val="18"/>
                </w:rPr>
                <w:t xml:space="preserve">Table </w:t>
              </w:r>
              <w:r w:rsidRPr="00661924">
                <w:rPr>
                  <w:rFonts w:ascii="Arial" w:hAnsi="Arial" w:hint="eastAsia"/>
                  <w:sz w:val="18"/>
                </w:rPr>
                <w:t>2</w:t>
              </w:r>
            </w:ins>
          </w:p>
        </w:tc>
      </w:tr>
      <w:tr w:rsidR="000D065B" w:rsidRPr="00661924" w14:paraId="0E0C96F2" w14:textId="77777777" w:rsidTr="004F7BC4">
        <w:trPr>
          <w:trHeight w:val="70"/>
          <w:ins w:id="1763" w:author="R4-2210953" w:date="2022-05-23T12:17:00Z"/>
        </w:trPr>
        <w:tc>
          <w:tcPr>
            <w:tcW w:w="3573" w:type="dxa"/>
            <w:gridSpan w:val="3"/>
            <w:vAlign w:val="center"/>
          </w:tcPr>
          <w:p w14:paraId="013D3034" w14:textId="77777777" w:rsidR="000D065B" w:rsidRPr="00661924" w:rsidRDefault="000D065B" w:rsidP="004F7BC4">
            <w:pPr>
              <w:keepNext/>
              <w:keepLines/>
              <w:spacing w:after="0"/>
              <w:rPr>
                <w:ins w:id="1764" w:author="R4-2210953" w:date="2022-05-23T12:17:00Z"/>
                <w:rFonts w:ascii="Arial" w:hAnsi="Arial"/>
                <w:sz w:val="18"/>
              </w:rPr>
            </w:pPr>
            <w:ins w:id="1765" w:author="R4-2210953" w:date="2022-05-23T12:17:00Z">
              <w:r w:rsidRPr="00661924">
                <w:rPr>
                  <w:rFonts w:ascii="Arial" w:hAnsi="Arial"/>
                  <w:sz w:val="18"/>
                </w:rPr>
                <w:t>reportQuantity</w:t>
              </w:r>
            </w:ins>
          </w:p>
        </w:tc>
        <w:tc>
          <w:tcPr>
            <w:tcW w:w="720" w:type="dxa"/>
            <w:vAlign w:val="center"/>
          </w:tcPr>
          <w:p w14:paraId="236EF6FC" w14:textId="77777777" w:rsidR="000D065B" w:rsidRPr="00661924" w:rsidRDefault="000D065B" w:rsidP="004F7BC4">
            <w:pPr>
              <w:keepNext/>
              <w:keepLines/>
              <w:spacing w:after="0"/>
              <w:jc w:val="center"/>
              <w:rPr>
                <w:ins w:id="1766" w:author="R4-2210953" w:date="2022-05-23T12:17:00Z"/>
                <w:rFonts w:ascii="Arial" w:hAnsi="Arial"/>
                <w:sz w:val="18"/>
              </w:rPr>
            </w:pPr>
          </w:p>
        </w:tc>
        <w:tc>
          <w:tcPr>
            <w:tcW w:w="2700" w:type="dxa"/>
            <w:vAlign w:val="center"/>
          </w:tcPr>
          <w:p w14:paraId="7305EEF2" w14:textId="77777777" w:rsidR="000D065B" w:rsidRPr="00661924" w:rsidRDefault="000D065B" w:rsidP="004F7BC4">
            <w:pPr>
              <w:keepNext/>
              <w:keepLines/>
              <w:spacing w:after="0"/>
              <w:jc w:val="center"/>
              <w:rPr>
                <w:ins w:id="1767" w:author="R4-2210953" w:date="2022-05-23T12:17:00Z"/>
                <w:rFonts w:ascii="Arial" w:hAnsi="Arial"/>
                <w:sz w:val="18"/>
              </w:rPr>
            </w:pPr>
            <w:ins w:id="1768" w:author="R4-2210953" w:date="2022-05-23T12:17:00Z">
              <w:r w:rsidRPr="00661924">
                <w:rPr>
                  <w:rFonts w:ascii="Arial" w:hAnsi="Arial"/>
                  <w:sz w:val="18"/>
                </w:rPr>
                <w:t>cri-RI-PMI-CQI</w:t>
              </w:r>
            </w:ins>
          </w:p>
        </w:tc>
        <w:tc>
          <w:tcPr>
            <w:tcW w:w="2610" w:type="dxa"/>
            <w:vAlign w:val="center"/>
          </w:tcPr>
          <w:p w14:paraId="45ACB79B" w14:textId="77777777" w:rsidR="000D065B" w:rsidRPr="00661924" w:rsidRDefault="000D065B" w:rsidP="004F7BC4">
            <w:pPr>
              <w:keepNext/>
              <w:keepLines/>
              <w:spacing w:after="0"/>
              <w:jc w:val="center"/>
              <w:rPr>
                <w:ins w:id="1769" w:author="R4-2210953" w:date="2022-05-23T12:17:00Z"/>
                <w:rFonts w:ascii="Arial" w:hAnsi="Arial"/>
                <w:sz w:val="18"/>
              </w:rPr>
            </w:pPr>
            <w:ins w:id="1770" w:author="R4-2210953" w:date="2022-05-23T12:17:00Z">
              <w:r w:rsidRPr="00661924">
                <w:rPr>
                  <w:rFonts w:ascii="Arial" w:hAnsi="Arial"/>
                  <w:sz w:val="18"/>
                </w:rPr>
                <w:t>Not configured</w:t>
              </w:r>
            </w:ins>
          </w:p>
        </w:tc>
      </w:tr>
      <w:tr w:rsidR="000D065B" w:rsidRPr="00661924" w14:paraId="737B9174" w14:textId="77777777" w:rsidTr="004F7BC4">
        <w:trPr>
          <w:trHeight w:val="70"/>
          <w:ins w:id="1771" w:author="R4-2210953" w:date="2022-05-23T12:17:00Z"/>
        </w:trPr>
        <w:tc>
          <w:tcPr>
            <w:tcW w:w="3573" w:type="dxa"/>
            <w:gridSpan w:val="3"/>
            <w:vAlign w:val="center"/>
          </w:tcPr>
          <w:p w14:paraId="14076908" w14:textId="77777777" w:rsidR="000D065B" w:rsidRPr="00661924" w:rsidRDefault="000D065B" w:rsidP="004F7BC4">
            <w:pPr>
              <w:keepNext/>
              <w:keepLines/>
              <w:spacing w:after="0"/>
              <w:rPr>
                <w:ins w:id="1772" w:author="R4-2210953" w:date="2022-05-23T12:17:00Z"/>
                <w:rFonts w:ascii="Arial" w:hAnsi="Arial"/>
                <w:sz w:val="18"/>
              </w:rPr>
            </w:pPr>
            <w:ins w:id="1773" w:author="R4-2210953" w:date="2022-05-23T12:17:00Z">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ins>
          </w:p>
        </w:tc>
        <w:tc>
          <w:tcPr>
            <w:tcW w:w="720" w:type="dxa"/>
            <w:vAlign w:val="center"/>
          </w:tcPr>
          <w:p w14:paraId="7B550456" w14:textId="77777777" w:rsidR="000D065B" w:rsidRPr="00661924" w:rsidRDefault="000D065B" w:rsidP="004F7BC4">
            <w:pPr>
              <w:keepNext/>
              <w:keepLines/>
              <w:spacing w:after="0"/>
              <w:jc w:val="center"/>
              <w:rPr>
                <w:ins w:id="1774" w:author="R4-2210953" w:date="2022-05-23T12:17:00Z"/>
                <w:rFonts w:ascii="Arial" w:hAnsi="Arial"/>
                <w:sz w:val="18"/>
              </w:rPr>
            </w:pPr>
          </w:p>
        </w:tc>
        <w:tc>
          <w:tcPr>
            <w:tcW w:w="2700" w:type="dxa"/>
            <w:vAlign w:val="center"/>
          </w:tcPr>
          <w:p w14:paraId="07944C6F" w14:textId="77777777" w:rsidR="000D065B" w:rsidRPr="00661924" w:rsidRDefault="000D065B" w:rsidP="004F7BC4">
            <w:pPr>
              <w:keepNext/>
              <w:keepLines/>
              <w:spacing w:after="0"/>
              <w:jc w:val="center"/>
              <w:rPr>
                <w:ins w:id="1775" w:author="R4-2210953" w:date="2022-05-23T12:17:00Z"/>
                <w:rFonts w:ascii="Arial" w:hAnsi="Arial"/>
                <w:sz w:val="18"/>
              </w:rPr>
            </w:pPr>
            <w:ins w:id="1776" w:author="R4-2210953" w:date="2022-05-23T12:17:00Z">
              <w:r w:rsidRPr="00661924">
                <w:rPr>
                  <w:rFonts w:ascii="Arial" w:hAnsi="Arial"/>
                  <w:sz w:val="18"/>
                </w:rPr>
                <w:t>Not configured</w:t>
              </w:r>
            </w:ins>
          </w:p>
        </w:tc>
        <w:tc>
          <w:tcPr>
            <w:tcW w:w="2610" w:type="dxa"/>
            <w:vAlign w:val="center"/>
          </w:tcPr>
          <w:p w14:paraId="5F44F518" w14:textId="77777777" w:rsidR="000D065B" w:rsidRPr="00661924" w:rsidRDefault="000D065B" w:rsidP="004F7BC4">
            <w:pPr>
              <w:keepNext/>
              <w:keepLines/>
              <w:spacing w:after="0"/>
              <w:jc w:val="center"/>
              <w:rPr>
                <w:ins w:id="1777" w:author="R4-2210953" w:date="2022-05-23T12:17:00Z"/>
                <w:rFonts w:ascii="Arial" w:hAnsi="Arial"/>
                <w:sz w:val="18"/>
              </w:rPr>
            </w:pPr>
            <w:ins w:id="1778" w:author="R4-2210953" w:date="2022-05-23T12:17:00Z">
              <w:r w:rsidRPr="00661924">
                <w:rPr>
                  <w:rFonts w:ascii="Arial" w:hAnsi="Arial"/>
                  <w:sz w:val="18"/>
                </w:rPr>
                <w:t>Not configured</w:t>
              </w:r>
            </w:ins>
          </w:p>
        </w:tc>
      </w:tr>
      <w:tr w:rsidR="000D065B" w:rsidRPr="00661924" w14:paraId="24638C44" w14:textId="77777777" w:rsidTr="004F7BC4">
        <w:trPr>
          <w:trHeight w:val="70"/>
          <w:ins w:id="1779" w:author="R4-2210953" w:date="2022-05-23T12:17:00Z"/>
        </w:trPr>
        <w:tc>
          <w:tcPr>
            <w:tcW w:w="3573" w:type="dxa"/>
            <w:gridSpan w:val="3"/>
            <w:vAlign w:val="center"/>
          </w:tcPr>
          <w:p w14:paraId="6687F305" w14:textId="77777777" w:rsidR="000D065B" w:rsidRPr="00661924" w:rsidRDefault="000D065B" w:rsidP="004F7BC4">
            <w:pPr>
              <w:keepNext/>
              <w:keepLines/>
              <w:spacing w:after="0"/>
              <w:rPr>
                <w:ins w:id="1780" w:author="R4-2210953" w:date="2022-05-23T12:17:00Z"/>
                <w:rFonts w:ascii="Arial" w:hAnsi="Arial"/>
                <w:sz w:val="18"/>
              </w:rPr>
            </w:pPr>
            <w:ins w:id="1781" w:author="R4-2210953" w:date="2022-05-23T12:17:00Z">
              <w:r w:rsidRPr="00661924">
                <w:rPr>
                  <w:rFonts w:ascii="Arial" w:hAnsi="Arial"/>
                  <w:sz w:val="18"/>
                </w:rPr>
                <w:t>timeRestrictionForInterferenceMeasurements</w:t>
              </w:r>
            </w:ins>
          </w:p>
        </w:tc>
        <w:tc>
          <w:tcPr>
            <w:tcW w:w="720" w:type="dxa"/>
            <w:vAlign w:val="center"/>
          </w:tcPr>
          <w:p w14:paraId="0882E59B" w14:textId="77777777" w:rsidR="000D065B" w:rsidRPr="00661924" w:rsidRDefault="000D065B" w:rsidP="004F7BC4">
            <w:pPr>
              <w:keepNext/>
              <w:keepLines/>
              <w:spacing w:after="0"/>
              <w:jc w:val="center"/>
              <w:rPr>
                <w:ins w:id="1782" w:author="R4-2210953" w:date="2022-05-23T12:17:00Z"/>
                <w:rFonts w:ascii="Arial" w:hAnsi="Arial"/>
                <w:sz w:val="18"/>
              </w:rPr>
            </w:pPr>
          </w:p>
        </w:tc>
        <w:tc>
          <w:tcPr>
            <w:tcW w:w="2700" w:type="dxa"/>
            <w:vAlign w:val="center"/>
          </w:tcPr>
          <w:p w14:paraId="20AF162B" w14:textId="77777777" w:rsidR="000D065B" w:rsidRPr="00661924" w:rsidRDefault="000D065B" w:rsidP="004F7BC4">
            <w:pPr>
              <w:keepNext/>
              <w:keepLines/>
              <w:spacing w:after="0"/>
              <w:jc w:val="center"/>
              <w:rPr>
                <w:ins w:id="1783" w:author="R4-2210953" w:date="2022-05-23T12:17:00Z"/>
                <w:rFonts w:ascii="Arial" w:hAnsi="Arial"/>
                <w:sz w:val="18"/>
              </w:rPr>
            </w:pPr>
            <w:ins w:id="1784" w:author="R4-2210953" w:date="2022-05-23T12:17:00Z">
              <w:r w:rsidRPr="00661924">
                <w:rPr>
                  <w:rFonts w:ascii="Arial" w:hAnsi="Arial"/>
                  <w:sz w:val="18"/>
                </w:rPr>
                <w:t>Not configured</w:t>
              </w:r>
            </w:ins>
          </w:p>
        </w:tc>
        <w:tc>
          <w:tcPr>
            <w:tcW w:w="2610" w:type="dxa"/>
            <w:vAlign w:val="center"/>
          </w:tcPr>
          <w:p w14:paraId="77F24590" w14:textId="77777777" w:rsidR="000D065B" w:rsidRPr="00661924" w:rsidRDefault="000D065B" w:rsidP="004F7BC4">
            <w:pPr>
              <w:keepNext/>
              <w:keepLines/>
              <w:spacing w:after="0"/>
              <w:jc w:val="center"/>
              <w:rPr>
                <w:ins w:id="1785" w:author="R4-2210953" w:date="2022-05-23T12:17:00Z"/>
                <w:rFonts w:ascii="Arial" w:hAnsi="Arial"/>
                <w:sz w:val="18"/>
              </w:rPr>
            </w:pPr>
            <w:ins w:id="1786" w:author="R4-2210953" w:date="2022-05-23T12:17:00Z">
              <w:r w:rsidRPr="00661924">
                <w:rPr>
                  <w:rFonts w:ascii="Arial" w:hAnsi="Arial"/>
                  <w:sz w:val="18"/>
                </w:rPr>
                <w:t>Not configured</w:t>
              </w:r>
            </w:ins>
          </w:p>
        </w:tc>
      </w:tr>
      <w:tr w:rsidR="000D065B" w:rsidRPr="00661924" w14:paraId="7D84BB79" w14:textId="77777777" w:rsidTr="004F7BC4">
        <w:trPr>
          <w:trHeight w:val="70"/>
          <w:ins w:id="1787" w:author="R4-2210953" w:date="2022-05-23T12:17:00Z"/>
        </w:trPr>
        <w:tc>
          <w:tcPr>
            <w:tcW w:w="3573" w:type="dxa"/>
            <w:gridSpan w:val="3"/>
            <w:vAlign w:val="center"/>
          </w:tcPr>
          <w:p w14:paraId="1A08D65C" w14:textId="77777777" w:rsidR="000D065B" w:rsidRPr="00661924" w:rsidRDefault="000D065B" w:rsidP="004F7BC4">
            <w:pPr>
              <w:keepNext/>
              <w:keepLines/>
              <w:spacing w:after="0"/>
              <w:rPr>
                <w:ins w:id="1788" w:author="R4-2210953" w:date="2022-05-23T12:17:00Z"/>
                <w:rFonts w:ascii="Arial" w:hAnsi="Arial"/>
                <w:sz w:val="18"/>
              </w:rPr>
            </w:pPr>
            <w:ins w:id="1789" w:author="R4-2210953" w:date="2022-05-23T12:17:00Z">
              <w:r w:rsidRPr="00661924">
                <w:rPr>
                  <w:rFonts w:ascii="Arial" w:hAnsi="Arial"/>
                  <w:sz w:val="18"/>
                </w:rPr>
                <w:t>cqi-FormatIndicator</w:t>
              </w:r>
            </w:ins>
          </w:p>
        </w:tc>
        <w:tc>
          <w:tcPr>
            <w:tcW w:w="720" w:type="dxa"/>
            <w:vAlign w:val="center"/>
          </w:tcPr>
          <w:p w14:paraId="6014501A" w14:textId="77777777" w:rsidR="000D065B" w:rsidRPr="00661924" w:rsidRDefault="000D065B" w:rsidP="004F7BC4">
            <w:pPr>
              <w:keepNext/>
              <w:keepLines/>
              <w:spacing w:after="0"/>
              <w:jc w:val="center"/>
              <w:rPr>
                <w:ins w:id="1790" w:author="R4-2210953" w:date="2022-05-23T12:17:00Z"/>
                <w:rFonts w:ascii="Arial" w:hAnsi="Arial"/>
                <w:sz w:val="18"/>
              </w:rPr>
            </w:pPr>
          </w:p>
        </w:tc>
        <w:tc>
          <w:tcPr>
            <w:tcW w:w="2700" w:type="dxa"/>
            <w:vAlign w:val="center"/>
          </w:tcPr>
          <w:p w14:paraId="0651D6A2" w14:textId="77777777" w:rsidR="000D065B" w:rsidRPr="00661924" w:rsidRDefault="000D065B" w:rsidP="004F7BC4">
            <w:pPr>
              <w:keepNext/>
              <w:keepLines/>
              <w:spacing w:after="0"/>
              <w:jc w:val="center"/>
              <w:rPr>
                <w:ins w:id="1791" w:author="R4-2210953" w:date="2022-05-23T12:17:00Z"/>
                <w:rFonts w:ascii="Arial" w:hAnsi="Arial"/>
                <w:sz w:val="18"/>
              </w:rPr>
            </w:pPr>
            <w:ins w:id="1792" w:author="R4-2210953" w:date="2022-05-23T12:17:00Z">
              <w:r w:rsidRPr="00661924">
                <w:rPr>
                  <w:rFonts w:ascii="Arial" w:hAnsi="Arial"/>
                  <w:sz w:val="18"/>
                </w:rPr>
                <w:t>Wideband</w:t>
              </w:r>
            </w:ins>
          </w:p>
        </w:tc>
        <w:tc>
          <w:tcPr>
            <w:tcW w:w="2610" w:type="dxa"/>
            <w:vAlign w:val="center"/>
          </w:tcPr>
          <w:p w14:paraId="0CA3A885" w14:textId="77777777" w:rsidR="000D065B" w:rsidRPr="00661924" w:rsidRDefault="000D065B" w:rsidP="004F7BC4">
            <w:pPr>
              <w:keepNext/>
              <w:keepLines/>
              <w:spacing w:after="0"/>
              <w:jc w:val="center"/>
              <w:rPr>
                <w:ins w:id="1793" w:author="R4-2210953" w:date="2022-05-23T12:17:00Z"/>
                <w:rFonts w:ascii="Arial" w:hAnsi="Arial"/>
                <w:sz w:val="18"/>
              </w:rPr>
            </w:pPr>
            <w:ins w:id="1794" w:author="R4-2210953" w:date="2022-05-23T12:17:00Z">
              <w:r w:rsidRPr="00661924">
                <w:rPr>
                  <w:rFonts w:ascii="Arial" w:hAnsi="Arial"/>
                  <w:sz w:val="18"/>
                </w:rPr>
                <w:t>Wideband</w:t>
              </w:r>
            </w:ins>
          </w:p>
        </w:tc>
      </w:tr>
      <w:tr w:rsidR="000D065B" w:rsidRPr="00661924" w14:paraId="35B68857" w14:textId="77777777" w:rsidTr="004F7BC4">
        <w:trPr>
          <w:trHeight w:val="70"/>
          <w:ins w:id="1795" w:author="R4-2210953" w:date="2022-05-23T12:17:00Z"/>
        </w:trPr>
        <w:tc>
          <w:tcPr>
            <w:tcW w:w="3573" w:type="dxa"/>
            <w:gridSpan w:val="3"/>
            <w:vAlign w:val="center"/>
          </w:tcPr>
          <w:p w14:paraId="681903E5" w14:textId="77777777" w:rsidR="000D065B" w:rsidRPr="00661924" w:rsidRDefault="000D065B" w:rsidP="004F7BC4">
            <w:pPr>
              <w:keepNext/>
              <w:keepLines/>
              <w:spacing w:after="0"/>
              <w:rPr>
                <w:ins w:id="1796" w:author="R4-2210953" w:date="2022-05-23T12:17:00Z"/>
                <w:rFonts w:ascii="Arial" w:hAnsi="Arial"/>
                <w:sz w:val="18"/>
              </w:rPr>
            </w:pPr>
            <w:ins w:id="1797" w:author="R4-2210953" w:date="2022-05-23T12:17:00Z">
              <w:r w:rsidRPr="00661924">
                <w:rPr>
                  <w:rFonts w:ascii="Arial" w:hAnsi="Arial"/>
                  <w:sz w:val="18"/>
                </w:rPr>
                <w:t>pmi-FormatIndicator</w:t>
              </w:r>
              <w:r w:rsidRPr="00661924">
                <w:rPr>
                  <w:rFonts w:ascii="Arial" w:hAnsi="Arial"/>
                  <w:i/>
                  <w:sz w:val="18"/>
                </w:rPr>
                <w:t xml:space="preserve">  </w:t>
              </w:r>
            </w:ins>
          </w:p>
        </w:tc>
        <w:tc>
          <w:tcPr>
            <w:tcW w:w="720" w:type="dxa"/>
            <w:vAlign w:val="center"/>
          </w:tcPr>
          <w:p w14:paraId="22B75A9C" w14:textId="77777777" w:rsidR="000D065B" w:rsidRPr="00661924" w:rsidRDefault="000D065B" w:rsidP="004F7BC4">
            <w:pPr>
              <w:keepNext/>
              <w:keepLines/>
              <w:spacing w:after="0"/>
              <w:jc w:val="center"/>
              <w:rPr>
                <w:ins w:id="1798" w:author="R4-2210953" w:date="2022-05-23T12:17:00Z"/>
                <w:rFonts w:ascii="Arial" w:hAnsi="Arial"/>
                <w:sz w:val="18"/>
              </w:rPr>
            </w:pPr>
          </w:p>
        </w:tc>
        <w:tc>
          <w:tcPr>
            <w:tcW w:w="2700" w:type="dxa"/>
            <w:vAlign w:val="center"/>
          </w:tcPr>
          <w:p w14:paraId="6F1BD428" w14:textId="77777777" w:rsidR="000D065B" w:rsidRPr="00661924" w:rsidRDefault="000D065B" w:rsidP="004F7BC4">
            <w:pPr>
              <w:keepNext/>
              <w:keepLines/>
              <w:spacing w:after="0"/>
              <w:jc w:val="center"/>
              <w:rPr>
                <w:ins w:id="1799" w:author="R4-2210953" w:date="2022-05-23T12:17:00Z"/>
                <w:rFonts w:ascii="Arial" w:hAnsi="Arial"/>
                <w:sz w:val="18"/>
              </w:rPr>
            </w:pPr>
            <w:ins w:id="1800" w:author="R4-2210953" w:date="2022-05-23T12:17:00Z">
              <w:r w:rsidRPr="00661924">
                <w:rPr>
                  <w:rFonts w:ascii="Arial" w:hAnsi="Arial"/>
                  <w:sz w:val="18"/>
                </w:rPr>
                <w:t>Wideband</w:t>
              </w:r>
            </w:ins>
          </w:p>
        </w:tc>
        <w:tc>
          <w:tcPr>
            <w:tcW w:w="2610" w:type="dxa"/>
            <w:vAlign w:val="center"/>
          </w:tcPr>
          <w:p w14:paraId="19A6F94C" w14:textId="77777777" w:rsidR="000D065B" w:rsidRPr="00661924" w:rsidRDefault="000D065B" w:rsidP="004F7BC4">
            <w:pPr>
              <w:keepNext/>
              <w:keepLines/>
              <w:spacing w:after="0"/>
              <w:jc w:val="center"/>
              <w:rPr>
                <w:ins w:id="1801" w:author="R4-2210953" w:date="2022-05-23T12:17:00Z"/>
                <w:rFonts w:ascii="Arial" w:hAnsi="Arial"/>
                <w:sz w:val="18"/>
              </w:rPr>
            </w:pPr>
            <w:ins w:id="1802" w:author="R4-2210953" w:date="2022-05-23T12:17:00Z">
              <w:r w:rsidRPr="00661924">
                <w:rPr>
                  <w:rFonts w:ascii="Arial" w:hAnsi="Arial"/>
                  <w:sz w:val="18"/>
                </w:rPr>
                <w:t>Wideband</w:t>
              </w:r>
            </w:ins>
          </w:p>
        </w:tc>
      </w:tr>
      <w:tr w:rsidR="000D065B" w:rsidRPr="00661924" w14:paraId="4F36BC0D" w14:textId="77777777" w:rsidTr="004F7BC4">
        <w:trPr>
          <w:trHeight w:val="70"/>
          <w:ins w:id="1803" w:author="R4-2210953" w:date="2022-05-23T12:17:00Z"/>
        </w:trPr>
        <w:tc>
          <w:tcPr>
            <w:tcW w:w="3573" w:type="dxa"/>
            <w:gridSpan w:val="3"/>
            <w:vAlign w:val="center"/>
          </w:tcPr>
          <w:p w14:paraId="36994022" w14:textId="77777777" w:rsidR="000D065B" w:rsidRPr="00661924" w:rsidRDefault="000D065B" w:rsidP="004F7BC4">
            <w:pPr>
              <w:keepNext/>
              <w:keepLines/>
              <w:spacing w:after="0"/>
              <w:rPr>
                <w:ins w:id="1804" w:author="R4-2210953" w:date="2022-05-23T12:17:00Z"/>
                <w:rFonts w:ascii="Arial" w:hAnsi="Arial"/>
                <w:sz w:val="18"/>
              </w:rPr>
            </w:pPr>
            <w:ins w:id="1805" w:author="R4-2210953" w:date="2022-05-23T12:17:00Z">
              <w:r w:rsidRPr="00661924">
                <w:rPr>
                  <w:rFonts w:ascii="Arial" w:hAnsi="Arial"/>
                  <w:sz w:val="18"/>
                </w:rPr>
                <w:t>Sub-band Size</w:t>
              </w:r>
            </w:ins>
          </w:p>
        </w:tc>
        <w:tc>
          <w:tcPr>
            <w:tcW w:w="720" w:type="dxa"/>
            <w:vAlign w:val="center"/>
          </w:tcPr>
          <w:p w14:paraId="303E199E" w14:textId="77777777" w:rsidR="000D065B" w:rsidRPr="00661924" w:rsidRDefault="000D065B" w:rsidP="004F7BC4">
            <w:pPr>
              <w:keepNext/>
              <w:keepLines/>
              <w:spacing w:after="0"/>
              <w:jc w:val="center"/>
              <w:rPr>
                <w:ins w:id="1806" w:author="R4-2210953" w:date="2022-05-23T12:17:00Z"/>
                <w:rFonts w:ascii="Arial" w:hAnsi="Arial"/>
                <w:sz w:val="18"/>
              </w:rPr>
            </w:pPr>
            <w:ins w:id="1807" w:author="R4-2210953" w:date="2022-05-23T12:17:00Z">
              <w:r w:rsidRPr="00661924">
                <w:rPr>
                  <w:rFonts w:ascii="Arial" w:hAnsi="Arial"/>
                  <w:sz w:val="18"/>
                </w:rPr>
                <w:t>RB</w:t>
              </w:r>
            </w:ins>
          </w:p>
        </w:tc>
        <w:tc>
          <w:tcPr>
            <w:tcW w:w="2700" w:type="dxa"/>
            <w:vAlign w:val="center"/>
          </w:tcPr>
          <w:p w14:paraId="59697DE4" w14:textId="77777777" w:rsidR="000D065B" w:rsidRPr="00661924" w:rsidRDefault="000D065B" w:rsidP="004F7BC4">
            <w:pPr>
              <w:keepNext/>
              <w:keepLines/>
              <w:spacing w:after="0"/>
              <w:jc w:val="center"/>
              <w:rPr>
                <w:ins w:id="1808" w:author="R4-2210953" w:date="2022-05-23T12:17:00Z"/>
                <w:rFonts w:ascii="Arial" w:hAnsi="Arial"/>
                <w:sz w:val="18"/>
              </w:rPr>
            </w:pPr>
            <w:ins w:id="1809" w:author="R4-2210953" w:date="2022-05-23T12:17:00Z">
              <w:r>
                <w:rPr>
                  <w:rFonts w:ascii="Arial" w:hAnsi="Arial"/>
                  <w:sz w:val="18"/>
                </w:rPr>
                <w:t>8</w:t>
              </w:r>
            </w:ins>
          </w:p>
        </w:tc>
        <w:tc>
          <w:tcPr>
            <w:tcW w:w="2610" w:type="dxa"/>
            <w:vAlign w:val="center"/>
          </w:tcPr>
          <w:p w14:paraId="3F0F7636" w14:textId="77777777" w:rsidR="000D065B" w:rsidRPr="00661924" w:rsidRDefault="000D065B" w:rsidP="004F7BC4">
            <w:pPr>
              <w:keepNext/>
              <w:keepLines/>
              <w:spacing w:after="0"/>
              <w:jc w:val="center"/>
              <w:rPr>
                <w:ins w:id="1810" w:author="R4-2210953" w:date="2022-05-23T12:17:00Z"/>
                <w:rFonts w:ascii="Arial" w:hAnsi="Arial"/>
                <w:sz w:val="18"/>
              </w:rPr>
            </w:pPr>
            <w:ins w:id="1811" w:author="R4-2210953" w:date="2022-05-23T12:17:00Z">
              <w:r>
                <w:rPr>
                  <w:rFonts w:ascii="Arial" w:hAnsi="Arial"/>
                  <w:sz w:val="18"/>
                </w:rPr>
                <w:t>-</w:t>
              </w:r>
            </w:ins>
          </w:p>
        </w:tc>
      </w:tr>
      <w:tr w:rsidR="000D065B" w:rsidRPr="00661924" w14:paraId="6DF6B7D9" w14:textId="77777777" w:rsidTr="004F7BC4">
        <w:trPr>
          <w:trHeight w:val="70"/>
          <w:ins w:id="1812" w:author="R4-2210953" w:date="2022-05-23T12:17:00Z"/>
        </w:trPr>
        <w:tc>
          <w:tcPr>
            <w:tcW w:w="3573" w:type="dxa"/>
            <w:gridSpan w:val="3"/>
            <w:vAlign w:val="center"/>
          </w:tcPr>
          <w:p w14:paraId="01D90EAD" w14:textId="77777777" w:rsidR="000D065B" w:rsidRPr="00661924" w:rsidRDefault="000D065B" w:rsidP="004F7BC4">
            <w:pPr>
              <w:keepNext/>
              <w:keepLines/>
              <w:spacing w:after="0"/>
              <w:rPr>
                <w:ins w:id="1813" w:author="R4-2210953" w:date="2022-05-23T12:17:00Z"/>
                <w:rFonts w:ascii="Arial" w:hAnsi="Arial"/>
                <w:sz w:val="18"/>
              </w:rPr>
            </w:pPr>
            <w:ins w:id="1814" w:author="R4-2210953" w:date="2022-05-23T12:17:00Z">
              <w:r w:rsidRPr="00661924">
                <w:rPr>
                  <w:rFonts w:ascii="Arial" w:hAnsi="Arial"/>
                  <w:sz w:val="18"/>
                </w:rPr>
                <w:t>Csi-ReportingBand</w:t>
              </w:r>
            </w:ins>
          </w:p>
        </w:tc>
        <w:tc>
          <w:tcPr>
            <w:tcW w:w="720" w:type="dxa"/>
            <w:vAlign w:val="center"/>
          </w:tcPr>
          <w:p w14:paraId="7F14AF0D" w14:textId="77777777" w:rsidR="000D065B" w:rsidRPr="00661924" w:rsidRDefault="000D065B" w:rsidP="004F7BC4">
            <w:pPr>
              <w:keepNext/>
              <w:keepLines/>
              <w:spacing w:after="0"/>
              <w:jc w:val="center"/>
              <w:rPr>
                <w:ins w:id="1815" w:author="R4-2210953" w:date="2022-05-23T12:17:00Z"/>
                <w:rFonts w:ascii="Arial" w:hAnsi="Arial"/>
                <w:sz w:val="18"/>
              </w:rPr>
            </w:pPr>
          </w:p>
        </w:tc>
        <w:tc>
          <w:tcPr>
            <w:tcW w:w="2700" w:type="dxa"/>
            <w:vAlign w:val="center"/>
          </w:tcPr>
          <w:p w14:paraId="578C8C5F" w14:textId="77777777" w:rsidR="000D065B" w:rsidRPr="00661924" w:rsidRDefault="000D065B" w:rsidP="004F7BC4">
            <w:pPr>
              <w:keepNext/>
              <w:keepLines/>
              <w:spacing w:after="0"/>
              <w:jc w:val="center"/>
              <w:rPr>
                <w:ins w:id="1816" w:author="R4-2210953" w:date="2022-05-23T12:17:00Z"/>
                <w:rFonts w:ascii="Arial" w:hAnsi="Arial"/>
                <w:sz w:val="18"/>
              </w:rPr>
            </w:pPr>
            <w:ins w:id="1817" w:author="R4-2210953" w:date="2022-05-23T12:17:00Z">
              <w:r w:rsidRPr="00C25669">
                <w:rPr>
                  <w:rFonts w:ascii="Arial" w:hAnsi="Arial"/>
                  <w:sz w:val="18"/>
                  <w:lang w:eastAsia="zh-CN"/>
                </w:rPr>
                <w:t>1111111</w:t>
              </w:r>
            </w:ins>
          </w:p>
        </w:tc>
        <w:tc>
          <w:tcPr>
            <w:tcW w:w="2610" w:type="dxa"/>
            <w:vAlign w:val="center"/>
          </w:tcPr>
          <w:p w14:paraId="45F1F2A7" w14:textId="77777777" w:rsidR="000D065B" w:rsidRPr="00661924" w:rsidRDefault="000D065B" w:rsidP="004F7BC4">
            <w:pPr>
              <w:keepNext/>
              <w:keepLines/>
              <w:spacing w:after="0"/>
              <w:jc w:val="center"/>
              <w:rPr>
                <w:ins w:id="1818" w:author="R4-2210953" w:date="2022-05-23T12:17:00Z"/>
                <w:rFonts w:ascii="Arial" w:hAnsi="Arial"/>
                <w:sz w:val="18"/>
              </w:rPr>
            </w:pPr>
            <w:ins w:id="1819" w:author="R4-2210953" w:date="2022-05-23T12:17:00Z">
              <w:r w:rsidRPr="00661924">
                <w:rPr>
                  <w:rFonts w:ascii="Arial" w:hAnsi="Arial"/>
                  <w:sz w:val="18"/>
                </w:rPr>
                <w:t>Not configured</w:t>
              </w:r>
            </w:ins>
          </w:p>
        </w:tc>
      </w:tr>
      <w:tr w:rsidR="000D065B" w:rsidRPr="00661924" w14:paraId="25BE23DB" w14:textId="77777777" w:rsidTr="004F7BC4">
        <w:trPr>
          <w:trHeight w:val="70"/>
          <w:ins w:id="1820" w:author="R4-2210953" w:date="2022-05-23T12:17:00Z"/>
        </w:trPr>
        <w:tc>
          <w:tcPr>
            <w:tcW w:w="3573" w:type="dxa"/>
            <w:gridSpan w:val="3"/>
            <w:vAlign w:val="center"/>
          </w:tcPr>
          <w:p w14:paraId="2CF7EF1A" w14:textId="77777777" w:rsidR="000D065B" w:rsidRPr="00661924" w:rsidRDefault="000D065B" w:rsidP="004F7BC4">
            <w:pPr>
              <w:keepNext/>
              <w:keepLines/>
              <w:spacing w:after="0"/>
              <w:rPr>
                <w:ins w:id="1821" w:author="R4-2210953" w:date="2022-05-23T12:17:00Z"/>
                <w:rFonts w:ascii="Arial" w:hAnsi="Arial"/>
                <w:sz w:val="18"/>
              </w:rPr>
            </w:pPr>
            <w:ins w:id="1822" w:author="R4-2210953" w:date="2022-05-23T12:17:00Z">
              <w:r w:rsidRPr="00661924">
                <w:rPr>
                  <w:rFonts w:ascii="Arial" w:hAnsi="Arial"/>
                  <w:sz w:val="18"/>
                </w:rPr>
                <w:t>CSI-Report periodicity and offset</w:t>
              </w:r>
            </w:ins>
          </w:p>
        </w:tc>
        <w:tc>
          <w:tcPr>
            <w:tcW w:w="720" w:type="dxa"/>
            <w:vAlign w:val="center"/>
          </w:tcPr>
          <w:p w14:paraId="3E9C883F" w14:textId="77777777" w:rsidR="000D065B" w:rsidRPr="00661924" w:rsidRDefault="000D065B" w:rsidP="004F7BC4">
            <w:pPr>
              <w:keepNext/>
              <w:keepLines/>
              <w:spacing w:after="0"/>
              <w:jc w:val="center"/>
              <w:rPr>
                <w:ins w:id="1823" w:author="R4-2210953" w:date="2022-05-23T12:17:00Z"/>
                <w:rFonts w:ascii="Arial" w:hAnsi="Arial"/>
                <w:sz w:val="18"/>
              </w:rPr>
            </w:pPr>
            <w:ins w:id="1824" w:author="R4-2210953" w:date="2022-05-23T12:17:00Z">
              <w:r w:rsidRPr="00661924">
                <w:rPr>
                  <w:rFonts w:ascii="Arial" w:hAnsi="Arial"/>
                  <w:sz w:val="18"/>
                </w:rPr>
                <w:t>slot</w:t>
              </w:r>
            </w:ins>
          </w:p>
        </w:tc>
        <w:tc>
          <w:tcPr>
            <w:tcW w:w="2700" w:type="dxa"/>
            <w:vAlign w:val="center"/>
          </w:tcPr>
          <w:p w14:paraId="16239D86" w14:textId="77777777" w:rsidR="000D065B" w:rsidRPr="00661924" w:rsidRDefault="000D065B" w:rsidP="004F7BC4">
            <w:pPr>
              <w:keepNext/>
              <w:keepLines/>
              <w:spacing w:after="0"/>
              <w:jc w:val="center"/>
              <w:rPr>
                <w:ins w:id="1825" w:author="R4-2210953" w:date="2022-05-23T12:17:00Z"/>
                <w:rFonts w:ascii="Arial" w:hAnsi="Arial"/>
                <w:sz w:val="18"/>
              </w:rPr>
            </w:pPr>
            <w:ins w:id="1826" w:author="R4-2210953" w:date="2022-05-23T12:17:00Z">
              <w:r w:rsidRPr="003C2DCA">
                <w:rPr>
                  <w:rFonts w:ascii="Arial" w:eastAsia="SimSun" w:hAnsi="Arial" w:hint="eastAsia"/>
                  <w:sz w:val="18"/>
                  <w:lang w:eastAsia="zh-CN"/>
                </w:rPr>
                <w:t>5/</w:t>
              </w:r>
              <w:r>
                <w:rPr>
                  <w:rFonts w:ascii="Arial" w:eastAsia="SimSun" w:hAnsi="Arial"/>
                  <w:sz w:val="18"/>
                  <w:lang w:eastAsia="zh-CN"/>
                </w:rPr>
                <w:t>0</w:t>
              </w:r>
            </w:ins>
          </w:p>
        </w:tc>
        <w:tc>
          <w:tcPr>
            <w:tcW w:w="2610" w:type="dxa"/>
            <w:vAlign w:val="center"/>
          </w:tcPr>
          <w:p w14:paraId="6F5EDFD7" w14:textId="77777777" w:rsidR="000D065B" w:rsidRPr="00661924" w:rsidRDefault="000D065B" w:rsidP="004F7BC4">
            <w:pPr>
              <w:keepNext/>
              <w:keepLines/>
              <w:spacing w:after="0"/>
              <w:jc w:val="center"/>
              <w:rPr>
                <w:ins w:id="1827" w:author="R4-2210953" w:date="2022-05-23T12:17:00Z"/>
                <w:rFonts w:ascii="Arial" w:hAnsi="Arial"/>
                <w:sz w:val="18"/>
              </w:rPr>
            </w:pPr>
            <w:ins w:id="1828" w:author="R4-2210953" w:date="2022-05-23T12:17:00Z">
              <w:r w:rsidRPr="00661924">
                <w:rPr>
                  <w:rFonts w:ascii="Arial" w:hAnsi="Arial"/>
                  <w:sz w:val="18"/>
                </w:rPr>
                <w:t>Not configured</w:t>
              </w:r>
            </w:ins>
          </w:p>
        </w:tc>
      </w:tr>
      <w:tr w:rsidR="000D065B" w:rsidRPr="00661924" w14:paraId="68F2C229" w14:textId="77777777" w:rsidTr="004F7BC4">
        <w:trPr>
          <w:trHeight w:val="70"/>
          <w:ins w:id="1829" w:author="R4-2210953" w:date="2022-05-23T12:17:00Z"/>
        </w:trPr>
        <w:tc>
          <w:tcPr>
            <w:tcW w:w="3573" w:type="dxa"/>
            <w:gridSpan w:val="3"/>
            <w:vAlign w:val="center"/>
          </w:tcPr>
          <w:p w14:paraId="0A726001" w14:textId="77777777" w:rsidR="000D065B" w:rsidRPr="00661924" w:rsidRDefault="000D065B" w:rsidP="004F7BC4">
            <w:pPr>
              <w:keepNext/>
              <w:keepLines/>
              <w:spacing w:after="0"/>
              <w:rPr>
                <w:ins w:id="1830" w:author="R4-2210953" w:date="2022-05-23T12:17:00Z"/>
                <w:rFonts w:ascii="Arial" w:hAnsi="Arial"/>
                <w:sz w:val="18"/>
              </w:rPr>
            </w:pPr>
            <w:ins w:id="1831" w:author="R4-2210953" w:date="2022-05-23T12:17:00Z">
              <w:r w:rsidRPr="00661924">
                <w:rPr>
                  <w:rFonts w:ascii="Arial" w:hAnsi="Arial"/>
                  <w:sz w:val="18"/>
                </w:rPr>
                <w:t>aperiodicTriggeringOffset</w:t>
              </w:r>
            </w:ins>
          </w:p>
        </w:tc>
        <w:tc>
          <w:tcPr>
            <w:tcW w:w="720" w:type="dxa"/>
            <w:vAlign w:val="center"/>
          </w:tcPr>
          <w:p w14:paraId="60D9B8DD" w14:textId="77777777" w:rsidR="000D065B" w:rsidRPr="00661924" w:rsidRDefault="000D065B" w:rsidP="004F7BC4">
            <w:pPr>
              <w:keepNext/>
              <w:keepLines/>
              <w:spacing w:after="0"/>
              <w:jc w:val="center"/>
              <w:rPr>
                <w:ins w:id="1832" w:author="R4-2210953" w:date="2022-05-23T12:17:00Z"/>
                <w:rFonts w:ascii="Arial" w:hAnsi="Arial"/>
                <w:sz w:val="18"/>
              </w:rPr>
            </w:pPr>
          </w:p>
        </w:tc>
        <w:tc>
          <w:tcPr>
            <w:tcW w:w="2700" w:type="dxa"/>
            <w:vAlign w:val="center"/>
          </w:tcPr>
          <w:p w14:paraId="1B95E076" w14:textId="77777777" w:rsidR="000D065B" w:rsidRPr="00661924" w:rsidRDefault="000D065B" w:rsidP="004F7BC4">
            <w:pPr>
              <w:keepNext/>
              <w:keepLines/>
              <w:spacing w:after="0"/>
              <w:jc w:val="center"/>
              <w:rPr>
                <w:ins w:id="1833" w:author="R4-2210953" w:date="2022-05-23T12:17:00Z"/>
                <w:rFonts w:ascii="Arial" w:hAnsi="Arial"/>
                <w:sz w:val="18"/>
              </w:rPr>
            </w:pPr>
            <w:ins w:id="1834" w:author="R4-2210953" w:date="2022-05-23T12:17:00Z">
              <w:r w:rsidRPr="00661924">
                <w:rPr>
                  <w:rFonts w:ascii="Arial" w:hAnsi="Arial"/>
                  <w:sz w:val="18"/>
                </w:rPr>
                <w:t>Not configured</w:t>
              </w:r>
            </w:ins>
          </w:p>
        </w:tc>
        <w:tc>
          <w:tcPr>
            <w:tcW w:w="2610" w:type="dxa"/>
            <w:vAlign w:val="center"/>
          </w:tcPr>
          <w:p w14:paraId="5FD0D11A" w14:textId="77777777" w:rsidR="000D065B" w:rsidRPr="00661924" w:rsidRDefault="000D065B" w:rsidP="004F7BC4">
            <w:pPr>
              <w:keepNext/>
              <w:keepLines/>
              <w:spacing w:after="0"/>
              <w:jc w:val="center"/>
              <w:rPr>
                <w:ins w:id="1835" w:author="R4-2210953" w:date="2022-05-23T12:17:00Z"/>
                <w:rFonts w:ascii="Arial" w:hAnsi="Arial"/>
                <w:sz w:val="18"/>
              </w:rPr>
            </w:pPr>
            <w:ins w:id="1836" w:author="R4-2210953" w:date="2022-05-23T12:17:00Z">
              <w:r w:rsidRPr="00661924">
                <w:rPr>
                  <w:rFonts w:ascii="Arial" w:hAnsi="Arial"/>
                  <w:sz w:val="18"/>
                </w:rPr>
                <w:t>Not configured</w:t>
              </w:r>
            </w:ins>
          </w:p>
        </w:tc>
      </w:tr>
      <w:tr w:rsidR="000D065B" w:rsidRPr="00661924" w14:paraId="2919587A" w14:textId="77777777" w:rsidTr="004F7BC4">
        <w:trPr>
          <w:trHeight w:val="70"/>
          <w:ins w:id="1837" w:author="R4-2210953" w:date="2022-05-23T12:17:00Z"/>
        </w:trPr>
        <w:tc>
          <w:tcPr>
            <w:tcW w:w="1648" w:type="dxa"/>
            <w:gridSpan w:val="2"/>
            <w:vMerge w:val="restart"/>
            <w:vAlign w:val="center"/>
            <w:hideMark/>
          </w:tcPr>
          <w:p w14:paraId="440F986E" w14:textId="77777777" w:rsidR="000D065B" w:rsidRPr="00661924" w:rsidRDefault="000D065B" w:rsidP="004F7BC4">
            <w:pPr>
              <w:keepNext/>
              <w:keepLines/>
              <w:spacing w:after="0"/>
              <w:rPr>
                <w:ins w:id="1838" w:author="R4-2210953" w:date="2022-05-23T12:17:00Z"/>
                <w:rFonts w:ascii="Arial" w:hAnsi="Arial"/>
                <w:sz w:val="18"/>
              </w:rPr>
            </w:pPr>
            <w:ins w:id="1839" w:author="R4-2210953" w:date="2022-05-23T12:17:00Z">
              <w:r w:rsidRPr="00661924">
                <w:rPr>
                  <w:rFonts w:ascii="Arial" w:hAnsi="Arial"/>
                  <w:sz w:val="18"/>
                </w:rPr>
                <w:t>Codebook configuration</w:t>
              </w:r>
            </w:ins>
          </w:p>
        </w:tc>
        <w:tc>
          <w:tcPr>
            <w:tcW w:w="1925" w:type="dxa"/>
          </w:tcPr>
          <w:p w14:paraId="25577F44" w14:textId="77777777" w:rsidR="000D065B" w:rsidRPr="00661924" w:rsidRDefault="000D065B" w:rsidP="004F7BC4">
            <w:pPr>
              <w:keepNext/>
              <w:keepLines/>
              <w:spacing w:after="0"/>
              <w:rPr>
                <w:ins w:id="1840" w:author="R4-2210953" w:date="2022-05-23T12:17:00Z"/>
                <w:rFonts w:ascii="Arial" w:hAnsi="Arial"/>
                <w:sz w:val="18"/>
              </w:rPr>
            </w:pPr>
            <w:ins w:id="1841" w:author="R4-2210953" w:date="2022-05-23T12:17:00Z">
              <w:r w:rsidRPr="00661924">
                <w:rPr>
                  <w:rFonts w:ascii="Arial" w:hAnsi="Arial"/>
                  <w:sz w:val="18"/>
                </w:rPr>
                <w:t>Codebook Type</w:t>
              </w:r>
            </w:ins>
          </w:p>
        </w:tc>
        <w:tc>
          <w:tcPr>
            <w:tcW w:w="720" w:type="dxa"/>
            <w:vAlign w:val="center"/>
          </w:tcPr>
          <w:p w14:paraId="28BA1C3C" w14:textId="77777777" w:rsidR="000D065B" w:rsidRPr="00661924" w:rsidRDefault="000D065B" w:rsidP="004F7BC4">
            <w:pPr>
              <w:keepNext/>
              <w:keepLines/>
              <w:spacing w:after="0"/>
              <w:jc w:val="center"/>
              <w:rPr>
                <w:ins w:id="1842" w:author="R4-2210953" w:date="2022-05-23T12:17:00Z"/>
                <w:rFonts w:ascii="Arial" w:hAnsi="Arial"/>
                <w:sz w:val="18"/>
              </w:rPr>
            </w:pPr>
          </w:p>
        </w:tc>
        <w:tc>
          <w:tcPr>
            <w:tcW w:w="2700" w:type="dxa"/>
            <w:vAlign w:val="center"/>
          </w:tcPr>
          <w:p w14:paraId="06D9FD0C" w14:textId="77777777" w:rsidR="000D065B" w:rsidRPr="00661924" w:rsidRDefault="000D065B" w:rsidP="004F7BC4">
            <w:pPr>
              <w:keepNext/>
              <w:keepLines/>
              <w:spacing w:after="0"/>
              <w:jc w:val="center"/>
              <w:rPr>
                <w:ins w:id="1843" w:author="R4-2210953" w:date="2022-05-23T12:17:00Z"/>
                <w:rFonts w:ascii="Arial" w:hAnsi="Arial"/>
                <w:sz w:val="18"/>
              </w:rPr>
            </w:pPr>
            <w:ins w:id="1844" w:author="R4-2210953" w:date="2022-05-23T12:17:00Z">
              <w:r w:rsidRPr="00661924">
                <w:rPr>
                  <w:rFonts w:ascii="Arial" w:hAnsi="Arial"/>
                  <w:sz w:val="18"/>
                </w:rPr>
                <w:t>typeI-SinglePanel</w:t>
              </w:r>
            </w:ins>
          </w:p>
        </w:tc>
        <w:tc>
          <w:tcPr>
            <w:tcW w:w="2610" w:type="dxa"/>
            <w:vAlign w:val="center"/>
          </w:tcPr>
          <w:p w14:paraId="73CD6144" w14:textId="77777777" w:rsidR="000D065B" w:rsidRPr="00661924" w:rsidRDefault="000D065B" w:rsidP="004F7BC4">
            <w:pPr>
              <w:keepNext/>
              <w:keepLines/>
              <w:spacing w:after="0"/>
              <w:jc w:val="center"/>
              <w:rPr>
                <w:ins w:id="1845" w:author="R4-2210953" w:date="2022-05-23T12:17:00Z"/>
                <w:rFonts w:ascii="Arial" w:hAnsi="Arial"/>
                <w:sz w:val="18"/>
              </w:rPr>
            </w:pPr>
            <w:ins w:id="1846" w:author="R4-2210953" w:date="2022-05-23T12:17:00Z">
              <w:r w:rsidRPr="00661924">
                <w:rPr>
                  <w:rFonts w:ascii="Arial" w:hAnsi="Arial"/>
                  <w:sz w:val="18"/>
                </w:rPr>
                <w:t>typeI-SinglePanel</w:t>
              </w:r>
            </w:ins>
          </w:p>
        </w:tc>
      </w:tr>
      <w:tr w:rsidR="000D065B" w:rsidRPr="00661924" w14:paraId="195ADAB6" w14:textId="77777777" w:rsidTr="004F7BC4">
        <w:trPr>
          <w:trHeight w:val="70"/>
          <w:ins w:id="1847" w:author="R4-2210953" w:date="2022-05-23T12:17:00Z"/>
        </w:trPr>
        <w:tc>
          <w:tcPr>
            <w:tcW w:w="1648" w:type="dxa"/>
            <w:gridSpan w:val="2"/>
            <w:vMerge/>
            <w:hideMark/>
          </w:tcPr>
          <w:p w14:paraId="4C641404" w14:textId="77777777" w:rsidR="000D065B" w:rsidRPr="00661924" w:rsidRDefault="000D065B" w:rsidP="004F7BC4">
            <w:pPr>
              <w:keepNext/>
              <w:keepLines/>
              <w:spacing w:after="0"/>
              <w:rPr>
                <w:ins w:id="1848" w:author="R4-2210953" w:date="2022-05-23T12:17:00Z"/>
                <w:rFonts w:ascii="Arial" w:hAnsi="Arial"/>
                <w:sz w:val="18"/>
              </w:rPr>
            </w:pPr>
          </w:p>
        </w:tc>
        <w:tc>
          <w:tcPr>
            <w:tcW w:w="1925" w:type="dxa"/>
          </w:tcPr>
          <w:p w14:paraId="3660B32C" w14:textId="77777777" w:rsidR="000D065B" w:rsidRPr="00661924" w:rsidRDefault="000D065B" w:rsidP="004F7BC4">
            <w:pPr>
              <w:keepNext/>
              <w:keepLines/>
              <w:spacing w:after="0"/>
              <w:rPr>
                <w:ins w:id="1849" w:author="R4-2210953" w:date="2022-05-23T12:17:00Z"/>
                <w:rFonts w:ascii="Arial" w:hAnsi="Arial"/>
                <w:sz w:val="18"/>
              </w:rPr>
            </w:pPr>
            <w:ins w:id="1850" w:author="R4-2210953" w:date="2022-05-23T12:17:00Z">
              <w:r w:rsidRPr="00661924">
                <w:rPr>
                  <w:rFonts w:ascii="Arial" w:hAnsi="Arial"/>
                  <w:sz w:val="18"/>
                </w:rPr>
                <w:t>Codebook Mode</w:t>
              </w:r>
            </w:ins>
          </w:p>
        </w:tc>
        <w:tc>
          <w:tcPr>
            <w:tcW w:w="720" w:type="dxa"/>
            <w:vAlign w:val="center"/>
          </w:tcPr>
          <w:p w14:paraId="36C67108" w14:textId="77777777" w:rsidR="000D065B" w:rsidRPr="00661924" w:rsidRDefault="000D065B" w:rsidP="004F7BC4">
            <w:pPr>
              <w:keepNext/>
              <w:keepLines/>
              <w:spacing w:after="0"/>
              <w:jc w:val="center"/>
              <w:rPr>
                <w:ins w:id="1851" w:author="R4-2210953" w:date="2022-05-23T12:17:00Z"/>
                <w:rFonts w:ascii="Arial" w:hAnsi="Arial"/>
                <w:sz w:val="18"/>
              </w:rPr>
            </w:pPr>
          </w:p>
        </w:tc>
        <w:tc>
          <w:tcPr>
            <w:tcW w:w="2700" w:type="dxa"/>
            <w:vAlign w:val="center"/>
          </w:tcPr>
          <w:p w14:paraId="75EB15C5" w14:textId="77777777" w:rsidR="000D065B" w:rsidRPr="00661924" w:rsidRDefault="000D065B" w:rsidP="004F7BC4">
            <w:pPr>
              <w:keepNext/>
              <w:keepLines/>
              <w:spacing w:after="0"/>
              <w:jc w:val="center"/>
              <w:rPr>
                <w:ins w:id="1852" w:author="R4-2210953" w:date="2022-05-23T12:17:00Z"/>
                <w:rFonts w:ascii="Arial" w:hAnsi="Arial"/>
                <w:sz w:val="18"/>
              </w:rPr>
            </w:pPr>
            <w:ins w:id="1853" w:author="R4-2210953" w:date="2022-05-23T12:17:00Z">
              <w:r w:rsidRPr="00661924">
                <w:rPr>
                  <w:rFonts w:ascii="Arial" w:hAnsi="Arial"/>
                  <w:sz w:val="18"/>
                </w:rPr>
                <w:t>1</w:t>
              </w:r>
            </w:ins>
          </w:p>
        </w:tc>
        <w:tc>
          <w:tcPr>
            <w:tcW w:w="2610" w:type="dxa"/>
          </w:tcPr>
          <w:p w14:paraId="56AF2CE9" w14:textId="77777777" w:rsidR="000D065B" w:rsidRPr="00661924" w:rsidRDefault="000D065B" w:rsidP="004F7BC4">
            <w:pPr>
              <w:keepNext/>
              <w:keepLines/>
              <w:spacing w:after="0"/>
              <w:jc w:val="center"/>
              <w:rPr>
                <w:ins w:id="1854" w:author="R4-2210953" w:date="2022-05-23T12:17:00Z"/>
                <w:rFonts w:ascii="Arial" w:hAnsi="Arial"/>
                <w:sz w:val="18"/>
              </w:rPr>
            </w:pPr>
            <w:ins w:id="1855" w:author="R4-2210953" w:date="2022-05-23T12:17:00Z">
              <w:r>
                <w:rPr>
                  <w:rFonts w:ascii="Arial" w:hAnsi="Arial"/>
                  <w:sz w:val="18"/>
                </w:rPr>
                <w:t>1</w:t>
              </w:r>
            </w:ins>
          </w:p>
        </w:tc>
      </w:tr>
      <w:tr w:rsidR="000D065B" w:rsidRPr="00661924" w14:paraId="78DF4A69" w14:textId="77777777" w:rsidTr="004F7BC4">
        <w:trPr>
          <w:trHeight w:val="70"/>
          <w:ins w:id="1856" w:author="R4-2210953" w:date="2022-05-23T12:17:00Z"/>
        </w:trPr>
        <w:tc>
          <w:tcPr>
            <w:tcW w:w="1648" w:type="dxa"/>
            <w:gridSpan w:val="2"/>
            <w:vMerge/>
            <w:hideMark/>
          </w:tcPr>
          <w:p w14:paraId="4D853974" w14:textId="77777777" w:rsidR="000D065B" w:rsidRPr="00661924" w:rsidRDefault="000D065B" w:rsidP="004F7BC4">
            <w:pPr>
              <w:keepNext/>
              <w:keepLines/>
              <w:spacing w:after="0"/>
              <w:rPr>
                <w:ins w:id="1857" w:author="R4-2210953" w:date="2022-05-23T12:17:00Z"/>
                <w:rFonts w:ascii="Arial" w:hAnsi="Arial"/>
                <w:sz w:val="18"/>
              </w:rPr>
            </w:pPr>
          </w:p>
        </w:tc>
        <w:tc>
          <w:tcPr>
            <w:tcW w:w="1925" w:type="dxa"/>
          </w:tcPr>
          <w:p w14:paraId="0AF9FFF8" w14:textId="77777777" w:rsidR="000D065B" w:rsidRPr="00661924" w:rsidRDefault="000D065B" w:rsidP="004F7BC4">
            <w:pPr>
              <w:keepNext/>
              <w:keepLines/>
              <w:spacing w:after="0"/>
              <w:rPr>
                <w:ins w:id="1858" w:author="R4-2210953" w:date="2022-05-23T12:17:00Z"/>
                <w:rFonts w:ascii="Arial" w:hAnsi="Arial"/>
                <w:sz w:val="18"/>
              </w:rPr>
            </w:pPr>
            <w:ins w:id="1859" w:author="R4-2210953" w:date="2022-05-23T12:17:00Z">
              <w:r w:rsidRPr="00661924">
                <w:rPr>
                  <w:rFonts w:ascii="Arial" w:hAnsi="Arial"/>
                  <w:sz w:val="18"/>
                </w:rPr>
                <w:t>(CodebookConfig-N1,CodebookConfig-N2)</w:t>
              </w:r>
            </w:ins>
          </w:p>
        </w:tc>
        <w:tc>
          <w:tcPr>
            <w:tcW w:w="720" w:type="dxa"/>
            <w:vAlign w:val="center"/>
          </w:tcPr>
          <w:p w14:paraId="33DD84FE" w14:textId="77777777" w:rsidR="000D065B" w:rsidRPr="00661924" w:rsidRDefault="000D065B" w:rsidP="004F7BC4">
            <w:pPr>
              <w:keepNext/>
              <w:keepLines/>
              <w:spacing w:after="0"/>
              <w:jc w:val="center"/>
              <w:rPr>
                <w:ins w:id="1860" w:author="R4-2210953" w:date="2022-05-23T12:17:00Z"/>
                <w:rFonts w:ascii="Arial" w:hAnsi="Arial"/>
                <w:sz w:val="18"/>
              </w:rPr>
            </w:pPr>
          </w:p>
        </w:tc>
        <w:tc>
          <w:tcPr>
            <w:tcW w:w="2700" w:type="dxa"/>
            <w:vAlign w:val="center"/>
          </w:tcPr>
          <w:p w14:paraId="5443CB14" w14:textId="77777777" w:rsidR="000D065B" w:rsidRPr="00661924" w:rsidRDefault="000D065B" w:rsidP="004F7BC4">
            <w:pPr>
              <w:keepNext/>
              <w:keepLines/>
              <w:spacing w:after="0"/>
              <w:jc w:val="center"/>
              <w:rPr>
                <w:ins w:id="1861" w:author="R4-2210953" w:date="2022-05-23T12:17:00Z"/>
                <w:rFonts w:ascii="Arial" w:hAnsi="Arial"/>
                <w:sz w:val="18"/>
              </w:rPr>
            </w:pPr>
            <w:ins w:id="1862" w:author="R4-2210953" w:date="2022-05-23T12:17:00Z">
              <w:r w:rsidRPr="00661924">
                <w:rPr>
                  <w:rFonts w:ascii="Arial" w:hAnsi="Arial"/>
                  <w:sz w:val="18"/>
                </w:rPr>
                <w:t>Not configured</w:t>
              </w:r>
            </w:ins>
          </w:p>
        </w:tc>
        <w:tc>
          <w:tcPr>
            <w:tcW w:w="2610" w:type="dxa"/>
          </w:tcPr>
          <w:p w14:paraId="47D2B10E" w14:textId="77777777" w:rsidR="000D065B" w:rsidRPr="00661924" w:rsidRDefault="000D065B" w:rsidP="004F7BC4">
            <w:pPr>
              <w:keepNext/>
              <w:keepLines/>
              <w:spacing w:after="0"/>
              <w:jc w:val="center"/>
              <w:rPr>
                <w:ins w:id="1863" w:author="R4-2210953" w:date="2022-05-23T12:17:00Z"/>
                <w:rFonts w:ascii="Arial" w:hAnsi="Arial"/>
                <w:sz w:val="18"/>
              </w:rPr>
            </w:pPr>
            <w:ins w:id="1864" w:author="R4-2210953" w:date="2022-05-23T12:17:00Z">
              <w:r w:rsidRPr="00661924">
                <w:rPr>
                  <w:rFonts w:ascii="Arial" w:hAnsi="Arial"/>
                  <w:sz w:val="18"/>
                </w:rPr>
                <w:t>Not configured</w:t>
              </w:r>
            </w:ins>
          </w:p>
        </w:tc>
      </w:tr>
      <w:tr w:rsidR="000D065B" w:rsidRPr="00661924" w14:paraId="4C4C9AC0" w14:textId="77777777" w:rsidTr="004F7BC4">
        <w:trPr>
          <w:trHeight w:val="70"/>
          <w:ins w:id="1865" w:author="R4-2210953" w:date="2022-05-23T12:17:00Z"/>
        </w:trPr>
        <w:tc>
          <w:tcPr>
            <w:tcW w:w="1648" w:type="dxa"/>
            <w:gridSpan w:val="2"/>
            <w:vMerge/>
            <w:hideMark/>
          </w:tcPr>
          <w:p w14:paraId="2936A6AA" w14:textId="77777777" w:rsidR="000D065B" w:rsidRPr="00661924" w:rsidRDefault="000D065B" w:rsidP="004F7BC4">
            <w:pPr>
              <w:keepNext/>
              <w:keepLines/>
              <w:spacing w:after="0"/>
              <w:rPr>
                <w:ins w:id="1866" w:author="R4-2210953" w:date="2022-05-23T12:17:00Z"/>
                <w:rFonts w:ascii="Arial" w:hAnsi="Arial"/>
                <w:sz w:val="18"/>
              </w:rPr>
            </w:pPr>
          </w:p>
        </w:tc>
        <w:tc>
          <w:tcPr>
            <w:tcW w:w="1925" w:type="dxa"/>
          </w:tcPr>
          <w:p w14:paraId="30A49FCD" w14:textId="77777777" w:rsidR="000D065B" w:rsidRPr="00661924" w:rsidRDefault="000D065B" w:rsidP="004F7BC4">
            <w:pPr>
              <w:keepNext/>
              <w:keepLines/>
              <w:spacing w:after="0"/>
              <w:rPr>
                <w:ins w:id="1867" w:author="R4-2210953" w:date="2022-05-23T12:17:00Z"/>
                <w:rFonts w:ascii="Arial" w:hAnsi="Arial"/>
                <w:sz w:val="18"/>
              </w:rPr>
            </w:pPr>
            <w:ins w:id="1868" w:author="R4-2210953" w:date="2022-05-23T12:17:00Z">
              <w:r w:rsidRPr="00661924">
                <w:rPr>
                  <w:rFonts w:ascii="Arial" w:hAnsi="Arial"/>
                  <w:sz w:val="18"/>
                </w:rPr>
                <w:t>CodebookSubsetRestriction</w:t>
              </w:r>
            </w:ins>
          </w:p>
        </w:tc>
        <w:tc>
          <w:tcPr>
            <w:tcW w:w="720" w:type="dxa"/>
            <w:vAlign w:val="center"/>
          </w:tcPr>
          <w:p w14:paraId="36933F5C" w14:textId="77777777" w:rsidR="000D065B" w:rsidRPr="00661924" w:rsidRDefault="000D065B" w:rsidP="004F7BC4">
            <w:pPr>
              <w:keepNext/>
              <w:keepLines/>
              <w:spacing w:after="0"/>
              <w:jc w:val="center"/>
              <w:rPr>
                <w:ins w:id="1869" w:author="R4-2210953" w:date="2022-05-23T12:17:00Z"/>
                <w:rFonts w:ascii="Arial" w:hAnsi="Arial"/>
                <w:sz w:val="18"/>
              </w:rPr>
            </w:pPr>
          </w:p>
        </w:tc>
        <w:tc>
          <w:tcPr>
            <w:tcW w:w="2700" w:type="dxa"/>
            <w:vAlign w:val="center"/>
          </w:tcPr>
          <w:p w14:paraId="49F275A0" w14:textId="77777777" w:rsidR="000D065B" w:rsidRPr="00661924" w:rsidRDefault="000D065B" w:rsidP="004F7BC4">
            <w:pPr>
              <w:keepNext/>
              <w:keepLines/>
              <w:spacing w:after="0"/>
              <w:jc w:val="center"/>
              <w:rPr>
                <w:ins w:id="1870" w:author="R4-2210953" w:date="2022-05-23T12:17:00Z"/>
                <w:rFonts w:ascii="Arial" w:hAnsi="Arial"/>
                <w:sz w:val="18"/>
              </w:rPr>
            </w:pPr>
            <w:ins w:id="1871" w:author="R4-2210953" w:date="2022-05-23T12:17:00Z">
              <w:r w:rsidRPr="00661924">
                <w:rPr>
                  <w:rFonts w:ascii="Arial" w:hAnsi="Arial" w:cs="Arial"/>
                  <w:sz w:val="18"/>
                  <w:lang w:eastAsia="zh-CN"/>
                </w:rPr>
                <w:t>0</w:t>
              </w:r>
              <w:r w:rsidRPr="00661924">
                <w:rPr>
                  <w:rFonts w:ascii="Arial" w:hAnsi="Arial" w:cs="Arial" w:hint="eastAsia"/>
                  <w:sz w:val="18"/>
                  <w:lang w:eastAsia="zh-CN"/>
                </w:rPr>
                <w:t>0</w:t>
              </w:r>
              <w:r w:rsidRPr="00661924">
                <w:rPr>
                  <w:rFonts w:ascii="Arial" w:hAnsi="Arial" w:cs="Arial"/>
                  <w:sz w:val="18"/>
                  <w:lang w:eastAsia="zh-CN"/>
                </w:rPr>
                <w:t>000</w:t>
              </w:r>
              <w:r w:rsidRPr="00661924">
                <w:rPr>
                  <w:rFonts w:ascii="Arial" w:hAnsi="Arial" w:cs="Arial" w:hint="eastAsia"/>
                  <w:sz w:val="18"/>
                  <w:lang w:eastAsia="zh-CN"/>
                </w:rPr>
                <w:t>1</w:t>
              </w:r>
            </w:ins>
          </w:p>
        </w:tc>
        <w:tc>
          <w:tcPr>
            <w:tcW w:w="2610" w:type="dxa"/>
            <w:vAlign w:val="center"/>
          </w:tcPr>
          <w:p w14:paraId="759766B8" w14:textId="77777777" w:rsidR="000D065B" w:rsidRPr="00661924" w:rsidRDefault="000D065B" w:rsidP="004F7BC4">
            <w:pPr>
              <w:keepNext/>
              <w:keepLines/>
              <w:spacing w:after="0"/>
              <w:jc w:val="center"/>
              <w:rPr>
                <w:ins w:id="1872" w:author="R4-2210953" w:date="2022-05-23T12:17:00Z"/>
                <w:rFonts w:ascii="Arial" w:hAnsi="Arial"/>
                <w:sz w:val="18"/>
              </w:rPr>
            </w:pPr>
            <w:ins w:id="1873" w:author="R4-2210953" w:date="2022-05-23T12:17:00Z">
              <w:r w:rsidRPr="00661924">
                <w:rPr>
                  <w:rFonts w:ascii="Arial" w:hAnsi="Arial"/>
                  <w:sz w:val="18"/>
                </w:rPr>
                <w:t>Not configured</w:t>
              </w:r>
            </w:ins>
          </w:p>
        </w:tc>
      </w:tr>
      <w:tr w:rsidR="000D065B" w:rsidRPr="00661924" w14:paraId="02FBB85B" w14:textId="77777777" w:rsidTr="004F7BC4">
        <w:trPr>
          <w:trHeight w:val="70"/>
          <w:ins w:id="1874" w:author="R4-2210953" w:date="2022-05-23T12:17:00Z"/>
        </w:trPr>
        <w:tc>
          <w:tcPr>
            <w:tcW w:w="1648" w:type="dxa"/>
            <w:gridSpan w:val="2"/>
            <w:vMerge/>
          </w:tcPr>
          <w:p w14:paraId="31D9A5F9" w14:textId="77777777" w:rsidR="000D065B" w:rsidRPr="00661924" w:rsidRDefault="000D065B" w:rsidP="004F7BC4">
            <w:pPr>
              <w:keepNext/>
              <w:keepLines/>
              <w:spacing w:after="0"/>
              <w:rPr>
                <w:ins w:id="1875" w:author="R4-2210953" w:date="2022-05-23T12:17:00Z"/>
                <w:rFonts w:ascii="Arial" w:hAnsi="Arial"/>
                <w:sz w:val="18"/>
              </w:rPr>
            </w:pPr>
          </w:p>
        </w:tc>
        <w:tc>
          <w:tcPr>
            <w:tcW w:w="1925" w:type="dxa"/>
          </w:tcPr>
          <w:p w14:paraId="05C0FC5B" w14:textId="77777777" w:rsidR="000D065B" w:rsidRPr="00661924" w:rsidRDefault="000D065B" w:rsidP="004F7BC4">
            <w:pPr>
              <w:keepNext/>
              <w:keepLines/>
              <w:spacing w:after="0"/>
              <w:rPr>
                <w:ins w:id="1876" w:author="R4-2210953" w:date="2022-05-23T12:17:00Z"/>
                <w:rFonts w:ascii="Arial" w:hAnsi="Arial"/>
                <w:sz w:val="18"/>
              </w:rPr>
            </w:pPr>
            <w:ins w:id="1877" w:author="R4-2210953" w:date="2022-05-23T12:17:00Z">
              <w:r w:rsidRPr="00661924">
                <w:rPr>
                  <w:rFonts w:ascii="Arial" w:hAnsi="Arial"/>
                  <w:sz w:val="18"/>
                </w:rPr>
                <w:t>RI Restriction</w:t>
              </w:r>
            </w:ins>
          </w:p>
        </w:tc>
        <w:tc>
          <w:tcPr>
            <w:tcW w:w="720" w:type="dxa"/>
            <w:vAlign w:val="center"/>
          </w:tcPr>
          <w:p w14:paraId="579DD9B1" w14:textId="77777777" w:rsidR="000D065B" w:rsidRPr="00661924" w:rsidRDefault="000D065B" w:rsidP="004F7BC4">
            <w:pPr>
              <w:keepNext/>
              <w:keepLines/>
              <w:spacing w:after="0"/>
              <w:jc w:val="center"/>
              <w:rPr>
                <w:ins w:id="1878" w:author="R4-2210953" w:date="2022-05-23T12:17:00Z"/>
                <w:rFonts w:ascii="Arial" w:hAnsi="Arial"/>
                <w:sz w:val="18"/>
              </w:rPr>
            </w:pPr>
          </w:p>
        </w:tc>
        <w:tc>
          <w:tcPr>
            <w:tcW w:w="2700" w:type="dxa"/>
            <w:vAlign w:val="center"/>
          </w:tcPr>
          <w:p w14:paraId="5DB542B3" w14:textId="77777777" w:rsidR="000D065B" w:rsidRPr="00661924" w:rsidRDefault="000D065B" w:rsidP="004F7BC4">
            <w:pPr>
              <w:keepNext/>
              <w:keepLines/>
              <w:spacing w:after="0"/>
              <w:jc w:val="center"/>
              <w:rPr>
                <w:ins w:id="1879" w:author="R4-2210953" w:date="2022-05-23T12:17:00Z"/>
                <w:rFonts w:ascii="Arial" w:hAnsi="Arial"/>
                <w:sz w:val="18"/>
              </w:rPr>
            </w:pPr>
            <w:ins w:id="1880" w:author="R4-2210953" w:date="2022-05-23T12:17:00Z">
              <w:r w:rsidRPr="00661924">
                <w:rPr>
                  <w:rFonts w:ascii="Arial" w:hAnsi="Arial"/>
                  <w:sz w:val="18"/>
                </w:rPr>
                <w:t>N/A</w:t>
              </w:r>
            </w:ins>
          </w:p>
        </w:tc>
        <w:tc>
          <w:tcPr>
            <w:tcW w:w="2610" w:type="dxa"/>
          </w:tcPr>
          <w:p w14:paraId="0DCCC058" w14:textId="77777777" w:rsidR="000D065B" w:rsidRPr="00661924" w:rsidRDefault="000D065B" w:rsidP="004F7BC4">
            <w:pPr>
              <w:keepNext/>
              <w:keepLines/>
              <w:spacing w:after="0"/>
              <w:jc w:val="center"/>
              <w:rPr>
                <w:ins w:id="1881" w:author="R4-2210953" w:date="2022-05-23T12:17:00Z"/>
                <w:rFonts w:ascii="Arial" w:hAnsi="Arial"/>
                <w:sz w:val="18"/>
              </w:rPr>
            </w:pPr>
            <w:ins w:id="1882" w:author="R4-2210953" w:date="2022-05-23T12:17:00Z">
              <w:r w:rsidRPr="00661924">
                <w:rPr>
                  <w:rFonts w:ascii="Arial" w:hAnsi="Arial"/>
                  <w:sz w:val="18"/>
                </w:rPr>
                <w:t>Not configured</w:t>
              </w:r>
            </w:ins>
          </w:p>
        </w:tc>
      </w:tr>
      <w:tr w:rsidR="000D065B" w:rsidRPr="00661924" w14:paraId="1BB9E4E0" w14:textId="77777777" w:rsidTr="004F7BC4">
        <w:trPr>
          <w:trHeight w:val="70"/>
          <w:ins w:id="1883" w:author="R4-2210953" w:date="2022-05-23T12:17:00Z"/>
        </w:trPr>
        <w:tc>
          <w:tcPr>
            <w:tcW w:w="3573" w:type="dxa"/>
            <w:gridSpan w:val="3"/>
            <w:hideMark/>
          </w:tcPr>
          <w:p w14:paraId="0DDC1A02" w14:textId="77777777" w:rsidR="000D065B" w:rsidRPr="00661924" w:rsidRDefault="000D065B" w:rsidP="004F7BC4">
            <w:pPr>
              <w:keepNext/>
              <w:keepLines/>
              <w:spacing w:after="0"/>
              <w:rPr>
                <w:ins w:id="1884" w:author="R4-2210953" w:date="2022-05-23T12:17:00Z"/>
                <w:rFonts w:ascii="Arial" w:hAnsi="Arial"/>
                <w:sz w:val="18"/>
              </w:rPr>
            </w:pPr>
            <w:ins w:id="1885" w:author="R4-2210953" w:date="2022-05-23T12:17:00Z">
              <w:r w:rsidRPr="00661924">
                <w:rPr>
                  <w:rFonts w:ascii="Arial" w:hAnsi="Arial"/>
                  <w:sz w:val="18"/>
                </w:rPr>
                <w:t>Physical channel for CSI report</w:t>
              </w:r>
            </w:ins>
          </w:p>
        </w:tc>
        <w:tc>
          <w:tcPr>
            <w:tcW w:w="720" w:type="dxa"/>
            <w:vAlign w:val="center"/>
          </w:tcPr>
          <w:p w14:paraId="4FDE72E1" w14:textId="77777777" w:rsidR="000D065B" w:rsidRPr="00661924" w:rsidRDefault="000D065B" w:rsidP="004F7BC4">
            <w:pPr>
              <w:keepNext/>
              <w:keepLines/>
              <w:spacing w:after="0"/>
              <w:jc w:val="center"/>
              <w:rPr>
                <w:ins w:id="1886" w:author="R4-2210953" w:date="2022-05-23T12:17:00Z"/>
                <w:rFonts w:ascii="Arial" w:hAnsi="Arial"/>
                <w:sz w:val="18"/>
              </w:rPr>
            </w:pPr>
          </w:p>
        </w:tc>
        <w:tc>
          <w:tcPr>
            <w:tcW w:w="2700" w:type="dxa"/>
            <w:vAlign w:val="center"/>
          </w:tcPr>
          <w:p w14:paraId="23E9FC67" w14:textId="77777777" w:rsidR="000D065B" w:rsidRPr="00661924" w:rsidRDefault="000D065B" w:rsidP="004F7BC4">
            <w:pPr>
              <w:keepNext/>
              <w:keepLines/>
              <w:spacing w:after="0"/>
              <w:jc w:val="center"/>
              <w:rPr>
                <w:ins w:id="1887" w:author="R4-2210953" w:date="2022-05-23T12:17:00Z"/>
                <w:rFonts w:ascii="Arial" w:hAnsi="Arial"/>
                <w:sz w:val="18"/>
              </w:rPr>
            </w:pPr>
            <w:ins w:id="1888" w:author="R4-2210953" w:date="2022-05-23T12:17:00Z">
              <w:r w:rsidRPr="00661924">
                <w:rPr>
                  <w:rFonts w:ascii="Arial" w:hAnsi="Arial"/>
                  <w:sz w:val="18"/>
                </w:rPr>
                <w:t>PUCCH</w:t>
              </w:r>
            </w:ins>
          </w:p>
        </w:tc>
        <w:tc>
          <w:tcPr>
            <w:tcW w:w="2610" w:type="dxa"/>
          </w:tcPr>
          <w:p w14:paraId="6284CD03" w14:textId="77777777" w:rsidR="000D065B" w:rsidRPr="00661924" w:rsidRDefault="000D065B" w:rsidP="004F7BC4">
            <w:pPr>
              <w:keepNext/>
              <w:keepLines/>
              <w:spacing w:after="0"/>
              <w:jc w:val="center"/>
              <w:rPr>
                <w:ins w:id="1889" w:author="R4-2210953" w:date="2022-05-23T12:17:00Z"/>
                <w:rFonts w:ascii="Arial" w:hAnsi="Arial"/>
                <w:sz w:val="18"/>
              </w:rPr>
            </w:pPr>
            <w:ins w:id="1890" w:author="R4-2210953" w:date="2022-05-23T12:17:00Z">
              <w:r w:rsidRPr="00661924">
                <w:rPr>
                  <w:rFonts w:ascii="Arial" w:hAnsi="Arial"/>
                  <w:sz w:val="18"/>
                </w:rPr>
                <w:t>Not configured</w:t>
              </w:r>
            </w:ins>
          </w:p>
        </w:tc>
      </w:tr>
      <w:tr w:rsidR="000D065B" w:rsidRPr="00661924" w14:paraId="3873CA92" w14:textId="77777777" w:rsidTr="004F7BC4">
        <w:trPr>
          <w:trHeight w:val="70"/>
          <w:ins w:id="1891" w:author="R4-2210953" w:date="2022-05-23T12:17:00Z"/>
        </w:trPr>
        <w:tc>
          <w:tcPr>
            <w:tcW w:w="3573" w:type="dxa"/>
            <w:gridSpan w:val="3"/>
            <w:vAlign w:val="center"/>
            <w:hideMark/>
          </w:tcPr>
          <w:p w14:paraId="458E37B9" w14:textId="77777777" w:rsidR="000D065B" w:rsidRPr="00661924" w:rsidRDefault="000D065B" w:rsidP="004F7BC4">
            <w:pPr>
              <w:keepNext/>
              <w:keepLines/>
              <w:spacing w:after="0"/>
              <w:rPr>
                <w:ins w:id="1892" w:author="R4-2210953" w:date="2022-05-23T12:17:00Z"/>
                <w:rFonts w:ascii="Arial" w:hAnsi="Arial"/>
                <w:sz w:val="18"/>
              </w:rPr>
            </w:pPr>
            <w:ins w:id="1893" w:author="R4-2210953" w:date="2022-05-23T12:17:00Z">
              <w:r w:rsidRPr="00661924">
                <w:rPr>
                  <w:rFonts w:ascii="Arial" w:hAnsi="Arial"/>
                  <w:sz w:val="18"/>
                </w:rPr>
                <w:t xml:space="preserve">CQI/RI/PMI delay </w:t>
              </w:r>
            </w:ins>
          </w:p>
        </w:tc>
        <w:tc>
          <w:tcPr>
            <w:tcW w:w="720" w:type="dxa"/>
            <w:vAlign w:val="center"/>
            <w:hideMark/>
          </w:tcPr>
          <w:p w14:paraId="7BFC7F95" w14:textId="77777777" w:rsidR="000D065B" w:rsidRPr="00661924" w:rsidRDefault="000D065B" w:rsidP="004F7BC4">
            <w:pPr>
              <w:keepNext/>
              <w:keepLines/>
              <w:spacing w:after="0"/>
              <w:jc w:val="center"/>
              <w:rPr>
                <w:ins w:id="1894" w:author="R4-2210953" w:date="2022-05-23T12:17:00Z"/>
                <w:rFonts w:ascii="Arial" w:hAnsi="Arial"/>
                <w:sz w:val="18"/>
              </w:rPr>
            </w:pPr>
            <w:ins w:id="1895" w:author="R4-2210953" w:date="2022-05-23T12:17:00Z">
              <w:r w:rsidRPr="00661924">
                <w:rPr>
                  <w:rFonts w:ascii="Arial" w:hAnsi="Arial"/>
                  <w:sz w:val="18"/>
                </w:rPr>
                <w:t>ms</w:t>
              </w:r>
            </w:ins>
          </w:p>
        </w:tc>
        <w:tc>
          <w:tcPr>
            <w:tcW w:w="2700" w:type="dxa"/>
            <w:vAlign w:val="center"/>
          </w:tcPr>
          <w:p w14:paraId="20B76CFE" w14:textId="77777777" w:rsidR="000D065B" w:rsidRPr="00661924" w:rsidRDefault="000D065B" w:rsidP="004F7BC4">
            <w:pPr>
              <w:keepNext/>
              <w:keepLines/>
              <w:spacing w:after="0"/>
              <w:jc w:val="center"/>
              <w:rPr>
                <w:ins w:id="1896" w:author="R4-2210953" w:date="2022-05-23T12:17:00Z"/>
                <w:rFonts w:ascii="Arial" w:hAnsi="Arial"/>
                <w:sz w:val="18"/>
              </w:rPr>
            </w:pPr>
            <w:ins w:id="1897" w:author="R4-2210953" w:date="2022-05-23T12:17:00Z">
              <w:r>
                <w:rPr>
                  <w:rFonts w:ascii="Arial" w:hAnsi="Arial"/>
                  <w:sz w:val="18"/>
                </w:rPr>
                <w:t>8</w:t>
              </w:r>
            </w:ins>
          </w:p>
        </w:tc>
        <w:tc>
          <w:tcPr>
            <w:tcW w:w="2610" w:type="dxa"/>
          </w:tcPr>
          <w:p w14:paraId="37DD1B79" w14:textId="77777777" w:rsidR="000D065B" w:rsidRPr="00661924" w:rsidRDefault="000D065B" w:rsidP="004F7BC4">
            <w:pPr>
              <w:keepNext/>
              <w:keepLines/>
              <w:spacing w:after="0"/>
              <w:jc w:val="center"/>
              <w:rPr>
                <w:ins w:id="1898" w:author="R4-2210953" w:date="2022-05-23T12:17:00Z"/>
                <w:rFonts w:ascii="Arial" w:hAnsi="Arial"/>
                <w:sz w:val="18"/>
              </w:rPr>
            </w:pPr>
            <w:ins w:id="1899" w:author="R4-2210953" w:date="2022-05-23T12:17:00Z">
              <w:r w:rsidRPr="00661924">
                <w:rPr>
                  <w:rFonts w:ascii="Arial" w:hAnsi="Arial"/>
                  <w:sz w:val="18"/>
                </w:rPr>
                <w:t>Not configured</w:t>
              </w:r>
            </w:ins>
          </w:p>
        </w:tc>
      </w:tr>
      <w:tr w:rsidR="000D065B" w:rsidRPr="00661924" w14:paraId="72F1BB24" w14:textId="77777777" w:rsidTr="004F7BC4">
        <w:trPr>
          <w:trHeight w:val="70"/>
          <w:ins w:id="1900" w:author="R4-2210953" w:date="2022-05-23T12:17:00Z"/>
        </w:trPr>
        <w:tc>
          <w:tcPr>
            <w:tcW w:w="3573" w:type="dxa"/>
            <w:gridSpan w:val="3"/>
            <w:vAlign w:val="center"/>
          </w:tcPr>
          <w:p w14:paraId="4D2F262B" w14:textId="77777777" w:rsidR="000D065B" w:rsidRPr="00661924" w:rsidRDefault="000D065B" w:rsidP="004F7BC4">
            <w:pPr>
              <w:keepNext/>
              <w:keepLines/>
              <w:spacing w:after="0"/>
              <w:rPr>
                <w:ins w:id="1901" w:author="R4-2210953" w:date="2022-05-23T12:17:00Z"/>
                <w:rFonts w:ascii="Arial" w:hAnsi="Arial"/>
                <w:sz w:val="18"/>
              </w:rPr>
            </w:pPr>
            <w:ins w:id="1902" w:author="R4-2210953" w:date="2022-05-23T12:17:00Z">
              <w:r w:rsidRPr="00661924">
                <w:rPr>
                  <w:rFonts w:ascii="Arial" w:hAnsi="Arial"/>
                  <w:sz w:val="18"/>
                </w:rPr>
                <w:t>Maximum number of HARQ transmission</w:t>
              </w:r>
            </w:ins>
          </w:p>
        </w:tc>
        <w:tc>
          <w:tcPr>
            <w:tcW w:w="720" w:type="dxa"/>
            <w:vAlign w:val="center"/>
          </w:tcPr>
          <w:p w14:paraId="24D82560" w14:textId="77777777" w:rsidR="000D065B" w:rsidRPr="00661924" w:rsidRDefault="000D065B" w:rsidP="004F7BC4">
            <w:pPr>
              <w:keepNext/>
              <w:keepLines/>
              <w:spacing w:after="0"/>
              <w:jc w:val="center"/>
              <w:rPr>
                <w:ins w:id="1903" w:author="R4-2210953" w:date="2022-05-23T12:17:00Z"/>
                <w:rFonts w:ascii="Arial" w:hAnsi="Arial"/>
                <w:sz w:val="18"/>
              </w:rPr>
            </w:pPr>
          </w:p>
        </w:tc>
        <w:tc>
          <w:tcPr>
            <w:tcW w:w="2700" w:type="dxa"/>
            <w:vAlign w:val="center"/>
          </w:tcPr>
          <w:p w14:paraId="131EA0FB" w14:textId="77777777" w:rsidR="000D065B" w:rsidRPr="00661924" w:rsidRDefault="000D065B" w:rsidP="004F7BC4">
            <w:pPr>
              <w:keepNext/>
              <w:keepLines/>
              <w:spacing w:after="0"/>
              <w:jc w:val="center"/>
              <w:rPr>
                <w:ins w:id="1904" w:author="R4-2210953" w:date="2022-05-23T12:17:00Z"/>
                <w:rFonts w:ascii="Arial" w:hAnsi="Arial"/>
                <w:sz w:val="18"/>
              </w:rPr>
            </w:pPr>
            <w:ins w:id="1905" w:author="R4-2210953" w:date="2022-05-23T12:17:00Z">
              <w:r w:rsidRPr="00661924">
                <w:rPr>
                  <w:rFonts w:ascii="Arial" w:hAnsi="Arial"/>
                  <w:sz w:val="18"/>
                </w:rPr>
                <w:t>1</w:t>
              </w:r>
            </w:ins>
          </w:p>
        </w:tc>
        <w:tc>
          <w:tcPr>
            <w:tcW w:w="2610" w:type="dxa"/>
          </w:tcPr>
          <w:p w14:paraId="19126D24" w14:textId="77777777" w:rsidR="000D065B" w:rsidRPr="00661924" w:rsidRDefault="000D065B" w:rsidP="004F7BC4">
            <w:pPr>
              <w:keepNext/>
              <w:keepLines/>
              <w:spacing w:after="0"/>
              <w:jc w:val="center"/>
              <w:rPr>
                <w:ins w:id="1906" w:author="R4-2210953" w:date="2022-05-23T12:17:00Z"/>
                <w:rFonts w:ascii="Arial" w:hAnsi="Arial"/>
                <w:sz w:val="18"/>
              </w:rPr>
            </w:pPr>
            <w:ins w:id="1907" w:author="R4-2210953" w:date="2022-05-23T12:17:00Z">
              <w:r w:rsidRPr="00661924">
                <w:rPr>
                  <w:rFonts w:ascii="Arial" w:hAnsi="Arial"/>
                  <w:sz w:val="18"/>
                </w:rPr>
                <w:t>Not configured</w:t>
              </w:r>
            </w:ins>
          </w:p>
        </w:tc>
      </w:tr>
      <w:tr w:rsidR="000D065B" w:rsidRPr="00661924" w14:paraId="3BBFB1E5" w14:textId="77777777" w:rsidTr="004F7BC4">
        <w:trPr>
          <w:trHeight w:val="70"/>
          <w:ins w:id="1908" w:author="R4-2210953" w:date="2022-05-23T12:17:00Z"/>
        </w:trPr>
        <w:tc>
          <w:tcPr>
            <w:tcW w:w="3573" w:type="dxa"/>
            <w:gridSpan w:val="3"/>
            <w:vAlign w:val="center"/>
            <w:hideMark/>
          </w:tcPr>
          <w:p w14:paraId="3EA555B4" w14:textId="77777777" w:rsidR="000D065B" w:rsidRPr="00661924" w:rsidRDefault="000D065B" w:rsidP="004F7BC4">
            <w:pPr>
              <w:keepNext/>
              <w:keepLines/>
              <w:spacing w:after="0"/>
              <w:rPr>
                <w:ins w:id="1909" w:author="R4-2210953" w:date="2022-05-23T12:17:00Z"/>
                <w:rFonts w:ascii="Arial" w:hAnsi="Arial"/>
                <w:sz w:val="18"/>
              </w:rPr>
            </w:pPr>
            <w:ins w:id="1910" w:author="R4-2210953" w:date="2022-05-23T12:17:00Z">
              <w:r w:rsidRPr="00661924">
                <w:rPr>
                  <w:rFonts w:ascii="Arial" w:hAnsi="Arial"/>
                  <w:sz w:val="18"/>
                </w:rPr>
                <w:t>Measurement channel</w:t>
              </w:r>
            </w:ins>
          </w:p>
        </w:tc>
        <w:tc>
          <w:tcPr>
            <w:tcW w:w="720" w:type="dxa"/>
            <w:vAlign w:val="center"/>
          </w:tcPr>
          <w:p w14:paraId="67D5BD85" w14:textId="77777777" w:rsidR="000D065B" w:rsidRPr="00661924" w:rsidRDefault="000D065B" w:rsidP="004F7BC4">
            <w:pPr>
              <w:keepNext/>
              <w:keepLines/>
              <w:spacing w:after="0"/>
              <w:jc w:val="center"/>
              <w:rPr>
                <w:ins w:id="1911" w:author="R4-2210953" w:date="2022-05-23T12:17:00Z"/>
                <w:rFonts w:ascii="Arial" w:hAnsi="Arial"/>
                <w:sz w:val="18"/>
              </w:rPr>
            </w:pPr>
          </w:p>
        </w:tc>
        <w:tc>
          <w:tcPr>
            <w:tcW w:w="2700" w:type="dxa"/>
            <w:vAlign w:val="center"/>
          </w:tcPr>
          <w:p w14:paraId="0DD47D13" w14:textId="77777777" w:rsidR="000D065B" w:rsidRPr="00661924" w:rsidRDefault="000D065B" w:rsidP="004F7BC4">
            <w:pPr>
              <w:keepNext/>
              <w:keepLines/>
              <w:spacing w:after="0"/>
              <w:jc w:val="center"/>
              <w:rPr>
                <w:ins w:id="1912" w:author="R4-2210953" w:date="2022-05-23T12:17:00Z"/>
                <w:rFonts w:ascii="Arial" w:hAnsi="Arial"/>
                <w:sz w:val="18"/>
              </w:rPr>
            </w:pPr>
            <w:ins w:id="1913" w:author="R4-2210953" w:date="2022-05-23T12:17:00Z">
              <w:r w:rsidRPr="00661924">
                <w:rPr>
                  <w:rFonts w:ascii="Arial" w:hAnsi="Arial"/>
                  <w:sz w:val="18"/>
                </w:rPr>
                <w:t>As specified in Table A.4-</w:t>
              </w:r>
              <w:r w:rsidRPr="00661924">
                <w:rPr>
                  <w:rFonts w:ascii="Arial" w:hAnsi="Arial" w:hint="eastAsia"/>
                  <w:sz w:val="18"/>
                </w:rPr>
                <w:t>2</w:t>
              </w:r>
              <w:r w:rsidRPr="00661924">
                <w:rPr>
                  <w:rFonts w:ascii="Arial" w:hAnsi="Arial"/>
                  <w:sz w:val="18"/>
                </w:rPr>
                <w:t>, TBS.2-</w:t>
              </w:r>
              <w:r>
                <w:rPr>
                  <w:rFonts w:ascii="Arial" w:hAnsi="Arial"/>
                  <w:sz w:val="18"/>
                </w:rPr>
                <w:t>1</w:t>
              </w:r>
            </w:ins>
          </w:p>
        </w:tc>
        <w:tc>
          <w:tcPr>
            <w:tcW w:w="2610" w:type="dxa"/>
          </w:tcPr>
          <w:p w14:paraId="2BCEE8A4" w14:textId="77777777" w:rsidR="000D065B" w:rsidRPr="00661924" w:rsidRDefault="000D065B" w:rsidP="004F7BC4">
            <w:pPr>
              <w:keepNext/>
              <w:keepLines/>
              <w:spacing w:after="0"/>
              <w:jc w:val="center"/>
              <w:rPr>
                <w:ins w:id="1914" w:author="R4-2210953" w:date="2022-05-23T12:17:00Z"/>
                <w:rFonts w:ascii="Arial" w:hAnsi="Arial"/>
                <w:sz w:val="18"/>
              </w:rPr>
            </w:pPr>
            <w:ins w:id="1915" w:author="R4-2210953" w:date="2022-05-23T12:17:00Z">
              <w:r>
                <w:rPr>
                  <w:rFonts w:ascii="Arial" w:hAnsi="Arial"/>
                  <w:sz w:val="18"/>
                </w:rPr>
                <w:t>-</w:t>
              </w:r>
            </w:ins>
          </w:p>
        </w:tc>
      </w:tr>
      <w:tr w:rsidR="000D065B" w:rsidRPr="00661924" w14:paraId="26081455" w14:textId="77777777" w:rsidTr="004F7BC4">
        <w:trPr>
          <w:trHeight w:val="70"/>
          <w:ins w:id="1916" w:author="R4-2210953" w:date="2022-05-23T12:17:00Z"/>
        </w:trPr>
        <w:tc>
          <w:tcPr>
            <w:tcW w:w="3573" w:type="dxa"/>
            <w:gridSpan w:val="3"/>
            <w:vAlign w:val="center"/>
          </w:tcPr>
          <w:p w14:paraId="4418819F" w14:textId="77777777" w:rsidR="000D065B" w:rsidRPr="009405D8" w:rsidRDefault="000D065B" w:rsidP="004F7BC4">
            <w:pPr>
              <w:keepNext/>
              <w:keepLines/>
              <w:spacing w:after="0"/>
              <w:rPr>
                <w:ins w:id="1917" w:author="R4-2210953" w:date="2022-05-23T12:17:00Z"/>
                <w:rFonts w:ascii="Arial" w:hAnsi="Arial"/>
                <w:sz w:val="18"/>
              </w:rPr>
            </w:pPr>
            <w:ins w:id="1918" w:author="R4-2210953" w:date="2022-05-23T12:17:00Z">
              <w:r w:rsidRPr="009405D8">
                <w:rPr>
                  <w:rFonts w:ascii="Arial" w:hAnsi="Arial"/>
                  <w:sz w:val="18"/>
                </w:rPr>
                <w:t>INR</w:t>
              </w:r>
              <w:r>
                <w:rPr>
                  <w:rFonts w:ascii="Arial" w:hAnsi="Arial"/>
                  <w:sz w:val="18"/>
                </w:rPr>
                <w:t xml:space="preserve"> (Note 6)</w:t>
              </w:r>
            </w:ins>
          </w:p>
        </w:tc>
        <w:tc>
          <w:tcPr>
            <w:tcW w:w="720" w:type="dxa"/>
            <w:vAlign w:val="center"/>
          </w:tcPr>
          <w:p w14:paraId="7B318C05" w14:textId="77777777" w:rsidR="000D065B" w:rsidRPr="009405D8" w:rsidRDefault="000D065B" w:rsidP="004F7BC4">
            <w:pPr>
              <w:keepNext/>
              <w:keepLines/>
              <w:spacing w:after="0"/>
              <w:jc w:val="center"/>
              <w:rPr>
                <w:ins w:id="1919" w:author="R4-2210953" w:date="2022-05-23T12:17:00Z"/>
                <w:rFonts w:ascii="Arial" w:hAnsi="Arial"/>
                <w:sz w:val="18"/>
              </w:rPr>
            </w:pPr>
            <w:ins w:id="1920" w:author="R4-2210953" w:date="2022-05-23T12:17:00Z">
              <w:r w:rsidRPr="009405D8">
                <w:rPr>
                  <w:rFonts w:ascii="Arial" w:hAnsi="Arial"/>
                  <w:sz w:val="18"/>
                </w:rPr>
                <w:t>dB</w:t>
              </w:r>
            </w:ins>
          </w:p>
        </w:tc>
        <w:tc>
          <w:tcPr>
            <w:tcW w:w="2700" w:type="dxa"/>
            <w:vAlign w:val="center"/>
          </w:tcPr>
          <w:p w14:paraId="36D5A529" w14:textId="77777777" w:rsidR="000D065B" w:rsidRPr="009405D8" w:rsidRDefault="000D065B" w:rsidP="004F7BC4">
            <w:pPr>
              <w:keepNext/>
              <w:keepLines/>
              <w:spacing w:after="0"/>
              <w:jc w:val="center"/>
              <w:rPr>
                <w:ins w:id="1921" w:author="R4-2210953" w:date="2022-05-23T12:17:00Z"/>
                <w:rFonts w:ascii="Arial" w:hAnsi="Arial"/>
                <w:sz w:val="18"/>
              </w:rPr>
            </w:pPr>
            <w:ins w:id="1922" w:author="R4-2210953" w:date="2022-05-23T12:17:00Z">
              <w:r w:rsidRPr="009405D8">
                <w:rPr>
                  <w:rFonts w:ascii="Arial" w:hAnsi="Arial"/>
                  <w:sz w:val="18"/>
                </w:rPr>
                <w:t>N/A</w:t>
              </w:r>
            </w:ins>
          </w:p>
        </w:tc>
        <w:tc>
          <w:tcPr>
            <w:tcW w:w="2610" w:type="dxa"/>
          </w:tcPr>
          <w:p w14:paraId="3D2DEDC9" w14:textId="77777777" w:rsidR="000D065B" w:rsidRPr="009405D8" w:rsidRDefault="000D065B" w:rsidP="004F7BC4">
            <w:pPr>
              <w:keepNext/>
              <w:keepLines/>
              <w:spacing w:after="0"/>
              <w:jc w:val="center"/>
              <w:rPr>
                <w:ins w:id="1923" w:author="R4-2210953" w:date="2022-05-23T12:17:00Z"/>
                <w:rFonts w:ascii="Arial" w:hAnsi="Arial"/>
                <w:sz w:val="18"/>
              </w:rPr>
            </w:pPr>
            <w:ins w:id="1924" w:author="R4-2210953" w:date="2022-05-23T12:17:00Z">
              <w:r w:rsidRPr="009405D8">
                <w:rPr>
                  <w:rFonts w:ascii="Arial" w:hAnsi="Arial"/>
                  <w:sz w:val="18"/>
                </w:rPr>
                <w:t>10.04</w:t>
              </w:r>
            </w:ins>
          </w:p>
        </w:tc>
      </w:tr>
      <w:tr w:rsidR="000D065B" w:rsidRPr="00661924" w14:paraId="54AB8D75" w14:textId="77777777" w:rsidTr="004F7BC4">
        <w:trPr>
          <w:trHeight w:val="70"/>
          <w:ins w:id="1925" w:author="R4-2210953" w:date="2022-05-23T12:17:00Z"/>
        </w:trPr>
        <w:tc>
          <w:tcPr>
            <w:tcW w:w="3573" w:type="dxa"/>
            <w:gridSpan w:val="3"/>
            <w:vAlign w:val="center"/>
          </w:tcPr>
          <w:p w14:paraId="1F00D254" w14:textId="77777777" w:rsidR="000D065B" w:rsidRPr="009405D8" w:rsidRDefault="000D065B" w:rsidP="004F7BC4">
            <w:pPr>
              <w:keepNext/>
              <w:keepLines/>
              <w:spacing w:after="0"/>
              <w:rPr>
                <w:ins w:id="1926" w:author="R4-2210953" w:date="2022-05-23T12:17:00Z"/>
                <w:rFonts w:ascii="Arial" w:hAnsi="Arial"/>
                <w:sz w:val="18"/>
              </w:rPr>
            </w:pPr>
            <w:ins w:id="1927" w:author="R4-2210953" w:date="2022-05-23T12:17:00Z">
              <w:r w:rsidRPr="009405D8">
                <w:rPr>
                  <w:rFonts w:ascii="Arial" w:hAnsi="Arial"/>
                  <w:sz w:val="18"/>
                </w:rPr>
                <w:t>Propagation condition</w:t>
              </w:r>
            </w:ins>
          </w:p>
        </w:tc>
        <w:tc>
          <w:tcPr>
            <w:tcW w:w="720" w:type="dxa"/>
            <w:vAlign w:val="center"/>
          </w:tcPr>
          <w:p w14:paraId="7D91A4FF" w14:textId="77777777" w:rsidR="000D065B" w:rsidRPr="009405D8" w:rsidRDefault="000D065B" w:rsidP="004F7BC4">
            <w:pPr>
              <w:keepNext/>
              <w:keepLines/>
              <w:spacing w:after="0"/>
              <w:jc w:val="center"/>
              <w:rPr>
                <w:ins w:id="1928" w:author="R4-2210953" w:date="2022-05-23T12:17:00Z"/>
                <w:rFonts w:ascii="Arial" w:hAnsi="Arial"/>
                <w:sz w:val="18"/>
              </w:rPr>
            </w:pPr>
          </w:p>
        </w:tc>
        <w:tc>
          <w:tcPr>
            <w:tcW w:w="2700" w:type="dxa"/>
            <w:vAlign w:val="center"/>
          </w:tcPr>
          <w:p w14:paraId="5773CB96" w14:textId="77777777" w:rsidR="000D065B" w:rsidRPr="009405D8" w:rsidRDefault="000D065B" w:rsidP="004F7BC4">
            <w:pPr>
              <w:keepNext/>
              <w:keepLines/>
              <w:spacing w:after="0"/>
              <w:jc w:val="center"/>
              <w:rPr>
                <w:ins w:id="1929" w:author="R4-2210953" w:date="2022-05-23T12:17:00Z"/>
                <w:rFonts w:ascii="Arial" w:hAnsi="Arial"/>
                <w:sz w:val="18"/>
              </w:rPr>
            </w:pPr>
            <w:ins w:id="1930" w:author="R4-2210953" w:date="2022-05-23T12:17:00Z">
              <w:r w:rsidRPr="009405D8">
                <w:rPr>
                  <w:rFonts w:ascii="Arial" w:hAnsi="Arial"/>
                  <w:sz w:val="18"/>
                </w:rPr>
                <w:t>TDLA30-5</w:t>
              </w:r>
            </w:ins>
          </w:p>
        </w:tc>
        <w:tc>
          <w:tcPr>
            <w:tcW w:w="2610" w:type="dxa"/>
            <w:vAlign w:val="center"/>
          </w:tcPr>
          <w:p w14:paraId="10562A90" w14:textId="77777777" w:rsidR="000D065B" w:rsidRPr="009405D8" w:rsidRDefault="000D065B" w:rsidP="004F7BC4">
            <w:pPr>
              <w:keepNext/>
              <w:keepLines/>
              <w:spacing w:after="0"/>
              <w:jc w:val="center"/>
              <w:rPr>
                <w:ins w:id="1931" w:author="R4-2210953" w:date="2022-05-23T12:17:00Z"/>
                <w:rFonts w:ascii="Arial" w:hAnsi="Arial"/>
                <w:sz w:val="18"/>
              </w:rPr>
            </w:pPr>
            <w:ins w:id="1932" w:author="R4-2210953" w:date="2022-05-23T12:17:00Z">
              <w:r w:rsidRPr="009405D8">
                <w:rPr>
                  <w:rFonts w:ascii="Arial" w:hAnsi="Arial"/>
                  <w:sz w:val="18"/>
                </w:rPr>
                <w:t>AWGN</w:t>
              </w:r>
            </w:ins>
          </w:p>
        </w:tc>
      </w:tr>
      <w:tr w:rsidR="000D065B" w:rsidRPr="00661924" w14:paraId="0639AB6F" w14:textId="77777777" w:rsidTr="004F7BC4">
        <w:trPr>
          <w:trHeight w:val="138"/>
          <w:ins w:id="1933" w:author="R4-2210953" w:date="2022-05-23T12:17:00Z"/>
        </w:trPr>
        <w:tc>
          <w:tcPr>
            <w:tcW w:w="3573" w:type="dxa"/>
            <w:gridSpan w:val="3"/>
            <w:vAlign w:val="center"/>
          </w:tcPr>
          <w:p w14:paraId="545EB5B7" w14:textId="77777777" w:rsidR="000D065B" w:rsidRPr="00046E8B" w:rsidRDefault="000D065B" w:rsidP="004F7BC4">
            <w:pPr>
              <w:keepNext/>
              <w:keepLines/>
              <w:spacing w:after="0"/>
              <w:rPr>
                <w:ins w:id="1934" w:author="R4-2210953" w:date="2022-05-23T12:17:00Z"/>
                <w:rFonts w:ascii="Arial" w:hAnsi="Arial"/>
                <w:sz w:val="18"/>
              </w:rPr>
            </w:pPr>
            <w:ins w:id="1935" w:author="R4-2210953" w:date="2022-05-23T12:17:00Z">
              <w:r>
                <w:rPr>
                  <w:rFonts w:ascii="Arial" w:hAnsi="Arial"/>
                  <w:sz w:val="18"/>
                </w:rPr>
                <w:t>A</w:t>
              </w:r>
              <w:r w:rsidRPr="00046E8B">
                <w:rPr>
                  <w:rFonts w:ascii="Arial" w:hAnsi="Arial"/>
                  <w:sz w:val="18"/>
                </w:rPr>
                <w:t>ntenna configuration</w:t>
              </w:r>
            </w:ins>
          </w:p>
        </w:tc>
        <w:tc>
          <w:tcPr>
            <w:tcW w:w="720" w:type="dxa"/>
            <w:vAlign w:val="center"/>
          </w:tcPr>
          <w:p w14:paraId="506E231E" w14:textId="77777777" w:rsidR="000D065B" w:rsidRDefault="000D065B" w:rsidP="004F7BC4">
            <w:pPr>
              <w:keepNext/>
              <w:keepLines/>
              <w:spacing w:after="0"/>
              <w:jc w:val="center"/>
              <w:rPr>
                <w:ins w:id="1936" w:author="R4-2210953" w:date="2022-05-23T12:17:00Z"/>
                <w:rFonts w:ascii="Arial" w:hAnsi="Arial"/>
                <w:sz w:val="18"/>
              </w:rPr>
            </w:pPr>
          </w:p>
        </w:tc>
        <w:tc>
          <w:tcPr>
            <w:tcW w:w="2700" w:type="dxa"/>
            <w:vAlign w:val="center"/>
          </w:tcPr>
          <w:p w14:paraId="2C46167C" w14:textId="77777777" w:rsidR="000D065B" w:rsidRDefault="000D065B" w:rsidP="004F7BC4">
            <w:pPr>
              <w:keepNext/>
              <w:keepLines/>
              <w:spacing w:after="0"/>
              <w:jc w:val="center"/>
              <w:rPr>
                <w:ins w:id="1937" w:author="R4-2210953" w:date="2022-05-23T12:17:00Z"/>
                <w:rFonts w:ascii="Arial" w:hAnsi="Arial"/>
                <w:sz w:val="18"/>
              </w:rPr>
            </w:pPr>
            <w:ins w:id="1938" w:author="R4-2210953" w:date="2022-05-23T12:17:00Z">
              <w:r w:rsidRPr="00E304CC">
                <w:rPr>
                  <w:rFonts w:ascii="Arial" w:hAnsi="Arial"/>
                  <w:sz w:val="18"/>
                </w:rPr>
                <w:t>2</w:t>
              </w:r>
              <w:r w:rsidRPr="00661924">
                <w:rPr>
                  <w:rFonts w:ascii="Arial" w:hAnsi="Arial"/>
                  <w:sz w:val="18"/>
                </w:rPr>
                <w:t>×2</w:t>
              </w:r>
            </w:ins>
          </w:p>
        </w:tc>
        <w:tc>
          <w:tcPr>
            <w:tcW w:w="2610" w:type="dxa"/>
            <w:vAlign w:val="center"/>
          </w:tcPr>
          <w:p w14:paraId="17D94BB2" w14:textId="77777777" w:rsidR="000D065B" w:rsidRPr="005A3299" w:rsidRDefault="000D065B" w:rsidP="004F7BC4">
            <w:pPr>
              <w:keepNext/>
              <w:keepLines/>
              <w:spacing w:after="0"/>
              <w:jc w:val="center"/>
              <w:rPr>
                <w:ins w:id="1939" w:author="R4-2210953" w:date="2022-05-23T12:17:00Z"/>
                <w:rFonts w:ascii="Arial" w:hAnsi="Arial"/>
                <w:sz w:val="18"/>
                <w:highlight w:val="cyan"/>
              </w:rPr>
            </w:pPr>
            <w:ins w:id="1940" w:author="R4-2210953" w:date="2022-05-23T12:17:00Z">
              <w:r>
                <w:rPr>
                  <w:rFonts w:ascii="Arial" w:hAnsi="Arial"/>
                  <w:sz w:val="18"/>
                </w:rPr>
                <w:t>1</w:t>
              </w:r>
              <w:r w:rsidRPr="00661924">
                <w:rPr>
                  <w:rFonts w:ascii="Arial" w:hAnsi="Arial"/>
                  <w:sz w:val="18"/>
                </w:rPr>
                <w:t>×2</w:t>
              </w:r>
            </w:ins>
          </w:p>
        </w:tc>
      </w:tr>
      <w:tr w:rsidR="000D065B" w:rsidRPr="00661924" w14:paraId="79F38F79" w14:textId="77777777" w:rsidTr="004F7BC4">
        <w:trPr>
          <w:trHeight w:val="138"/>
          <w:ins w:id="1941" w:author="R4-2210953" w:date="2022-05-23T12:17:00Z"/>
        </w:trPr>
        <w:tc>
          <w:tcPr>
            <w:tcW w:w="3573" w:type="dxa"/>
            <w:gridSpan w:val="3"/>
            <w:vAlign w:val="center"/>
          </w:tcPr>
          <w:p w14:paraId="6D72648A" w14:textId="77777777" w:rsidR="000D065B" w:rsidRPr="00A80280" w:rsidRDefault="000D065B" w:rsidP="004F7BC4">
            <w:pPr>
              <w:keepNext/>
              <w:keepLines/>
              <w:spacing w:after="0"/>
              <w:rPr>
                <w:ins w:id="1942" w:author="R4-2210953" w:date="2022-05-23T12:17:00Z"/>
                <w:rFonts w:ascii="Arial" w:hAnsi="Arial"/>
                <w:sz w:val="18"/>
              </w:rPr>
            </w:pPr>
            <w:ins w:id="1943" w:author="R4-2210953" w:date="2022-05-23T12:17:00Z">
              <w:r w:rsidRPr="00046E8B">
                <w:rPr>
                  <w:rFonts w:ascii="Arial" w:hAnsi="Arial"/>
                  <w:sz w:val="18"/>
                </w:rPr>
                <w:t xml:space="preserve">Correlation configuration </w:t>
              </w:r>
            </w:ins>
          </w:p>
        </w:tc>
        <w:tc>
          <w:tcPr>
            <w:tcW w:w="720" w:type="dxa"/>
            <w:vAlign w:val="center"/>
          </w:tcPr>
          <w:p w14:paraId="5887EA35" w14:textId="77777777" w:rsidR="000D065B" w:rsidRDefault="000D065B" w:rsidP="004F7BC4">
            <w:pPr>
              <w:keepNext/>
              <w:keepLines/>
              <w:spacing w:after="0"/>
              <w:jc w:val="center"/>
              <w:rPr>
                <w:ins w:id="1944" w:author="R4-2210953" w:date="2022-05-23T12:17:00Z"/>
                <w:rFonts w:ascii="Arial" w:hAnsi="Arial"/>
                <w:sz w:val="18"/>
              </w:rPr>
            </w:pPr>
          </w:p>
        </w:tc>
        <w:tc>
          <w:tcPr>
            <w:tcW w:w="5310" w:type="dxa"/>
            <w:gridSpan w:val="2"/>
            <w:vAlign w:val="center"/>
          </w:tcPr>
          <w:p w14:paraId="7130D8A1" w14:textId="77777777" w:rsidR="000D065B" w:rsidRDefault="000D065B" w:rsidP="004F7BC4">
            <w:pPr>
              <w:keepNext/>
              <w:keepLines/>
              <w:spacing w:after="0"/>
              <w:jc w:val="center"/>
              <w:rPr>
                <w:ins w:id="1945" w:author="R4-2210953" w:date="2022-05-23T12:17:00Z"/>
                <w:rFonts w:ascii="Arial" w:hAnsi="Arial"/>
                <w:sz w:val="18"/>
              </w:rPr>
            </w:pPr>
            <w:ins w:id="1946" w:author="R4-2210953" w:date="2022-05-23T12:17:00Z">
              <w:r w:rsidRPr="009405D8">
                <w:rPr>
                  <w:rFonts w:ascii="Arial" w:hAnsi="Arial"/>
                  <w:sz w:val="18"/>
                </w:rPr>
                <w:t>ULA Low</w:t>
              </w:r>
            </w:ins>
          </w:p>
        </w:tc>
      </w:tr>
      <w:tr w:rsidR="000D065B" w:rsidRPr="00661924" w14:paraId="7068804A" w14:textId="77777777" w:rsidTr="004F7BC4">
        <w:trPr>
          <w:trHeight w:val="138"/>
          <w:ins w:id="1947" w:author="R4-2210953" w:date="2022-05-23T12:17:00Z"/>
        </w:trPr>
        <w:tc>
          <w:tcPr>
            <w:tcW w:w="9603" w:type="dxa"/>
            <w:gridSpan w:val="6"/>
            <w:vAlign w:val="center"/>
          </w:tcPr>
          <w:p w14:paraId="0FD3FFE2" w14:textId="77777777" w:rsidR="000D065B" w:rsidRDefault="000D065B" w:rsidP="004F7BC4">
            <w:pPr>
              <w:pStyle w:val="TAN"/>
              <w:rPr>
                <w:ins w:id="1948" w:author="R4-2210953" w:date="2022-05-23T12:17:00Z"/>
                <w:rFonts w:cs="Arial"/>
              </w:rPr>
            </w:pPr>
            <w:ins w:id="1949" w:author="R4-2210953" w:date="2022-05-23T12:17:00Z">
              <w:r w:rsidRPr="00310FBC">
                <w:rPr>
                  <w:rFonts w:cs="Arial" w:hint="eastAsia"/>
                </w:rPr>
                <w:lastRenderedPageBreak/>
                <w:t xml:space="preserve">Note </w:t>
              </w:r>
              <w:r>
                <w:rPr>
                  <w:rFonts w:cs="Arial"/>
                </w:rPr>
                <w:t>1</w:t>
              </w:r>
              <w:r w:rsidRPr="00310FBC">
                <w:rPr>
                  <w:rFonts w:cs="Arial" w:hint="eastAsia"/>
                </w:rPr>
                <w:t>:</w:t>
              </w:r>
              <w:r w:rsidRPr="00310FBC">
                <w:rPr>
                  <w:rFonts w:cs="Arial"/>
                </w:rPr>
                <w:tab/>
              </w:r>
              <w:r w:rsidRPr="00310FBC">
                <w:rPr>
                  <w:rFonts w:cs="Arial"/>
                  <w:lang w:eastAsia="zh-CN"/>
                </w:rPr>
                <w:t xml:space="preserve">The respective </w:t>
              </w:r>
              <w:r w:rsidRPr="00310FBC">
                <w:rPr>
                  <w:rFonts w:cs="Arial"/>
                </w:rPr>
                <w:t xml:space="preserve">received </w:t>
              </w:r>
              <w:r w:rsidRPr="00310FBC">
                <w:rPr>
                  <w:rFonts w:cs="Arial"/>
                  <w:lang w:eastAsia="zh-CN"/>
                </w:rPr>
                <w:t xml:space="preserve">power spectral density of each interfering cell relative to </w:t>
              </w:r>
            </w:ins>
            <w:ins w:id="1950" w:author="Gaurav Nigam" w:date="2022-04-25T10:16:00Z">
              <w:r w:rsidR="004E1391" w:rsidRPr="00310FBC">
                <w:rPr>
                  <w:rFonts w:cs="Arial"/>
                  <w:i/>
                  <w:noProof/>
                  <w:position w:val="-12"/>
                </w:rPr>
                <w:object w:dxaOrig="480" w:dyaOrig="360" w14:anchorId="38545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22.9pt;height:16.35pt;mso-width-percent:0;mso-height-percent:0;mso-width-percent:0;mso-height-percent:0" o:ole="">
                    <v:imagedata r:id="rId13" o:title=""/>
                  </v:shape>
                  <o:OLEObject Type="Embed" ProgID="Equation.3" ShapeID="_x0000_i1032" DrawAspect="Content" ObjectID="_1714878014" r:id="rId14"/>
                </w:object>
              </w:r>
            </w:ins>
            <w:ins w:id="1951" w:author="R4-2210953" w:date="2022-05-23T12:17:00Z">
              <w:r w:rsidRPr="00310FBC">
                <w:rPr>
                  <w:rFonts w:cs="Arial"/>
                  <w:lang w:eastAsia="zh-CN"/>
                </w:rPr>
                <w:t xml:space="preserve"> is defined by its associated </w:t>
              </w:r>
              <w:r>
                <w:rPr>
                  <w:rFonts w:cs="Arial"/>
                  <w:lang w:eastAsia="zh-CN"/>
                </w:rPr>
                <w:t>INR</w:t>
              </w:r>
              <w:r w:rsidRPr="00310FBC">
                <w:rPr>
                  <w:rFonts w:cs="Arial"/>
                  <w:lang w:eastAsia="zh-CN"/>
                </w:rPr>
                <w:t xml:space="preserve"> value as specified in clause </w:t>
              </w:r>
              <w:r>
                <w:rPr>
                  <w:rFonts w:cs="Arial"/>
                  <w:lang w:eastAsia="zh-CN"/>
                </w:rPr>
                <w:t>[</w:t>
              </w:r>
              <w:r w:rsidRPr="00310FBC">
                <w:rPr>
                  <w:rFonts w:cs="Arial"/>
                  <w:lang w:eastAsia="zh-CN"/>
                </w:rPr>
                <w:t>B.</w:t>
              </w:r>
              <w:r>
                <w:rPr>
                  <w:rFonts w:cs="Arial"/>
                  <w:lang w:eastAsia="zh-CN"/>
                </w:rPr>
                <w:t>xxx]</w:t>
              </w:r>
              <w:r w:rsidRPr="00310FBC">
                <w:rPr>
                  <w:rFonts w:cs="Arial"/>
                  <w:lang w:eastAsia="zh-CN"/>
                </w:rPr>
                <w:t>.</w:t>
              </w:r>
            </w:ins>
          </w:p>
          <w:p w14:paraId="530C3C5E" w14:textId="77777777" w:rsidR="000D065B" w:rsidRPr="00931110" w:rsidRDefault="000D065B" w:rsidP="004F7BC4">
            <w:pPr>
              <w:pStyle w:val="TAN"/>
              <w:rPr>
                <w:ins w:id="1952" w:author="R4-2210953" w:date="2022-05-23T12:17:00Z"/>
                <w:rFonts w:cs="Arial"/>
              </w:rPr>
            </w:pPr>
            <w:ins w:id="1953" w:author="R4-2210953" w:date="2022-05-23T12:17:00Z">
              <w:r w:rsidRPr="00310FBC">
                <w:rPr>
                  <w:rFonts w:cs="Arial" w:hint="eastAsia"/>
                </w:rPr>
                <w:t xml:space="preserve">Note </w:t>
              </w:r>
              <w:r>
                <w:rPr>
                  <w:rFonts w:cs="Arial"/>
                </w:rPr>
                <w:t>2</w:t>
              </w:r>
              <w:r w:rsidRPr="00310FBC">
                <w:rPr>
                  <w:rFonts w:cs="Arial" w:hint="eastAsia"/>
                </w:rPr>
                <w:t>:</w:t>
              </w:r>
              <w:r w:rsidRPr="00310FBC">
                <w:rPr>
                  <w:rFonts w:cs="Arial"/>
                </w:rPr>
                <w:tab/>
              </w:r>
              <w:r w:rsidRPr="00931110">
                <w:rPr>
                  <w:rFonts w:cs="Arial"/>
                </w:rPr>
                <w:t xml:space="preserve">Two cells are considered in which Cell 1 is the serving cell and Cell 2 is </w:t>
              </w:r>
              <w:r w:rsidRPr="00931110">
                <w:rPr>
                  <w:rFonts w:cs="Arial" w:hint="eastAsia"/>
                </w:rPr>
                <w:t xml:space="preserve">the </w:t>
              </w:r>
              <w:r w:rsidRPr="00931110">
                <w:rPr>
                  <w:rFonts w:cs="Arial"/>
                </w:rPr>
                <w:t>interfering</w:t>
              </w:r>
              <w:r w:rsidRPr="00931110">
                <w:rPr>
                  <w:rFonts w:cs="Arial" w:hint="eastAsia"/>
                </w:rPr>
                <w:t xml:space="preserve"> cell.</w:t>
              </w:r>
              <w:r w:rsidRPr="00931110">
                <w:rPr>
                  <w:rFonts w:cs="Arial"/>
                </w:rPr>
                <w:t xml:space="preserve"> Intefering cell is fully loaded.</w:t>
              </w:r>
            </w:ins>
          </w:p>
          <w:p w14:paraId="1774D5FE" w14:textId="77777777" w:rsidR="000D065B" w:rsidRPr="00931110" w:rsidRDefault="000D065B" w:rsidP="004F7BC4">
            <w:pPr>
              <w:pStyle w:val="TAN"/>
              <w:rPr>
                <w:ins w:id="1954" w:author="R4-2210953" w:date="2022-05-23T12:17:00Z"/>
                <w:rFonts w:cs="Arial"/>
              </w:rPr>
            </w:pPr>
            <w:ins w:id="1955" w:author="R4-2210953" w:date="2022-05-23T12:17:00Z">
              <w:r w:rsidRPr="00931110">
                <w:rPr>
                  <w:rFonts w:cs="Arial"/>
                </w:rPr>
                <w:t xml:space="preserve">Note </w:t>
              </w:r>
              <w:r>
                <w:rPr>
                  <w:rFonts w:cs="Arial"/>
                </w:rPr>
                <w:t>3</w:t>
              </w:r>
              <w:r w:rsidRPr="00931110">
                <w:rPr>
                  <w:rFonts w:cs="Arial"/>
                </w:rPr>
                <w:t xml:space="preserve">: </w:t>
              </w:r>
              <w:r w:rsidRPr="00931110">
                <w:rPr>
                  <w:rFonts w:cs="Arial"/>
                </w:rPr>
                <w:tab/>
                <w:t>Both cells are time-synchronous.</w:t>
              </w:r>
            </w:ins>
          </w:p>
          <w:p w14:paraId="78421DB4" w14:textId="77777777" w:rsidR="000D065B" w:rsidRDefault="000D065B" w:rsidP="004F7BC4">
            <w:pPr>
              <w:pStyle w:val="TAN"/>
              <w:rPr>
                <w:ins w:id="1956" w:author="R4-2210953" w:date="2022-05-23T12:17:00Z"/>
                <w:rFonts w:cs="Arial"/>
              </w:rPr>
            </w:pPr>
            <w:ins w:id="1957" w:author="R4-2210953" w:date="2022-05-23T12:17:00Z">
              <w:r w:rsidRPr="00931110">
                <w:rPr>
                  <w:rFonts w:cs="Arial"/>
                </w:rPr>
                <w:t xml:space="preserve">Note </w:t>
              </w:r>
              <w:r>
                <w:rPr>
                  <w:rFonts w:cs="Arial"/>
                </w:rPr>
                <w:t>4</w:t>
              </w:r>
              <w:r w:rsidRPr="00931110">
                <w:rPr>
                  <w:rFonts w:cs="Arial"/>
                </w:rPr>
                <w:t>:</w:t>
              </w:r>
              <w:r w:rsidRPr="00931110">
                <w:rPr>
                  <w:rFonts w:cs="Arial"/>
                </w:rPr>
                <w:tab/>
                <w:t>Static channel is used for the interference model. In case for white Gaussian noise model Cell 2 is not present.</w:t>
              </w:r>
            </w:ins>
          </w:p>
          <w:p w14:paraId="1B7A7795" w14:textId="77777777" w:rsidR="000D065B" w:rsidRDefault="000D065B" w:rsidP="004F7BC4">
            <w:pPr>
              <w:pStyle w:val="TAN"/>
              <w:rPr>
                <w:ins w:id="1958" w:author="R4-2210953" w:date="2022-05-23T12:17:00Z"/>
                <w:rFonts w:cs="Arial"/>
                <w:lang w:eastAsia="zh-CN"/>
              </w:rPr>
            </w:pPr>
            <w:ins w:id="1959" w:author="R4-2210953" w:date="2022-05-23T12:17:00Z">
              <w:r w:rsidRPr="00310FBC">
                <w:rPr>
                  <w:rFonts w:cs="Arial"/>
                  <w:lang w:eastAsia="zh-CN"/>
                </w:rPr>
                <w:t xml:space="preserve">Note </w:t>
              </w:r>
              <w:r>
                <w:rPr>
                  <w:rFonts w:cs="Arial"/>
                  <w:lang w:eastAsia="zh-CN"/>
                </w:rPr>
                <w:t>5</w:t>
              </w:r>
              <w:r w:rsidRPr="00310FBC">
                <w:rPr>
                  <w:rFonts w:cs="Arial"/>
                  <w:lang w:eastAsia="zh-CN"/>
                </w:rPr>
                <w:t>:</w:t>
              </w:r>
              <w:r w:rsidRPr="00310FBC">
                <w:rPr>
                  <w:rFonts w:cs="Arial"/>
                  <w:lang w:eastAsia="zh-CN"/>
                </w:rPr>
                <w:tab/>
                <w:t>SINR</w:t>
              </w:r>
              <w:r w:rsidRPr="00310FBC">
                <w:rPr>
                  <w:rFonts w:cs="Arial" w:hint="eastAsia"/>
                  <w:lang w:eastAsia="zh-CN"/>
                </w:rPr>
                <w:t xml:space="preserve"> corresponds to </w:t>
              </w:r>
            </w:ins>
            <w:ins w:id="1960" w:author="Gaurav Nigam" w:date="2022-04-25T10:16:00Z">
              <w:r w:rsidR="004E1391" w:rsidRPr="00310FBC">
                <w:rPr>
                  <w:rFonts w:cs="Arial"/>
                  <w:noProof/>
                  <w:position w:val="-12"/>
                </w:rPr>
                <w:object w:dxaOrig="840" w:dyaOrig="380" w14:anchorId="0B1324E9">
                  <v:shape id="_x0000_i1031" type="#_x0000_t75" alt="" style="width:41.75pt;height:18.8pt;mso-width-percent:0;mso-height-percent:0;mso-width-percent:0;mso-height-percent:0" o:ole="">
                    <v:imagedata r:id="rId15" o:title=""/>
                  </v:shape>
                  <o:OLEObject Type="Embed" ProgID="Equation.3" ShapeID="_x0000_i1031" DrawAspect="Content" ObjectID="_1714878015" r:id="rId16"/>
                </w:object>
              </w:r>
            </w:ins>
            <w:ins w:id="1961" w:author="R4-2210953" w:date="2022-05-23T12:17:00Z">
              <w:r w:rsidRPr="00310FBC">
                <w:rPr>
                  <w:rFonts w:cs="Arial"/>
                </w:rPr>
                <w:t xml:space="preserve"> </w:t>
              </w:r>
              <w:r w:rsidRPr="00310FBC">
                <w:rPr>
                  <w:rFonts w:cs="Arial" w:hint="eastAsia"/>
                  <w:lang w:eastAsia="zh-CN"/>
                </w:rPr>
                <w:t xml:space="preserve">of </w:t>
              </w:r>
              <w:r w:rsidRPr="00310FBC">
                <w:rPr>
                  <w:rFonts w:cs="Arial"/>
                  <w:lang w:eastAsia="zh-CN"/>
                </w:rPr>
                <w:t>C</w:t>
              </w:r>
              <w:r w:rsidRPr="00310FBC">
                <w:rPr>
                  <w:rFonts w:cs="Arial" w:hint="eastAsia"/>
                  <w:lang w:eastAsia="zh-CN"/>
                </w:rPr>
                <w:t>ell 1</w:t>
              </w:r>
              <w:r w:rsidRPr="00310FBC">
                <w:rPr>
                  <w:rFonts w:cs="Arial"/>
                  <w:lang w:eastAsia="zh-CN"/>
                </w:rPr>
                <w:t xml:space="preserve"> as defined in clause </w:t>
              </w:r>
              <w:r>
                <w:rPr>
                  <w:rFonts w:cs="Arial"/>
                  <w:lang w:eastAsia="zh-CN"/>
                </w:rPr>
                <w:t>[xxx]</w:t>
              </w:r>
              <w:r w:rsidRPr="00310FBC">
                <w:rPr>
                  <w:rFonts w:cs="Arial" w:hint="eastAsia"/>
                  <w:lang w:eastAsia="zh-CN"/>
                </w:rPr>
                <w:t>.</w:t>
              </w:r>
            </w:ins>
          </w:p>
          <w:p w14:paraId="444A45E7" w14:textId="77777777" w:rsidR="000D065B" w:rsidRPr="005A3299" w:rsidRDefault="000D065B" w:rsidP="004F7BC4">
            <w:pPr>
              <w:pStyle w:val="TAN"/>
              <w:rPr>
                <w:ins w:id="1962" w:author="R4-2210953" w:date="2022-05-23T12:17:00Z"/>
                <w:highlight w:val="cyan"/>
              </w:rPr>
            </w:pPr>
            <w:ins w:id="1963" w:author="R4-2210953" w:date="2022-05-23T12:17:00Z">
              <w:r w:rsidRPr="00931110">
                <w:rPr>
                  <w:rFonts w:cs="Arial"/>
                </w:rPr>
                <w:t xml:space="preserve">Note </w:t>
              </w:r>
              <w:r>
                <w:rPr>
                  <w:rFonts w:cs="Arial"/>
                </w:rPr>
                <w:t>6</w:t>
              </w:r>
              <w:r w:rsidRPr="00931110">
                <w:rPr>
                  <w:rFonts w:cs="Arial"/>
                </w:rPr>
                <w:t xml:space="preserve">: </w:t>
              </w:r>
              <w:r w:rsidRPr="00931110">
                <w:rPr>
                  <w:rFonts w:cs="Arial"/>
                </w:rPr>
                <w:tab/>
              </w:r>
              <w:r>
                <w:rPr>
                  <w:rFonts w:cs="Arial"/>
                </w:rPr>
                <w:t>INR is defined in clause B.X.1</w:t>
              </w:r>
              <w:r w:rsidRPr="00931110">
                <w:rPr>
                  <w:rFonts w:cs="Arial"/>
                </w:rPr>
                <w:t>.</w:t>
              </w:r>
            </w:ins>
          </w:p>
        </w:tc>
      </w:tr>
    </w:tbl>
    <w:p w14:paraId="740E7AC2" w14:textId="77777777" w:rsidR="000D065B" w:rsidRPr="00310FBC" w:rsidRDefault="000D065B" w:rsidP="000D065B">
      <w:pPr>
        <w:pStyle w:val="TH"/>
        <w:rPr>
          <w:ins w:id="1964" w:author="R4-2210953" w:date="2022-05-23T12:17:00Z"/>
        </w:rPr>
      </w:pPr>
    </w:p>
    <w:p w14:paraId="6A88699F" w14:textId="77777777" w:rsidR="000D065B" w:rsidRPr="00310FBC" w:rsidRDefault="000D065B" w:rsidP="000D065B">
      <w:pPr>
        <w:pStyle w:val="TH"/>
        <w:rPr>
          <w:ins w:id="1965" w:author="R4-2210953" w:date="2022-05-23T12:17:00Z"/>
        </w:rPr>
      </w:pPr>
      <w:ins w:id="1966" w:author="R4-2210953" w:date="2022-05-23T12:17:00Z">
        <w:r w:rsidRPr="00310FBC">
          <w:t xml:space="preserve">Table </w:t>
        </w:r>
        <w:r w:rsidRPr="000B06A9">
          <w:t>6.2.2.1.2.3</w:t>
        </w:r>
        <w:r w:rsidRPr="00310FBC">
          <w:t>-2 Minimum requirement</w:t>
        </w:r>
        <w:r>
          <w: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16"/>
      </w:tblGrid>
      <w:tr w:rsidR="000D065B" w:rsidRPr="00310FBC" w14:paraId="64DC3A45" w14:textId="77777777" w:rsidTr="004F7BC4">
        <w:trPr>
          <w:cantSplit/>
          <w:jc w:val="center"/>
          <w:ins w:id="1967" w:author="R4-2210953" w:date="2022-05-23T12:17:00Z"/>
        </w:trPr>
        <w:tc>
          <w:tcPr>
            <w:tcW w:w="1705" w:type="dxa"/>
          </w:tcPr>
          <w:p w14:paraId="0E48F06D" w14:textId="77777777" w:rsidR="000D065B" w:rsidRPr="004F7BC4" w:rsidRDefault="000D065B" w:rsidP="004F7BC4">
            <w:pPr>
              <w:pStyle w:val="TAC"/>
              <w:rPr>
                <w:ins w:id="1968" w:author="R4-2210953" w:date="2022-05-23T12:17:00Z"/>
                <w:rFonts w:ascii="Symbol" w:eastAsia="?? ??" w:hAnsi="Symbol" w:cs="Arial"/>
              </w:rPr>
            </w:pPr>
            <w:ins w:id="1969" w:author="R4-2210953" w:date="2022-05-23T12:17:00Z">
              <w:r w:rsidRPr="00C25669">
                <w:rPr>
                  <w:rFonts w:eastAsia="SimSun" w:cs="v5.0.0" w:hint="eastAsia"/>
                  <w:b/>
                  <w:lang w:eastAsia="zh-CN"/>
                </w:rPr>
                <w:t>Parameters</w:t>
              </w:r>
            </w:ins>
          </w:p>
        </w:tc>
        <w:tc>
          <w:tcPr>
            <w:tcW w:w="1516" w:type="dxa"/>
          </w:tcPr>
          <w:p w14:paraId="1F3C3C26" w14:textId="77777777" w:rsidR="000D065B" w:rsidRDefault="000D065B" w:rsidP="004F7BC4">
            <w:pPr>
              <w:pStyle w:val="TAC"/>
              <w:rPr>
                <w:ins w:id="1970" w:author="R4-2210953" w:date="2022-05-23T12:17:00Z"/>
                <w:rFonts w:eastAsia="?? ??" w:cs="v5.0.0"/>
              </w:rPr>
            </w:pPr>
            <w:ins w:id="1971" w:author="R4-2210953" w:date="2022-05-23T12:17:00Z">
              <w:r w:rsidRPr="00C25669">
                <w:rPr>
                  <w:rFonts w:eastAsia="SimSun"/>
                  <w:b/>
                </w:rPr>
                <w:t>Test 1</w:t>
              </w:r>
            </w:ins>
          </w:p>
        </w:tc>
      </w:tr>
      <w:tr w:rsidR="000D065B" w:rsidRPr="00310FBC" w14:paraId="5F180A69" w14:textId="77777777" w:rsidTr="004F7BC4">
        <w:trPr>
          <w:cantSplit/>
          <w:jc w:val="center"/>
          <w:ins w:id="1972" w:author="R4-2210953" w:date="2022-05-23T12:17:00Z"/>
        </w:trPr>
        <w:tc>
          <w:tcPr>
            <w:tcW w:w="1705" w:type="dxa"/>
          </w:tcPr>
          <w:p w14:paraId="6FB4594E" w14:textId="77777777" w:rsidR="000D065B" w:rsidRPr="00310FBC" w:rsidRDefault="000D065B" w:rsidP="004F7BC4">
            <w:pPr>
              <w:pStyle w:val="TAC"/>
              <w:rPr>
                <w:ins w:id="1973" w:author="R4-2210953" w:date="2022-05-23T12:17:00Z"/>
                <w:rFonts w:eastAsia="?? ??" w:cs="v5.0.0"/>
              </w:rPr>
            </w:pPr>
            <w:ins w:id="1974" w:author="R4-2210953" w:date="2022-05-23T12:17:00Z">
              <w:r w:rsidRPr="00310FBC">
                <w:rPr>
                  <w:rFonts w:ascii="Symbol" w:eastAsia="?? ??" w:hAnsi="Symbol" w:cs="Arial"/>
                  <w:i/>
                  <w:iCs/>
                </w:rPr>
                <w:t></w:t>
              </w:r>
              <w:r w:rsidRPr="00310FBC">
                <w:rPr>
                  <w:rFonts w:eastAsia="?? ??" w:cs="Arial"/>
                </w:rPr>
                <w:t xml:space="preserve"> </w:t>
              </w:r>
            </w:ins>
          </w:p>
        </w:tc>
        <w:tc>
          <w:tcPr>
            <w:tcW w:w="1516" w:type="dxa"/>
          </w:tcPr>
          <w:p w14:paraId="74D30948" w14:textId="77777777" w:rsidR="000D065B" w:rsidRPr="00310FBC" w:rsidRDefault="000D065B" w:rsidP="004F7BC4">
            <w:pPr>
              <w:pStyle w:val="TAC"/>
              <w:rPr>
                <w:ins w:id="1975" w:author="R4-2210953" w:date="2022-05-23T12:17:00Z"/>
                <w:rFonts w:eastAsia="?? ??" w:cs="v5.0.0"/>
              </w:rPr>
            </w:pPr>
            <w:ins w:id="1976" w:author="R4-2210953" w:date="2022-05-23T12:17:00Z">
              <w:r>
                <w:rPr>
                  <w:rFonts w:eastAsia="?? ??" w:cs="v5.0.0"/>
                </w:rPr>
                <w:t>TBD</w:t>
              </w:r>
            </w:ins>
          </w:p>
        </w:tc>
      </w:tr>
    </w:tbl>
    <w:p w14:paraId="424EC1B9" w14:textId="77777777" w:rsidR="002C17B9" w:rsidRPr="002C17B9" w:rsidRDefault="002C17B9" w:rsidP="002C17B9">
      <w:pPr>
        <w:rPr>
          <w:i/>
          <w:iCs/>
          <w:color w:val="000000" w:themeColor="text1"/>
        </w:rPr>
      </w:pPr>
    </w:p>
    <w:p w14:paraId="626AA03C" w14:textId="486B7386" w:rsidR="002C17B9" w:rsidRPr="00B77F8A" w:rsidRDefault="002C17B9" w:rsidP="002C17B9">
      <w:pPr>
        <w:jc w:val="center"/>
        <w:rPr>
          <w:i/>
          <w:iCs/>
          <w:color w:val="FF0000"/>
          <w:sz w:val="32"/>
          <w:szCs w:val="32"/>
          <w:highlight w:val="yellow"/>
        </w:rPr>
      </w:pPr>
      <w:r w:rsidRPr="00B77F8A">
        <w:rPr>
          <w:i/>
          <w:iCs/>
          <w:color w:val="FF0000"/>
          <w:sz w:val="32"/>
          <w:szCs w:val="32"/>
          <w:highlight w:val="yellow"/>
        </w:rPr>
        <w:t>-----------------End Change 7---------------------</w:t>
      </w:r>
    </w:p>
    <w:p w14:paraId="074F23A8" w14:textId="1A133EE9" w:rsidR="002C17B9" w:rsidRPr="00B77F8A" w:rsidRDefault="002C17B9" w:rsidP="002C17B9">
      <w:pPr>
        <w:jc w:val="center"/>
        <w:rPr>
          <w:i/>
          <w:iCs/>
          <w:color w:val="FF0000"/>
          <w:sz w:val="32"/>
          <w:szCs w:val="32"/>
          <w:highlight w:val="yellow"/>
        </w:rPr>
      </w:pPr>
      <w:r w:rsidRPr="00B77F8A">
        <w:rPr>
          <w:i/>
          <w:iCs/>
          <w:color w:val="FF0000"/>
          <w:sz w:val="32"/>
          <w:szCs w:val="32"/>
          <w:highlight w:val="yellow"/>
        </w:rPr>
        <w:t>-----------------Start Change 8---------------------</w:t>
      </w:r>
    </w:p>
    <w:p w14:paraId="636B3BA4" w14:textId="77777777" w:rsidR="00067E1C" w:rsidRPr="00310FBC" w:rsidRDefault="00067E1C">
      <w:pPr>
        <w:pStyle w:val="Heading6"/>
        <w:rPr>
          <w:ins w:id="1977" w:author="R4-2210952" w:date="2022-05-23T11:56:00Z"/>
          <w:noProof/>
        </w:rPr>
        <w:pPrChange w:id="1978" w:author="BigCR_Editor_Apple" w:date="2022-05-23T12:36:00Z">
          <w:pPr>
            <w:pStyle w:val="Heading5"/>
          </w:pPr>
        </w:pPrChange>
      </w:pPr>
      <w:ins w:id="1979" w:author="R4-2210952" w:date="2022-05-23T11:56:00Z">
        <w:r>
          <w:t>6.2.2.2.2.3</w:t>
        </w:r>
        <w:r w:rsidRPr="00310FBC">
          <w:rPr>
            <w:noProof/>
          </w:rPr>
          <w:tab/>
        </w:r>
        <w:r w:rsidRPr="00E965C4">
          <w:t>Minimum requirement for w</w:t>
        </w:r>
        <w:r w:rsidRPr="00E965C4">
          <w:rPr>
            <w:rFonts w:hint="eastAsia"/>
          </w:rPr>
          <w:t>ideband CQI reporting</w:t>
        </w:r>
        <w:r>
          <w:t xml:space="preserve"> with inter-cell interference</w:t>
        </w:r>
      </w:ins>
    </w:p>
    <w:p w14:paraId="23DBF333" w14:textId="77777777" w:rsidR="00067E1C" w:rsidRDefault="00067E1C" w:rsidP="00067E1C">
      <w:pPr>
        <w:rPr>
          <w:ins w:id="1980" w:author="R4-2210952" w:date="2022-05-23T11:56:00Z"/>
        </w:rPr>
      </w:pPr>
      <w:ins w:id="1981" w:author="R4-2210952" w:date="2022-05-23T11:56:00Z">
        <w:r w:rsidRPr="00661924">
          <w:rPr>
            <w:rFonts w:hint="eastAsia"/>
          </w:rPr>
          <w:t>The purpose of the requirements is to verify that</w:t>
        </w:r>
        <w:r>
          <w:t xml:space="preserve"> the UE </w:t>
        </w:r>
        <w:r w:rsidRPr="00661924">
          <w:rPr>
            <w:rFonts w:hint="eastAsia"/>
          </w:rPr>
          <w:t>is tracking the channel variations and selecting the largest transport format possible</w:t>
        </w:r>
        <w:r>
          <w:t xml:space="preserve"> based on </w:t>
        </w:r>
        <w:r w:rsidRPr="00546626">
          <w:rPr>
            <w:lang w:eastAsia="ja-JP"/>
          </w:rPr>
          <w:t>inter-cell interference</w:t>
        </w:r>
        <w:r>
          <w:rPr>
            <w:lang w:eastAsia="ja-JP"/>
          </w:rPr>
          <w:t xml:space="preserve"> mitigation receiver.</w:t>
        </w:r>
      </w:ins>
    </w:p>
    <w:p w14:paraId="480D9F3A" w14:textId="77777777" w:rsidR="00067E1C" w:rsidRDefault="00067E1C" w:rsidP="00067E1C">
      <w:pPr>
        <w:rPr>
          <w:ins w:id="1982" w:author="R4-2210952" w:date="2022-05-23T11:56:00Z"/>
        </w:rPr>
      </w:pPr>
      <w:ins w:id="1983" w:author="R4-2210952" w:date="2022-05-23T11:56:00Z">
        <w:r w:rsidRPr="00310FBC">
          <w:t xml:space="preserve">For the parameters specified in Table </w:t>
        </w:r>
        <w:r>
          <w:t>6.2.2.2.2.3</w:t>
        </w:r>
        <w:r w:rsidRPr="00310FBC">
          <w:t xml:space="preserve">-1, </w:t>
        </w:r>
        <w:r w:rsidRPr="00661924">
          <w:rPr>
            <w:rFonts w:hint="eastAsia"/>
          </w:rPr>
          <w:t xml:space="preserve">and using the downlink physical channels specified in </w:t>
        </w:r>
        <w:r w:rsidRPr="00661924">
          <w:rPr>
            <w:rFonts w:hint="eastAsia"/>
            <w:lang w:eastAsia="zh-CN"/>
          </w:rPr>
          <w:t>Annex C.3.1</w:t>
        </w:r>
        <w:r w:rsidRPr="00661924">
          <w:rPr>
            <w:rFonts w:hint="eastAsia"/>
          </w:rPr>
          <w:t xml:space="preserve">, the minimum requirements are </w:t>
        </w:r>
        <w:r w:rsidRPr="00661924">
          <w:t>specified</w:t>
        </w:r>
        <w:r w:rsidRPr="00661924">
          <w:rPr>
            <w:rFonts w:hint="eastAsia"/>
          </w:rPr>
          <w:t xml:space="preserve"> by the following</w:t>
        </w:r>
        <w:r w:rsidRPr="00310FBC">
          <w:t>,</w:t>
        </w:r>
      </w:ins>
    </w:p>
    <w:p w14:paraId="4DA25AA6" w14:textId="77777777" w:rsidR="00067E1C" w:rsidRPr="00310FBC" w:rsidRDefault="00067E1C" w:rsidP="00067E1C">
      <w:pPr>
        <w:pStyle w:val="B1"/>
        <w:rPr>
          <w:ins w:id="1984" w:author="R4-2210952" w:date="2022-05-23T11:56:00Z"/>
        </w:rPr>
      </w:pPr>
      <w:ins w:id="1985" w:author="R4-2210952" w:date="2022-05-23T11:56:00Z">
        <w:r w:rsidRPr="00310FBC">
          <w:t>a)</w:t>
        </w:r>
        <w:r w:rsidRPr="00310FBC">
          <w:tab/>
          <w:t xml:space="preserve">the ratio of the throughput obtained when transmitting the transport format indicated by each reported wideband CQI index subject to an interference source with specified </w:t>
        </w:r>
        <w:r>
          <w:t>INR</w:t>
        </w:r>
        <w:r w:rsidRPr="00310FBC">
          <w:t xml:space="preserve"> and that obtained when transmitting the transport format indicated by each reported wideband CQI index subject to a white Gaussian noise source shall be ≥ </w:t>
        </w:r>
        <w:r w:rsidRPr="00310FBC">
          <w:rPr>
            <w:rFonts w:ascii="Symbol" w:hAnsi="Symbol"/>
            <w:i/>
            <w:iCs/>
          </w:rPr>
          <w:t></w:t>
        </w:r>
        <w:r w:rsidRPr="00310FBC">
          <w:rPr>
            <w:rFonts w:ascii="Symbol" w:hAnsi="Symbol"/>
          </w:rPr>
          <w:t></w:t>
        </w:r>
        <w:r>
          <w:rPr>
            <w:rFonts w:ascii="Symbol" w:hAnsi="Symbol"/>
          </w:rPr>
          <w:t xml:space="preserve"> </w:t>
        </w:r>
        <w:r>
          <w:t xml:space="preserve">where </w:t>
        </w:r>
        <w:r w:rsidRPr="00310FBC">
          <w:rPr>
            <w:rFonts w:ascii="Symbol" w:hAnsi="Symbol"/>
            <w:i/>
            <w:iCs/>
          </w:rPr>
          <w:t></w:t>
        </w:r>
        <w:r w:rsidRPr="00310FBC">
          <w:rPr>
            <w:rFonts w:ascii="Symbol" w:hAnsi="Symbol"/>
          </w:rPr>
          <w:t></w:t>
        </w:r>
        <w:r>
          <w:rPr>
            <w:rFonts w:ascii="Symbol" w:hAnsi="Symbol"/>
          </w:rPr>
          <w:t xml:space="preserve"> </w:t>
        </w:r>
        <w:r>
          <w:t>i</w:t>
        </w:r>
        <w:r w:rsidRPr="00661924">
          <w:rPr>
            <w:rFonts w:hint="eastAsia"/>
          </w:rPr>
          <w:t xml:space="preserve">s </w:t>
        </w:r>
        <w:r w:rsidRPr="00661924">
          <w:t>specified</w:t>
        </w:r>
        <w:r w:rsidRPr="00661924">
          <w:rPr>
            <w:rFonts w:hint="eastAsia"/>
          </w:rPr>
          <w:t xml:space="preserve"> in Table</w:t>
        </w:r>
        <w:r>
          <w:t xml:space="preserve"> 6.2.2.2.2.3</w:t>
        </w:r>
        <w:r w:rsidRPr="00310FBC">
          <w:t>-2;</w:t>
        </w:r>
      </w:ins>
    </w:p>
    <w:p w14:paraId="687C5F54" w14:textId="77777777" w:rsidR="00067E1C" w:rsidRPr="00310FBC" w:rsidRDefault="00067E1C" w:rsidP="00067E1C">
      <w:pPr>
        <w:pStyle w:val="B1"/>
        <w:rPr>
          <w:ins w:id="1986" w:author="R4-2210952" w:date="2022-05-23T11:56:00Z"/>
        </w:rPr>
      </w:pPr>
      <w:ins w:id="1987" w:author="R4-2210952" w:date="2022-05-23T11:56:00Z">
        <w:r w:rsidRPr="00310FBC">
          <w:t>b)</w:t>
        </w:r>
        <w:r w:rsidRPr="00310FBC">
          <w:tab/>
          <w:t xml:space="preserve">when transmitting the transport format indicated by each reported wideband CQI index subject to an interference source with specified </w:t>
        </w:r>
        <w:r>
          <w:t>INR</w:t>
        </w:r>
        <w:r w:rsidRPr="00310FBC">
          <w:t xml:space="preserve">, the average BLER for the indicated transport formats shall be greater than or equal to </w:t>
        </w:r>
        <w:r>
          <w:t>0.02</w:t>
        </w:r>
        <w:r w:rsidRPr="00310FBC">
          <w:t>.</w:t>
        </w:r>
      </w:ins>
    </w:p>
    <w:p w14:paraId="06620F3B" w14:textId="77777777" w:rsidR="00067E1C" w:rsidRDefault="00067E1C" w:rsidP="00067E1C">
      <w:pPr>
        <w:pStyle w:val="TH"/>
        <w:rPr>
          <w:ins w:id="1988" w:author="R4-2210952" w:date="2022-05-23T11:56:00Z"/>
        </w:rPr>
      </w:pPr>
      <w:ins w:id="1989" w:author="R4-2210952" w:date="2022-05-23T11:56:00Z">
        <w:r w:rsidRPr="00310FBC">
          <w:lastRenderedPageBreak/>
          <w:t xml:space="preserve">Table </w:t>
        </w:r>
        <w:r>
          <w:t>6.2.2.2.2.3</w:t>
        </w:r>
        <w:r w:rsidRPr="00310FBC">
          <w:t xml:space="preserve"> -1 </w:t>
        </w:r>
        <w:r>
          <w:t xml:space="preserve">Wideband CQI reporting test with </w:t>
        </w:r>
        <w:r w:rsidRPr="00546626">
          <w:rPr>
            <w:lang w:eastAsia="ja-JP"/>
          </w:rPr>
          <w:t>inter-cell</w:t>
        </w:r>
        <w:r>
          <w:t xml:space="preserve"> interference </w:t>
        </w:r>
        <w:r w:rsidRPr="00310FBC">
          <w:t>(TDD)</w:t>
        </w:r>
      </w:ins>
    </w:p>
    <w:tbl>
      <w:tblPr>
        <w:tblW w:w="960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505"/>
        <w:gridCol w:w="1925"/>
        <w:gridCol w:w="720"/>
        <w:gridCol w:w="2700"/>
        <w:gridCol w:w="2610"/>
      </w:tblGrid>
      <w:tr w:rsidR="00067E1C" w:rsidRPr="00661924" w14:paraId="01D16E22" w14:textId="77777777" w:rsidTr="004F7BC4">
        <w:trPr>
          <w:trHeight w:val="70"/>
          <w:ins w:id="1990" w:author="R4-2210952" w:date="2022-05-23T11:56:00Z"/>
        </w:trPr>
        <w:tc>
          <w:tcPr>
            <w:tcW w:w="3573" w:type="dxa"/>
            <w:gridSpan w:val="3"/>
            <w:vMerge w:val="restart"/>
            <w:vAlign w:val="center"/>
          </w:tcPr>
          <w:p w14:paraId="7AEF0B9E" w14:textId="77777777" w:rsidR="00067E1C" w:rsidRPr="00661924" w:rsidRDefault="00067E1C" w:rsidP="004F7BC4">
            <w:pPr>
              <w:keepNext/>
              <w:keepLines/>
              <w:spacing w:after="0"/>
              <w:jc w:val="center"/>
              <w:rPr>
                <w:ins w:id="1991" w:author="R4-2210952" w:date="2022-05-23T11:56:00Z"/>
                <w:rFonts w:ascii="Arial" w:hAnsi="Arial"/>
                <w:b/>
                <w:sz w:val="18"/>
              </w:rPr>
            </w:pPr>
            <w:ins w:id="1992" w:author="R4-2210952" w:date="2022-05-23T11:56:00Z">
              <w:r w:rsidRPr="00661924">
                <w:rPr>
                  <w:rFonts w:ascii="Arial" w:hAnsi="Arial"/>
                  <w:b/>
                  <w:sz w:val="18"/>
                </w:rPr>
                <w:lastRenderedPageBreak/>
                <w:t>Parameter</w:t>
              </w:r>
            </w:ins>
          </w:p>
        </w:tc>
        <w:tc>
          <w:tcPr>
            <w:tcW w:w="720" w:type="dxa"/>
            <w:vMerge w:val="restart"/>
            <w:vAlign w:val="center"/>
          </w:tcPr>
          <w:p w14:paraId="3F9DADA6" w14:textId="77777777" w:rsidR="00067E1C" w:rsidRPr="00661924" w:rsidRDefault="00067E1C" w:rsidP="004F7BC4">
            <w:pPr>
              <w:keepNext/>
              <w:keepLines/>
              <w:spacing w:after="0"/>
              <w:jc w:val="center"/>
              <w:rPr>
                <w:ins w:id="1993" w:author="R4-2210952" w:date="2022-05-23T11:56:00Z"/>
                <w:rFonts w:ascii="Arial" w:hAnsi="Arial"/>
                <w:b/>
                <w:sz w:val="18"/>
              </w:rPr>
            </w:pPr>
            <w:ins w:id="1994" w:author="R4-2210952" w:date="2022-05-23T11:56:00Z">
              <w:r w:rsidRPr="00661924">
                <w:rPr>
                  <w:rFonts w:ascii="Arial" w:hAnsi="Arial"/>
                  <w:b/>
                  <w:sz w:val="18"/>
                </w:rPr>
                <w:t>Unit</w:t>
              </w:r>
            </w:ins>
          </w:p>
        </w:tc>
        <w:tc>
          <w:tcPr>
            <w:tcW w:w="5310" w:type="dxa"/>
            <w:gridSpan w:val="2"/>
            <w:vAlign w:val="center"/>
          </w:tcPr>
          <w:p w14:paraId="1F1B9FE2" w14:textId="77777777" w:rsidR="00067E1C" w:rsidRDefault="00067E1C" w:rsidP="004F7BC4">
            <w:pPr>
              <w:keepNext/>
              <w:keepLines/>
              <w:spacing w:after="0"/>
              <w:jc w:val="center"/>
              <w:rPr>
                <w:ins w:id="1995" w:author="R4-2210952" w:date="2022-05-23T11:56:00Z"/>
                <w:rFonts w:ascii="Arial" w:hAnsi="Arial"/>
                <w:b/>
                <w:sz w:val="18"/>
              </w:rPr>
            </w:pPr>
            <w:ins w:id="1996" w:author="R4-2210952" w:date="2022-05-23T11:56:00Z">
              <w:r>
                <w:rPr>
                  <w:rFonts w:ascii="Arial" w:hAnsi="Arial"/>
                  <w:b/>
                  <w:sz w:val="18"/>
                </w:rPr>
                <w:t>Test 1</w:t>
              </w:r>
            </w:ins>
          </w:p>
        </w:tc>
      </w:tr>
      <w:tr w:rsidR="00067E1C" w:rsidRPr="00661924" w14:paraId="05840DA1" w14:textId="77777777" w:rsidTr="004F7BC4">
        <w:trPr>
          <w:trHeight w:val="70"/>
          <w:ins w:id="1997" w:author="R4-2210952" w:date="2022-05-23T11:56:00Z"/>
        </w:trPr>
        <w:tc>
          <w:tcPr>
            <w:tcW w:w="3573" w:type="dxa"/>
            <w:gridSpan w:val="3"/>
            <w:vMerge/>
            <w:vAlign w:val="center"/>
            <w:hideMark/>
          </w:tcPr>
          <w:p w14:paraId="5A7AB756" w14:textId="77777777" w:rsidR="00067E1C" w:rsidRPr="00661924" w:rsidRDefault="00067E1C" w:rsidP="004F7BC4">
            <w:pPr>
              <w:keepNext/>
              <w:keepLines/>
              <w:spacing w:after="0"/>
              <w:jc w:val="center"/>
              <w:rPr>
                <w:ins w:id="1998" w:author="R4-2210952" w:date="2022-05-23T11:56:00Z"/>
                <w:rFonts w:ascii="Arial" w:hAnsi="Arial"/>
                <w:b/>
                <w:sz w:val="18"/>
              </w:rPr>
            </w:pPr>
          </w:p>
        </w:tc>
        <w:tc>
          <w:tcPr>
            <w:tcW w:w="720" w:type="dxa"/>
            <w:vMerge/>
            <w:vAlign w:val="center"/>
            <w:hideMark/>
          </w:tcPr>
          <w:p w14:paraId="30D845CC" w14:textId="77777777" w:rsidR="00067E1C" w:rsidRPr="00661924" w:rsidRDefault="00067E1C" w:rsidP="004F7BC4">
            <w:pPr>
              <w:keepNext/>
              <w:keepLines/>
              <w:spacing w:after="0"/>
              <w:jc w:val="center"/>
              <w:rPr>
                <w:ins w:id="1999" w:author="R4-2210952" w:date="2022-05-23T11:56:00Z"/>
                <w:rFonts w:ascii="Arial" w:hAnsi="Arial"/>
                <w:b/>
                <w:sz w:val="18"/>
              </w:rPr>
            </w:pPr>
          </w:p>
        </w:tc>
        <w:tc>
          <w:tcPr>
            <w:tcW w:w="2700" w:type="dxa"/>
            <w:vAlign w:val="center"/>
          </w:tcPr>
          <w:p w14:paraId="73FA6EA2" w14:textId="77777777" w:rsidR="00067E1C" w:rsidRPr="00661924" w:rsidRDefault="00067E1C" w:rsidP="004F7BC4">
            <w:pPr>
              <w:keepNext/>
              <w:keepLines/>
              <w:spacing w:after="0"/>
              <w:jc w:val="center"/>
              <w:rPr>
                <w:ins w:id="2000" w:author="R4-2210952" w:date="2022-05-23T11:56:00Z"/>
                <w:rFonts w:ascii="Arial" w:hAnsi="Arial"/>
                <w:b/>
                <w:sz w:val="18"/>
              </w:rPr>
            </w:pPr>
            <w:ins w:id="2001" w:author="R4-2210952" w:date="2022-05-23T11:56:00Z">
              <w:r>
                <w:rPr>
                  <w:rFonts w:ascii="Arial" w:hAnsi="Arial"/>
                  <w:b/>
                  <w:sz w:val="18"/>
                </w:rPr>
                <w:t>Cell 1</w:t>
              </w:r>
            </w:ins>
          </w:p>
        </w:tc>
        <w:tc>
          <w:tcPr>
            <w:tcW w:w="2610" w:type="dxa"/>
          </w:tcPr>
          <w:p w14:paraId="697340A6" w14:textId="77777777" w:rsidR="00067E1C" w:rsidRPr="00661924" w:rsidRDefault="00067E1C" w:rsidP="004F7BC4">
            <w:pPr>
              <w:keepNext/>
              <w:keepLines/>
              <w:spacing w:after="0"/>
              <w:jc w:val="center"/>
              <w:rPr>
                <w:ins w:id="2002" w:author="R4-2210952" w:date="2022-05-23T11:56:00Z"/>
                <w:rFonts w:ascii="Arial" w:hAnsi="Arial"/>
                <w:b/>
                <w:sz w:val="18"/>
              </w:rPr>
            </w:pPr>
            <w:ins w:id="2003" w:author="R4-2210952" w:date="2022-05-23T11:56:00Z">
              <w:r>
                <w:rPr>
                  <w:rFonts w:ascii="Arial" w:hAnsi="Arial"/>
                  <w:b/>
                  <w:sz w:val="18"/>
                </w:rPr>
                <w:t>Cell 2</w:t>
              </w:r>
            </w:ins>
          </w:p>
        </w:tc>
      </w:tr>
      <w:tr w:rsidR="00067E1C" w:rsidRPr="00661924" w14:paraId="563FA8EF" w14:textId="77777777" w:rsidTr="004F7BC4">
        <w:trPr>
          <w:trHeight w:val="70"/>
          <w:ins w:id="2004" w:author="R4-2210952" w:date="2022-05-23T11:56:00Z"/>
        </w:trPr>
        <w:tc>
          <w:tcPr>
            <w:tcW w:w="3573" w:type="dxa"/>
            <w:gridSpan w:val="3"/>
            <w:vAlign w:val="center"/>
            <w:hideMark/>
          </w:tcPr>
          <w:p w14:paraId="360B8D7D" w14:textId="77777777" w:rsidR="00067E1C" w:rsidRPr="00661924" w:rsidRDefault="00067E1C" w:rsidP="004F7BC4">
            <w:pPr>
              <w:keepNext/>
              <w:keepLines/>
              <w:spacing w:after="0"/>
              <w:rPr>
                <w:ins w:id="2005" w:author="R4-2210952" w:date="2022-05-23T11:56:00Z"/>
                <w:rFonts w:ascii="Arial" w:hAnsi="Arial"/>
                <w:sz w:val="18"/>
              </w:rPr>
            </w:pPr>
            <w:ins w:id="2006" w:author="R4-2210952" w:date="2022-05-23T11:56:00Z">
              <w:r w:rsidRPr="00661924">
                <w:rPr>
                  <w:rFonts w:ascii="Arial" w:hAnsi="Arial"/>
                  <w:sz w:val="18"/>
                </w:rPr>
                <w:t>Bandwidth</w:t>
              </w:r>
            </w:ins>
          </w:p>
        </w:tc>
        <w:tc>
          <w:tcPr>
            <w:tcW w:w="720" w:type="dxa"/>
            <w:vAlign w:val="center"/>
            <w:hideMark/>
          </w:tcPr>
          <w:p w14:paraId="743FD07F" w14:textId="77777777" w:rsidR="00067E1C" w:rsidRPr="00661924" w:rsidRDefault="00067E1C" w:rsidP="004F7BC4">
            <w:pPr>
              <w:keepNext/>
              <w:keepLines/>
              <w:spacing w:after="0"/>
              <w:jc w:val="center"/>
              <w:rPr>
                <w:ins w:id="2007" w:author="R4-2210952" w:date="2022-05-23T11:56:00Z"/>
                <w:rFonts w:ascii="Arial" w:hAnsi="Arial"/>
                <w:sz w:val="18"/>
              </w:rPr>
            </w:pPr>
            <w:ins w:id="2008" w:author="R4-2210952" w:date="2022-05-23T11:56:00Z">
              <w:r w:rsidRPr="00661924">
                <w:rPr>
                  <w:rFonts w:ascii="Arial" w:hAnsi="Arial"/>
                  <w:sz w:val="18"/>
                </w:rPr>
                <w:t>MHz</w:t>
              </w:r>
            </w:ins>
          </w:p>
        </w:tc>
        <w:tc>
          <w:tcPr>
            <w:tcW w:w="2700" w:type="dxa"/>
            <w:vAlign w:val="center"/>
          </w:tcPr>
          <w:p w14:paraId="4F2E7B0B" w14:textId="77777777" w:rsidR="00067E1C" w:rsidRPr="00661924" w:rsidRDefault="00067E1C" w:rsidP="004F7BC4">
            <w:pPr>
              <w:keepNext/>
              <w:keepLines/>
              <w:spacing w:after="0"/>
              <w:jc w:val="center"/>
              <w:rPr>
                <w:ins w:id="2009" w:author="R4-2210952" w:date="2022-05-23T11:56:00Z"/>
                <w:rFonts w:ascii="Arial" w:hAnsi="Arial"/>
                <w:sz w:val="18"/>
              </w:rPr>
            </w:pPr>
            <w:ins w:id="2010" w:author="R4-2210952" w:date="2022-05-23T11:56:00Z">
              <w:r>
                <w:rPr>
                  <w:rFonts w:ascii="Arial" w:hAnsi="Arial"/>
                  <w:sz w:val="18"/>
                </w:rPr>
                <w:t>40</w:t>
              </w:r>
            </w:ins>
          </w:p>
        </w:tc>
        <w:tc>
          <w:tcPr>
            <w:tcW w:w="2610" w:type="dxa"/>
            <w:vAlign w:val="center"/>
          </w:tcPr>
          <w:p w14:paraId="453325D8" w14:textId="77777777" w:rsidR="00067E1C" w:rsidRPr="00661924" w:rsidRDefault="00067E1C" w:rsidP="004F7BC4">
            <w:pPr>
              <w:keepNext/>
              <w:keepLines/>
              <w:spacing w:after="0"/>
              <w:jc w:val="center"/>
              <w:rPr>
                <w:ins w:id="2011" w:author="R4-2210952" w:date="2022-05-23T11:56:00Z"/>
                <w:rFonts w:ascii="Arial" w:hAnsi="Arial"/>
                <w:sz w:val="18"/>
              </w:rPr>
            </w:pPr>
            <w:ins w:id="2012" w:author="R4-2210952" w:date="2022-05-23T11:56:00Z">
              <w:r>
                <w:rPr>
                  <w:rFonts w:ascii="Arial" w:hAnsi="Arial"/>
                  <w:sz w:val="18"/>
                </w:rPr>
                <w:t>40</w:t>
              </w:r>
            </w:ins>
          </w:p>
        </w:tc>
      </w:tr>
      <w:tr w:rsidR="00067E1C" w:rsidRPr="00661924" w14:paraId="2F5468C3" w14:textId="77777777" w:rsidTr="004F7BC4">
        <w:trPr>
          <w:trHeight w:val="70"/>
          <w:ins w:id="2013" w:author="R4-2210952" w:date="2022-05-23T11:56:00Z"/>
        </w:trPr>
        <w:tc>
          <w:tcPr>
            <w:tcW w:w="3573" w:type="dxa"/>
            <w:gridSpan w:val="3"/>
            <w:vAlign w:val="center"/>
            <w:hideMark/>
          </w:tcPr>
          <w:p w14:paraId="6340AE04" w14:textId="77777777" w:rsidR="00067E1C" w:rsidRPr="00661924" w:rsidRDefault="00067E1C" w:rsidP="004F7BC4">
            <w:pPr>
              <w:keepNext/>
              <w:keepLines/>
              <w:spacing w:after="0"/>
              <w:rPr>
                <w:ins w:id="2014" w:author="R4-2210952" w:date="2022-05-23T11:56:00Z"/>
                <w:rFonts w:ascii="Arial" w:hAnsi="Arial"/>
                <w:sz w:val="18"/>
              </w:rPr>
            </w:pPr>
            <w:ins w:id="2015" w:author="R4-2210952" w:date="2022-05-23T11:56:00Z">
              <w:r w:rsidRPr="00661924">
                <w:rPr>
                  <w:rFonts w:ascii="Arial" w:hAnsi="Arial"/>
                  <w:sz w:val="18"/>
                </w:rPr>
                <w:t>Duplex Mode</w:t>
              </w:r>
            </w:ins>
          </w:p>
        </w:tc>
        <w:tc>
          <w:tcPr>
            <w:tcW w:w="720" w:type="dxa"/>
            <w:vAlign w:val="center"/>
          </w:tcPr>
          <w:p w14:paraId="4360BD73" w14:textId="77777777" w:rsidR="00067E1C" w:rsidRPr="00661924" w:rsidRDefault="00067E1C" w:rsidP="004F7BC4">
            <w:pPr>
              <w:keepNext/>
              <w:keepLines/>
              <w:spacing w:after="0"/>
              <w:jc w:val="center"/>
              <w:rPr>
                <w:ins w:id="2016" w:author="R4-2210952" w:date="2022-05-23T11:56:00Z"/>
                <w:rFonts w:ascii="Arial" w:hAnsi="Arial"/>
                <w:sz w:val="18"/>
              </w:rPr>
            </w:pPr>
          </w:p>
        </w:tc>
        <w:tc>
          <w:tcPr>
            <w:tcW w:w="2700" w:type="dxa"/>
            <w:vAlign w:val="center"/>
          </w:tcPr>
          <w:p w14:paraId="7150B120" w14:textId="77777777" w:rsidR="00067E1C" w:rsidRPr="00661924" w:rsidRDefault="00067E1C" w:rsidP="004F7BC4">
            <w:pPr>
              <w:keepNext/>
              <w:keepLines/>
              <w:spacing w:after="0"/>
              <w:jc w:val="center"/>
              <w:rPr>
                <w:ins w:id="2017" w:author="R4-2210952" w:date="2022-05-23T11:56:00Z"/>
                <w:rFonts w:ascii="Arial" w:hAnsi="Arial"/>
                <w:sz w:val="18"/>
              </w:rPr>
            </w:pPr>
            <w:ins w:id="2018" w:author="R4-2210952" w:date="2022-05-23T11:56:00Z">
              <w:r>
                <w:rPr>
                  <w:rFonts w:ascii="Arial" w:hAnsi="Arial"/>
                  <w:sz w:val="18"/>
                </w:rPr>
                <w:t>TDD</w:t>
              </w:r>
            </w:ins>
          </w:p>
        </w:tc>
        <w:tc>
          <w:tcPr>
            <w:tcW w:w="2610" w:type="dxa"/>
            <w:vAlign w:val="center"/>
          </w:tcPr>
          <w:p w14:paraId="3FA81C59" w14:textId="77777777" w:rsidR="00067E1C" w:rsidRPr="00661924" w:rsidRDefault="00067E1C" w:rsidP="004F7BC4">
            <w:pPr>
              <w:keepNext/>
              <w:keepLines/>
              <w:spacing w:after="0"/>
              <w:jc w:val="center"/>
              <w:rPr>
                <w:ins w:id="2019" w:author="R4-2210952" w:date="2022-05-23T11:56:00Z"/>
                <w:rFonts w:ascii="Arial" w:hAnsi="Arial"/>
                <w:sz w:val="18"/>
              </w:rPr>
            </w:pPr>
            <w:ins w:id="2020" w:author="R4-2210952" w:date="2022-05-23T11:56:00Z">
              <w:r>
                <w:rPr>
                  <w:rFonts w:ascii="Arial" w:hAnsi="Arial"/>
                  <w:sz w:val="18"/>
                </w:rPr>
                <w:t>TDD</w:t>
              </w:r>
            </w:ins>
          </w:p>
        </w:tc>
      </w:tr>
      <w:tr w:rsidR="00067E1C" w:rsidRPr="00661924" w14:paraId="77298205" w14:textId="77777777" w:rsidTr="004F7BC4">
        <w:trPr>
          <w:trHeight w:val="70"/>
          <w:ins w:id="2021" w:author="R4-2210952" w:date="2022-05-23T11:56:00Z"/>
        </w:trPr>
        <w:tc>
          <w:tcPr>
            <w:tcW w:w="3573" w:type="dxa"/>
            <w:gridSpan w:val="3"/>
            <w:vAlign w:val="center"/>
          </w:tcPr>
          <w:p w14:paraId="5443BFEE" w14:textId="77777777" w:rsidR="00067E1C" w:rsidRPr="00661924" w:rsidRDefault="00067E1C" w:rsidP="004F7BC4">
            <w:pPr>
              <w:keepNext/>
              <w:keepLines/>
              <w:spacing w:after="0"/>
              <w:rPr>
                <w:ins w:id="2022" w:author="R4-2210952" w:date="2022-05-23T11:56:00Z"/>
                <w:rFonts w:ascii="Arial" w:eastAsia="?? ??" w:hAnsi="Arial"/>
                <w:sz w:val="18"/>
              </w:rPr>
            </w:pPr>
            <w:ins w:id="2023" w:author="R4-2210952" w:date="2022-05-23T11:56:00Z">
              <w:r w:rsidRPr="00661924">
                <w:rPr>
                  <w:rFonts w:ascii="Arial" w:hAnsi="Arial"/>
                  <w:sz w:val="18"/>
                </w:rPr>
                <w:t>Subcarrier spacing</w:t>
              </w:r>
            </w:ins>
          </w:p>
        </w:tc>
        <w:tc>
          <w:tcPr>
            <w:tcW w:w="720" w:type="dxa"/>
            <w:vAlign w:val="center"/>
          </w:tcPr>
          <w:p w14:paraId="4626E50D" w14:textId="77777777" w:rsidR="00067E1C" w:rsidRPr="00661924" w:rsidRDefault="00067E1C" w:rsidP="004F7BC4">
            <w:pPr>
              <w:keepNext/>
              <w:keepLines/>
              <w:spacing w:after="0"/>
              <w:jc w:val="center"/>
              <w:rPr>
                <w:ins w:id="2024" w:author="R4-2210952" w:date="2022-05-23T11:56:00Z"/>
                <w:rFonts w:ascii="Arial" w:hAnsi="Arial"/>
                <w:sz w:val="18"/>
              </w:rPr>
            </w:pPr>
            <w:ins w:id="2025" w:author="R4-2210952" w:date="2022-05-23T11:56:00Z">
              <w:r w:rsidRPr="00661924">
                <w:rPr>
                  <w:rFonts w:ascii="Arial" w:hAnsi="Arial"/>
                  <w:sz w:val="18"/>
                </w:rPr>
                <w:t>kHz</w:t>
              </w:r>
            </w:ins>
          </w:p>
        </w:tc>
        <w:tc>
          <w:tcPr>
            <w:tcW w:w="2700" w:type="dxa"/>
            <w:vAlign w:val="center"/>
          </w:tcPr>
          <w:p w14:paraId="5D2E0A86" w14:textId="77777777" w:rsidR="00067E1C" w:rsidRPr="00661924" w:rsidRDefault="00067E1C" w:rsidP="004F7BC4">
            <w:pPr>
              <w:keepNext/>
              <w:keepLines/>
              <w:spacing w:after="0"/>
              <w:jc w:val="center"/>
              <w:rPr>
                <w:ins w:id="2026" w:author="R4-2210952" w:date="2022-05-23T11:56:00Z"/>
                <w:rFonts w:ascii="Arial" w:hAnsi="Arial"/>
                <w:sz w:val="18"/>
              </w:rPr>
            </w:pPr>
            <w:ins w:id="2027" w:author="R4-2210952" w:date="2022-05-23T11:56:00Z">
              <w:r>
                <w:rPr>
                  <w:rFonts w:ascii="Arial" w:hAnsi="Arial"/>
                  <w:sz w:val="18"/>
                </w:rPr>
                <w:t>30</w:t>
              </w:r>
            </w:ins>
          </w:p>
        </w:tc>
        <w:tc>
          <w:tcPr>
            <w:tcW w:w="2610" w:type="dxa"/>
            <w:vAlign w:val="center"/>
          </w:tcPr>
          <w:p w14:paraId="4A56989C" w14:textId="77777777" w:rsidR="00067E1C" w:rsidRPr="00661924" w:rsidRDefault="00067E1C" w:rsidP="004F7BC4">
            <w:pPr>
              <w:keepNext/>
              <w:keepLines/>
              <w:spacing w:after="0"/>
              <w:jc w:val="center"/>
              <w:rPr>
                <w:ins w:id="2028" w:author="R4-2210952" w:date="2022-05-23T11:56:00Z"/>
                <w:rFonts w:ascii="Arial" w:hAnsi="Arial"/>
                <w:sz w:val="18"/>
              </w:rPr>
            </w:pPr>
            <w:ins w:id="2029" w:author="R4-2210952" w:date="2022-05-23T11:56:00Z">
              <w:r>
                <w:rPr>
                  <w:rFonts w:ascii="Arial" w:hAnsi="Arial"/>
                  <w:sz w:val="18"/>
                </w:rPr>
                <w:t>30</w:t>
              </w:r>
            </w:ins>
          </w:p>
        </w:tc>
      </w:tr>
      <w:tr w:rsidR="00067E1C" w:rsidRPr="00661924" w14:paraId="44D9961E" w14:textId="77777777" w:rsidTr="004F7BC4">
        <w:trPr>
          <w:trHeight w:val="70"/>
          <w:ins w:id="2030" w:author="R4-2210952" w:date="2022-05-23T11:56:00Z"/>
        </w:trPr>
        <w:tc>
          <w:tcPr>
            <w:tcW w:w="3573" w:type="dxa"/>
            <w:gridSpan w:val="3"/>
            <w:vAlign w:val="center"/>
          </w:tcPr>
          <w:p w14:paraId="0E6DE27F" w14:textId="77777777" w:rsidR="00067E1C" w:rsidRPr="009405D8" w:rsidRDefault="00067E1C" w:rsidP="004F7BC4">
            <w:pPr>
              <w:keepNext/>
              <w:keepLines/>
              <w:spacing w:after="0"/>
              <w:rPr>
                <w:ins w:id="2031" w:author="R4-2210952" w:date="2022-05-23T11:56:00Z"/>
                <w:rFonts w:ascii="Arial" w:eastAsia="?? ??" w:hAnsi="Arial"/>
                <w:sz w:val="18"/>
              </w:rPr>
            </w:pPr>
            <w:ins w:id="2032" w:author="R4-2210952" w:date="2022-05-23T11:56:00Z">
              <w:r w:rsidRPr="00661924">
                <w:rPr>
                  <w:rFonts w:ascii="Arial" w:hAnsi="Arial"/>
                  <w:sz w:val="18"/>
                </w:rPr>
                <w:t>TDD UL-DL pattern</w:t>
              </w:r>
            </w:ins>
          </w:p>
        </w:tc>
        <w:tc>
          <w:tcPr>
            <w:tcW w:w="720" w:type="dxa"/>
            <w:vAlign w:val="center"/>
          </w:tcPr>
          <w:p w14:paraId="2896CC2C" w14:textId="77777777" w:rsidR="00067E1C" w:rsidRPr="009405D8" w:rsidRDefault="00067E1C" w:rsidP="004F7BC4">
            <w:pPr>
              <w:keepNext/>
              <w:keepLines/>
              <w:spacing w:after="0"/>
              <w:jc w:val="center"/>
              <w:rPr>
                <w:ins w:id="2033" w:author="R4-2210952" w:date="2022-05-23T11:56:00Z"/>
                <w:rFonts w:ascii="Arial" w:hAnsi="Arial"/>
                <w:sz w:val="18"/>
              </w:rPr>
            </w:pPr>
          </w:p>
        </w:tc>
        <w:tc>
          <w:tcPr>
            <w:tcW w:w="2700" w:type="dxa"/>
            <w:vAlign w:val="center"/>
          </w:tcPr>
          <w:p w14:paraId="3C238A01" w14:textId="77777777" w:rsidR="00067E1C" w:rsidRDefault="00067E1C" w:rsidP="004F7BC4">
            <w:pPr>
              <w:keepNext/>
              <w:keepLines/>
              <w:spacing w:after="0"/>
              <w:jc w:val="center"/>
              <w:rPr>
                <w:ins w:id="2034" w:author="R4-2210952" w:date="2022-05-23T11:56:00Z"/>
                <w:rFonts w:ascii="Arial" w:hAnsi="Arial"/>
                <w:sz w:val="18"/>
              </w:rPr>
            </w:pPr>
            <w:ins w:id="2035" w:author="R4-2210952" w:date="2022-05-23T11:56:00Z">
              <w:r w:rsidRPr="00661924">
                <w:rPr>
                  <w:rFonts w:ascii="Arial" w:hAnsi="Arial"/>
                  <w:sz w:val="18"/>
                </w:rPr>
                <w:t>FR1.30-1</w:t>
              </w:r>
            </w:ins>
          </w:p>
        </w:tc>
        <w:tc>
          <w:tcPr>
            <w:tcW w:w="2610" w:type="dxa"/>
            <w:vAlign w:val="center"/>
          </w:tcPr>
          <w:p w14:paraId="3A720FEC" w14:textId="77777777" w:rsidR="00067E1C" w:rsidRPr="009405D8" w:rsidRDefault="00067E1C" w:rsidP="004F7BC4">
            <w:pPr>
              <w:keepNext/>
              <w:keepLines/>
              <w:spacing w:after="0"/>
              <w:jc w:val="center"/>
              <w:rPr>
                <w:ins w:id="2036" w:author="R4-2210952" w:date="2022-05-23T11:56:00Z"/>
                <w:rFonts w:ascii="Arial" w:hAnsi="Arial"/>
                <w:sz w:val="18"/>
              </w:rPr>
            </w:pPr>
            <w:ins w:id="2037" w:author="R4-2210952" w:date="2022-05-23T11:56:00Z">
              <w:r w:rsidRPr="00661924">
                <w:rPr>
                  <w:rFonts w:ascii="Arial" w:hAnsi="Arial"/>
                  <w:sz w:val="18"/>
                </w:rPr>
                <w:t>FR1.30-1</w:t>
              </w:r>
            </w:ins>
          </w:p>
        </w:tc>
      </w:tr>
      <w:tr w:rsidR="00067E1C" w:rsidRPr="00661924" w14:paraId="01FF79A4" w14:textId="77777777" w:rsidTr="004F7BC4">
        <w:trPr>
          <w:trHeight w:val="70"/>
          <w:ins w:id="2038" w:author="R4-2210952" w:date="2022-05-23T11:56:00Z"/>
        </w:trPr>
        <w:tc>
          <w:tcPr>
            <w:tcW w:w="3573" w:type="dxa"/>
            <w:gridSpan w:val="3"/>
            <w:vAlign w:val="center"/>
            <w:hideMark/>
          </w:tcPr>
          <w:p w14:paraId="6A60DE61" w14:textId="77777777" w:rsidR="00067E1C" w:rsidRPr="009405D8" w:rsidRDefault="00067E1C" w:rsidP="004F7BC4">
            <w:pPr>
              <w:keepNext/>
              <w:keepLines/>
              <w:spacing w:after="0"/>
              <w:rPr>
                <w:ins w:id="2039" w:author="R4-2210952" w:date="2022-05-23T11:56:00Z"/>
                <w:rFonts w:ascii="Arial" w:hAnsi="Arial"/>
                <w:sz w:val="18"/>
              </w:rPr>
            </w:pPr>
            <w:ins w:id="2040" w:author="R4-2210952" w:date="2022-05-23T11:56:00Z">
              <w:r w:rsidRPr="009405D8">
                <w:rPr>
                  <w:rFonts w:ascii="Arial" w:eastAsia="?? ??" w:hAnsi="Arial"/>
                  <w:sz w:val="18"/>
                </w:rPr>
                <w:t>SINR</w:t>
              </w:r>
            </w:ins>
          </w:p>
        </w:tc>
        <w:tc>
          <w:tcPr>
            <w:tcW w:w="720" w:type="dxa"/>
            <w:vAlign w:val="center"/>
            <w:hideMark/>
          </w:tcPr>
          <w:p w14:paraId="21401525" w14:textId="77777777" w:rsidR="00067E1C" w:rsidRPr="009405D8" w:rsidRDefault="00067E1C" w:rsidP="004F7BC4">
            <w:pPr>
              <w:keepNext/>
              <w:keepLines/>
              <w:spacing w:after="0"/>
              <w:jc w:val="center"/>
              <w:rPr>
                <w:ins w:id="2041" w:author="R4-2210952" w:date="2022-05-23T11:56:00Z"/>
                <w:rFonts w:ascii="Arial" w:hAnsi="Arial"/>
                <w:sz w:val="18"/>
              </w:rPr>
            </w:pPr>
            <w:ins w:id="2042" w:author="R4-2210952" w:date="2022-05-23T11:56:00Z">
              <w:r w:rsidRPr="009405D8">
                <w:rPr>
                  <w:rFonts w:ascii="Arial" w:hAnsi="Arial"/>
                  <w:sz w:val="18"/>
                </w:rPr>
                <w:t>dB</w:t>
              </w:r>
            </w:ins>
          </w:p>
        </w:tc>
        <w:tc>
          <w:tcPr>
            <w:tcW w:w="2700" w:type="dxa"/>
            <w:vAlign w:val="center"/>
          </w:tcPr>
          <w:p w14:paraId="3277E11E" w14:textId="77777777" w:rsidR="00067E1C" w:rsidRPr="009405D8" w:rsidRDefault="00067E1C" w:rsidP="004F7BC4">
            <w:pPr>
              <w:keepNext/>
              <w:keepLines/>
              <w:spacing w:after="0"/>
              <w:jc w:val="center"/>
              <w:rPr>
                <w:ins w:id="2043" w:author="R4-2210952" w:date="2022-05-23T11:56:00Z"/>
                <w:rFonts w:ascii="Arial" w:hAnsi="Arial"/>
                <w:sz w:val="18"/>
              </w:rPr>
            </w:pPr>
            <w:ins w:id="2044" w:author="R4-2210952" w:date="2022-05-23T11:56:00Z">
              <w:r>
                <w:rPr>
                  <w:rFonts w:ascii="Arial" w:hAnsi="Arial"/>
                  <w:sz w:val="18"/>
                </w:rPr>
                <w:t>-2</w:t>
              </w:r>
            </w:ins>
          </w:p>
        </w:tc>
        <w:tc>
          <w:tcPr>
            <w:tcW w:w="2610" w:type="dxa"/>
          </w:tcPr>
          <w:p w14:paraId="3C0409F9" w14:textId="77777777" w:rsidR="00067E1C" w:rsidRPr="009405D8" w:rsidRDefault="00067E1C" w:rsidP="004F7BC4">
            <w:pPr>
              <w:keepNext/>
              <w:keepLines/>
              <w:spacing w:after="0"/>
              <w:jc w:val="center"/>
              <w:rPr>
                <w:ins w:id="2045" w:author="R4-2210952" w:date="2022-05-23T11:56:00Z"/>
                <w:rFonts w:ascii="Arial" w:hAnsi="Arial"/>
                <w:sz w:val="18"/>
              </w:rPr>
            </w:pPr>
            <w:ins w:id="2046" w:author="R4-2210952" w:date="2022-05-23T11:56:00Z">
              <w:r w:rsidRPr="009405D8">
                <w:rPr>
                  <w:rFonts w:ascii="Arial" w:hAnsi="Arial"/>
                  <w:sz w:val="18"/>
                </w:rPr>
                <w:t>-</w:t>
              </w:r>
            </w:ins>
          </w:p>
        </w:tc>
      </w:tr>
      <w:tr w:rsidR="00067E1C" w:rsidRPr="00661924" w14:paraId="4D4C510A" w14:textId="77777777" w:rsidTr="004F7BC4">
        <w:trPr>
          <w:trHeight w:val="70"/>
          <w:ins w:id="2047" w:author="R4-2210952" w:date="2022-05-23T11:56:00Z"/>
        </w:trPr>
        <w:tc>
          <w:tcPr>
            <w:tcW w:w="3573" w:type="dxa"/>
            <w:gridSpan w:val="3"/>
            <w:vAlign w:val="center"/>
            <w:hideMark/>
          </w:tcPr>
          <w:p w14:paraId="40EA366F" w14:textId="77777777" w:rsidR="00067E1C" w:rsidRPr="00661924" w:rsidRDefault="00067E1C" w:rsidP="004F7BC4">
            <w:pPr>
              <w:keepNext/>
              <w:keepLines/>
              <w:spacing w:after="0"/>
              <w:rPr>
                <w:ins w:id="2048" w:author="R4-2210952" w:date="2022-05-23T11:56:00Z"/>
                <w:rFonts w:ascii="Arial" w:hAnsi="Arial"/>
                <w:sz w:val="18"/>
              </w:rPr>
            </w:pPr>
            <w:ins w:id="2049" w:author="R4-2210952" w:date="2022-05-23T11:56:00Z">
              <w:r w:rsidRPr="00661924">
                <w:rPr>
                  <w:rFonts w:ascii="Arial" w:hAnsi="Arial"/>
                  <w:sz w:val="18"/>
                </w:rPr>
                <w:t>Beamforming Model</w:t>
              </w:r>
            </w:ins>
          </w:p>
        </w:tc>
        <w:tc>
          <w:tcPr>
            <w:tcW w:w="720" w:type="dxa"/>
            <w:vAlign w:val="center"/>
          </w:tcPr>
          <w:p w14:paraId="74372075" w14:textId="77777777" w:rsidR="00067E1C" w:rsidRPr="00661924" w:rsidRDefault="00067E1C" w:rsidP="004F7BC4">
            <w:pPr>
              <w:keepNext/>
              <w:keepLines/>
              <w:spacing w:after="0"/>
              <w:jc w:val="center"/>
              <w:rPr>
                <w:ins w:id="2050" w:author="R4-2210952" w:date="2022-05-23T11:56:00Z"/>
                <w:rFonts w:ascii="Arial" w:hAnsi="Arial"/>
                <w:sz w:val="18"/>
              </w:rPr>
            </w:pPr>
          </w:p>
        </w:tc>
        <w:tc>
          <w:tcPr>
            <w:tcW w:w="5310" w:type="dxa"/>
            <w:gridSpan w:val="2"/>
            <w:vAlign w:val="center"/>
          </w:tcPr>
          <w:p w14:paraId="01E51B13" w14:textId="77777777" w:rsidR="00067E1C" w:rsidRPr="00661924" w:rsidRDefault="00067E1C" w:rsidP="004F7BC4">
            <w:pPr>
              <w:keepNext/>
              <w:keepLines/>
              <w:spacing w:after="0"/>
              <w:jc w:val="center"/>
              <w:rPr>
                <w:ins w:id="2051" w:author="R4-2210952" w:date="2022-05-23T11:56:00Z"/>
                <w:rFonts w:ascii="Arial" w:hAnsi="Arial"/>
                <w:sz w:val="18"/>
              </w:rPr>
            </w:pPr>
            <w:ins w:id="2052" w:author="R4-2210952" w:date="2022-05-23T11:56:00Z">
              <w:r w:rsidRPr="00661924">
                <w:rPr>
                  <w:rFonts w:ascii="Arial" w:hAnsi="Arial"/>
                  <w:sz w:val="18"/>
                </w:rPr>
                <w:t xml:space="preserve">As specified in </w:t>
              </w:r>
              <w:r w:rsidRPr="00661924">
                <w:rPr>
                  <w:rFonts w:ascii="Arial" w:hAnsi="Arial" w:hint="eastAsia"/>
                  <w:sz w:val="18"/>
                </w:rPr>
                <w:t>Annex B.4.1</w:t>
              </w:r>
            </w:ins>
          </w:p>
        </w:tc>
      </w:tr>
      <w:tr w:rsidR="00067E1C" w:rsidRPr="00661924" w14:paraId="5715A040" w14:textId="77777777" w:rsidTr="004F7BC4">
        <w:trPr>
          <w:trHeight w:val="70"/>
          <w:ins w:id="2053" w:author="R4-2210952" w:date="2022-05-23T11:56:00Z"/>
        </w:trPr>
        <w:tc>
          <w:tcPr>
            <w:tcW w:w="1143" w:type="dxa"/>
            <w:vMerge w:val="restart"/>
            <w:vAlign w:val="center"/>
          </w:tcPr>
          <w:p w14:paraId="03CDBBC3" w14:textId="77777777" w:rsidR="00067E1C" w:rsidRPr="00661924" w:rsidRDefault="00067E1C" w:rsidP="004F7BC4">
            <w:pPr>
              <w:keepNext/>
              <w:keepLines/>
              <w:spacing w:after="0"/>
              <w:rPr>
                <w:ins w:id="2054" w:author="R4-2210952" w:date="2022-05-23T11:56:00Z"/>
                <w:rFonts w:ascii="Arial" w:hAnsi="Arial"/>
                <w:sz w:val="18"/>
              </w:rPr>
            </w:pPr>
            <w:ins w:id="2055" w:author="R4-2210952" w:date="2022-05-23T11:56:00Z">
              <w:r w:rsidRPr="00546626">
                <w:rPr>
                  <w:rFonts w:ascii="Arial" w:hAnsi="Arial"/>
                  <w:sz w:val="18"/>
                </w:rPr>
                <w:t>ZP CSI-RS configuration</w:t>
              </w:r>
            </w:ins>
          </w:p>
          <w:p w14:paraId="06A8EB21" w14:textId="77777777" w:rsidR="00067E1C" w:rsidRPr="00661924" w:rsidRDefault="00067E1C" w:rsidP="004F7BC4">
            <w:pPr>
              <w:keepNext/>
              <w:keepLines/>
              <w:spacing w:after="0"/>
              <w:rPr>
                <w:ins w:id="2056" w:author="R4-2210952" w:date="2022-05-23T11:56:00Z"/>
                <w:rFonts w:ascii="Arial" w:hAnsi="Arial"/>
                <w:sz w:val="18"/>
              </w:rPr>
            </w:pPr>
          </w:p>
        </w:tc>
        <w:tc>
          <w:tcPr>
            <w:tcW w:w="2430" w:type="dxa"/>
            <w:gridSpan w:val="2"/>
            <w:vAlign w:val="center"/>
          </w:tcPr>
          <w:p w14:paraId="195108D0" w14:textId="77777777" w:rsidR="00067E1C" w:rsidRPr="00661924" w:rsidRDefault="00067E1C" w:rsidP="004F7BC4">
            <w:pPr>
              <w:keepNext/>
              <w:keepLines/>
              <w:spacing w:after="0"/>
              <w:rPr>
                <w:ins w:id="2057" w:author="R4-2210952" w:date="2022-05-23T11:56:00Z"/>
                <w:rFonts w:ascii="Arial" w:hAnsi="Arial"/>
                <w:sz w:val="18"/>
              </w:rPr>
            </w:pPr>
            <w:ins w:id="2058" w:author="R4-2210952" w:date="2022-05-23T11:56:00Z">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ins>
          </w:p>
        </w:tc>
        <w:tc>
          <w:tcPr>
            <w:tcW w:w="720" w:type="dxa"/>
            <w:vAlign w:val="center"/>
          </w:tcPr>
          <w:p w14:paraId="54CBD367" w14:textId="77777777" w:rsidR="00067E1C" w:rsidRPr="00661924" w:rsidRDefault="00067E1C" w:rsidP="004F7BC4">
            <w:pPr>
              <w:keepNext/>
              <w:keepLines/>
              <w:spacing w:after="0"/>
              <w:jc w:val="center"/>
              <w:rPr>
                <w:ins w:id="2059" w:author="R4-2210952" w:date="2022-05-23T11:56:00Z"/>
                <w:rFonts w:ascii="Arial" w:hAnsi="Arial"/>
                <w:sz w:val="18"/>
              </w:rPr>
            </w:pPr>
          </w:p>
        </w:tc>
        <w:tc>
          <w:tcPr>
            <w:tcW w:w="2700" w:type="dxa"/>
            <w:vAlign w:val="center"/>
          </w:tcPr>
          <w:p w14:paraId="2A79E6F8" w14:textId="77777777" w:rsidR="00067E1C" w:rsidRPr="00661924" w:rsidRDefault="00067E1C" w:rsidP="004F7BC4">
            <w:pPr>
              <w:keepNext/>
              <w:keepLines/>
              <w:spacing w:after="0"/>
              <w:jc w:val="center"/>
              <w:rPr>
                <w:ins w:id="2060" w:author="R4-2210952" w:date="2022-05-23T11:56:00Z"/>
                <w:rFonts w:ascii="Arial" w:hAnsi="Arial"/>
                <w:sz w:val="18"/>
              </w:rPr>
            </w:pPr>
            <w:ins w:id="2061" w:author="R4-2210952" w:date="2022-05-23T11:56:00Z">
              <w:r w:rsidRPr="00661924">
                <w:rPr>
                  <w:rFonts w:ascii="Arial" w:hAnsi="Arial"/>
                  <w:sz w:val="18"/>
                </w:rPr>
                <w:t>Periodic</w:t>
              </w:r>
            </w:ins>
          </w:p>
        </w:tc>
        <w:tc>
          <w:tcPr>
            <w:tcW w:w="2610" w:type="dxa"/>
          </w:tcPr>
          <w:p w14:paraId="219E75B0" w14:textId="77777777" w:rsidR="00067E1C" w:rsidRPr="00661924" w:rsidRDefault="00067E1C" w:rsidP="004F7BC4">
            <w:pPr>
              <w:keepNext/>
              <w:keepLines/>
              <w:spacing w:after="0"/>
              <w:jc w:val="center"/>
              <w:rPr>
                <w:ins w:id="2062" w:author="R4-2210952" w:date="2022-05-23T11:56:00Z"/>
                <w:rFonts w:ascii="Arial" w:hAnsi="Arial"/>
                <w:sz w:val="18"/>
              </w:rPr>
            </w:pPr>
            <w:ins w:id="2063" w:author="R4-2210952" w:date="2022-05-23T11:56:00Z">
              <w:r w:rsidRPr="00661924">
                <w:rPr>
                  <w:rFonts w:ascii="Arial" w:hAnsi="Arial"/>
                  <w:sz w:val="18"/>
                </w:rPr>
                <w:t>Periodic</w:t>
              </w:r>
            </w:ins>
          </w:p>
        </w:tc>
      </w:tr>
      <w:tr w:rsidR="00067E1C" w:rsidRPr="00661924" w14:paraId="44695B6B" w14:textId="77777777" w:rsidTr="004F7BC4">
        <w:trPr>
          <w:trHeight w:val="70"/>
          <w:ins w:id="2064" w:author="R4-2210952" w:date="2022-05-23T11:56:00Z"/>
        </w:trPr>
        <w:tc>
          <w:tcPr>
            <w:tcW w:w="1143" w:type="dxa"/>
            <w:vMerge/>
            <w:vAlign w:val="center"/>
          </w:tcPr>
          <w:p w14:paraId="73B1A3BE" w14:textId="77777777" w:rsidR="00067E1C" w:rsidRPr="00661924" w:rsidRDefault="00067E1C" w:rsidP="004F7BC4">
            <w:pPr>
              <w:keepNext/>
              <w:keepLines/>
              <w:spacing w:after="0"/>
              <w:rPr>
                <w:ins w:id="2065" w:author="R4-2210952" w:date="2022-05-23T11:56:00Z"/>
                <w:rFonts w:ascii="Arial" w:hAnsi="Arial"/>
                <w:sz w:val="18"/>
              </w:rPr>
            </w:pPr>
          </w:p>
        </w:tc>
        <w:tc>
          <w:tcPr>
            <w:tcW w:w="2430" w:type="dxa"/>
            <w:gridSpan w:val="2"/>
            <w:vAlign w:val="center"/>
          </w:tcPr>
          <w:p w14:paraId="00E3B0D4" w14:textId="77777777" w:rsidR="00067E1C" w:rsidRPr="00661924" w:rsidRDefault="00067E1C" w:rsidP="004F7BC4">
            <w:pPr>
              <w:keepNext/>
              <w:keepLines/>
              <w:spacing w:after="0"/>
              <w:rPr>
                <w:ins w:id="2066" w:author="R4-2210952" w:date="2022-05-23T11:56:00Z"/>
                <w:rFonts w:ascii="Arial" w:hAnsi="Arial"/>
                <w:sz w:val="18"/>
              </w:rPr>
            </w:pPr>
            <w:ins w:id="2067" w:author="R4-2210952" w:date="2022-05-23T11:56:00Z">
              <w:r w:rsidRPr="00661924">
                <w:rPr>
                  <w:rFonts w:ascii="Arial" w:hAnsi="Arial"/>
                  <w:sz w:val="18"/>
                </w:rPr>
                <w:t>Number of CSI-RS ports (</w:t>
              </w:r>
              <w:r w:rsidRPr="00661924">
                <w:rPr>
                  <w:rFonts w:ascii="Arial" w:hAnsi="Arial"/>
                  <w:i/>
                  <w:sz w:val="18"/>
                </w:rPr>
                <w:t>X</w:t>
              </w:r>
              <w:r w:rsidRPr="00661924">
                <w:rPr>
                  <w:rFonts w:ascii="Arial" w:hAnsi="Arial"/>
                  <w:sz w:val="18"/>
                </w:rPr>
                <w:t>)</w:t>
              </w:r>
            </w:ins>
          </w:p>
        </w:tc>
        <w:tc>
          <w:tcPr>
            <w:tcW w:w="720" w:type="dxa"/>
            <w:vAlign w:val="center"/>
          </w:tcPr>
          <w:p w14:paraId="3A0371C8" w14:textId="77777777" w:rsidR="00067E1C" w:rsidRPr="00661924" w:rsidRDefault="00067E1C" w:rsidP="004F7BC4">
            <w:pPr>
              <w:keepNext/>
              <w:keepLines/>
              <w:spacing w:after="0"/>
              <w:jc w:val="center"/>
              <w:rPr>
                <w:ins w:id="2068" w:author="R4-2210952" w:date="2022-05-23T11:56:00Z"/>
                <w:rFonts w:ascii="Arial" w:hAnsi="Arial"/>
                <w:sz w:val="18"/>
              </w:rPr>
            </w:pPr>
          </w:p>
        </w:tc>
        <w:tc>
          <w:tcPr>
            <w:tcW w:w="2700" w:type="dxa"/>
            <w:vAlign w:val="center"/>
          </w:tcPr>
          <w:p w14:paraId="3130EB69" w14:textId="77777777" w:rsidR="00067E1C" w:rsidRPr="00661924" w:rsidRDefault="00067E1C" w:rsidP="004F7BC4">
            <w:pPr>
              <w:keepNext/>
              <w:keepLines/>
              <w:spacing w:after="0"/>
              <w:jc w:val="center"/>
              <w:rPr>
                <w:ins w:id="2069" w:author="R4-2210952" w:date="2022-05-23T11:56:00Z"/>
                <w:rFonts w:ascii="Arial" w:hAnsi="Arial"/>
                <w:sz w:val="18"/>
              </w:rPr>
            </w:pPr>
            <w:ins w:id="2070" w:author="R4-2210952" w:date="2022-05-23T11:56:00Z">
              <w:r>
                <w:rPr>
                  <w:rFonts w:ascii="Arial" w:hAnsi="Arial"/>
                  <w:sz w:val="18"/>
                </w:rPr>
                <w:t>2</w:t>
              </w:r>
            </w:ins>
          </w:p>
        </w:tc>
        <w:tc>
          <w:tcPr>
            <w:tcW w:w="2610" w:type="dxa"/>
            <w:vAlign w:val="center"/>
          </w:tcPr>
          <w:p w14:paraId="3CC3F3B6" w14:textId="77777777" w:rsidR="00067E1C" w:rsidRPr="00661924" w:rsidRDefault="00067E1C" w:rsidP="004F7BC4">
            <w:pPr>
              <w:keepNext/>
              <w:keepLines/>
              <w:spacing w:after="0"/>
              <w:jc w:val="center"/>
              <w:rPr>
                <w:ins w:id="2071" w:author="R4-2210952" w:date="2022-05-23T11:56:00Z"/>
                <w:rFonts w:ascii="Arial" w:hAnsi="Arial"/>
                <w:sz w:val="18"/>
              </w:rPr>
            </w:pPr>
            <w:ins w:id="2072" w:author="R4-2210952" w:date="2022-05-23T11:56:00Z">
              <w:r>
                <w:rPr>
                  <w:rFonts w:ascii="Arial" w:hAnsi="Arial"/>
                  <w:sz w:val="18"/>
                </w:rPr>
                <w:t>1</w:t>
              </w:r>
            </w:ins>
          </w:p>
        </w:tc>
      </w:tr>
      <w:tr w:rsidR="00067E1C" w:rsidRPr="00661924" w14:paraId="2C928E63" w14:textId="77777777" w:rsidTr="004F7BC4">
        <w:trPr>
          <w:trHeight w:val="70"/>
          <w:ins w:id="2073" w:author="R4-2210952" w:date="2022-05-23T11:56:00Z"/>
        </w:trPr>
        <w:tc>
          <w:tcPr>
            <w:tcW w:w="1143" w:type="dxa"/>
            <w:vMerge/>
            <w:vAlign w:val="center"/>
          </w:tcPr>
          <w:p w14:paraId="18E4EA98" w14:textId="77777777" w:rsidR="00067E1C" w:rsidRPr="00661924" w:rsidRDefault="00067E1C" w:rsidP="004F7BC4">
            <w:pPr>
              <w:keepNext/>
              <w:keepLines/>
              <w:spacing w:after="0"/>
              <w:rPr>
                <w:ins w:id="2074" w:author="R4-2210952" w:date="2022-05-23T11:56:00Z"/>
                <w:rFonts w:ascii="Arial" w:hAnsi="Arial"/>
                <w:sz w:val="18"/>
              </w:rPr>
            </w:pPr>
          </w:p>
        </w:tc>
        <w:tc>
          <w:tcPr>
            <w:tcW w:w="2430" w:type="dxa"/>
            <w:gridSpan w:val="2"/>
            <w:vAlign w:val="center"/>
          </w:tcPr>
          <w:p w14:paraId="21089114" w14:textId="77777777" w:rsidR="00067E1C" w:rsidRPr="00661924" w:rsidRDefault="00067E1C" w:rsidP="004F7BC4">
            <w:pPr>
              <w:keepNext/>
              <w:keepLines/>
              <w:spacing w:after="0"/>
              <w:rPr>
                <w:ins w:id="2075" w:author="R4-2210952" w:date="2022-05-23T11:56:00Z"/>
                <w:rFonts w:ascii="Arial" w:hAnsi="Arial"/>
                <w:sz w:val="18"/>
              </w:rPr>
            </w:pPr>
            <w:ins w:id="2076" w:author="R4-2210952" w:date="2022-05-23T11:56:00Z">
              <w:r w:rsidRPr="00661924">
                <w:rPr>
                  <w:rFonts w:ascii="Arial" w:hAnsi="Arial"/>
                  <w:sz w:val="18"/>
                </w:rPr>
                <w:t>CDM Type</w:t>
              </w:r>
            </w:ins>
          </w:p>
        </w:tc>
        <w:tc>
          <w:tcPr>
            <w:tcW w:w="720" w:type="dxa"/>
            <w:vAlign w:val="center"/>
          </w:tcPr>
          <w:p w14:paraId="60B26728" w14:textId="77777777" w:rsidR="00067E1C" w:rsidRPr="00661924" w:rsidRDefault="00067E1C" w:rsidP="004F7BC4">
            <w:pPr>
              <w:keepNext/>
              <w:keepLines/>
              <w:spacing w:after="0"/>
              <w:jc w:val="center"/>
              <w:rPr>
                <w:ins w:id="2077" w:author="R4-2210952" w:date="2022-05-23T11:56:00Z"/>
                <w:rFonts w:ascii="Arial" w:hAnsi="Arial"/>
                <w:sz w:val="18"/>
              </w:rPr>
            </w:pPr>
          </w:p>
        </w:tc>
        <w:tc>
          <w:tcPr>
            <w:tcW w:w="2700" w:type="dxa"/>
            <w:vAlign w:val="center"/>
          </w:tcPr>
          <w:p w14:paraId="372C60E5" w14:textId="77777777" w:rsidR="00067E1C" w:rsidRPr="00661924" w:rsidRDefault="00067E1C" w:rsidP="004F7BC4">
            <w:pPr>
              <w:keepNext/>
              <w:keepLines/>
              <w:spacing w:after="0"/>
              <w:jc w:val="center"/>
              <w:rPr>
                <w:ins w:id="2078" w:author="R4-2210952" w:date="2022-05-23T11:56:00Z"/>
                <w:rFonts w:ascii="Arial" w:hAnsi="Arial"/>
                <w:sz w:val="18"/>
              </w:rPr>
            </w:pPr>
            <w:ins w:id="2079" w:author="R4-2210952" w:date="2022-05-23T11:56:00Z">
              <w:r w:rsidRPr="00661924">
                <w:rPr>
                  <w:rFonts w:ascii="Arial" w:hAnsi="Arial"/>
                  <w:sz w:val="18"/>
                </w:rPr>
                <w:t>FD-CDM2</w:t>
              </w:r>
            </w:ins>
          </w:p>
        </w:tc>
        <w:tc>
          <w:tcPr>
            <w:tcW w:w="2610" w:type="dxa"/>
          </w:tcPr>
          <w:p w14:paraId="3C8DF23B" w14:textId="77777777" w:rsidR="00067E1C" w:rsidRPr="00661924" w:rsidRDefault="00067E1C" w:rsidP="004F7BC4">
            <w:pPr>
              <w:keepNext/>
              <w:keepLines/>
              <w:spacing w:after="0"/>
              <w:jc w:val="center"/>
              <w:rPr>
                <w:ins w:id="2080" w:author="R4-2210952" w:date="2022-05-23T11:56:00Z"/>
                <w:rFonts w:ascii="Arial" w:hAnsi="Arial"/>
                <w:sz w:val="18"/>
              </w:rPr>
            </w:pPr>
            <w:ins w:id="2081" w:author="R4-2210952" w:date="2022-05-23T11:56:00Z">
              <w:r>
                <w:rPr>
                  <w:rFonts w:ascii="Arial" w:hAnsi="Arial"/>
                  <w:sz w:val="18"/>
                </w:rPr>
                <w:t>noCDM</w:t>
              </w:r>
            </w:ins>
          </w:p>
        </w:tc>
      </w:tr>
      <w:tr w:rsidR="00067E1C" w:rsidRPr="00661924" w14:paraId="65B9F783" w14:textId="77777777" w:rsidTr="004F7BC4">
        <w:trPr>
          <w:trHeight w:val="70"/>
          <w:ins w:id="2082" w:author="R4-2210952" w:date="2022-05-23T11:56:00Z"/>
        </w:trPr>
        <w:tc>
          <w:tcPr>
            <w:tcW w:w="1143" w:type="dxa"/>
            <w:vMerge/>
            <w:vAlign w:val="center"/>
          </w:tcPr>
          <w:p w14:paraId="0D6D3459" w14:textId="77777777" w:rsidR="00067E1C" w:rsidRPr="00661924" w:rsidRDefault="00067E1C" w:rsidP="004F7BC4">
            <w:pPr>
              <w:keepNext/>
              <w:keepLines/>
              <w:spacing w:after="0"/>
              <w:rPr>
                <w:ins w:id="2083" w:author="R4-2210952" w:date="2022-05-23T11:56:00Z"/>
                <w:rFonts w:ascii="Arial" w:hAnsi="Arial"/>
                <w:sz w:val="18"/>
              </w:rPr>
            </w:pPr>
          </w:p>
        </w:tc>
        <w:tc>
          <w:tcPr>
            <w:tcW w:w="2430" w:type="dxa"/>
            <w:gridSpan w:val="2"/>
            <w:vAlign w:val="center"/>
          </w:tcPr>
          <w:p w14:paraId="317DFFA4" w14:textId="77777777" w:rsidR="00067E1C" w:rsidRPr="00661924" w:rsidRDefault="00067E1C" w:rsidP="004F7BC4">
            <w:pPr>
              <w:keepNext/>
              <w:keepLines/>
              <w:spacing w:after="0"/>
              <w:rPr>
                <w:ins w:id="2084" w:author="R4-2210952" w:date="2022-05-23T11:56:00Z"/>
                <w:rFonts w:ascii="Arial" w:hAnsi="Arial"/>
                <w:sz w:val="18"/>
              </w:rPr>
            </w:pPr>
            <w:ins w:id="2085" w:author="R4-2210952" w:date="2022-05-23T11:56:00Z">
              <w:r w:rsidRPr="00661924">
                <w:rPr>
                  <w:rFonts w:ascii="Arial" w:hAnsi="Arial"/>
                  <w:sz w:val="18"/>
                </w:rPr>
                <w:t>Density (ρ)</w:t>
              </w:r>
            </w:ins>
          </w:p>
        </w:tc>
        <w:tc>
          <w:tcPr>
            <w:tcW w:w="720" w:type="dxa"/>
            <w:vAlign w:val="center"/>
          </w:tcPr>
          <w:p w14:paraId="49C51117" w14:textId="77777777" w:rsidR="00067E1C" w:rsidRPr="00661924" w:rsidRDefault="00067E1C" w:rsidP="004F7BC4">
            <w:pPr>
              <w:keepNext/>
              <w:keepLines/>
              <w:spacing w:after="0"/>
              <w:jc w:val="center"/>
              <w:rPr>
                <w:ins w:id="2086" w:author="R4-2210952" w:date="2022-05-23T11:56:00Z"/>
                <w:rFonts w:ascii="Arial" w:hAnsi="Arial"/>
                <w:sz w:val="18"/>
              </w:rPr>
            </w:pPr>
          </w:p>
        </w:tc>
        <w:tc>
          <w:tcPr>
            <w:tcW w:w="2700" w:type="dxa"/>
            <w:vAlign w:val="center"/>
          </w:tcPr>
          <w:p w14:paraId="282D8961" w14:textId="77777777" w:rsidR="00067E1C" w:rsidRPr="00661924" w:rsidRDefault="00067E1C" w:rsidP="004F7BC4">
            <w:pPr>
              <w:keepNext/>
              <w:keepLines/>
              <w:spacing w:after="0"/>
              <w:jc w:val="center"/>
              <w:rPr>
                <w:ins w:id="2087" w:author="R4-2210952" w:date="2022-05-23T11:56:00Z"/>
                <w:rFonts w:ascii="Arial" w:hAnsi="Arial"/>
                <w:sz w:val="18"/>
              </w:rPr>
            </w:pPr>
            <w:ins w:id="2088" w:author="R4-2210952" w:date="2022-05-23T11:56:00Z">
              <w:r w:rsidRPr="00661924">
                <w:rPr>
                  <w:rFonts w:ascii="Arial" w:hAnsi="Arial"/>
                  <w:sz w:val="18"/>
                </w:rPr>
                <w:t>1</w:t>
              </w:r>
            </w:ins>
          </w:p>
        </w:tc>
        <w:tc>
          <w:tcPr>
            <w:tcW w:w="2610" w:type="dxa"/>
          </w:tcPr>
          <w:p w14:paraId="75FC28E6" w14:textId="77777777" w:rsidR="00067E1C" w:rsidRPr="00661924" w:rsidRDefault="00067E1C" w:rsidP="004F7BC4">
            <w:pPr>
              <w:keepNext/>
              <w:keepLines/>
              <w:spacing w:after="0"/>
              <w:jc w:val="center"/>
              <w:rPr>
                <w:ins w:id="2089" w:author="R4-2210952" w:date="2022-05-23T11:56:00Z"/>
                <w:rFonts w:ascii="Arial" w:hAnsi="Arial"/>
                <w:sz w:val="18"/>
              </w:rPr>
            </w:pPr>
            <w:ins w:id="2090" w:author="R4-2210952" w:date="2022-05-23T11:56:00Z">
              <w:r>
                <w:rPr>
                  <w:rFonts w:ascii="Arial" w:hAnsi="Arial"/>
                  <w:sz w:val="18"/>
                </w:rPr>
                <w:t>1</w:t>
              </w:r>
            </w:ins>
          </w:p>
        </w:tc>
      </w:tr>
      <w:tr w:rsidR="00067E1C" w:rsidRPr="00661924" w14:paraId="1810541C" w14:textId="77777777" w:rsidTr="004F7BC4">
        <w:trPr>
          <w:trHeight w:val="70"/>
          <w:ins w:id="2091" w:author="R4-2210952" w:date="2022-05-23T11:56:00Z"/>
        </w:trPr>
        <w:tc>
          <w:tcPr>
            <w:tcW w:w="1143" w:type="dxa"/>
            <w:vMerge/>
            <w:vAlign w:val="center"/>
          </w:tcPr>
          <w:p w14:paraId="2A595573" w14:textId="77777777" w:rsidR="00067E1C" w:rsidRPr="00661924" w:rsidRDefault="00067E1C" w:rsidP="004F7BC4">
            <w:pPr>
              <w:keepNext/>
              <w:keepLines/>
              <w:spacing w:after="0"/>
              <w:rPr>
                <w:ins w:id="2092" w:author="R4-2210952" w:date="2022-05-23T11:56:00Z"/>
                <w:rFonts w:ascii="Arial" w:hAnsi="Arial"/>
                <w:sz w:val="18"/>
              </w:rPr>
            </w:pPr>
          </w:p>
        </w:tc>
        <w:tc>
          <w:tcPr>
            <w:tcW w:w="2430" w:type="dxa"/>
            <w:gridSpan w:val="2"/>
            <w:vAlign w:val="center"/>
          </w:tcPr>
          <w:p w14:paraId="402FF618" w14:textId="77777777" w:rsidR="00067E1C" w:rsidRPr="00661924" w:rsidRDefault="00067E1C" w:rsidP="004F7BC4">
            <w:pPr>
              <w:keepNext/>
              <w:keepLines/>
              <w:spacing w:after="0"/>
              <w:rPr>
                <w:ins w:id="2093" w:author="R4-2210952" w:date="2022-05-23T11:56:00Z"/>
                <w:rFonts w:ascii="Arial" w:hAnsi="Arial"/>
                <w:sz w:val="18"/>
              </w:rPr>
            </w:pPr>
            <w:ins w:id="2094" w:author="R4-2210952" w:date="2022-05-23T11:56:00Z">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ins>
          </w:p>
        </w:tc>
        <w:tc>
          <w:tcPr>
            <w:tcW w:w="720" w:type="dxa"/>
            <w:vAlign w:val="center"/>
          </w:tcPr>
          <w:p w14:paraId="0B00BDFB" w14:textId="77777777" w:rsidR="00067E1C" w:rsidRPr="00661924" w:rsidRDefault="00067E1C" w:rsidP="004F7BC4">
            <w:pPr>
              <w:keepNext/>
              <w:keepLines/>
              <w:spacing w:after="0"/>
              <w:jc w:val="center"/>
              <w:rPr>
                <w:ins w:id="2095" w:author="R4-2210952" w:date="2022-05-23T11:56:00Z"/>
                <w:rFonts w:ascii="Arial" w:hAnsi="Arial"/>
                <w:sz w:val="18"/>
              </w:rPr>
            </w:pPr>
          </w:p>
        </w:tc>
        <w:tc>
          <w:tcPr>
            <w:tcW w:w="2700" w:type="dxa"/>
            <w:vAlign w:val="center"/>
          </w:tcPr>
          <w:p w14:paraId="3684EFB2" w14:textId="77777777" w:rsidR="00067E1C" w:rsidRPr="00661924" w:rsidRDefault="00067E1C" w:rsidP="004F7BC4">
            <w:pPr>
              <w:keepNext/>
              <w:keepLines/>
              <w:spacing w:after="0"/>
              <w:jc w:val="center"/>
              <w:rPr>
                <w:ins w:id="2096" w:author="R4-2210952" w:date="2022-05-23T11:56:00Z"/>
                <w:rFonts w:ascii="Arial" w:hAnsi="Arial"/>
                <w:sz w:val="18"/>
              </w:rPr>
            </w:pPr>
            <w:ins w:id="2097" w:author="R4-2210952" w:date="2022-05-23T11:56:00Z">
              <w:r w:rsidRPr="00661924">
                <w:rPr>
                  <w:rFonts w:ascii="Arial" w:hAnsi="Arial" w:hint="eastAsia"/>
                  <w:sz w:val="18"/>
                </w:rPr>
                <w:t xml:space="preserve">Row </w:t>
              </w:r>
              <w:r>
                <w:rPr>
                  <w:rFonts w:ascii="Arial" w:hAnsi="Arial"/>
                  <w:sz w:val="18"/>
                </w:rPr>
                <w:t>3(8)</w:t>
              </w:r>
            </w:ins>
          </w:p>
        </w:tc>
        <w:tc>
          <w:tcPr>
            <w:tcW w:w="2610" w:type="dxa"/>
            <w:vAlign w:val="center"/>
          </w:tcPr>
          <w:p w14:paraId="24EC4B45" w14:textId="77777777" w:rsidR="00067E1C" w:rsidRPr="00661924" w:rsidRDefault="00067E1C" w:rsidP="004F7BC4">
            <w:pPr>
              <w:keepNext/>
              <w:keepLines/>
              <w:spacing w:after="0"/>
              <w:jc w:val="center"/>
              <w:rPr>
                <w:ins w:id="2098" w:author="R4-2210952" w:date="2022-05-23T11:56:00Z"/>
                <w:rFonts w:ascii="Arial" w:hAnsi="Arial"/>
                <w:sz w:val="18"/>
              </w:rPr>
            </w:pPr>
            <w:ins w:id="2099" w:author="R4-2210952" w:date="2022-05-23T11:56:00Z">
              <w:r w:rsidRPr="00661924">
                <w:rPr>
                  <w:rFonts w:ascii="Arial" w:hAnsi="Arial" w:hint="eastAsia"/>
                  <w:sz w:val="18"/>
                </w:rPr>
                <w:t xml:space="preserve">Row </w:t>
              </w:r>
              <w:r>
                <w:rPr>
                  <w:rFonts w:ascii="Arial" w:hAnsi="Arial"/>
                  <w:sz w:val="18"/>
                </w:rPr>
                <w:t>2(8)</w:t>
              </w:r>
            </w:ins>
          </w:p>
        </w:tc>
      </w:tr>
      <w:tr w:rsidR="00067E1C" w:rsidRPr="00661924" w14:paraId="04CFFCAD" w14:textId="77777777" w:rsidTr="004F7BC4">
        <w:trPr>
          <w:trHeight w:val="70"/>
          <w:ins w:id="2100" w:author="R4-2210952" w:date="2022-05-23T11:56:00Z"/>
        </w:trPr>
        <w:tc>
          <w:tcPr>
            <w:tcW w:w="1143" w:type="dxa"/>
            <w:vMerge/>
            <w:vAlign w:val="center"/>
          </w:tcPr>
          <w:p w14:paraId="457778EF" w14:textId="77777777" w:rsidR="00067E1C" w:rsidRPr="00661924" w:rsidRDefault="00067E1C" w:rsidP="004F7BC4">
            <w:pPr>
              <w:keepNext/>
              <w:keepLines/>
              <w:spacing w:after="0"/>
              <w:rPr>
                <w:ins w:id="2101" w:author="R4-2210952" w:date="2022-05-23T11:56:00Z"/>
                <w:rFonts w:ascii="Arial" w:hAnsi="Arial"/>
                <w:sz w:val="18"/>
              </w:rPr>
            </w:pPr>
          </w:p>
        </w:tc>
        <w:tc>
          <w:tcPr>
            <w:tcW w:w="2430" w:type="dxa"/>
            <w:gridSpan w:val="2"/>
            <w:vAlign w:val="center"/>
          </w:tcPr>
          <w:p w14:paraId="13673C99" w14:textId="77777777" w:rsidR="00067E1C" w:rsidRPr="00661924" w:rsidRDefault="00067E1C" w:rsidP="004F7BC4">
            <w:pPr>
              <w:keepNext/>
              <w:keepLines/>
              <w:spacing w:after="0"/>
              <w:rPr>
                <w:ins w:id="2102" w:author="R4-2210952" w:date="2022-05-23T11:56:00Z"/>
                <w:rFonts w:ascii="Arial" w:hAnsi="Arial"/>
                <w:sz w:val="18"/>
              </w:rPr>
            </w:pPr>
            <w:ins w:id="2103" w:author="R4-2210952" w:date="2022-05-23T11:56:00Z">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ins>
          </w:p>
        </w:tc>
        <w:tc>
          <w:tcPr>
            <w:tcW w:w="720" w:type="dxa"/>
            <w:vAlign w:val="center"/>
          </w:tcPr>
          <w:p w14:paraId="7A8C6FE7" w14:textId="77777777" w:rsidR="00067E1C" w:rsidRPr="00661924" w:rsidRDefault="00067E1C" w:rsidP="004F7BC4">
            <w:pPr>
              <w:keepNext/>
              <w:keepLines/>
              <w:spacing w:after="0"/>
              <w:jc w:val="center"/>
              <w:rPr>
                <w:ins w:id="2104" w:author="R4-2210952" w:date="2022-05-23T11:56:00Z"/>
                <w:rFonts w:ascii="Arial" w:hAnsi="Arial"/>
                <w:sz w:val="18"/>
              </w:rPr>
            </w:pPr>
          </w:p>
        </w:tc>
        <w:tc>
          <w:tcPr>
            <w:tcW w:w="2700" w:type="dxa"/>
            <w:vAlign w:val="center"/>
          </w:tcPr>
          <w:p w14:paraId="78ADE534" w14:textId="77777777" w:rsidR="00067E1C" w:rsidRPr="00661924" w:rsidRDefault="00067E1C" w:rsidP="004F7BC4">
            <w:pPr>
              <w:keepNext/>
              <w:keepLines/>
              <w:spacing w:after="0"/>
              <w:jc w:val="center"/>
              <w:rPr>
                <w:ins w:id="2105" w:author="R4-2210952" w:date="2022-05-23T11:56:00Z"/>
                <w:rFonts w:ascii="Arial" w:hAnsi="Arial"/>
                <w:sz w:val="18"/>
              </w:rPr>
            </w:pPr>
            <w:ins w:id="2106" w:author="R4-2210952" w:date="2022-05-23T11:56:00Z">
              <w:r w:rsidRPr="00E87941">
                <w:rPr>
                  <w:rFonts w:ascii="Arial" w:hAnsi="Arial" w:hint="eastAsia"/>
                  <w:sz w:val="18"/>
                </w:rPr>
                <w:t>9</w:t>
              </w:r>
              <w:r w:rsidRPr="00E87941">
                <w:rPr>
                  <w:rFonts w:ascii="Arial" w:hAnsi="Arial"/>
                  <w:sz w:val="18"/>
                </w:rPr>
                <w:t xml:space="preserve"> </w:t>
              </w:r>
            </w:ins>
          </w:p>
        </w:tc>
        <w:tc>
          <w:tcPr>
            <w:tcW w:w="2610" w:type="dxa"/>
            <w:vAlign w:val="center"/>
          </w:tcPr>
          <w:p w14:paraId="423EF87F" w14:textId="77777777" w:rsidR="00067E1C" w:rsidRPr="00661924" w:rsidRDefault="00067E1C" w:rsidP="004F7BC4">
            <w:pPr>
              <w:keepNext/>
              <w:keepLines/>
              <w:spacing w:after="0"/>
              <w:jc w:val="center"/>
              <w:rPr>
                <w:ins w:id="2107" w:author="R4-2210952" w:date="2022-05-23T11:56:00Z"/>
                <w:rFonts w:ascii="Arial" w:hAnsi="Arial"/>
                <w:sz w:val="18"/>
              </w:rPr>
            </w:pPr>
            <w:ins w:id="2108" w:author="R4-2210952" w:date="2022-05-23T11:56:00Z">
              <w:r>
                <w:rPr>
                  <w:rFonts w:ascii="Arial" w:hAnsi="Arial"/>
                  <w:sz w:val="18"/>
                </w:rPr>
                <w:t>9</w:t>
              </w:r>
            </w:ins>
          </w:p>
        </w:tc>
      </w:tr>
      <w:tr w:rsidR="00067E1C" w:rsidRPr="00661924" w14:paraId="02582626" w14:textId="77777777" w:rsidTr="004F7BC4">
        <w:trPr>
          <w:trHeight w:val="70"/>
          <w:ins w:id="2109" w:author="R4-2210952" w:date="2022-05-23T11:56:00Z"/>
        </w:trPr>
        <w:tc>
          <w:tcPr>
            <w:tcW w:w="1143" w:type="dxa"/>
            <w:vMerge/>
            <w:vAlign w:val="center"/>
          </w:tcPr>
          <w:p w14:paraId="3A1D38D6" w14:textId="77777777" w:rsidR="00067E1C" w:rsidRPr="00661924" w:rsidRDefault="00067E1C" w:rsidP="004F7BC4">
            <w:pPr>
              <w:keepNext/>
              <w:keepLines/>
              <w:spacing w:after="0"/>
              <w:rPr>
                <w:ins w:id="2110" w:author="R4-2210952" w:date="2022-05-23T11:56:00Z"/>
                <w:rFonts w:ascii="Arial" w:hAnsi="Arial"/>
                <w:sz w:val="18"/>
              </w:rPr>
            </w:pPr>
          </w:p>
        </w:tc>
        <w:tc>
          <w:tcPr>
            <w:tcW w:w="2430" w:type="dxa"/>
            <w:gridSpan w:val="2"/>
          </w:tcPr>
          <w:p w14:paraId="0E1A483B" w14:textId="77777777" w:rsidR="00067E1C" w:rsidRPr="00661924" w:rsidRDefault="00067E1C" w:rsidP="004F7BC4">
            <w:pPr>
              <w:keepNext/>
              <w:keepLines/>
              <w:spacing w:after="0"/>
              <w:rPr>
                <w:ins w:id="2111" w:author="R4-2210952" w:date="2022-05-23T11:56:00Z"/>
                <w:rFonts w:ascii="Arial" w:hAnsi="Arial"/>
                <w:sz w:val="18"/>
              </w:rPr>
            </w:pPr>
            <w:ins w:id="2112" w:author="R4-2210952" w:date="2022-05-23T11:56:00Z">
              <w:r w:rsidRPr="00661924">
                <w:rPr>
                  <w:rFonts w:ascii="Arial" w:hAnsi="Arial"/>
                  <w:sz w:val="18"/>
                </w:rPr>
                <w:t>CSI-RS</w:t>
              </w:r>
            </w:ins>
          </w:p>
          <w:p w14:paraId="2151B4C9" w14:textId="77777777" w:rsidR="00067E1C" w:rsidRPr="00661924" w:rsidRDefault="00067E1C" w:rsidP="004F7BC4">
            <w:pPr>
              <w:keepNext/>
              <w:keepLines/>
              <w:spacing w:after="0"/>
              <w:rPr>
                <w:ins w:id="2113" w:author="R4-2210952" w:date="2022-05-23T11:56:00Z"/>
                <w:rFonts w:ascii="Arial" w:hAnsi="Arial"/>
                <w:sz w:val="18"/>
              </w:rPr>
            </w:pPr>
            <w:ins w:id="2114" w:author="R4-2210952" w:date="2022-05-23T11:56:00Z">
              <w:r w:rsidRPr="00661924">
                <w:rPr>
                  <w:rFonts w:ascii="Arial" w:hAnsi="Arial"/>
                  <w:sz w:val="18"/>
                </w:rPr>
                <w:t>periodicity and offset</w:t>
              </w:r>
            </w:ins>
          </w:p>
        </w:tc>
        <w:tc>
          <w:tcPr>
            <w:tcW w:w="720" w:type="dxa"/>
            <w:vAlign w:val="center"/>
          </w:tcPr>
          <w:p w14:paraId="56914315" w14:textId="77777777" w:rsidR="00067E1C" w:rsidRPr="00661924" w:rsidRDefault="00067E1C" w:rsidP="004F7BC4">
            <w:pPr>
              <w:keepNext/>
              <w:keepLines/>
              <w:spacing w:after="0"/>
              <w:jc w:val="center"/>
              <w:rPr>
                <w:ins w:id="2115" w:author="R4-2210952" w:date="2022-05-23T11:56:00Z"/>
                <w:rFonts w:ascii="Arial" w:hAnsi="Arial"/>
                <w:sz w:val="18"/>
              </w:rPr>
            </w:pPr>
            <w:ins w:id="2116" w:author="R4-2210952" w:date="2022-05-23T11:56:00Z">
              <w:r w:rsidRPr="00661924">
                <w:rPr>
                  <w:rFonts w:ascii="Arial" w:hAnsi="Arial"/>
                  <w:sz w:val="18"/>
                </w:rPr>
                <w:t>slot</w:t>
              </w:r>
            </w:ins>
          </w:p>
        </w:tc>
        <w:tc>
          <w:tcPr>
            <w:tcW w:w="2700" w:type="dxa"/>
            <w:vAlign w:val="center"/>
          </w:tcPr>
          <w:p w14:paraId="1DC76216" w14:textId="77777777" w:rsidR="00067E1C" w:rsidRPr="00661924" w:rsidRDefault="00067E1C" w:rsidP="004F7BC4">
            <w:pPr>
              <w:keepNext/>
              <w:keepLines/>
              <w:spacing w:after="0"/>
              <w:jc w:val="center"/>
              <w:rPr>
                <w:ins w:id="2117" w:author="R4-2210952" w:date="2022-05-23T11:56:00Z"/>
                <w:rFonts w:ascii="Arial" w:hAnsi="Arial"/>
                <w:sz w:val="18"/>
              </w:rPr>
            </w:pPr>
            <w:ins w:id="2118" w:author="R4-2210952" w:date="2022-05-23T11:56:00Z">
              <w:r>
                <w:rPr>
                  <w:rFonts w:ascii="Arial" w:hAnsi="Arial"/>
                  <w:sz w:val="18"/>
                </w:rPr>
                <w:t>10</w:t>
              </w:r>
              <w:r w:rsidRPr="00661924">
                <w:rPr>
                  <w:rFonts w:ascii="Arial" w:hAnsi="Arial" w:hint="eastAsia"/>
                  <w:sz w:val="18"/>
                </w:rPr>
                <w:t>/1</w:t>
              </w:r>
            </w:ins>
          </w:p>
        </w:tc>
        <w:tc>
          <w:tcPr>
            <w:tcW w:w="2610" w:type="dxa"/>
            <w:vAlign w:val="center"/>
          </w:tcPr>
          <w:p w14:paraId="050A9739" w14:textId="77777777" w:rsidR="00067E1C" w:rsidRPr="00661924" w:rsidRDefault="00067E1C" w:rsidP="004F7BC4">
            <w:pPr>
              <w:keepNext/>
              <w:keepLines/>
              <w:spacing w:after="0"/>
              <w:jc w:val="center"/>
              <w:rPr>
                <w:ins w:id="2119" w:author="R4-2210952" w:date="2022-05-23T11:56:00Z"/>
                <w:rFonts w:ascii="Arial" w:hAnsi="Arial"/>
                <w:sz w:val="18"/>
              </w:rPr>
            </w:pPr>
            <w:ins w:id="2120" w:author="R4-2210952" w:date="2022-05-23T11:56:00Z">
              <w:r>
                <w:rPr>
                  <w:rFonts w:ascii="Arial" w:hAnsi="Arial"/>
                  <w:sz w:val="18"/>
                </w:rPr>
                <w:t>Same as serving cell</w:t>
              </w:r>
            </w:ins>
          </w:p>
        </w:tc>
      </w:tr>
      <w:tr w:rsidR="00067E1C" w:rsidRPr="00661924" w14:paraId="3A71C8A6" w14:textId="77777777" w:rsidTr="004F7BC4">
        <w:trPr>
          <w:trHeight w:val="70"/>
          <w:ins w:id="2121" w:author="R4-2210952" w:date="2022-05-23T11:56:00Z"/>
        </w:trPr>
        <w:tc>
          <w:tcPr>
            <w:tcW w:w="1143" w:type="dxa"/>
            <w:vMerge w:val="restart"/>
            <w:vAlign w:val="center"/>
            <w:hideMark/>
          </w:tcPr>
          <w:p w14:paraId="0ABC3B60" w14:textId="77777777" w:rsidR="00067E1C" w:rsidRPr="00661924" w:rsidRDefault="00067E1C" w:rsidP="004F7BC4">
            <w:pPr>
              <w:keepNext/>
              <w:keepLines/>
              <w:spacing w:after="0"/>
              <w:rPr>
                <w:ins w:id="2122" w:author="R4-2210952" w:date="2022-05-23T11:56:00Z"/>
                <w:rFonts w:ascii="Arial" w:hAnsi="Arial"/>
                <w:sz w:val="18"/>
              </w:rPr>
            </w:pPr>
            <w:ins w:id="2123" w:author="R4-2210952" w:date="2022-05-23T11:56:00Z">
              <w:r w:rsidRPr="00661924">
                <w:rPr>
                  <w:rFonts w:ascii="Arial" w:hAnsi="Arial"/>
                  <w:sz w:val="18"/>
                </w:rPr>
                <w:t>NZP CSI-RS for CSI acquisition</w:t>
              </w:r>
            </w:ins>
          </w:p>
          <w:p w14:paraId="723E94DC" w14:textId="77777777" w:rsidR="00067E1C" w:rsidRPr="00661924" w:rsidRDefault="00067E1C" w:rsidP="004F7BC4">
            <w:pPr>
              <w:keepNext/>
              <w:keepLines/>
              <w:spacing w:after="0"/>
              <w:rPr>
                <w:ins w:id="2124" w:author="R4-2210952" w:date="2022-05-23T11:56:00Z"/>
                <w:rFonts w:ascii="Arial" w:hAnsi="Arial"/>
                <w:sz w:val="18"/>
              </w:rPr>
            </w:pPr>
          </w:p>
        </w:tc>
        <w:tc>
          <w:tcPr>
            <w:tcW w:w="2430" w:type="dxa"/>
            <w:gridSpan w:val="2"/>
            <w:vAlign w:val="center"/>
          </w:tcPr>
          <w:p w14:paraId="65E1BB97" w14:textId="77777777" w:rsidR="00067E1C" w:rsidRPr="00661924" w:rsidRDefault="00067E1C" w:rsidP="004F7BC4">
            <w:pPr>
              <w:keepNext/>
              <w:keepLines/>
              <w:spacing w:after="0"/>
              <w:rPr>
                <w:ins w:id="2125" w:author="R4-2210952" w:date="2022-05-23T11:56:00Z"/>
                <w:rFonts w:ascii="Arial" w:hAnsi="Arial"/>
                <w:sz w:val="18"/>
              </w:rPr>
            </w:pPr>
            <w:ins w:id="2126" w:author="R4-2210952" w:date="2022-05-23T11:56:00Z">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ins>
          </w:p>
        </w:tc>
        <w:tc>
          <w:tcPr>
            <w:tcW w:w="720" w:type="dxa"/>
            <w:vAlign w:val="center"/>
          </w:tcPr>
          <w:p w14:paraId="1FE66E58" w14:textId="77777777" w:rsidR="00067E1C" w:rsidRPr="00661924" w:rsidRDefault="00067E1C" w:rsidP="004F7BC4">
            <w:pPr>
              <w:keepNext/>
              <w:keepLines/>
              <w:spacing w:after="0"/>
              <w:jc w:val="center"/>
              <w:rPr>
                <w:ins w:id="2127" w:author="R4-2210952" w:date="2022-05-23T11:56:00Z"/>
                <w:rFonts w:ascii="Arial" w:hAnsi="Arial"/>
                <w:sz w:val="18"/>
              </w:rPr>
            </w:pPr>
          </w:p>
        </w:tc>
        <w:tc>
          <w:tcPr>
            <w:tcW w:w="2700" w:type="dxa"/>
            <w:vAlign w:val="center"/>
          </w:tcPr>
          <w:p w14:paraId="6623DB51" w14:textId="77777777" w:rsidR="00067E1C" w:rsidRPr="00661924" w:rsidRDefault="00067E1C" w:rsidP="004F7BC4">
            <w:pPr>
              <w:keepNext/>
              <w:keepLines/>
              <w:spacing w:after="0"/>
              <w:jc w:val="center"/>
              <w:rPr>
                <w:ins w:id="2128" w:author="R4-2210952" w:date="2022-05-23T11:56:00Z"/>
                <w:rFonts w:ascii="Arial" w:hAnsi="Arial"/>
                <w:sz w:val="18"/>
              </w:rPr>
            </w:pPr>
            <w:ins w:id="2129" w:author="R4-2210952" w:date="2022-05-23T11:56:00Z">
              <w:r w:rsidRPr="00661924">
                <w:rPr>
                  <w:rFonts w:ascii="Arial" w:hAnsi="Arial"/>
                  <w:sz w:val="18"/>
                </w:rPr>
                <w:t>Periodic</w:t>
              </w:r>
            </w:ins>
          </w:p>
        </w:tc>
        <w:tc>
          <w:tcPr>
            <w:tcW w:w="2610" w:type="dxa"/>
          </w:tcPr>
          <w:p w14:paraId="08A198DB" w14:textId="77777777" w:rsidR="00067E1C" w:rsidRPr="00661924" w:rsidRDefault="00067E1C" w:rsidP="004F7BC4">
            <w:pPr>
              <w:keepNext/>
              <w:keepLines/>
              <w:spacing w:after="0"/>
              <w:jc w:val="center"/>
              <w:rPr>
                <w:ins w:id="2130" w:author="R4-2210952" w:date="2022-05-23T11:56:00Z"/>
                <w:rFonts w:ascii="Arial" w:hAnsi="Arial"/>
                <w:sz w:val="18"/>
              </w:rPr>
            </w:pPr>
            <w:ins w:id="2131" w:author="R4-2210952" w:date="2022-05-23T11:56:00Z">
              <w:r w:rsidRPr="00661924">
                <w:rPr>
                  <w:rFonts w:ascii="Arial" w:hAnsi="Arial"/>
                  <w:sz w:val="18"/>
                </w:rPr>
                <w:t>Periodic</w:t>
              </w:r>
            </w:ins>
          </w:p>
        </w:tc>
      </w:tr>
      <w:tr w:rsidR="00067E1C" w:rsidRPr="00661924" w14:paraId="31C32611" w14:textId="77777777" w:rsidTr="004F7BC4">
        <w:trPr>
          <w:trHeight w:val="70"/>
          <w:ins w:id="2132" w:author="R4-2210952" w:date="2022-05-23T11:56:00Z"/>
        </w:trPr>
        <w:tc>
          <w:tcPr>
            <w:tcW w:w="1143" w:type="dxa"/>
            <w:vMerge/>
            <w:vAlign w:val="center"/>
          </w:tcPr>
          <w:p w14:paraId="3A2B5FE6" w14:textId="77777777" w:rsidR="00067E1C" w:rsidRPr="00661924" w:rsidRDefault="00067E1C" w:rsidP="004F7BC4">
            <w:pPr>
              <w:keepNext/>
              <w:keepLines/>
              <w:spacing w:after="0"/>
              <w:rPr>
                <w:ins w:id="2133" w:author="R4-2210952" w:date="2022-05-23T11:56:00Z"/>
                <w:rFonts w:ascii="Arial" w:hAnsi="Arial"/>
                <w:sz w:val="18"/>
              </w:rPr>
            </w:pPr>
          </w:p>
        </w:tc>
        <w:tc>
          <w:tcPr>
            <w:tcW w:w="2430" w:type="dxa"/>
            <w:gridSpan w:val="2"/>
            <w:vAlign w:val="center"/>
          </w:tcPr>
          <w:p w14:paraId="2D0ABAFF" w14:textId="77777777" w:rsidR="00067E1C" w:rsidRPr="00661924" w:rsidRDefault="00067E1C" w:rsidP="004F7BC4">
            <w:pPr>
              <w:keepNext/>
              <w:keepLines/>
              <w:spacing w:after="0"/>
              <w:rPr>
                <w:ins w:id="2134" w:author="R4-2210952" w:date="2022-05-23T11:56:00Z"/>
                <w:rFonts w:ascii="Arial" w:hAnsi="Arial"/>
                <w:sz w:val="18"/>
              </w:rPr>
            </w:pPr>
            <w:ins w:id="2135" w:author="R4-2210952" w:date="2022-05-23T11:56:00Z">
              <w:r w:rsidRPr="00661924">
                <w:rPr>
                  <w:rFonts w:ascii="Arial" w:hAnsi="Arial"/>
                  <w:sz w:val="18"/>
                </w:rPr>
                <w:t>Number of CSI-RS ports (</w:t>
              </w:r>
              <w:r w:rsidRPr="00661924">
                <w:rPr>
                  <w:rFonts w:ascii="Arial" w:hAnsi="Arial"/>
                  <w:i/>
                  <w:sz w:val="18"/>
                </w:rPr>
                <w:t>X</w:t>
              </w:r>
              <w:r w:rsidRPr="00661924">
                <w:rPr>
                  <w:rFonts w:ascii="Arial" w:hAnsi="Arial"/>
                  <w:sz w:val="18"/>
                </w:rPr>
                <w:t>)</w:t>
              </w:r>
            </w:ins>
          </w:p>
        </w:tc>
        <w:tc>
          <w:tcPr>
            <w:tcW w:w="720" w:type="dxa"/>
            <w:vAlign w:val="center"/>
          </w:tcPr>
          <w:p w14:paraId="0FB48435" w14:textId="77777777" w:rsidR="00067E1C" w:rsidRPr="00661924" w:rsidRDefault="00067E1C" w:rsidP="004F7BC4">
            <w:pPr>
              <w:keepNext/>
              <w:keepLines/>
              <w:spacing w:after="0"/>
              <w:jc w:val="center"/>
              <w:rPr>
                <w:ins w:id="2136" w:author="R4-2210952" w:date="2022-05-23T11:56:00Z"/>
                <w:rFonts w:ascii="Arial" w:hAnsi="Arial"/>
                <w:sz w:val="18"/>
              </w:rPr>
            </w:pPr>
          </w:p>
        </w:tc>
        <w:tc>
          <w:tcPr>
            <w:tcW w:w="2700" w:type="dxa"/>
            <w:vAlign w:val="center"/>
          </w:tcPr>
          <w:p w14:paraId="1B40A83E" w14:textId="77777777" w:rsidR="00067E1C" w:rsidRPr="00661924" w:rsidRDefault="00067E1C" w:rsidP="004F7BC4">
            <w:pPr>
              <w:keepNext/>
              <w:keepLines/>
              <w:spacing w:after="0"/>
              <w:jc w:val="center"/>
              <w:rPr>
                <w:ins w:id="2137" w:author="R4-2210952" w:date="2022-05-23T11:56:00Z"/>
                <w:rFonts w:ascii="Arial" w:hAnsi="Arial"/>
                <w:sz w:val="18"/>
              </w:rPr>
            </w:pPr>
            <w:ins w:id="2138" w:author="R4-2210952" w:date="2022-05-23T11:56:00Z">
              <w:r w:rsidRPr="00661924">
                <w:rPr>
                  <w:rFonts w:ascii="Arial" w:hAnsi="Arial" w:hint="eastAsia"/>
                  <w:sz w:val="18"/>
                </w:rPr>
                <w:t>2</w:t>
              </w:r>
            </w:ins>
          </w:p>
        </w:tc>
        <w:tc>
          <w:tcPr>
            <w:tcW w:w="2610" w:type="dxa"/>
            <w:vAlign w:val="center"/>
          </w:tcPr>
          <w:p w14:paraId="1A8314D6" w14:textId="77777777" w:rsidR="00067E1C" w:rsidRPr="00661924" w:rsidRDefault="00067E1C" w:rsidP="004F7BC4">
            <w:pPr>
              <w:keepNext/>
              <w:keepLines/>
              <w:spacing w:after="0"/>
              <w:jc w:val="center"/>
              <w:rPr>
                <w:ins w:id="2139" w:author="R4-2210952" w:date="2022-05-23T11:56:00Z"/>
                <w:rFonts w:ascii="Arial" w:hAnsi="Arial"/>
                <w:sz w:val="18"/>
              </w:rPr>
            </w:pPr>
            <w:ins w:id="2140" w:author="R4-2210952" w:date="2022-05-23T11:56:00Z">
              <w:r>
                <w:rPr>
                  <w:rFonts w:ascii="Arial" w:hAnsi="Arial"/>
                  <w:sz w:val="18"/>
                </w:rPr>
                <w:t>1</w:t>
              </w:r>
            </w:ins>
          </w:p>
        </w:tc>
      </w:tr>
      <w:tr w:rsidR="00067E1C" w:rsidRPr="00661924" w14:paraId="03A96A2F" w14:textId="77777777" w:rsidTr="004F7BC4">
        <w:trPr>
          <w:trHeight w:val="70"/>
          <w:ins w:id="2141" w:author="R4-2210952" w:date="2022-05-23T11:56:00Z"/>
        </w:trPr>
        <w:tc>
          <w:tcPr>
            <w:tcW w:w="1143" w:type="dxa"/>
            <w:vMerge/>
            <w:vAlign w:val="center"/>
            <w:hideMark/>
          </w:tcPr>
          <w:p w14:paraId="2698293A" w14:textId="77777777" w:rsidR="00067E1C" w:rsidRPr="00661924" w:rsidRDefault="00067E1C" w:rsidP="004F7BC4">
            <w:pPr>
              <w:keepNext/>
              <w:keepLines/>
              <w:spacing w:after="0"/>
              <w:rPr>
                <w:ins w:id="2142" w:author="R4-2210952" w:date="2022-05-23T11:56:00Z"/>
                <w:rFonts w:ascii="Arial" w:hAnsi="Arial"/>
                <w:sz w:val="18"/>
              </w:rPr>
            </w:pPr>
          </w:p>
        </w:tc>
        <w:tc>
          <w:tcPr>
            <w:tcW w:w="2430" w:type="dxa"/>
            <w:gridSpan w:val="2"/>
            <w:vAlign w:val="center"/>
          </w:tcPr>
          <w:p w14:paraId="367261C0" w14:textId="77777777" w:rsidR="00067E1C" w:rsidRPr="00661924" w:rsidRDefault="00067E1C" w:rsidP="004F7BC4">
            <w:pPr>
              <w:keepNext/>
              <w:keepLines/>
              <w:spacing w:after="0"/>
              <w:rPr>
                <w:ins w:id="2143" w:author="R4-2210952" w:date="2022-05-23T11:56:00Z"/>
                <w:rFonts w:ascii="Arial" w:hAnsi="Arial"/>
                <w:sz w:val="18"/>
              </w:rPr>
            </w:pPr>
            <w:ins w:id="2144" w:author="R4-2210952" w:date="2022-05-23T11:56:00Z">
              <w:r w:rsidRPr="00661924">
                <w:rPr>
                  <w:rFonts w:ascii="Arial" w:hAnsi="Arial"/>
                  <w:sz w:val="18"/>
                </w:rPr>
                <w:t>CDM Type</w:t>
              </w:r>
            </w:ins>
          </w:p>
        </w:tc>
        <w:tc>
          <w:tcPr>
            <w:tcW w:w="720" w:type="dxa"/>
            <w:vAlign w:val="center"/>
          </w:tcPr>
          <w:p w14:paraId="5D1CC7C2" w14:textId="77777777" w:rsidR="00067E1C" w:rsidRPr="00661924" w:rsidRDefault="00067E1C" w:rsidP="004F7BC4">
            <w:pPr>
              <w:keepNext/>
              <w:keepLines/>
              <w:spacing w:after="0"/>
              <w:jc w:val="center"/>
              <w:rPr>
                <w:ins w:id="2145" w:author="R4-2210952" w:date="2022-05-23T11:56:00Z"/>
                <w:rFonts w:ascii="Arial" w:hAnsi="Arial"/>
                <w:sz w:val="18"/>
              </w:rPr>
            </w:pPr>
          </w:p>
        </w:tc>
        <w:tc>
          <w:tcPr>
            <w:tcW w:w="2700" w:type="dxa"/>
            <w:vAlign w:val="center"/>
          </w:tcPr>
          <w:p w14:paraId="3428427B" w14:textId="77777777" w:rsidR="00067E1C" w:rsidRPr="00661924" w:rsidRDefault="00067E1C" w:rsidP="004F7BC4">
            <w:pPr>
              <w:keepNext/>
              <w:keepLines/>
              <w:spacing w:after="0"/>
              <w:jc w:val="center"/>
              <w:rPr>
                <w:ins w:id="2146" w:author="R4-2210952" w:date="2022-05-23T11:56:00Z"/>
                <w:rFonts w:ascii="Arial" w:hAnsi="Arial"/>
                <w:sz w:val="18"/>
              </w:rPr>
            </w:pPr>
            <w:ins w:id="2147" w:author="R4-2210952" w:date="2022-05-23T11:56:00Z">
              <w:r w:rsidRPr="00661924">
                <w:rPr>
                  <w:rFonts w:ascii="Arial" w:hAnsi="Arial"/>
                  <w:sz w:val="18"/>
                </w:rPr>
                <w:t>FD-CDM2</w:t>
              </w:r>
            </w:ins>
          </w:p>
        </w:tc>
        <w:tc>
          <w:tcPr>
            <w:tcW w:w="2610" w:type="dxa"/>
          </w:tcPr>
          <w:p w14:paraId="078B3CD5" w14:textId="77777777" w:rsidR="00067E1C" w:rsidRPr="00661924" w:rsidRDefault="00067E1C" w:rsidP="004F7BC4">
            <w:pPr>
              <w:keepNext/>
              <w:keepLines/>
              <w:spacing w:after="0"/>
              <w:jc w:val="center"/>
              <w:rPr>
                <w:ins w:id="2148" w:author="R4-2210952" w:date="2022-05-23T11:56:00Z"/>
                <w:rFonts w:ascii="Arial" w:hAnsi="Arial"/>
                <w:sz w:val="18"/>
              </w:rPr>
            </w:pPr>
            <w:ins w:id="2149" w:author="R4-2210952" w:date="2022-05-23T11:56:00Z">
              <w:r>
                <w:rPr>
                  <w:rFonts w:ascii="Arial" w:hAnsi="Arial"/>
                  <w:sz w:val="18"/>
                </w:rPr>
                <w:t>noCDM</w:t>
              </w:r>
            </w:ins>
          </w:p>
        </w:tc>
      </w:tr>
      <w:tr w:rsidR="00067E1C" w:rsidRPr="00661924" w14:paraId="624265FB" w14:textId="77777777" w:rsidTr="004F7BC4">
        <w:trPr>
          <w:trHeight w:val="70"/>
          <w:ins w:id="2150" w:author="R4-2210952" w:date="2022-05-23T11:56:00Z"/>
        </w:trPr>
        <w:tc>
          <w:tcPr>
            <w:tcW w:w="1143" w:type="dxa"/>
            <w:vMerge/>
            <w:vAlign w:val="center"/>
            <w:hideMark/>
          </w:tcPr>
          <w:p w14:paraId="155B4666" w14:textId="77777777" w:rsidR="00067E1C" w:rsidRPr="00661924" w:rsidRDefault="00067E1C" w:rsidP="004F7BC4">
            <w:pPr>
              <w:keepNext/>
              <w:keepLines/>
              <w:spacing w:after="0"/>
              <w:rPr>
                <w:ins w:id="2151" w:author="R4-2210952" w:date="2022-05-23T11:56:00Z"/>
                <w:rFonts w:ascii="Arial" w:hAnsi="Arial"/>
                <w:sz w:val="18"/>
              </w:rPr>
            </w:pPr>
          </w:p>
        </w:tc>
        <w:tc>
          <w:tcPr>
            <w:tcW w:w="2430" w:type="dxa"/>
            <w:gridSpan w:val="2"/>
            <w:vAlign w:val="center"/>
          </w:tcPr>
          <w:p w14:paraId="69A868CE" w14:textId="77777777" w:rsidR="00067E1C" w:rsidRPr="00661924" w:rsidRDefault="00067E1C" w:rsidP="004F7BC4">
            <w:pPr>
              <w:keepNext/>
              <w:keepLines/>
              <w:spacing w:after="0"/>
              <w:rPr>
                <w:ins w:id="2152" w:author="R4-2210952" w:date="2022-05-23T11:56:00Z"/>
                <w:rFonts w:ascii="Arial" w:hAnsi="Arial"/>
                <w:sz w:val="18"/>
              </w:rPr>
            </w:pPr>
            <w:ins w:id="2153" w:author="R4-2210952" w:date="2022-05-23T11:56:00Z">
              <w:r w:rsidRPr="00661924">
                <w:rPr>
                  <w:rFonts w:ascii="Arial" w:hAnsi="Arial"/>
                  <w:sz w:val="18"/>
                </w:rPr>
                <w:t>Density (ρ)</w:t>
              </w:r>
            </w:ins>
          </w:p>
        </w:tc>
        <w:tc>
          <w:tcPr>
            <w:tcW w:w="720" w:type="dxa"/>
            <w:vAlign w:val="center"/>
          </w:tcPr>
          <w:p w14:paraId="7CC9980D" w14:textId="77777777" w:rsidR="00067E1C" w:rsidRPr="00661924" w:rsidRDefault="00067E1C" w:rsidP="004F7BC4">
            <w:pPr>
              <w:keepNext/>
              <w:keepLines/>
              <w:spacing w:after="0"/>
              <w:jc w:val="center"/>
              <w:rPr>
                <w:ins w:id="2154" w:author="R4-2210952" w:date="2022-05-23T11:56:00Z"/>
                <w:rFonts w:ascii="Arial" w:hAnsi="Arial"/>
                <w:sz w:val="18"/>
              </w:rPr>
            </w:pPr>
          </w:p>
        </w:tc>
        <w:tc>
          <w:tcPr>
            <w:tcW w:w="2700" w:type="dxa"/>
            <w:vAlign w:val="center"/>
          </w:tcPr>
          <w:p w14:paraId="5CDB162B" w14:textId="77777777" w:rsidR="00067E1C" w:rsidRPr="00661924" w:rsidRDefault="00067E1C" w:rsidP="004F7BC4">
            <w:pPr>
              <w:keepNext/>
              <w:keepLines/>
              <w:spacing w:after="0"/>
              <w:jc w:val="center"/>
              <w:rPr>
                <w:ins w:id="2155" w:author="R4-2210952" w:date="2022-05-23T11:56:00Z"/>
                <w:rFonts w:ascii="Arial" w:hAnsi="Arial"/>
                <w:sz w:val="18"/>
              </w:rPr>
            </w:pPr>
            <w:ins w:id="2156" w:author="R4-2210952" w:date="2022-05-23T11:56:00Z">
              <w:r w:rsidRPr="00661924">
                <w:rPr>
                  <w:rFonts w:ascii="Arial" w:hAnsi="Arial"/>
                  <w:sz w:val="18"/>
                </w:rPr>
                <w:t>1</w:t>
              </w:r>
            </w:ins>
          </w:p>
        </w:tc>
        <w:tc>
          <w:tcPr>
            <w:tcW w:w="2610" w:type="dxa"/>
          </w:tcPr>
          <w:p w14:paraId="5BEE5BBE" w14:textId="77777777" w:rsidR="00067E1C" w:rsidRPr="00661924" w:rsidRDefault="00067E1C" w:rsidP="004F7BC4">
            <w:pPr>
              <w:keepNext/>
              <w:keepLines/>
              <w:spacing w:after="0"/>
              <w:jc w:val="center"/>
              <w:rPr>
                <w:ins w:id="2157" w:author="R4-2210952" w:date="2022-05-23T11:56:00Z"/>
                <w:rFonts w:ascii="Arial" w:hAnsi="Arial"/>
                <w:sz w:val="18"/>
              </w:rPr>
            </w:pPr>
            <w:ins w:id="2158" w:author="R4-2210952" w:date="2022-05-23T11:56:00Z">
              <w:r>
                <w:rPr>
                  <w:rFonts w:ascii="Arial" w:hAnsi="Arial"/>
                  <w:sz w:val="18"/>
                </w:rPr>
                <w:t>1</w:t>
              </w:r>
            </w:ins>
          </w:p>
        </w:tc>
      </w:tr>
      <w:tr w:rsidR="00067E1C" w:rsidRPr="00661924" w14:paraId="19186F53" w14:textId="77777777" w:rsidTr="004F7BC4">
        <w:trPr>
          <w:trHeight w:val="70"/>
          <w:ins w:id="2159" w:author="R4-2210952" w:date="2022-05-23T11:56:00Z"/>
        </w:trPr>
        <w:tc>
          <w:tcPr>
            <w:tcW w:w="1143" w:type="dxa"/>
            <w:vMerge/>
            <w:vAlign w:val="center"/>
            <w:hideMark/>
          </w:tcPr>
          <w:p w14:paraId="284F45D9" w14:textId="77777777" w:rsidR="00067E1C" w:rsidRPr="00661924" w:rsidRDefault="00067E1C" w:rsidP="004F7BC4">
            <w:pPr>
              <w:keepNext/>
              <w:keepLines/>
              <w:spacing w:after="0"/>
              <w:rPr>
                <w:ins w:id="2160" w:author="R4-2210952" w:date="2022-05-23T11:56:00Z"/>
                <w:rFonts w:ascii="Arial" w:hAnsi="Arial"/>
                <w:b/>
                <w:sz w:val="18"/>
              </w:rPr>
            </w:pPr>
          </w:p>
        </w:tc>
        <w:tc>
          <w:tcPr>
            <w:tcW w:w="2430" w:type="dxa"/>
            <w:gridSpan w:val="2"/>
            <w:vAlign w:val="center"/>
          </w:tcPr>
          <w:p w14:paraId="04374C62" w14:textId="77777777" w:rsidR="00067E1C" w:rsidRPr="00661924" w:rsidRDefault="00067E1C" w:rsidP="004F7BC4">
            <w:pPr>
              <w:keepNext/>
              <w:keepLines/>
              <w:spacing w:after="0"/>
              <w:rPr>
                <w:ins w:id="2161" w:author="R4-2210952" w:date="2022-05-23T11:56:00Z"/>
                <w:rFonts w:ascii="Arial" w:hAnsi="Arial"/>
                <w:sz w:val="18"/>
              </w:rPr>
            </w:pPr>
            <w:ins w:id="2162" w:author="R4-2210952" w:date="2022-05-23T11:56:00Z">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 k</w:t>
              </w:r>
              <w:r w:rsidRPr="00661924">
                <w:rPr>
                  <w:rFonts w:ascii="Arial" w:hAnsi="Arial"/>
                  <w:sz w:val="18"/>
                  <w:vertAlign w:val="subscript"/>
                </w:rPr>
                <w:t>1</w:t>
              </w:r>
              <w:r w:rsidRPr="00661924">
                <w:rPr>
                  <w:rFonts w:ascii="Arial" w:hAnsi="Arial"/>
                  <w:sz w:val="18"/>
                </w:rPr>
                <w:t xml:space="preserve"> )</w:t>
              </w:r>
            </w:ins>
          </w:p>
        </w:tc>
        <w:tc>
          <w:tcPr>
            <w:tcW w:w="720" w:type="dxa"/>
            <w:vAlign w:val="center"/>
          </w:tcPr>
          <w:p w14:paraId="587A0811" w14:textId="77777777" w:rsidR="00067E1C" w:rsidRPr="00661924" w:rsidRDefault="00067E1C" w:rsidP="004F7BC4">
            <w:pPr>
              <w:keepNext/>
              <w:keepLines/>
              <w:spacing w:after="0"/>
              <w:jc w:val="center"/>
              <w:rPr>
                <w:ins w:id="2163" w:author="R4-2210952" w:date="2022-05-23T11:56:00Z"/>
                <w:rFonts w:ascii="Arial" w:hAnsi="Arial"/>
                <w:sz w:val="18"/>
              </w:rPr>
            </w:pPr>
          </w:p>
        </w:tc>
        <w:tc>
          <w:tcPr>
            <w:tcW w:w="2700" w:type="dxa"/>
            <w:vAlign w:val="center"/>
          </w:tcPr>
          <w:p w14:paraId="5C94646B" w14:textId="77777777" w:rsidR="00067E1C" w:rsidRPr="00661924" w:rsidRDefault="00067E1C" w:rsidP="004F7BC4">
            <w:pPr>
              <w:keepNext/>
              <w:keepLines/>
              <w:spacing w:after="0"/>
              <w:jc w:val="center"/>
              <w:rPr>
                <w:ins w:id="2164" w:author="R4-2210952" w:date="2022-05-23T11:56:00Z"/>
                <w:rFonts w:ascii="Arial" w:hAnsi="Arial"/>
                <w:sz w:val="18"/>
              </w:rPr>
            </w:pPr>
            <w:ins w:id="2165" w:author="R4-2210952" w:date="2022-05-23T11:56:00Z">
              <w:r w:rsidRPr="00661924">
                <w:rPr>
                  <w:rFonts w:ascii="Arial" w:hAnsi="Arial" w:hint="eastAsia"/>
                  <w:sz w:val="18"/>
                </w:rPr>
                <w:t>Row 3(6,</w:t>
              </w:r>
              <w:r>
                <w:rPr>
                  <w:rFonts w:ascii="Arial" w:hAnsi="Arial"/>
                  <w:sz w:val="18"/>
                </w:rPr>
                <w:t xml:space="preserve"> </w:t>
              </w:r>
              <w:r w:rsidRPr="00661924">
                <w:rPr>
                  <w:rFonts w:ascii="Arial" w:hAnsi="Arial" w:hint="eastAsia"/>
                  <w:sz w:val="18"/>
                </w:rPr>
                <w:t>-)</w:t>
              </w:r>
            </w:ins>
          </w:p>
        </w:tc>
        <w:tc>
          <w:tcPr>
            <w:tcW w:w="2610" w:type="dxa"/>
            <w:vAlign w:val="center"/>
          </w:tcPr>
          <w:p w14:paraId="43DD3A75" w14:textId="77777777" w:rsidR="00067E1C" w:rsidRPr="00661924" w:rsidRDefault="00067E1C" w:rsidP="004F7BC4">
            <w:pPr>
              <w:keepNext/>
              <w:keepLines/>
              <w:spacing w:after="0"/>
              <w:jc w:val="center"/>
              <w:rPr>
                <w:ins w:id="2166" w:author="R4-2210952" w:date="2022-05-23T11:56:00Z"/>
                <w:rFonts w:ascii="Arial" w:hAnsi="Arial"/>
                <w:sz w:val="18"/>
              </w:rPr>
            </w:pPr>
            <w:ins w:id="2167" w:author="R4-2210952" w:date="2022-05-23T11:56:00Z">
              <w:r w:rsidRPr="00661924">
                <w:rPr>
                  <w:rFonts w:ascii="Arial" w:hAnsi="Arial" w:hint="eastAsia"/>
                  <w:sz w:val="18"/>
                </w:rPr>
                <w:t xml:space="preserve">Row </w:t>
              </w:r>
              <w:r>
                <w:rPr>
                  <w:rFonts w:ascii="Arial" w:hAnsi="Arial"/>
                  <w:sz w:val="18"/>
                </w:rPr>
                <w:t>2</w:t>
              </w:r>
              <w:r w:rsidRPr="00661924">
                <w:rPr>
                  <w:rFonts w:ascii="Arial" w:hAnsi="Arial" w:hint="eastAsia"/>
                  <w:sz w:val="18"/>
                </w:rPr>
                <w:t>(6,</w:t>
              </w:r>
              <w:r>
                <w:rPr>
                  <w:rFonts w:ascii="Arial" w:hAnsi="Arial"/>
                  <w:sz w:val="18"/>
                </w:rPr>
                <w:t xml:space="preserve"> </w:t>
              </w:r>
              <w:r w:rsidRPr="00661924">
                <w:rPr>
                  <w:rFonts w:ascii="Arial" w:hAnsi="Arial" w:hint="eastAsia"/>
                  <w:sz w:val="18"/>
                </w:rPr>
                <w:t>-)</w:t>
              </w:r>
            </w:ins>
          </w:p>
        </w:tc>
      </w:tr>
      <w:tr w:rsidR="00067E1C" w:rsidRPr="00661924" w14:paraId="59079A7D" w14:textId="77777777" w:rsidTr="004F7BC4">
        <w:trPr>
          <w:trHeight w:val="70"/>
          <w:ins w:id="2168" w:author="R4-2210952" w:date="2022-05-23T11:56:00Z"/>
        </w:trPr>
        <w:tc>
          <w:tcPr>
            <w:tcW w:w="1143" w:type="dxa"/>
            <w:vMerge/>
            <w:vAlign w:val="center"/>
            <w:hideMark/>
          </w:tcPr>
          <w:p w14:paraId="59738E4E" w14:textId="77777777" w:rsidR="00067E1C" w:rsidRPr="00661924" w:rsidRDefault="00067E1C" w:rsidP="004F7BC4">
            <w:pPr>
              <w:keepNext/>
              <w:keepLines/>
              <w:spacing w:after="0"/>
              <w:rPr>
                <w:ins w:id="2169" w:author="R4-2210952" w:date="2022-05-23T11:56:00Z"/>
                <w:rFonts w:ascii="Arial" w:hAnsi="Arial"/>
                <w:sz w:val="18"/>
              </w:rPr>
            </w:pPr>
          </w:p>
        </w:tc>
        <w:tc>
          <w:tcPr>
            <w:tcW w:w="2430" w:type="dxa"/>
            <w:gridSpan w:val="2"/>
            <w:vAlign w:val="center"/>
          </w:tcPr>
          <w:p w14:paraId="4127274B" w14:textId="77777777" w:rsidR="00067E1C" w:rsidRPr="00661924" w:rsidRDefault="00067E1C" w:rsidP="004F7BC4">
            <w:pPr>
              <w:keepNext/>
              <w:keepLines/>
              <w:spacing w:after="0"/>
              <w:rPr>
                <w:ins w:id="2170" w:author="R4-2210952" w:date="2022-05-23T11:56:00Z"/>
                <w:rFonts w:ascii="Arial" w:hAnsi="Arial"/>
                <w:sz w:val="18"/>
              </w:rPr>
            </w:pPr>
            <w:ins w:id="2171" w:author="R4-2210952" w:date="2022-05-23T11:56:00Z">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ins>
          </w:p>
        </w:tc>
        <w:tc>
          <w:tcPr>
            <w:tcW w:w="720" w:type="dxa"/>
            <w:vAlign w:val="center"/>
          </w:tcPr>
          <w:p w14:paraId="161B43BD" w14:textId="77777777" w:rsidR="00067E1C" w:rsidRPr="00661924" w:rsidRDefault="00067E1C" w:rsidP="004F7BC4">
            <w:pPr>
              <w:keepNext/>
              <w:keepLines/>
              <w:spacing w:after="0"/>
              <w:jc w:val="center"/>
              <w:rPr>
                <w:ins w:id="2172" w:author="R4-2210952" w:date="2022-05-23T11:56:00Z"/>
                <w:rFonts w:ascii="Arial" w:hAnsi="Arial"/>
                <w:sz w:val="18"/>
              </w:rPr>
            </w:pPr>
          </w:p>
        </w:tc>
        <w:tc>
          <w:tcPr>
            <w:tcW w:w="2700" w:type="dxa"/>
            <w:vAlign w:val="center"/>
          </w:tcPr>
          <w:p w14:paraId="2F0254D2" w14:textId="77777777" w:rsidR="00067E1C" w:rsidRPr="00661924" w:rsidRDefault="00067E1C" w:rsidP="004F7BC4">
            <w:pPr>
              <w:keepNext/>
              <w:keepLines/>
              <w:spacing w:after="0"/>
              <w:jc w:val="center"/>
              <w:rPr>
                <w:ins w:id="2173" w:author="R4-2210952" w:date="2022-05-23T11:56:00Z"/>
                <w:rFonts w:ascii="Arial" w:hAnsi="Arial"/>
                <w:sz w:val="18"/>
              </w:rPr>
            </w:pPr>
            <w:ins w:id="2174" w:author="R4-2210952" w:date="2022-05-23T11:56:00Z">
              <w:r w:rsidRPr="00661924">
                <w:rPr>
                  <w:rFonts w:ascii="Arial" w:hAnsi="Arial" w:hint="eastAsia"/>
                  <w:sz w:val="18"/>
                </w:rPr>
                <w:t>13</w:t>
              </w:r>
            </w:ins>
          </w:p>
        </w:tc>
        <w:tc>
          <w:tcPr>
            <w:tcW w:w="2610" w:type="dxa"/>
            <w:vAlign w:val="center"/>
          </w:tcPr>
          <w:p w14:paraId="077CC7BF" w14:textId="77777777" w:rsidR="00067E1C" w:rsidRPr="00661924" w:rsidRDefault="00067E1C" w:rsidP="004F7BC4">
            <w:pPr>
              <w:keepNext/>
              <w:keepLines/>
              <w:spacing w:after="0"/>
              <w:jc w:val="center"/>
              <w:rPr>
                <w:ins w:id="2175" w:author="R4-2210952" w:date="2022-05-23T11:56:00Z"/>
                <w:rFonts w:ascii="Arial" w:hAnsi="Arial"/>
                <w:sz w:val="18"/>
              </w:rPr>
            </w:pPr>
            <w:ins w:id="2176" w:author="R4-2210952" w:date="2022-05-23T11:56:00Z">
              <w:r>
                <w:rPr>
                  <w:rFonts w:ascii="Arial" w:hAnsi="Arial"/>
                  <w:sz w:val="18"/>
                </w:rPr>
                <w:t>13</w:t>
              </w:r>
            </w:ins>
          </w:p>
        </w:tc>
      </w:tr>
      <w:tr w:rsidR="00067E1C" w:rsidRPr="00661924" w14:paraId="7F92C1C6" w14:textId="77777777" w:rsidTr="004F7BC4">
        <w:trPr>
          <w:trHeight w:val="70"/>
          <w:ins w:id="2177" w:author="R4-2210952" w:date="2022-05-23T11:56:00Z"/>
        </w:trPr>
        <w:tc>
          <w:tcPr>
            <w:tcW w:w="1143" w:type="dxa"/>
            <w:vMerge/>
            <w:vAlign w:val="center"/>
          </w:tcPr>
          <w:p w14:paraId="13BE9EC8" w14:textId="77777777" w:rsidR="00067E1C" w:rsidRPr="00661924" w:rsidRDefault="00067E1C" w:rsidP="004F7BC4">
            <w:pPr>
              <w:keepNext/>
              <w:keepLines/>
              <w:spacing w:after="0"/>
              <w:rPr>
                <w:ins w:id="2178" w:author="R4-2210952" w:date="2022-05-23T11:56:00Z"/>
                <w:rFonts w:ascii="Arial" w:hAnsi="Arial"/>
                <w:sz w:val="18"/>
              </w:rPr>
            </w:pPr>
          </w:p>
        </w:tc>
        <w:tc>
          <w:tcPr>
            <w:tcW w:w="2430" w:type="dxa"/>
            <w:gridSpan w:val="2"/>
            <w:vAlign w:val="center"/>
          </w:tcPr>
          <w:p w14:paraId="12DE0B51" w14:textId="77777777" w:rsidR="00067E1C" w:rsidRPr="00661924" w:rsidRDefault="00067E1C" w:rsidP="004F7BC4">
            <w:pPr>
              <w:keepNext/>
              <w:keepLines/>
              <w:spacing w:after="0"/>
              <w:rPr>
                <w:ins w:id="2179" w:author="R4-2210952" w:date="2022-05-23T11:56:00Z"/>
                <w:rFonts w:ascii="Arial" w:hAnsi="Arial"/>
                <w:sz w:val="18"/>
              </w:rPr>
            </w:pPr>
            <w:ins w:id="2180" w:author="R4-2210952" w:date="2022-05-23T11:56:00Z">
              <w:r w:rsidRPr="00661924">
                <w:rPr>
                  <w:rFonts w:ascii="Arial" w:hAnsi="Arial"/>
                  <w:sz w:val="18"/>
                </w:rPr>
                <w:t>NZP CSI-RS-timeConfig</w:t>
              </w:r>
            </w:ins>
          </w:p>
          <w:p w14:paraId="6B64DFCA" w14:textId="77777777" w:rsidR="00067E1C" w:rsidRPr="00661924" w:rsidRDefault="00067E1C" w:rsidP="004F7BC4">
            <w:pPr>
              <w:keepNext/>
              <w:keepLines/>
              <w:spacing w:after="0"/>
              <w:rPr>
                <w:ins w:id="2181" w:author="R4-2210952" w:date="2022-05-23T11:56:00Z"/>
                <w:rFonts w:ascii="Arial" w:hAnsi="Arial"/>
                <w:sz w:val="18"/>
              </w:rPr>
            </w:pPr>
            <w:ins w:id="2182" w:author="R4-2210952" w:date="2022-05-23T11:56:00Z">
              <w:r w:rsidRPr="00661924">
                <w:rPr>
                  <w:rFonts w:ascii="Arial" w:hAnsi="Arial"/>
                  <w:sz w:val="18"/>
                </w:rPr>
                <w:t>periodicity and offset</w:t>
              </w:r>
            </w:ins>
          </w:p>
        </w:tc>
        <w:tc>
          <w:tcPr>
            <w:tcW w:w="720" w:type="dxa"/>
            <w:vAlign w:val="center"/>
          </w:tcPr>
          <w:p w14:paraId="17EA3F86" w14:textId="77777777" w:rsidR="00067E1C" w:rsidRPr="00661924" w:rsidRDefault="00067E1C" w:rsidP="004F7BC4">
            <w:pPr>
              <w:keepNext/>
              <w:keepLines/>
              <w:spacing w:after="0"/>
              <w:jc w:val="center"/>
              <w:rPr>
                <w:ins w:id="2183" w:author="R4-2210952" w:date="2022-05-23T11:56:00Z"/>
                <w:rFonts w:ascii="Arial" w:hAnsi="Arial"/>
                <w:sz w:val="18"/>
              </w:rPr>
            </w:pPr>
            <w:ins w:id="2184" w:author="R4-2210952" w:date="2022-05-23T11:56:00Z">
              <w:r w:rsidRPr="00661924">
                <w:rPr>
                  <w:rFonts w:ascii="Arial" w:hAnsi="Arial"/>
                  <w:sz w:val="18"/>
                </w:rPr>
                <w:t>slot</w:t>
              </w:r>
            </w:ins>
          </w:p>
        </w:tc>
        <w:tc>
          <w:tcPr>
            <w:tcW w:w="2700" w:type="dxa"/>
            <w:vAlign w:val="center"/>
          </w:tcPr>
          <w:p w14:paraId="1093A3F7" w14:textId="77777777" w:rsidR="00067E1C" w:rsidRPr="00661924" w:rsidRDefault="00067E1C" w:rsidP="004F7BC4">
            <w:pPr>
              <w:keepNext/>
              <w:keepLines/>
              <w:spacing w:after="0"/>
              <w:jc w:val="center"/>
              <w:rPr>
                <w:ins w:id="2185" w:author="R4-2210952" w:date="2022-05-23T11:56:00Z"/>
                <w:rFonts w:ascii="Arial" w:hAnsi="Arial"/>
                <w:sz w:val="18"/>
              </w:rPr>
            </w:pPr>
            <w:ins w:id="2186" w:author="R4-2210952" w:date="2022-05-23T11:56:00Z">
              <w:r>
                <w:rPr>
                  <w:rFonts w:ascii="Arial" w:hAnsi="Arial"/>
                  <w:sz w:val="18"/>
                </w:rPr>
                <w:t>10</w:t>
              </w:r>
              <w:r w:rsidRPr="00661924">
                <w:rPr>
                  <w:rFonts w:ascii="Arial" w:hAnsi="Arial" w:hint="eastAsia"/>
                  <w:sz w:val="18"/>
                </w:rPr>
                <w:t>/1</w:t>
              </w:r>
            </w:ins>
          </w:p>
        </w:tc>
        <w:tc>
          <w:tcPr>
            <w:tcW w:w="2610" w:type="dxa"/>
            <w:vAlign w:val="center"/>
          </w:tcPr>
          <w:p w14:paraId="0B05FB9F" w14:textId="77777777" w:rsidR="00067E1C" w:rsidRPr="00661924" w:rsidRDefault="00067E1C" w:rsidP="004F7BC4">
            <w:pPr>
              <w:keepNext/>
              <w:keepLines/>
              <w:spacing w:after="0"/>
              <w:jc w:val="center"/>
              <w:rPr>
                <w:ins w:id="2187" w:author="R4-2210952" w:date="2022-05-23T11:56:00Z"/>
                <w:rFonts w:ascii="Arial" w:hAnsi="Arial"/>
                <w:sz w:val="18"/>
              </w:rPr>
            </w:pPr>
            <w:ins w:id="2188" w:author="R4-2210952" w:date="2022-05-23T11:56:00Z">
              <w:r>
                <w:rPr>
                  <w:rFonts w:ascii="Arial" w:hAnsi="Arial"/>
                  <w:sz w:val="18"/>
                </w:rPr>
                <w:t>Same as serving cell</w:t>
              </w:r>
            </w:ins>
          </w:p>
        </w:tc>
      </w:tr>
      <w:tr w:rsidR="00067E1C" w:rsidRPr="00661924" w14:paraId="2967DBDD" w14:textId="77777777" w:rsidTr="004F7BC4">
        <w:trPr>
          <w:trHeight w:val="70"/>
          <w:ins w:id="2189" w:author="R4-2210952" w:date="2022-05-23T11:56:00Z"/>
        </w:trPr>
        <w:tc>
          <w:tcPr>
            <w:tcW w:w="1143" w:type="dxa"/>
            <w:vMerge w:val="restart"/>
            <w:vAlign w:val="center"/>
          </w:tcPr>
          <w:p w14:paraId="3C20BFEB" w14:textId="77777777" w:rsidR="00067E1C" w:rsidRPr="00661924" w:rsidRDefault="00067E1C" w:rsidP="004F7BC4">
            <w:pPr>
              <w:keepNext/>
              <w:keepLines/>
              <w:spacing w:after="0"/>
              <w:rPr>
                <w:ins w:id="2190" w:author="R4-2210952" w:date="2022-05-23T11:56:00Z"/>
                <w:rFonts w:ascii="Arial" w:hAnsi="Arial"/>
                <w:sz w:val="18"/>
              </w:rPr>
            </w:pPr>
            <w:ins w:id="2191" w:author="R4-2210952" w:date="2022-05-23T11:56:00Z">
              <w:r w:rsidRPr="00661924">
                <w:rPr>
                  <w:rFonts w:ascii="Arial" w:hAnsi="Arial"/>
                  <w:sz w:val="18"/>
                </w:rPr>
                <w:t>CSI-IM configuration</w:t>
              </w:r>
            </w:ins>
          </w:p>
        </w:tc>
        <w:tc>
          <w:tcPr>
            <w:tcW w:w="2430" w:type="dxa"/>
            <w:gridSpan w:val="2"/>
          </w:tcPr>
          <w:p w14:paraId="4F6F5EEE" w14:textId="77777777" w:rsidR="00067E1C" w:rsidRPr="00661924" w:rsidRDefault="00067E1C" w:rsidP="004F7BC4">
            <w:pPr>
              <w:keepNext/>
              <w:keepLines/>
              <w:spacing w:after="0"/>
              <w:rPr>
                <w:ins w:id="2192" w:author="R4-2210952" w:date="2022-05-23T11:56:00Z"/>
                <w:rFonts w:ascii="Arial" w:hAnsi="Arial"/>
                <w:sz w:val="18"/>
              </w:rPr>
            </w:pPr>
            <w:ins w:id="2193" w:author="R4-2210952" w:date="2022-05-23T11:56:00Z">
              <w:r w:rsidRPr="00661924">
                <w:rPr>
                  <w:rFonts w:ascii="Arial" w:hAnsi="Arial" w:hint="eastAsia"/>
                  <w:sz w:val="18"/>
                </w:rPr>
                <w:t>CSI-IM resource Type</w:t>
              </w:r>
            </w:ins>
          </w:p>
        </w:tc>
        <w:tc>
          <w:tcPr>
            <w:tcW w:w="720" w:type="dxa"/>
            <w:vAlign w:val="center"/>
          </w:tcPr>
          <w:p w14:paraId="7E99B204" w14:textId="77777777" w:rsidR="00067E1C" w:rsidRPr="00661924" w:rsidRDefault="00067E1C" w:rsidP="004F7BC4">
            <w:pPr>
              <w:keepNext/>
              <w:keepLines/>
              <w:spacing w:after="0"/>
              <w:jc w:val="center"/>
              <w:rPr>
                <w:ins w:id="2194" w:author="R4-2210952" w:date="2022-05-23T11:56:00Z"/>
                <w:rFonts w:ascii="Arial" w:hAnsi="Arial"/>
                <w:sz w:val="18"/>
              </w:rPr>
            </w:pPr>
          </w:p>
        </w:tc>
        <w:tc>
          <w:tcPr>
            <w:tcW w:w="2700" w:type="dxa"/>
            <w:vAlign w:val="center"/>
          </w:tcPr>
          <w:p w14:paraId="694F3052" w14:textId="77777777" w:rsidR="00067E1C" w:rsidRPr="00661924" w:rsidRDefault="00067E1C" w:rsidP="004F7BC4">
            <w:pPr>
              <w:keepNext/>
              <w:keepLines/>
              <w:spacing w:after="0"/>
              <w:jc w:val="center"/>
              <w:rPr>
                <w:ins w:id="2195" w:author="R4-2210952" w:date="2022-05-23T11:56:00Z"/>
                <w:rFonts w:ascii="Arial" w:hAnsi="Arial"/>
                <w:sz w:val="18"/>
              </w:rPr>
            </w:pPr>
            <w:ins w:id="2196" w:author="R4-2210952" w:date="2022-05-23T11:56:00Z">
              <w:r w:rsidRPr="00661924">
                <w:rPr>
                  <w:rFonts w:ascii="Arial" w:hAnsi="Arial" w:hint="eastAsia"/>
                  <w:sz w:val="18"/>
                </w:rPr>
                <w:t>Periodic</w:t>
              </w:r>
            </w:ins>
          </w:p>
        </w:tc>
        <w:tc>
          <w:tcPr>
            <w:tcW w:w="2610" w:type="dxa"/>
            <w:vAlign w:val="center"/>
          </w:tcPr>
          <w:p w14:paraId="1DFDB726" w14:textId="77777777" w:rsidR="00067E1C" w:rsidRPr="00661924" w:rsidRDefault="00067E1C" w:rsidP="004F7BC4">
            <w:pPr>
              <w:keepNext/>
              <w:keepLines/>
              <w:spacing w:after="0"/>
              <w:jc w:val="center"/>
              <w:rPr>
                <w:ins w:id="2197" w:author="R4-2210952" w:date="2022-05-23T11:56:00Z"/>
                <w:rFonts w:ascii="Arial" w:hAnsi="Arial"/>
                <w:sz w:val="18"/>
              </w:rPr>
            </w:pPr>
            <w:ins w:id="2198" w:author="R4-2210952" w:date="2022-05-23T11:56:00Z">
              <w:r w:rsidRPr="00661924">
                <w:rPr>
                  <w:rFonts w:ascii="Arial" w:hAnsi="Arial" w:hint="eastAsia"/>
                  <w:sz w:val="18"/>
                </w:rPr>
                <w:t>Periodic</w:t>
              </w:r>
            </w:ins>
          </w:p>
        </w:tc>
      </w:tr>
      <w:tr w:rsidR="00067E1C" w:rsidRPr="00661924" w14:paraId="24D2262A" w14:textId="77777777" w:rsidTr="004F7BC4">
        <w:trPr>
          <w:trHeight w:val="70"/>
          <w:ins w:id="2199" w:author="R4-2210952" w:date="2022-05-23T11:56:00Z"/>
        </w:trPr>
        <w:tc>
          <w:tcPr>
            <w:tcW w:w="1143" w:type="dxa"/>
            <w:vMerge/>
            <w:vAlign w:val="center"/>
            <w:hideMark/>
          </w:tcPr>
          <w:p w14:paraId="106A6376" w14:textId="77777777" w:rsidR="00067E1C" w:rsidRPr="00661924" w:rsidRDefault="00067E1C" w:rsidP="004F7BC4">
            <w:pPr>
              <w:keepNext/>
              <w:keepLines/>
              <w:spacing w:after="0"/>
              <w:rPr>
                <w:ins w:id="2200" w:author="R4-2210952" w:date="2022-05-23T11:56:00Z"/>
                <w:rFonts w:ascii="Arial" w:hAnsi="Arial"/>
                <w:sz w:val="18"/>
              </w:rPr>
            </w:pPr>
          </w:p>
        </w:tc>
        <w:tc>
          <w:tcPr>
            <w:tcW w:w="2430" w:type="dxa"/>
            <w:gridSpan w:val="2"/>
          </w:tcPr>
          <w:p w14:paraId="5C7665DB" w14:textId="77777777" w:rsidR="00067E1C" w:rsidRPr="00661924" w:rsidRDefault="00067E1C" w:rsidP="004F7BC4">
            <w:pPr>
              <w:keepNext/>
              <w:keepLines/>
              <w:spacing w:after="0"/>
              <w:rPr>
                <w:ins w:id="2201" w:author="R4-2210952" w:date="2022-05-23T11:56:00Z"/>
                <w:rFonts w:ascii="Arial" w:hAnsi="Arial"/>
                <w:sz w:val="18"/>
              </w:rPr>
            </w:pPr>
            <w:ins w:id="2202" w:author="R4-2210952" w:date="2022-05-23T11:56:00Z">
              <w:r w:rsidRPr="00661924">
                <w:rPr>
                  <w:rFonts w:ascii="Arial" w:hAnsi="Arial"/>
                  <w:sz w:val="18"/>
                </w:rPr>
                <w:t>CSI-IM RE pattern</w:t>
              </w:r>
            </w:ins>
          </w:p>
        </w:tc>
        <w:tc>
          <w:tcPr>
            <w:tcW w:w="720" w:type="dxa"/>
            <w:vAlign w:val="center"/>
          </w:tcPr>
          <w:p w14:paraId="452E610B" w14:textId="77777777" w:rsidR="00067E1C" w:rsidRPr="00661924" w:rsidRDefault="00067E1C" w:rsidP="004F7BC4">
            <w:pPr>
              <w:keepNext/>
              <w:keepLines/>
              <w:spacing w:after="0"/>
              <w:jc w:val="center"/>
              <w:rPr>
                <w:ins w:id="2203" w:author="R4-2210952" w:date="2022-05-23T11:56:00Z"/>
                <w:rFonts w:ascii="Arial" w:hAnsi="Arial"/>
                <w:sz w:val="18"/>
              </w:rPr>
            </w:pPr>
          </w:p>
        </w:tc>
        <w:tc>
          <w:tcPr>
            <w:tcW w:w="2700" w:type="dxa"/>
            <w:vAlign w:val="center"/>
          </w:tcPr>
          <w:p w14:paraId="1F4DBEB6" w14:textId="77777777" w:rsidR="00067E1C" w:rsidRPr="00661924" w:rsidRDefault="00067E1C" w:rsidP="004F7BC4">
            <w:pPr>
              <w:keepNext/>
              <w:keepLines/>
              <w:spacing w:after="0"/>
              <w:jc w:val="center"/>
              <w:rPr>
                <w:ins w:id="2204" w:author="R4-2210952" w:date="2022-05-23T11:56:00Z"/>
                <w:rFonts w:ascii="Arial" w:hAnsi="Arial"/>
                <w:sz w:val="18"/>
              </w:rPr>
            </w:pPr>
            <w:ins w:id="2205" w:author="R4-2210952" w:date="2022-05-23T11:56:00Z">
              <w:r w:rsidRPr="00661924">
                <w:rPr>
                  <w:rFonts w:ascii="Arial" w:hAnsi="Arial" w:hint="eastAsia"/>
                  <w:sz w:val="18"/>
                </w:rPr>
                <w:t>0</w:t>
              </w:r>
            </w:ins>
          </w:p>
        </w:tc>
        <w:tc>
          <w:tcPr>
            <w:tcW w:w="2610" w:type="dxa"/>
            <w:vAlign w:val="center"/>
          </w:tcPr>
          <w:p w14:paraId="049A0C2F" w14:textId="77777777" w:rsidR="00067E1C" w:rsidRPr="00661924" w:rsidRDefault="00067E1C" w:rsidP="004F7BC4">
            <w:pPr>
              <w:keepNext/>
              <w:keepLines/>
              <w:spacing w:after="0"/>
              <w:jc w:val="center"/>
              <w:rPr>
                <w:ins w:id="2206" w:author="R4-2210952" w:date="2022-05-23T11:56:00Z"/>
                <w:rFonts w:ascii="Arial" w:hAnsi="Arial"/>
                <w:sz w:val="18"/>
              </w:rPr>
            </w:pPr>
            <w:ins w:id="2207" w:author="R4-2210952" w:date="2022-05-23T11:56:00Z">
              <w:r>
                <w:rPr>
                  <w:rFonts w:ascii="Arial" w:hAnsi="Arial"/>
                  <w:sz w:val="18"/>
                </w:rPr>
                <w:t>0</w:t>
              </w:r>
            </w:ins>
          </w:p>
        </w:tc>
      </w:tr>
      <w:tr w:rsidR="00067E1C" w:rsidRPr="00661924" w14:paraId="035B910F" w14:textId="77777777" w:rsidTr="004F7BC4">
        <w:trPr>
          <w:trHeight w:val="70"/>
          <w:ins w:id="2208" w:author="R4-2210952" w:date="2022-05-23T11:56:00Z"/>
        </w:trPr>
        <w:tc>
          <w:tcPr>
            <w:tcW w:w="1143" w:type="dxa"/>
            <w:vMerge/>
            <w:hideMark/>
          </w:tcPr>
          <w:p w14:paraId="2D0EF0DA" w14:textId="77777777" w:rsidR="00067E1C" w:rsidRPr="00661924" w:rsidRDefault="00067E1C" w:rsidP="004F7BC4">
            <w:pPr>
              <w:keepNext/>
              <w:keepLines/>
              <w:spacing w:after="0"/>
              <w:rPr>
                <w:ins w:id="2209" w:author="R4-2210952" w:date="2022-05-23T11:56:00Z"/>
                <w:rFonts w:ascii="Arial" w:hAnsi="Arial"/>
                <w:sz w:val="18"/>
              </w:rPr>
            </w:pPr>
          </w:p>
        </w:tc>
        <w:tc>
          <w:tcPr>
            <w:tcW w:w="2430" w:type="dxa"/>
            <w:gridSpan w:val="2"/>
          </w:tcPr>
          <w:p w14:paraId="313A9BA3" w14:textId="77777777" w:rsidR="00067E1C" w:rsidRPr="00661924" w:rsidRDefault="00067E1C" w:rsidP="004F7BC4">
            <w:pPr>
              <w:keepNext/>
              <w:keepLines/>
              <w:spacing w:after="0"/>
              <w:rPr>
                <w:ins w:id="2210" w:author="R4-2210952" w:date="2022-05-23T11:56:00Z"/>
                <w:rFonts w:ascii="Arial" w:hAnsi="Arial"/>
                <w:sz w:val="18"/>
              </w:rPr>
            </w:pPr>
            <w:ins w:id="2211" w:author="R4-2210952" w:date="2022-05-23T11:56:00Z">
              <w:r w:rsidRPr="00661924">
                <w:rPr>
                  <w:rFonts w:ascii="Arial" w:hAnsi="Arial"/>
                  <w:sz w:val="18"/>
                </w:rPr>
                <w:t>CSI-IM Resource Mapping</w:t>
              </w:r>
            </w:ins>
          </w:p>
          <w:p w14:paraId="307177C9" w14:textId="77777777" w:rsidR="00067E1C" w:rsidRPr="00661924" w:rsidRDefault="00067E1C" w:rsidP="004F7BC4">
            <w:pPr>
              <w:keepNext/>
              <w:keepLines/>
              <w:spacing w:after="0"/>
              <w:rPr>
                <w:ins w:id="2212" w:author="R4-2210952" w:date="2022-05-23T11:56:00Z"/>
                <w:rFonts w:ascii="Arial" w:hAnsi="Arial"/>
                <w:sz w:val="18"/>
              </w:rPr>
            </w:pPr>
            <w:ins w:id="2213" w:author="R4-2210952" w:date="2022-05-23T11:56:00Z">
              <w:r w:rsidRPr="00661924">
                <w:rPr>
                  <w:rFonts w:ascii="Arial" w:hAnsi="Arial"/>
                  <w:sz w:val="18"/>
                </w:rPr>
                <w:t>(k</w:t>
              </w:r>
              <w:r w:rsidRPr="00661924">
                <w:rPr>
                  <w:rFonts w:ascii="Arial" w:hAnsi="Arial"/>
                  <w:sz w:val="18"/>
                  <w:vertAlign w:val="subscript"/>
                </w:rPr>
                <w:t>CSI-IM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CSI-IM</w:t>
              </w:r>
              <w:r w:rsidRPr="00661924">
                <w:rPr>
                  <w:rFonts w:ascii="Arial" w:hAnsi="Arial"/>
                  <w:sz w:val="18"/>
                </w:rPr>
                <w:t>)</w:t>
              </w:r>
            </w:ins>
          </w:p>
        </w:tc>
        <w:tc>
          <w:tcPr>
            <w:tcW w:w="720" w:type="dxa"/>
            <w:vAlign w:val="center"/>
          </w:tcPr>
          <w:p w14:paraId="0C0D1D02" w14:textId="77777777" w:rsidR="00067E1C" w:rsidRPr="00661924" w:rsidRDefault="00067E1C" w:rsidP="004F7BC4">
            <w:pPr>
              <w:keepNext/>
              <w:keepLines/>
              <w:spacing w:after="0"/>
              <w:jc w:val="center"/>
              <w:rPr>
                <w:ins w:id="2214" w:author="R4-2210952" w:date="2022-05-23T11:56:00Z"/>
                <w:rFonts w:ascii="Arial" w:hAnsi="Arial"/>
                <w:sz w:val="18"/>
              </w:rPr>
            </w:pPr>
          </w:p>
        </w:tc>
        <w:tc>
          <w:tcPr>
            <w:tcW w:w="2700" w:type="dxa"/>
            <w:vAlign w:val="center"/>
          </w:tcPr>
          <w:p w14:paraId="6E1E9809" w14:textId="77777777" w:rsidR="00067E1C" w:rsidRPr="00661924" w:rsidRDefault="00067E1C" w:rsidP="004F7BC4">
            <w:pPr>
              <w:keepNext/>
              <w:keepLines/>
              <w:spacing w:after="0"/>
              <w:jc w:val="center"/>
              <w:rPr>
                <w:ins w:id="2215" w:author="R4-2210952" w:date="2022-05-23T11:56:00Z"/>
                <w:rFonts w:ascii="Arial" w:hAnsi="Arial"/>
                <w:sz w:val="18"/>
              </w:rPr>
            </w:pPr>
            <w:ins w:id="2216" w:author="R4-2210952" w:date="2022-05-23T11:56:00Z">
              <w:r w:rsidRPr="00661924">
                <w:rPr>
                  <w:rFonts w:ascii="Arial" w:hAnsi="Arial"/>
                  <w:sz w:val="18"/>
                </w:rPr>
                <w:t>(</w:t>
              </w:r>
              <w:r w:rsidRPr="00661924">
                <w:rPr>
                  <w:rFonts w:ascii="Arial" w:hAnsi="Arial" w:hint="eastAsia"/>
                  <w:sz w:val="18"/>
                </w:rPr>
                <w:t>4</w:t>
              </w:r>
              <w:r w:rsidRPr="00661924">
                <w:rPr>
                  <w:rFonts w:ascii="Arial" w:hAnsi="Arial"/>
                  <w:sz w:val="18"/>
                </w:rPr>
                <w:t xml:space="preserve">, </w:t>
              </w:r>
              <w:r w:rsidRPr="00661924">
                <w:rPr>
                  <w:rFonts w:ascii="Arial" w:hAnsi="Arial" w:hint="eastAsia"/>
                  <w:sz w:val="18"/>
                </w:rPr>
                <w:t>9</w:t>
              </w:r>
              <w:r w:rsidRPr="00661924">
                <w:rPr>
                  <w:rFonts w:ascii="Arial" w:hAnsi="Arial"/>
                  <w:sz w:val="18"/>
                </w:rPr>
                <w:t>)</w:t>
              </w:r>
            </w:ins>
          </w:p>
        </w:tc>
        <w:tc>
          <w:tcPr>
            <w:tcW w:w="2610" w:type="dxa"/>
            <w:vAlign w:val="center"/>
          </w:tcPr>
          <w:p w14:paraId="26BB87F5" w14:textId="77777777" w:rsidR="00067E1C" w:rsidRPr="00661924" w:rsidRDefault="00067E1C" w:rsidP="004F7BC4">
            <w:pPr>
              <w:keepNext/>
              <w:keepLines/>
              <w:spacing w:after="0"/>
              <w:jc w:val="center"/>
              <w:rPr>
                <w:ins w:id="2217" w:author="R4-2210952" w:date="2022-05-23T11:56:00Z"/>
                <w:rFonts w:ascii="Arial" w:hAnsi="Arial"/>
                <w:sz w:val="18"/>
              </w:rPr>
            </w:pPr>
            <w:ins w:id="2218" w:author="R4-2210952" w:date="2022-05-23T11:56:00Z">
              <w:r>
                <w:rPr>
                  <w:rFonts w:ascii="Arial" w:hAnsi="Arial"/>
                  <w:sz w:val="18"/>
                </w:rPr>
                <w:t>(6,9)</w:t>
              </w:r>
            </w:ins>
          </w:p>
        </w:tc>
      </w:tr>
      <w:tr w:rsidR="00067E1C" w:rsidRPr="00661924" w14:paraId="375B3091" w14:textId="77777777" w:rsidTr="004F7BC4">
        <w:trPr>
          <w:trHeight w:val="70"/>
          <w:ins w:id="2219" w:author="R4-2210952" w:date="2022-05-23T11:56:00Z"/>
        </w:trPr>
        <w:tc>
          <w:tcPr>
            <w:tcW w:w="1143" w:type="dxa"/>
            <w:vMerge/>
            <w:hideMark/>
          </w:tcPr>
          <w:p w14:paraId="6AD891C3" w14:textId="77777777" w:rsidR="00067E1C" w:rsidRPr="00661924" w:rsidRDefault="00067E1C" w:rsidP="004F7BC4">
            <w:pPr>
              <w:keepNext/>
              <w:keepLines/>
              <w:spacing w:after="0"/>
              <w:rPr>
                <w:ins w:id="2220" w:author="R4-2210952" w:date="2022-05-23T11:56:00Z"/>
                <w:rFonts w:ascii="Arial" w:hAnsi="Arial"/>
                <w:sz w:val="18"/>
              </w:rPr>
            </w:pPr>
          </w:p>
        </w:tc>
        <w:tc>
          <w:tcPr>
            <w:tcW w:w="2430" w:type="dxa"/>
            <w:gridSpan w:val="2"/>
          </w:tcPr>
          <w:p w14:paraId="115CD137" w14:textId="77777777" w:rsidR="00067E1C" w:rsidRPr="00661924" w:rsidRDefault="00067E1C" w:rsidP="004F7BC4">
            <w:pPr>
              <w:keepNext/>
              <w:keepLines/>
              <w:spacing w:after="0"/>
              <w:rPr>
                <w:ins w:id="2221" w:author="R4-2210952" w:date="2022-05-23T11:56:00Z"/>
                <w:rFonts w:ascii="Arial" w:hAnsi="Arial"/>
                <w:sz w:val="18"/>
              </w:rPr>
            </w:pPr>
            <w:ins w:id="2222" w:author="R4-2210952" w:date="2022-05-23T11:56:00Z">
              <w:r w:rsidRPr="00661924">
                <w:rPr>
                  <w:rFonts w:ascii="Arial" w:hAnsi="Arial"/>
                  <w:sz w:val="18"/>
                </w:rPr>
                <w:t>CSI-IM timeConfig</w:t>
              </w:r>
            </w:ins>
          </w:p>
          <w:p w14:paraId="30D2E9B2" w14:textId="77777777" w:rsidR="00067E1C" w:rsidRPr="00661924" w:rsidRDefault="00067E1C" w:rsidP="004F7BC4">
            <w:pPr>
              <w:keepNext/>
              <w:keepLines/>
              <w:spacing w:after="0"/>
              <w:rPr>
                <w:ins w:id="2223" w:author="R4-2210952" w:date="2022-05-23T11:56:00Z"/>
                <w:rFonts w:ascii="Arial" w:hAnsi="Arial"/>
                <w:sz w:val="18"/>
              </w:rPr>
            </w:pPr>
            <w:ins w:id="2224" w:author="R4-2210952" w:date="2022-05-23T11:56:00Z">
              <w:r w:rsidRPr="00661924">
                <w:rPr>
                  <w:rFonts w:ascii="Arial" w:hAnsi="Arial"/>
                  <w:sz w:val="18"/>
                </w:rPr>
                <w:t>periodicity and offset</w:t>
              </w:r>
            </w:ins>
          </w:p>
        </w:tc>
        <w:tc>
          <w:tcPr>
            <w:tcW w:w="720" w:type="dxa"/>
            <w:vAlign w:val="center"/>
          </w:tcPr>
          <w:p w14:paraId="265C2CC7" w14:textId="77777777" w:rsidR="00067E1C" w:rsidRPr="00661924" w:rsidRDefault="00067E1C" w:rsidP="004F7BC4">
            <w:pPr>
              <w:keepNext/>
              <w:keepLines/>
              <w:spacing w:after="0"/>
              <w:jc w:val="center"/>
              <w:rPr>
                <w:ins w:id="2225" w:author="R4-2210952" w:date="2022-05-23T11:56:00Z"/>
                <w:rFonts w:ascii="Arial" w:hAnsi="Arial"/>
                <w:sz w:val="18"/>
              </w:rPr>
            </w:pPr>
            <w:ins w:id="2226" w:author="R4-2210952" w:date="2022-05-23T11:56:00Z">
              <w:r w:rsidRPr="00661924">
                <w:rPr>
                  <w:rFonts w:ascii="Arial" w:hAnsi="Arial"/>
                  <w:sz w:val="18"/>
                </w:rPr>
                <w:t>slot</w:t>
              </w:r>
            </w:ins>
          </w:p>
        </w:tc>
        <w:tc>
          <w:tcPr>
            <w:tcW w:w="2700" w:type="dxa"/>
            <w:vAlign w:val="center"/>
          </w:tcPr>
          <w:p w14:paraId="392EA356" w14:textId="77777777" w:rsidR="00067E1C" w:rsidRPr="00661924" w:rsidRDefault="00067E1C" w:rsidP="004F7BC4">
            <w:pPr>
              <w:keepNext/>
              <w:keepLines/>
              <w:spacing w:after="0"/>
              <w:jc w:val="center"/>
              <w:rPr>
                <w:ins w:id="2227" w:author="R4-2210952" w:date="2022-05-23T11:56:00Z"/>
                <w:rFonts w:ascii="Arial" w:hAnsi="Arial"/>
                <w:sz w:val="18"/>
              </w:rPr>
            </w:pPr>
            <w:ins w:id="2228" w:author="R4-2210952" w:date="2022-05-23T11:56:00Z">
              <w:r>
                <w:rPr>
                  <w:rFonts w:ascii="Arial" w:hAnsi="Arial"/>
                  <w:sz w:val="18"/>
                </w:rPr>
                <w:t>10</w:t>
              </w:r>
              <w:r w:rsidRPr="00661924">
                <w:rPr>
                  <w:rFonts w:ascii="Arial" w:hAnsi="Arial" w:hint="eastAsia"/>
                  <w:sz w:val="18"/>
                </w:rPr>
                <w:t>/1</w:t>
              </w:r>
            </w:ins>
          </w:p>
        </w:tc>
        <w:tc>
          <w:tcPr>
            <w:tcW w:w="2610" w:type="dxa"/>
            <w:vAlign w:val="center"/>
          </w:tcPr>
          <w:p w14:paraId="4D3CFA4D" w14:textId="77777777" w:rsidR="00067E1C" w:rsidRPr="00661924" w:rsidRDefault="00067E1C" w:rsidP="004F7BC4">
            <w:pPr>
              <w:keepNext/>
              <w:keepLines/>
              <w:spacing w:after="0"/>
              <w:jc w:val="center"/>
              <w:rPr>
                <w:ins w:id="2229" w:author="R4-2210952" w:date="2022-05-23T11:56:00Z"/>
                <w:rFonts w:ascii="Arial" w:hAnsi="Arial"/>
                <w:sz w:val="18"/>
              </w:rPr>
            </w:pPr>
            <w:ins w:id="2230" w:author="R4-2210952" w:date="2022-05-23T11:56:00Z">
              <w:r>
                <w:rPr>
                  <w:rFonts w:ascii="Arial" w:hAnsi="Arial"/>
                  <w:sz w:val="18"/>
                </w:rPr>
                <w:t>Same as serving cell</w:t>
              </w:r>
            </w:ins>
          </w:p>
        </w:tc>
      </w:tr>
      <w:tr w:rsidR="00067E1C" w:rsidRPr="00661924" w14:paraId="2FBB3B1E" w14:textId="77777777" w:rsidTr="004F7BC4">
        <w:trPr>
          <w:trHeight w:val="70"/>
          <w:ins w:id="2231" w:author="R4-2210952" w:date="2022-05-23T11:56:00Z"/>
        </w:trPr>
        <w:tc>
          <w:tcPr>
            <w:tcW w:w="3573" w:type="dxa"/>
            <w:gridSpan w:val="3"/>
            <w:vAlign w:val="center"/>
          </w:tcPr>
          <w:p w14:paraId="4063074A" w14:textId="77777777" w:rsidR="00067E1C" w:rsidRPr="00661924" w:rsidRDefault="00067E1C" w:rsidP="004F7BC4">
            <w:pPr>
              <w:keepNext/>
              <w:keepLines/>
              <w:spacing w:after="0"/>
              <w:rPr>
                <w:ins w:id="2232" w:author="R4-2210952" w:date="2022-05-23T11:56:00Z"/>
                <w:rFonts w:ascii="Arial" w:hAnsi="Arial"/>
                <w:sz w:val="18"/>
              </w:rPr>
            </w:pPr>
            <w:ins w:id="2233" w:author="R4-2210952" w:date="2022-05-23T11:56:00Z">
              <w:r w:rsidRPr="00661924">
                <w:rPr>
                  <w:rFonts w:ascii="Arial" w:hAnsi="Arial"/>
                  <w:sz w:val="18"/>
                </w:rPr>
                <w:t>ReportConfigType</w:t>
              </w:r>
            </w:ins>
          </w:p>
        </w:tc>
        <w:tc>
          <w:tcPr>
            <w:tcW w:w="720" w:type="dxa"/>
            <w:vAlign w:val="center"/>
          </w:tcPr>
          <w:p w14:paraId="321B68D7" w14:textId="77777777" w:rsidR="00067E1C" w:rsidRPr="00661924" w:rsidRDefault="00067E1C" w:rsidP="004F7BC4">
            <w:pPr>
              <w:keepNext/>
              <w:keepLines/>
              <w:spacing w:after="0"/>
              <w:jc w:val="center"/>
              <w:rPr>
                <w:ins w:id="2234" w:author="R4-2210952" w:date="2022-05-23T11:56:00Z"/>
                <w:rFonts w:ascii="Arial" w:hAnsi="Arial"/>
                <w:sz w:val="18"/>
              </w:rPr>
            </w:pPr>
          </w:p>
        </w:tc>
        <w:tc>
          <w:tcPr>
            <w:tcW w:w="2700" w:type="dxa"/>
            <w:vAlign w:val="center"/>
          </w:tcPr>
          <w:p w14:paraId="6091DA78" w14:textId="77777777" w:rsidR="00067E1C" w:rsidRPr="00661924" w:rsidRDefault="00067E1C" w:rsidP="004F7BC4">
            <w:pPr>
              <w:keepNext/>
              <w:keepLines/>
              <w:spacing w:after="0"/>
              <w:jc w:val="center"/>
              <w:rPr>
                <w:ins w:id="2235" w:author="R4-2210952" w:date="2022-05-23T11:56:00Z"/>
                <w:rFonts w:ascii="Arial" w:hAnsi="Arial"/>
                <w:sz w:val="18"/>
              </w:rPr>
            </w:pPr>
            <w:ins w:id="2236" w:author="R4-2210952" w:date="2022-05-23T11:56:00Z">
              <w:r w:rsidRPr="00661924">
                <w:rPr>
                  <w:rFonts w:ascii="Arial" w:hAnsi="Arial"/>
                  <w:sz w:val="18"/>
                </w:rPr>
                <w:t>Periodic</w:t>
              </w:r>
            </w:ins>
          </w:p>
        </w:tc>
        <w:tc>
          <w:tcPr>
            <w:tcW w:w="2610" w:type="dxa"/>
            <w:vAlign w:val="center"/>
          </w:tcPr>
          <w:p w14:paraId="567709AE" w14:textId="77777777" w:rsidR="00067E1C" w:rsidRPr="00661924" w:rsidRDefault="00067E1C" w:rsidP="004F7BC4">
            <w:pPr>
              <w:keepNext/>
              <w:keepLines/>
              <w:spacing w:after="0"/>
              <w:jc w:val="center"/>
              <w:rPr>
                <w:ins w:id="2237" w:author="R4-2210952" w:date="2022-05-23T11:56:00Z"/>
                <w:rFonts w:ascii="Arial" w:hAnsi="Arial"/>
                <w:sz w:val="18"/>
              </w:rPr>
            </w:pPr>
            <w:ins w:id="2238" w:author="R4-2210952" w:date="2022-05-23T11:56:00Z">
              <w:r w:rsidRPr="00661924">
                <w:rPr>
                  <w:rFonts w:ascii="Arial" w:hAnsi="Arial"/>
                  <w:sz w:val="18"/>
                </w:rPr>
                <w:t>Not configured</w:t>
              </w:r>
            </w:ins>
          </w:p>
        </w:tc>
      </w:tr>
      <w:tr w:rsidR="00067E1C" w:rsidRPr="00661924" w14:paraId="109676B9" w14:textId="77777777" w:rsidTr="004F7BC4">
        <w:trPr>
          <w:trHeight w:val="70"/>
          <w:ins w:id="2239" w:author="R4-2210952" w:date="2022-05-23T11:56:00Z"/>
        </w:trPr>
        <w:tc>
          <w:tcPr>
            <w:tcW w:w="3573" w:type="dxa"/>
            <w:gridSpan w:val="3"/>
            <w:vAlign w:val="center"/>
          </w:tcPr>
          <w:p w14:paraId="3CD7BEBF" w14:textId="77777777" w:rsidR="00067E1C" w:rsidRPr="00661924" w:rsidRDefault="00067E1C" w:rsidP="004F7BC4">
            <w:pPr>
              <w:keepNext/>
              <w:keepLines/>
              <w:spacing w:after="0"/>
              <w:rPr>
                <w:ins w:id="2240" w:author="R4-2210952" w:date="2022-05-23T11:56:00Z"/>
                <w:rFonts w:ascii="Arial" w:hAnsi="Arial"/>
                <w:sz w:val="18"/>
              </w:rPr>
            </w:pPr>
            <w:ins w:id="2241" w:author="R4-2210952" w:date="2022-05-23T11:56:00Z">
              <w:r w:rsidRPr="00661924">
                <w:rPr>
                  <w:rFonts w:ascii="Arial" w:hAnsi="Arial"/>
                  <w:sz w:val="18"/>
                </w:rPr>
                <w:t>CQI-table</w:t>
              </w:r>
            </w:ins>
          </w:p>
        </w:tc>
        <w:tc>
          <w:tcPr>
            <w:tcW w:w="720" w:type="dxa"/>
            <w:vAlign w:val="center"/>
          </w:tcPr>
          <w:p w14:paraId="3BBD7EDA" w14:textId="77777777" w:rsidR="00067E1C" w:rsidRPr="00661924" w:rsidRDefault="00067E1C" w:rsidP="004F7BC4">
            <w:pPr>
              <w:keepNext/>
              <w:keepLines/>
              <w:spacing w:after="0"/>
              <w:jc w:val="center"/>
              <w:rPr>
                <w:ins w:id="2242" w:author="R4-2210952" w:date="2022-05-23T11:56:00Z"/>
                <w:rFonts w:ascii="Arial" w:hAnsi="Arial"/>
                <w:sz w:val="18"/>
              </w:rPr>
            </w:pPr>
          </w:p>
        </w:tc>
        <w:tc>
          <w:tcPr>
            <w:tcW w:w="2700" w:type="dxa"/>
            <w:vAlign w:val="center"/>
          </w:tcPr>
          <w:p w14:paraId="6FB84663" w14:textId="77777777" w:rsidR="00067E1C" w:rsidRPr="00661924" w:rsidRDefault="00067E1C" w:rsidP="004F7BC4">
            <w:pPr>
              <w:keepNext/>
              <w:keepLines/>
              <w:spacing w:after="0"/>
              <w:jc w:val="center"/>
              <w:rPr>
                <w:ins w:id="2243" w:author="R4-2210952" w:date="2022-05-23T11:56:00Z"/>
                <w:rFonts w:ascii="Arial" w:hAnsi="Arial"/>
                <w:sz w:val="18"/>
              </w:rPr>
            </w:pPr>
            <w:ins w:id="2244" w:author="R4-2210952" w:date="2022-05-23T11:56:00Z">
              <w:r w:rsidRPr="00661924">
                <w:rPr>
                  <w:rFonts w:ascii="Arial" w:hAnsi="Arial"/>
                  <w:sz w:val="18"/>
                </w:rPr>
                <w:t xml:space="preserve">Table </w:t>
              </w:r>
              <w:r w:rsidRPr="00661924">
                <w:rPr>
                  <w:rFonts w:ascii="Arial" w:hAnsi="Arial" w:hint="eastAsia"/>
                  <w:sz w:val="18"/>
                </w:rPr>
                <w:t>2</w:t>
              </w:r>
            </w:ins>
          </w:p>
        </w:tc>
        <w:tc>
          <w:tcPr>
            <w:tcW w:w="2610" w:type="dxa"/>
            <w:vAlign w:val="center"/>
          </w:tcPr>
          <w:p w14:paraId="0B7131F7" w14:textId="77777777" w:rsidR="00067E1C" w:rsidRPr="00661924" w:rsidRDefault="00067E1C" w:rsidP="004F7BC4">
            <w:pPr>
              <w:keepNext/>
              <w:keepLines/>
              <w:spacing w:after="0"/>
              <w:jc w:val="center"/>
              <w:rPr>
                <w:ins w:id="2245" w:author="R4-2210952" w:date="2022-05-23T11:56:00Z"/>
                <w:rFonts w:ascii="Arial" w:hAnsi="Arial"/>
                <w:sz w:val="18"/>
              </w:rPr>
            </w:pPr>
            <w:ins w:id="2246" w:author="R4-2210952" w:date="2022-05-23T11:56:00Z">
              <w:r w:rsidRPr="00661924">
                <w:rPr>
                  <w:rFonts w:ascii="Arial" w:hAnsi="Arial"/>
                  <w:sz w:val="18"/>
                </w:rPr>
                <w:t xml:space="preserve">Table </w:t>
              </w:r>
              <w:r w:rsidRPr="00661924">
                <w:rPr>
                  <w:rFonts w:ascii="Arial" w:hAnsi="Arial" w:hint="eastAsia"/>
                  <w:sz w:val="18"/>
                </w:rPr>
                <w:t>2</w:t>
              </w:r>
            </w:ins>
          </w:p>
        </w:tc>
      </w:tr>
      <w:tr w:rsidR="00067E1C" w:rsidRPr="00661924" w14:paraId="1930A4CE" w14:textId="77777777" w:rsidTr="004F7BC4">
        <w:trPr>
          <w:trHeight w:val="70"/>
          <w:ins w:id="2247" w:author="R4-2210952" w:date="2022-05-23T11:56:00Z"/>
        </w:trPr>
        <w:tc>
          <w:tcPr>
            <w:tcW w:w="3573" w:type="dxa"/>
            <w:gridSpan w:val="3"/>
            <w:vAlign w:val="center"/>
          </w:tcPr>
          <w:p w14:paraId="77554E34" w14:textId="77777777" w:rsidR="00067E1C" w:rsidRPr="00661924" w:rsidRDefault="00067E1C" w:rsidP="004F7BC4">
            <w:pPr>
              <w:keepNext/>
              <w:keepLines/>
              <w:spacing w:after="0"/>
              <w:rPr>
                <w:ins w:id="2248" w:author="R4-2210952" w:date="2022-05-23T11:56:00Z"/>
                <w:rFonts w:ascii="Arial" w:hAnsi="Arial"/>
                <w:sz w:val="18"/>
              </w:rPr>
            </w:pPr>
            <w:ins w:id="2249" w:author="R4-2210952" w:date="2022-05-23T11:56:00Z">
              <w:r w:rsidRPr="00661924">
                <w:rPr>
                  <w:rFonts w:ascii="Arial" w:hAnsi="Arial"/>
                  <w:sz w:val="18"/>
                </w:rPr>
                <w:t>reportQuantity</w:t>
              </w:r>
            </w:ins>
          </w:p>
        </w:tc>
        <w:tc>
          <w:tcPr>
            <w:tcW w:w="720" w:type="dxa"/>
            <w:vAlign w:val="center"/>
          </w:tcPr>
          <w:p w14:paraId="1EA6072C" w14:textId="77777777" w:rsidR="00067E1C" w:rsidRPr="00661924" w:rsidRDefault="00067E1C" w:rsidP="004F7BC4">
            <w:pPr>
              <w:keepNext/>
              <w:keepLines/>
              <w:spacing w:after="0"/>
              <w:jc w:val="center"/>
              <w:rPr>
                <w:ins w:id="2250" w:author="R4-2210952" w:date="2022-05-23T11:56:00Z"/>
                <w:rFonts w:ascii="Arial" w:hAnsi="Arial"/>
                <w:sz w:val="18"/>
              </w:rPr>
            </w:pPr>
          </w:p>
        </w:tc>
        <w:tc>
          <w:tcPr>
            <w:tcW w:w="2700" w:type="dxa"/>
            <w:vAlign w:val="center"/>
          </w:tcPr>
          <w:p w14:paraId="626DD436" w14:textId="77777777" w:rsidR="00067E1C" w:rsidRPr="00661924" w:rsidRDefault="00067E1C" w:rsidP="004F7BC4">
            <w:pPr>
              <w:keepNext/>
              <w:keepLines/>
              <w:spacing w:after="0"/>
              <w:jc w:val="center"/>
              <w:rPr>
                <w:ins w:id="2251" w:author="R4-2210952" w:date="2022-05-23T11:56:00Z"/>
                <w:rFonts w:ascii="Arial" w:hAnsi="Arial"/>
                <w:sz w:val="18"/>
              </w:rPr>
            </w:pPr>
            <w:ins w:id="2252" w:author="R4-2210952" w:date="2022-05-23T11:56:00Z">
              <w:r w:rsidRPr="00661924">
                <w:rPr>
                  <w:rFonts w:ascii="Arial" w:hAnsi="Arial"/>
                  <w:sz w:val="18"/>
                </w:rPr>
                <w:t>cri-RI-PMI-CQI</w:t>
              </w:r>
            </w:ins>
          </w:p>
        </w:tc>
        <w:tc>
          <w:tcPr>
            <w:tcW w:w="2610" w:type="dxa"/>
            <w:vAlign w:val="center"/>
          </w:tcPr>
          <w:p w14:paraId="2A73026C" w14:textId="77777777" w:rsidR="00067E1C" w:rsidRPr="00661924" w:rsidRDefault="00067E1C" w:rsidP="004F7BC4">
            <w:pPr>
              <w:keepNext/>
              <w:keepLines/>
              <w:spacing w:after="0"/>
              <w:jc w:val="center"/>
              <w:rPr>
                <w:ins w:id="2253" w:author="R4-2210952" w:date="2022-05-23T11:56:00Z"/>
                <w:rFonts w:ascii="Arial" w:hAnsi="Arial"/>
                <w:sz w:val="18"/>
              </w:rPr>
            </w:pPr>
            <w:ins w:id="2254" w:author="R4-2210952" w:date="2022-05-23T11:56:00Z">
              <w:r w:rsidRPr="00661924">
                <w:rPr>
                  <w:rFonts w:ascii="Arial" w:hAnsi="Arial"/>
                  <w:sz w:val="18"/>
                </w:rPr>
                <w:t>Not configured</w:t>
              </w:r>
            </w:ins>
          </w:p>
        </w:tc>
      </w:tr>
      <w:tr w:rsidR="00067E1C" w:rsidRPr="00661924" w14:paraId="159163AC" w14:textId="77777777" w:rsidTr="004F7BC4">
        <w:trPr>
          <w:trHeight w:val="70"/>
          <w:ins w:id="2255" w:author="R4-2210952" w:date="2022-05-23T11:56:00Z"/>
        </w:trPr>
        <w:tc>
          <w:tcPr>
            <w:tcW w:w="3573" w:type="dxa"/>
            <w:gridSpan w:val="3"/>
            <w:vAlign w:val="center"/>
          </w:tcPr>
          <w:p w14:paraId="7A2F35D2" w14:textId="77777777" w:rsidR="00067E1C" w:rsidRPr="00661924" w:rsidRDefault="00067E1C" w:rsidP="004F7BC4">
            <w:pPr>
              <w:keepNext/>
              <w:keepLines/>
              <w:spacing w:after="0"/>
              <w:rPr>
                <w:ins w:id="2256" w:author="R4-2210952" w:date="2022-05-23T11:56:00Z"/>
                <w:rFonts w:ascii="Arial" w:hAnsi="Arial"/>
                <w:sz w:val="18"/>
              </w:rPr>
            </w:pPr>
            <w:ins w:id="2257" w:author="R4-2210952" w:date="2022-05-23T11:56:00Z">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ins>
          </w:p>
        </w:tc>
        <w:tc>
          <w:tcPr>
            <w:tcW w:w="720" w:type="dxa"/>
            <w:vAlign w:val="center"/>
          </w:tcPr>
          <w:p w14:paraId="0030A1F8" w14:textId="77777777" w:rsidR="00067E1C" w:rsidRPr="00661924" w:rsidRDefault="00067E1C" w:rsidP="004F7BC4">
            <w:pPr>
              <w:keepNext/>
              <w:keepLines/>
              <w:spacing w:after="0"/>
              <w:jc w:val="center"/>
              <w:rPr>
                <w:ins w:id="2258" w:author="R4-2210952" w:date="2022-05-23T11:56:00Z"/>
                <w:rFonts w:ascii="Arial" w:hAnsi="Arial"/>
                <w:sz w:val="18"/>
              </w:rPr>
            </w:pPr>
          </w:p>
        </w:tc>
        <w:tc>
          <w:tcPr>
            <w:tcW w:w="2700" w:type="dxa"/>
            <w:vAlign w:val="center"/>
          </w:tcPr>
          <w:p w14:paraId="64C25120" w14:textId="77777777" w:rsidR="00067E1C" w:rsidRPr="00661924" w:rsidRDefault="00067E1C" w:rsidP="004F7BC4">
            <w:pPr>
              <w:keepNext/>
              <w:keepLines/>
              <w:spacing w:after="0"/>
              <w:jc w:val="center"/>
              <w:rPr>
                <w:ins w:id="2259" w:author="R4-2210952" w:date="2022-05-23T11:56:00Z"/>
                <w:rFonts w:ascii="Arial" w:hAnsi="Arial"/>
                <w:sz w:val="18"/>
              </w:rPr>
            </w:pPr>
            <w:ins w:id="2260" w:author="R4-2210952" w:date="2022-05-23T11:56:00Z">
              <w:r w:rsidRPr="00661924">
                <w:rPr>
                  <w:rFonts w:ascii="Arial" w:hAnsi="Arial"/>
                  <w:sz w:val="18"/>
                </w:rPr>
                <w:t>Not configured</w:t>
              </w:r>
            </w:ins>
          </w:p>
        </w:tc>
        <w:tc>
          <w:tcPr>
            <w:tcW w:w="2610" w:type="dxa"/>
            <w:vAlign w:val="center"/>
          </w:tcPr>
          <w:p w14:paraId="0DAF3503" w14:textId="77777777" w:rsidR="00067E1C" w:rsidRPr="00661924" w:rsidRDefault="00067E1C" w:rsidP="004F7BC4">
            <w:pPr>
              <w:keepNext/>
              <w:keepLines/>
              <w:spacing w:after="0"/>
              <w:jc w:val="center"/>
              <w:rPr>
                <w:ins w:id="2261" w:author="R4-2210952" w:date="2022-05-23T11:56:00Z"/>
                <w:rFonts w:ascii="Arial" w:hAnsi="Arial"/>
                <w:sz w:val="18"/>
              </w:rPr>
            </w:pPr>
            <w:ins w:id="2262" w:author="R4-2210952" w:date="2022-05-23T11:56:00Z">
              <w:r w:rsidRPr="00661924">
                <w:rPr>
                  <w:rFonts w:ascii="Arial" w:hAnsi="Arial"/>
                  <w:sz w:val="18"/>
                </w:rPr>
                <w:t>Not configured</w:t>
              </w:r>
            </w:ins>
          </w:p>
        </w:tc>
      </w:tr>
      <w:tr w:rsidR="00067E1C" w:rsidRPr="00661924" w14:paraId="1DCFBB1C" w14:textId="77777777" w:rsidTr="004F7BC4">
        <w:trPr>
          <w:trHeight w:val="70"/>
          <w:ins w:id="2263" w:author="R4-2210952" w:date="2022-05-23T11:56:00Z"/>
        </w:trPr>
        <w:tc>
          <w:tcPr>
            <w:tcW w:w="3573" w:type="dxa"/>
            <w:gridSpan w:val="3"/>
            <w:vAlign w:val="center"/>
          </w:tcPr>
          <w:p w14:paraId="05A97E14" w14:textId="77777777" w:rsidR="00067E1C" w:rsidRPr="00661924" w:rsidRDefault="00067E1C" w:rsidP="004F7BC4">
            <w:pPr>
              <w:keepNext/>
              <w:keepLines/>
              <w:spacing w:after="0"/>
              <w:rPr>
                <w:ins w:id="2264" w:author="R4-2210952" w:date="2022-05-23T11:56:00Z"/>
                <w:rFonts w:ascii="Arial" w:hAnsi="Arial"/>
                <w:sz w:val="18"/>
              </w:rPr>
            </w:pPr>
            <w:ins w:id="2265" w:author="R4-2210952" w:date="2022-05-23T11:56:00Z">
              <w:r w:rsidRPr="00661924">
                <w:rPr>
                  <w:rFonts w:ascii="Arial" w:hAnsi="Arial"/>
                  <w:sz w:val="18"/>
                </w:rPr>
                <w:t>timeRestrictionForInterferenceMeasurements</w:t>
              </w:r>
            </w:ins>
          </w:p>
        </w:tc>
        <w:tc>
          <w:tcPr>
            <w:tcW w:w="720" w:type="dxa"/>
            <w:vAlign w:val="center"/>
          </w:tcPr>
          <w:p w14:paraId="52566868" w14:textId="77777777" w:rsidR="00067E1C" w:rsidRPr="00661924" w:rsidRDefault="00067E1C" w:rsidP="004F7BC4">
            <w:pPr>
              <w:keepNext/>
              <w:keepLines/>
              <w:spacing w:after="0"/>
              <w:jc w:val="center"/>
              <w:rPr>
                <w:ins w:id="2266" w:author="R4-2210952" w:date="2022-05-23T11:56:00Z"/>
                <w:rFonts w:ascii="Arial" w:hAnsi="Arial"/>
                <w:sz w:val="18"/>
              </w:rPr>
            </w:pPr>
          </w:p>
        </w:tc>
        <w:tc>
          <w:tcPr>
            <w:tcW w:w="2700" w:type="dxa"/>
            <w:vAlign w:val="center"/>
          </w:tcPr>
          <w:p w14:paraId="57F03EE3" w14:textId="77777777" w:rsidR="00067E1C" w:rsidRPr="00661924" w:rsidRDefault="00067E1C" w:rsidP="004F7BC4">
            <w:pPr>
              <w:keepNext/>
              <w:keepLines/>
              <w:spacing w:after="0"/>
              <w:jc w:val="center"/>
              <w:rPr>
                <w:ins w:id="2267" w:author="R4-2210952" w:date="2022-05-23T11:56:00Z"/>
                <w:rFonts w:ascii="Arial" w:hAnsi="Arial"/>
                <w:sz w:val="18"/>
              </w:rPr>
            </w:pPr>
            <w:ins w:id="2268" w:author="R4-2210952" w:date="2022-05-23T11:56:00Z">
              <w:r w:rsidRPr="00661924">
                <w:rPr>
                  <w:rFonts w:ascii="Arial" w:hAnsi="Arial"/>
                  <w:sz w:val="18"/>
                </w:rPr>
                <w:t>Not configured</w:t>
              </w:r>
            </w:ins>
          </w:p>
        </w:tc>
        <w:tc>
          <w:tcPr>
            <w:tcW w:w="2610" w:type="dxa"/>
            <w:vAlign w:val="center"/>
          </w:tcPr>
          <w:p w14:paraId="36A973E4" w14:textId="77777777" w:rsidR="00067E1C" w:rsidRPr="00661924" w:rsidRDefault="00067E1C" w:rsidP="004F7BC4">
            <w:pPr>
              <w:keepNext/>
              <w:keepLines/>
              <w:spacing w:after="0"/>
              <w:jc w:val="center"/>
              <w:rPr>
                <w:ins w:id="2269" w:author="R4-2210952" w:date="2022-05-23T11:56:00Z"/>
                <w:rFonts w:ascii="Arial" w:hAnsi="Arial"/>
                <w:sz w:val="18"/>
              </w:rPr>
            </w:pPr>
            <w:ins w:id="2270" w:author="R4-2210952" w:date="2022-05-23T11:56:00Z">
              <w:r w:rsidRPr="00661924">
                <w:rPr>
                  <w:rFonts w:ascii="Arial" w:hAnsi="Arial"/>
                  <w:sz w:val="18"/>
                </w:rPr>
                <w:t>Not configured</w:t>
              </w:r>
            </w:ins>
          </w:p>
        </w:tc>
      </w:tr>
      <w:tr w:rsidR="00067E1C" w:rsidRPr="00661924" w14:paraId="693F53FD" w14:textId="77777777" w:rsidTr="004F7BC4">
        <w:trPr>
          <w:trHeight w:val="70"/>
          <w:ins w:id="2271" w:author="R4-2210952" w:date="2022-05-23T11:56:00Z"/>
        </w:trPr>
        <w:tc>
          <w:tcPr>
            <w:tcW w:w="3573" w:type="dxa"/>
            <w:gridSpan w:val="3"/>
            <w:vAlign w:val="center"/>
          </w:tcPr>
          <w:p w14:paraId="4549ED60" w14:textId="77777777" w:rsidR="00067E1C" w:rsidRPr="00661924" w:rsidRDefault="00067E1C" w:rsidP="004F7BC4">
            <w:pPr>
              <w:keepNext/>
              <w:keepLines/>
              <w:spacing w:after="0"/>
              <w:rPr>
                <w:ins w:id="2272" w:author="R4-2210952" w:date="2022-05-23T11:56:00Z"/>
                <w:rFonts w:ascii="Arial" w:hAnsi="Arial"/>
                <w:sz w:val="18"/>
              </w:rPr>
            </w:pPr>
            <w:ins w:id="2273" w:author="R4-2210952" w:date="2022-05-23T11:56:00Z">
              <w:r w:rsidRPr="00661924">
                <w:rPr>
                  <w:rFonts w:ascii="Arial" w:hAnsi="Arial"/>
                  <w:sz w:val="18"/>
                </w:rPr>
                <w:t>cqi-FormatIndicator</w:t>
              </w:r>
            </w:ins>
          </w:p>
        </w:tc>
        <w:tc>
          <w:tcPr>
            <w:tcW w:w="720" w:type="dxa"/>
            <w:vAlign w:val="center"/>
          </w:tcPr>
          <w:p w14:paraId="40244B4D" w14:textId="77777777" w:rsidR="00067E1C" w:rsidRPr="00661924" w:rsidRDefault="00067E1C" w:rsidP="004F7BC4">
            <w:pPr>
              <w:keepNext/>
              <w:keepLines/>
              <w:spacing w:after="0"/>
              <w:jc w:val="center"/>
              <w:rPr>
                <w:ins w:id="2274" w:author="R4-2210952" w:date="2022-05-23T11:56:00Z"/>
                <w:rFonts w:ascii="Arial" w:hAnsi="Arial"/>
                <w:sz w:val="18"/>
              </w:rPr>
            </w:pPr>
          </w:p>
        </w:tc>
        <w:tc>
          <w:tcPr>
            <w:tcW w:w="2700" w:type="dxa"/>
            <w:vAlign w:val="center"/>
          </w:tcPr>
          <w:p w14:paraId="4B699121" w14:textId="77777777" w:rsidR="00067E1C" w:rsidRPr="00661924" w:rsidRDefault="00067E1C" w:rsidP="004F7BC4">
            <w:pPr>
              <w:keepNext/>
              <w:keepLines/>
              <w:spacing w:after="0"/>
              <w:jc w:val="center"/>
              <w:rPr>
                <w:ins w:id="2275" w:author="R4-2210952" w:date="2022-05-23T11:56:00Z"/>
                <w:rFonts w:ascii="Arial" w:hAnsi="Arial"/>
                <w:sz w:val="18"/>
              </w:rPr>
            </w:pPr>
            <w:ins w:id="2276" w:author="R4-2210952" w:date="2022-05-23T11:56:00Z">
              <w:r w:rsidRPr="00661924">
                <w:rPr>
                  <w:rFonts w:ascii="Arial" w:hAnsi="Arial"/>
                  <w:sz w:val="18"/>
                </w:rPr>
                <w:t>Wideband</w:t>
              </w:r>
            </w:ins>
          </w:p>
        </w:tc>
        <w:tc>
          <w:tcPr>
            <w:tcW w:w="2610" w:type="dxa"/>
            <w:vAlign w:val="center"/>
          </w:tcPr>
          <w:p w14:paraId="2BF175C2" w14:textId="77777777" w:rsidR="00067E1C" w:rsidRPr="00661924" w:rsidRDefault="00067E1C" w:rsidP="004F7BC4">
            <w:pPr>
              <w:keepNext/>
              <w:keepLines/>
              <w:spacing w:after="0"/>
              <w:jc w:val="center"/>
              <w:rPr>
                <w:ins w:id="2277" w:author="R4-2210952" w:date="2022-05-23T11:56:00Z"/>
                <w:rFonts w:ascii="Arial" w:hAnsi="Arial"/>
                <w:sz w:val="18"/>
              </w:rPr>
            </w:pPr>
            <w:ins w:id="2278" w:author="R4-2210952" w:date="2022-05-23T11:56:00Z">
              <w:r w:rsidRPr="00661924">
                <w:rPr>
                  <w:rFonts w:ascii="Arial" w:hAnsi="Arial"/>
                  <w:sz w:val="18"/>
                </w:rPr>
                <w:t>Wideband</w:t>
              </w:r>
            </w:ins>
          </w:p>
        </w:tc>
      </w:tr>
      <w:tr w:rsidR="00067E1C" w:rsidRPr="00661924" w14:paraId="28654EB1" w14:textId="77777777" w:rsidTr="004F7BC4">
        <w:trPr>
          <w:trHeight w:val="70"/>
          <w:ins w:id="2279" w:author="R4-2210952" w:date="2022-05-23T11:56:00Z"/>
        </w:trPr>
        <w:tc>
          <w:tcPr>
            <w:tcW w:w="3573" w:type="dxa"/>
            <w:gridSpan w:val="3"/>
            <w:vAlign w:val="center"/>
          </w:tcPr>
          <w:p w14:paraId="3D85F9CF" w14:textId="77777777" w:rsidR="00067E1C" w:rsidRPr="00661924" w:rsidRDefault="00067E1C" w:rsidP="004F7BC4">
            <w:pPr>
              <w:keepNext/>
              <w:keepLines/>
              <w:spacing w:after="0"/>
              <w:rPr>
                <w:ins w:id="2280" w:author="R4-2210952" w:date="2022-05-23T11:56:00Z"/>
                <w:rFonts w:ascii="Arial" w:hAnsi="Arial"/>
                <w:sz w:val="18"/>
              </w:rPr>
            </w:pPr>
            <w:ins w:id="2281" w:author="R4-2210952" w:date="2022-05-23T11:56:00Z">
              <w:r w:rsidRPr="00661924">
                <w:rPr>
                  <w:rFonts w:ascii="Arial" w:hAnsi="Arial"/>
                  <w:sz w:val="18"/>
                </w:rPr>
                <w:t>pmi-FormatIndicator</w:t>
              </w:r>
              <w:r w:rsidRPr="00661924">
                <w:rPr>
                  <w:rFonts w:ascii="Arial" w:hAnsi="Arial"/>
                  <w:i/>
                  <w:sz w:val="18"/>
                </w:rPr>
                <w:t xml:space="preserve">  </w:t>
              </w:r>
            </w:ins>
          </w:p>
        </w:tc>
        <w:tc>
          <w:tcPr>
            <w:tcW w:w="720" w:type="dxa"/>
            <w:vAlign w:val="center"/>
          </w:tcPr>
          <w:p w14:paraId="57CD5F6D" w14:textId="77777777" w:rsidR="00067E1C" w:rsidRPr="00661924" w:rsidRDefault="00067E1C" w:rsidP="004F7BC4">
            <w:pPr>
              <w:keepNext/>
              <w:keepLines/>
              <w:spacing w:after="0"/>
              <w:jc w:val="center"/>
              <w:rPr>
                <w:ins w:id="2282" w:author="R4-2210952" w:date="2022-05-23T11:56:00Z"/>
                <w:rFonts w:ascii="Arial" w:hAnsi="Arial"/>
                <w:sz w:val="18"/>
              </w:rPr>
            </w:pPr>
          </w:p>
        </w:tc>
        <w:tc>
          <w:tcPr>
            <w:tcW w:w="2700" w:type="dxa"/>
            <w:vAlign w:val="center"/>
          </w:tcPr>
          <w:p w14:paraId="7CD2C1A5" w14:textId="77777777" w:rsidR="00067E1C" w:rsidRPr="00661924" w:rsidRDefault="00067E1C" w:rsidP="004F7BC4">
            <w:pPr>
              <w:keepNext/>
              <w:keepLines/>
              <w:spacing w:after="0"/>
              <w:jc w:val="center"/>
              <w:rPr>
                <w:ins w:id="2283" w:author="R4-2210952" w:date="2022-05-23T11:56:00Z"/>
                <w:rFonts w:ascii="Arial" w:hAnsi="Arial"/>
                <w:sz w:val="18"/>
              </w:rPr>
            </w:pPr>
            <w:ins w:id="2284" w:author="R4-2210952" w:date="2022-05-23T11:56:00Z">
              <w:r w:rsidRPr="00661924">
                <w:rPr>
                  <w:rFonts w:ascii="Arial" w:hAnsi="Arial"/>
                  <w:sz w:val="18"/>
                </w:rPr>
                <w:t>Wideband</w:t>
              </w:r>
            </w:ins>
          </w:p>
        </w:tc>
        <w:tc>
          <w:tcPr>
            <w:tcW w:w="2610" w:type="dxa"/>
            <w:vAlign w:val="center"/>
          </w:tcPr>
          <w:p w14:paraId="3C5BCA1B" w14:textId="77777777" w:rsidR="00067E1C" w:rsidRPr="00661924" w:rsidRDefault="00067E1C" w:rsidP="004F7BC4">
            <w:pPr>
              <w:keepNext/>
              <w:keepLines/>
              <w:spacing w:after="0"/>
              <w:jc w:val="center"/>
              <w:rPr>
                <w:ins w:id="2285" w:author="R4-2210952" w:date="2022-05-23T11:56:00Z"/>
                <w:rFonts w:ascii="Arial" w:hAnsi="Arial"/>
                <w:sz w:val="18"/>
              </w:rPr>
            </w:pPr>
            <w:ins w:id="2286" w:author="R4-2210952" w:date="2022-05-23T11:56:00Z">
              <w:r w:rsidRPr="00661924">
                <w:rPr>
                  <w:rFonts w:ascii="Arial" w:hAnsi="Arial"/>
                  <w:sz w:val="18"/>
                </w:rPr>
                <w:t>Wideband</w:t>
              </w:r>
            </w:ins>
          </w:p>
        </w:tc>
      </w:tr>
      <w:tr w:rsidR="00067E1C" w:rsidRPr="00661924" w14:paraId="121DC2E5" w14:textId="77777777" w:rsidTr="004F7BC4">
        <w:trPr>
          <w:trHeight w:val="70"/>
          <w:ins w:id="2287" w:author="R4-2210952" w:date="2022-05-23T11:56:00Z"/>
        </w:trPr>
        <w:tc>
          <w:tcPr>
            <w:tcW w:w="3573" w:type="dxa"/>
            <w:gridSpan w:val="3"/>
            <w:vAlign w:val="center"/>
          </w:tcPr>
          <w:p w14:paraId="5188B0D2" w14:textId="77777777" w:rsidR="00067E1C" w:rsidRPr="00661924" w:rsidRDefault="00067E1C" w:rsidP="004F7BC4">
            <w:pPr>
              <w:keepNext/>
              <w:keepLines/>
              <w:spacing w:after="0"/>
              <w:rPr>
                <w:ins w:id="2288" w:author="R4-2210952" w:date="2022-05-23T11:56:00Z"/>
                <w:rFonts w:ascii="Arial" w:hAnsi="Arial"/>
                <w:sz w:val="18"/>
              </w:rPr>
            </w:pPr>
            <w:ins w:id="2289" w:author="R4-2210952" w:date="2022-05-23T11:56:00Z">
              <w:r w:rsidRPr="00661924">
                <w:rPr>
                  <w:rFonts w:ascii="Arial" w:hAnsi="Arial"/>
                  <w:sz w:val="18"/>
                </w:rPr>
                <w:t>Sub-band Size</w:t>
              </w:r>
            </w:ins>
          </w:p>
        </w:tc>
        <w:tc>
          <w:tcPr>
            <w:tcW w:w="720" w:type="dxa"/>
            <w:vAlign w:val="center"/>
          </w:tcPr>
          <w:p w14:paraId="03F43DF0" w14:textId="77777777" w:rsidR="00067E1C" w:rsidRPr="00661924" w:rsidRDefault="00067E1C" w:rsidP="004F7BC4">
            <w:pPr>
              <w:keepNext/>
              <w:keepLines/>
              <w:spacing w:after="0"/>
              <w:jc w:val="center"/>
              <w:rPr>
                <w:ins w:id="2290" w:author="R4-2210952" w:date="2022-05-23T11:56:00Z"/>
                <w:rFonts w:ascii="Arial" w:hAnsi="Arial"/>
                <w:sz w:val="18"/>
              </w:rPr>
            </w:pPr>
            <w:ins w:id="2291" w:author="R4-2210952" w:date="2022-05-23T11:56:00Z">
              <w:r w:rsidRPr="00661924">
                <w:rPr>
                  <w:rFonts w:ascii="Arial" w:hAnsi="Arial"/>
                  <w:sz w:val="18"/>
                </w:rPr>
                <w:t>RB</w:t>
              </w:r>
            </w:ins>
          </w:p>
        </w:tc>
        <w:tc>
          <w:tcPr>
            <w:tcW w:w="2700" w:type="dxa"/>
            <w:vAlign w:val="center"/>
          </w:tcPr>
          <w:p w14:paraId="4BF8C4E7" w14:textId="77777777" w:rsidR="00067E1C" w:rsidRPr="00661924" w:rsidRDefault="00067E1C" w:rsidP="004F7BC4">
            <w:pPr>
              <w:keepNext/>
              <w:keepLines/>
              <w:spacing w:after="0"/>
              <w:jc w:val="center"/>
              <w:rPr>
                <w:ins w:id="2292" w:author="R4-2210952" w:date="2022-05-23T11:56:00Z"/>
                <w:rFonts w:ascii="Arial" w:hAnsi="Arial"/>
                <w:sz w:val="18"/>
              </w:rPr>
            </w:pPr>
            <w:ins w:id="2293" w:author="R4-2210952" w:date="2022-05-23T11:56:00Z">
              <w:r>
                <w:rPr>
                  <w:rFonts w:ascii="Arial" w:hAnsi="Arial"/>
                  <w:sz w:val="18"/>
                </w:rPr>
                <w:t>16</w:t>
              </w:r>
            </w:ins>
          </w:p>
        </w:tc>
        <w:tc>
          <w:tcPr>
            <w:tcW w:w="2610" w:type="dxa"/>
            <w:vAlign w:val="center"/>
          </w:tcPr>
          <w:p w14:paraId="21A6ABE9" w14:textId="77777777" w:rsidR="00067E1C" w:rsidRPr="00661924" w:rsidRDefault="00067E1C" w:rsidP="004F7BC4">
            <w:pPr>
              <w:keepNext/>
              <w:keepLines/>
              <w:spacing w:after="0"/>
              <w:jc w:val="center"/>
              <w:rPr>
                <w:ins w:id="2294" w:author="R4-2210952" w:date="2022-05-23T11:56:00Z"/>
                <w:rFonts w:ascii="Arial" w:hAnsi="Arial"/>
                <w:sz w:val="18"/>
              </w:rPr>
            </w:pPr>
          </w:p>
        </w:tc>
      </w:tr>
      <w:tr w:rsidR="00067E1C" w:rsidRPr="00661924" w14:paraId="2A9AEE80" w14:textId="77777777" w:rsidTr="004F7BC4">
        <w:trPr>
          <w:trHeight w:val="70"/>
          <w:ins w:id="2295" w:author="R4-2210952" w:date="2022-05-23T11:56:00Z"/>
        </w:trPr>
        <w:tc>
          <w:tcPr>
            <w:tcW w:w="3573" w:type="dxa"/>
            <w:gridSpan w:val="3"/>
            <w:vAlign w:val="center"/>
          </w:tcPr>
          <w:p w14:paraId="1ACA75FA" w14:textId="77777777" w:rsidR="00067E1C" w:rsidRPr="00661924" w:rsidRDefault="00067E1C" w:rsidP="004F7BC4">
            <w:pPr>
              <w:keepNext/>
              <w:keepLines/>
              <w:spacing w:after="0"/>
              <w:rPr>
                <w:ins w:id="2296" w:author="R4-2210952" w:date="2022-05-23T11:56:00Z"/>
                <w:rFonts w:ascii="Arial" w:hAnsi="Arial"/>
                <w:sz w:val="18"/>
              </w:rPr>
            </w:pPr>
            <w:ins w:id="2297" w:author="R4-2210952" w:date="2022-05-23T11:56:00Z">
              <w:r w:rsidRPr="00661924">
                <w:rPr>
                  <w:rFonts w:ascii="Arial" w:hAnsi="Arial"/>
                  <w:sz w:val="18"/>
                </w:rPr>
                <w:t>Csi-ReportingBand</w:t>
              </w:r>
            </w:ins>
          </w:p>
        </w:tc>
        <w:tc>
          <w:tcPr>
            <w:tcW w:w="720" w:type="dxa"/>
            <w:vAlign w:val="center"/>
          </w:tcPr>
          <w:p w14:paraId="641CC6CB" w14:textId="77777777" w:rsidR="00067E1C" w:rsidRPr="00661924" w:rsidRDefault="00067E1C" w:rsidP="004F7BC4">
            <w:pPr>
              <w:keepNext/>
              <w:keepLines/>
              <w:spacing w:after="0"/>
              <w:jc w:val="center"/>
              <w:rPr>
                <w:ins w:id="2298" w:author="R4-2210952" w:date="2022-05-23T11:56:00Z"/>
                <w:rFonts w:ascii="Arial" w:hAnsi="Arial"/>
                <w:sz w:val="18"/>
              </w:rPr>
            </w:pPr>
          </w:p>
        </w:tc>
        <w:tc>
          <w:tcPr>
            <w:tcW w:w="2700" w:type="dxa"/>
            <w:vAlign w:val="center"/>
          </w:tcPr>
          <w:p w14:paraId="3F0344D2" w14:textId="77777777" w:rsidR="00067E1C" w:rsidRPr="00661924" w:rsidRDefault="00067E1C" w:rsidP="004F7BC4">
            <w:pPr>
              <w:keepNext/>
              <w:keepLines/>
              <w:spacing w:after="0"/>
              <w:jc w:val="center"/>
              <w:rPr>
                <w:ins w:id="2299" w:author="R4-2210952" w:date="2022-05-23T11:56:00Z"/>
                <w:rFonts w:ascii="Arial" w:hAnsi="Arial"/>
                <w:sz w:val="18"/>
              </w:rPr>
            </w:pPr>
            <w:ins w:id="2300" w:author="R4-2210952" w:date="2022-05-23T11:56:00Z">
              <w:r w:rsidRPr="00661924">
                <w:rPr>
                  <w:rFonts w:ascii="Arial" w:hAnsi="Arial"/>
                  <w:sz w:val="18"/>
                </w:rPr>
                <w:t>1111111</w:t>
              </w:r>
            </w:ins>
          </w:p>
        </w:tc>
        <w:tc>
          <w:tcPr>
            <w:tcW w:w="2610" w:type="dxa"/>
            <w:vAlign w:val="center"/>
          </w:tcPr>
          <w:p w14:paraId="7B73F56A" w14:textId="77777777" w:rsidR="00067E1C" w:rsidRPr="00661924" w:rsidRDefault="00067E1C" w:rsidP="004F7BC4">
            <w:pPr>
              <w:keepNext/>
              <w:keepLines/>
              <w:spacing w:after="0"/>
              <w:jc w:val="center"/>
              <w:rPr>
                <w:ins w:id="2301" w:author="R4-2210952" w:date="2022-05-23T11:56:00Z"/>
                <w:rFonts w:ascii="Arial" w:hAnsi="Arial"/>
                <w:sz w:val="18"/>
              </w:rPr>
            </w:pPr>
            <w:ins w:id="2302" w:author="R4-2210952" w:date="2022-05-23T11:56:00Z">
              <w:r w:rsidRPr="00661924">
                <w:rPr>
                  <w:rFonts w:ascii="Arial" w:hAnsi="Arial"/>
                  <w:sz w:val="18"/>
                </w:rPr>
                <w:t>Not configured</w:t>
              </w:r>
            </w:ins>
          </w:p>
        </w:tc>
      </w:tr>
      <w:tr w:rsidR="00067E1C" w:rsidRPr="00661924" w14:paraId="49D4E665" w14:textId="77777777" w:rsidTr="004F7BC4">
        <w:trPr>
          <w:trHeight w:val="70"/>
          <w:ins w:id="2303" w:author="R4-2210952" w:date="2022-05-23T11:56:00Z"/>
        </w:trPr>
        <w:tc>
          <w:tcPr>
            <w:tcW w:w="3573" w:type="dxa"/>
            <w:gridSpan w:val="3"/>
            <w:vAlign w:val="center"/>
          </w:tcPr>
          <w:p w14:paraId="14BC7C3E" w14:textId="77777777" w:rsidR="00067E1C" w:rsidRPr="00661924" w:rsidRDefault="00067E1C" w:rsidP="004F7BC4">
            <w:pPr>
              <w:keepNext/>
              <w:keepLines/>
              <w:spacing w:after="0"/>
              <w:rPr>
                <w:ins w:id="2304" w:author="R4-2210952" w:date="2022-05-23T11:56:00Z"/>
                <w:rFonts w:ascii="Arial" w:hAnsi="Arial"/>
                <w:sz w:val="18"/>
              </w:rPr>
            </w:pPr>
            <w:ins w:id="2305" w:author="R4-2210952" w:date="2022-05-23T11:56:00Z">
              <w:r w:rsidRPr="00661924">
                <w:rPr>
                  <w:rFonts w:ascii="Arial" w:hAnsi="Arial"/>
                  <w:sz w:val="18"/>
                </w:rPr>
                <w:t>CSI-Report periodicity and offset</w:t>
              </w:r>
            </w:ins>
          </w:p>
        </w:tc>
        <w:tc>
          <w:tcPr>
            <w:tcW w:w="720" w:type="dxa"/>
            <w:vAlign w:val="center"/>
          </w:tcPr>
          <w:p w14:paraId="1DF724E7" w14:textId="77777777" w:rsidR="00067E1C" w:rsidRPr="00661924" w:rsidRDefault="00067E1C" w:rsidP="004F7BC4">
            <w:pPr>
              <w:keepNext/>
              <w:keepLines/>
              <w:spacing w:after="0"/>
              <w:jc w:val="center"/>
              <w:rPr>
                <w:ins w:id="2306" w:author="R4-2210952" w:date="2022-05-23T11:56:00Z"/>
                <w:rFonts w:ascii="Arial" w:hAnsi="Arial"/>
                <w:sz w:val="18"/>
              </w:rPr>
            </w:pPr>
            <w:ins w:id="2307" w:author="R4-2210952" w:date="2022-05-23T11:56:00Z">
              <w:r w:rsidRPr="00661924">
                <w:rPr>
                  <w:rFonts w:ascii="Arial" w:hAnsi="Arial"/>
                  <w:sz w:val="18"/>
                </w:rPr>
                <w:t>slot</w:t>
              </w:r>
            </w:ins>
          </w:p>
        </w:tc>
        <w:tc>
          <w:tcPr>
            <w:tcW w:w="2700" w:type="dxa"/>
            <w:vAlign w:val="center"/>
          </w:tcPr>
          <w:p w14:paraId="2D4F653F" w14:textId="77777777" w:rsidR="00067E1C" w:rsidRPr="00661924" w:rsidRDefault="00067E1C" w:rsidP="004F7BC4">
            <w:pPr>
              <w:keepNext/>
              <w:keepLines/>
              <w:spacing w:after="0"/>
              <w:jc w:val="center"/>
              <w:rPr>
                <w:ins w:id="2308" w:author="R4-2210952" w:date="2022-05-23T11:56:00Z"/>
                <w:rFonts w:ascii="Arial" w:hAnsi="Arial"/>
                <w:sz w:val="18"/>
              </w:rPr>
            </w:pPr>
            <w:ins w:id="2309" w:author="R4-2210952" w:date="2022-05-23T11:56:00Z">
              <w:r>
                <w:rPr>
                  <w:rFonts w:ascii="Arial" w:hAnsi="Arial"/>
                  <w:sz w:val="18"/>
                </w:rPr>
                <w:t>10/9</w:t>
              </w:r>
            </w:ins>
          </w:p>
        </w:tc>
        <w:tc>
          <w:tcPr>
            <w:tcW w:w="2610" w:type="dxa"/>
            <w:vAlign w:val="center"/>
          </w:tcPr>
          <w:p w14:paraId="59EBE59F" w14:textId="77777777" w:rsidR="00067E1C" w:rsidRPr="00661924" w:rsidRDefault="00067E1C" w:rsidP="004F7BC4">
            <w:pPr>
              <w:keepNext/>
              <w:keepLines/>
              <w:spacing w:after="0"/>
              <w:jc w:val="center"/>
              <w:rPr>
                <w:ins w:id="2310" w:author="R4-2210952" w:date="2022-05-23T11:56:00Z"/>
                <w:rFonts w:ascii="Arial" w:hAnsi="Arial"/>
                <w:sz w:val="18"/>
              </w:rPr>
            </w:pPr>
            <w:ins w:id="2311" w:author="R4-2210952" w:date="2022-05-23T11:56:00Z">
              <w:r w:rsidRPr="00661924">
                <w:rPr>
                  <w:rFonts w:ascii="Arial" w:hAnsi="Arial"/>
                  <w:sz w:val="18"/>
                </w:rPr>
                <w:t>Not configured</w:t>
              </w:r>
            </w:ins>
          </w:p>
        </w:tc>
      </w:tr>
      <w:tr w:rsidR="00067E1C" w:rsidRPr="00661924" w14:paraId="5B1E4FD8" w14:textId="77777777" w:rsidTr="004F7BC4">
        <w:trPr>
          <w:trHeight w:val="70"/>
          <w:ins w:id="2312" w:author="R4-2210952" w:date="2022-05-23T11:56:00Z"/>
        </w:trPr>
        <w:tc>
          <w:tcPr>
            <w:tcW w:w="3573" w:type="dxa"/>
            <w:gridSpan w:val="3"/>
            <w:vAlign w:val="center"/>
          </w:tcPr>
          <w:p w14:paraId="07977E2C" w14:textId="77777777" w:rsidR="00067E1C" w:rsidRPr="00661924" w:rsidRDefault="00067E1C" w:rsidP="004F7BC4">
            <w:pPr>
              <w:keepNext/>
              <w:keepLines/>
              <w:spacing w:after="0"/>
              <w:rPr>
                <w:ins w:id="2313" w:author="R4-2210952" w:date="2022-05-23T11:56:00Z"/>
                <w:rFonts w:ascii="Arial" w:hAnsi="Arial"/>
                <w:sz w:val="18"/>
              </w:rPr>
            </w:pPr>
            <w:ins w:id="2314" w:author="R4-2210952" w:date="2022-05-23T11:56:00Z">
              <w:r w:rsidRPr="00661924">
                <w:rPr>
                  <w:rFonts w:ascii="Arial" w:hAnsi="Arial"/>
                  <w:sz w:val="18"/>
                </w:rPr>
                <w:t>aperiodicTriggeringOffset</w:t>
              </w:r>
            </w:ins>
          </w:p>
        </w:tc>
        <w:tc>
          <w:tcPr>
            <w:tcW w:w="720" w:type="dxa"/>
            <w:vAlign w:val="center"/>
          </w:tcPr>
          <w:p w14:paraId="59D00A6A" w14:textId="77777777" w:rsidR="00067E1C" w:rsidRPr="00661924" w:rsidRDefault="00067E1C" w:rsidP="004F7BC4">
            <w:pPr>
              <w:keepNext/>
              <w:keepLines/>
              <w:spacing w:after="0"/>
              <w:jc w:val="center"/>
              <w:rPr>
                <w:ins w:id="2315" w:author="R4-2210952" w:date="2022-05-23T11:56:00Z"/>
                <w:rFonts w:ascii="Arial" w:hAnsi="Arial"/>
                <w:sz w:val="18"/>
              </w:rPr>
            </w:pPr>
          </w:p>
        </w:tc>
        <w:tc>
          <w:tcPr>
            <w:tcW w:w="2700" w:type="dxa"/>
            <w:vAlign w:val="center"/>
          </w:tcPr>
          <w:p w14:paraId="1D2C79B3" w14:textId="77777777" w:rsidR="00067E1C" w:rsidRPr="00661924" w:rsidRDefault="00067E1C" w:rsidP="004F7BC4">
            <w:pPr>
              <w:keepNext/>
              <w:keepLines/>
              <w:spacing w:after="0"/>
              <w:jc w:val="center"/>
              <w:rPr>
                <w:ins w:id="2316" w:author="R4-2210952" w:date="2022-05-23T11:56:00Z"/>
                <w:rFonts w:ascii="Arial" w:hAnsi="Arial"/>
                <w:sz w:val="18"/>
              </w:rPr>
            </w:pPr>
            <w:ins w:id="2317" w:author="R4-2210952" w:date="2022-05-23T11:56:00Z">
              <w:r w:rsidRPr="00661924">
                <w:rPr>
                  <w:rFonts w:ascii="Arial" w:hAnsi="Arial"/>
                  <w:sz w:val="18"/>
                </w:rPr>
                <w:t>Not configured</w:t>
              </w:r>
            </w:ins>
          </w:p>
        </w:tc>
        <w:tc>
          <w:tcPr>
            <w:tcW w:w="2610" w:type="dxa"/>
            <w:vAlign w:val="center"/>
          </w:tcPr>
          <w:p w14:paraId="4E457ECD" w14:textId="77777777" w:rsidR="00067E1C" w:rsidRPr="00661924" w:rsidRDefault="00067E1C" w:rsidP="004F7BC4">
            <w:pPr>
              <w:keepNext/>
              <w:keepLines/>
              <w:spacing w:after="0"/>
              <w:jc w:val="center"/>
              <w:rPr>
                <w:ins w:id="2318" w:author="R4-2210952" w:date="2022-05-23T11:56:00Z"/>
                <w:rFonts w:ascii="Arial" w:hAnsi="Arial"/>
                <w:sz w:val="18"/>
              </w:rPr>
            </w:pPr>
            <w:ins w:id="2319" w:author="R4-2210952" w:date="2022-05-23T11:56:00Z">
              <w:r w:rsidRPr="00661924">
                <w:rPr>
                  <w:rFonts w:ascii="Arial" w:hAnsi="Arial"/>
                  <w:sz w:val="18"/>
                </w:rPr>
                <w:t>Not configured</w:t>
              </w:r>
            </w:ins>
          </w:p>
        </w:tc>
      </w:tr>
      <w:tr w:rsidR="00067E1C" w:rsidRPr="00661924" w14:paraId="06F1D6AF" w14:textId="77777777" w:rsidTr="004F7BC4">
        <w:trPr>
          <w:trHeight w:val="70"/>
          <w:ins w:id="2320" w:author="R4-2210952" w:date="2022-05-23T11:56:00Z"/>
        </w:trPr>
        <w:tc>
          <w:tcPr>
            <w:tcW w:w="1648" w:type="dxa"/>
            <w:gridSpan w:val="2"/>
            <w:vMerge w:val="restart"/>
            <w:vAlign w:val="center"/>
            <w:hideMark/>
          </w:tcPr>
          <w:p w14:paraId="34E9F559" w14:textId="77777777" w:rsidR="00067E1C" w:rsidRPr="00661924" w:rsidRDefault="00067E1C" w:rsidP="004F7BC4">
            <w:pPr>
              <w:keepNext/>
              <w:keepLines/>
              <w:spacing w:after="0"/>
              <w:rPr>
                <w:ins w:id="2321" w:author="R4-2210952" w:date="2022-05-23T11:56:00Z"/>
                <w:rFonts w:ascii="Arial" w:hAnsi="Arial"/>
                <w:sz w:val="18"/>
              </w:rPr>
            </w:pPr>
            <w:ins w:id="2322" w:author="R4-2210952" w:date="2022-05-23T11:56:00Z">
              <w:r w:rsidRPr="00661924">
                <w:rPr>
                  <w:rFonts w:ascii="Arial" w:hAnsi="Arial"/>
                  <w:sz w:val="18"/>
                </w:rPr>
                <w:t>Codebook configuration</w:t>
              </w:r>
            </w:ins>
          </w:p>
        </w:tc>
        <w:tc>
          <w:tcPr>
            <w:tcW w:w="1925" w:type="dxa"/>
          </w:tcPr>
          <w:p w14:paraId="0E76360B" w14:textId="77777777" w:rsidR="00067E1C" w:rsidRPr="00661924" w:rsidRDefault="00067E1C" w:rsidP="004F7BC4">
            <w:pPr>
              <w:keepNext/>
              <w:keepLines/>
              <w:spacing w:after="0"/>
              <w:rPr>
                <w:ins w:id="2323" w:author="R4-2210952" w:date="2022-05-23T11:56:00Z"/>
                <w:rFonts w:ascii="Arial" w:hAnsi="Arial"/>
                <w:sz w:val="18"/>
              </w:rPr>
            </w:pPr>
            <w:ins w:id="2324" w:author="R4-2210952" w:date="2022-05-23T11:56:00Z">
              <w:r w:rsidRPr="00661924">
                <w:rPr>
                  <w:rFonts w:ascii="Arial" w:hAnsi="Arial"/>
                  <w:sz w:val="18"/>
                </w:rPr>
                <w:t>Codebook Type</w:t>
              </w:r>
            </w:ins>
          </w:p>
        </w:tc>
        <w:tc>
          <w:tcPr>
            <w:tcW w:w="720" w:type="dxa"/>
            <w:vAlign w:val="center"/>
          </w:tcPr>
          <w:p w14:paraId="68040E3F" w14:textId="77777777" w:rsidR="00067E1C" w:rsidRPr="00661924" w:rsidRDefault="00067E1C" w:rsidP="004F7BC4">
            <w:pPr>
              <w:keepNext/>
              <w:keepLines/>
              <w:spacing w:after="0"/>
              <w:jc w:val="center"/>
              <w:rPr>
                <w:ins w:id="2325" w:author="R4-2210952" w:date="2022-05-23T11:56:00Z"/>
                <w:rFonts w:ascii="Arial" w:hAnsi="Arial"/>
                <w:sz w:val="18"/>
              </w:rPr>
            </w:pPr>
          </w:p>
        </w:tc>
        <w:tc>
          <w:tcPr>
            <w:tcW w:w="2700" w:type="dxa"/>
            <w:vAlign w:val="center"/>
          </w:tcPr>
          <w:p w14:paraId="7EA3874F" w14:textId="77777777" w:rsidR="00067E1C" w:rsidRPr="00661924" w:rsidRDefault="00067E1C" w:rsidP="004F7BC4">
            <w:pPr>
              <w:keepNext/>
              <w:keepLines/>
              <w:spacing w:after="0"/>
              <w:jc w:val="center"/>
              <w:rPr>
                <w:ins w:id="2326" w:author="R4-2210952" w:date="2022-05-23T11:56:00Z"/>
                <w:rFonts w:ascii="Arial" w:hAnsi="Arial"/>
                <w:sz w:val="18"/>
              </w:rPr>
            </w:pPr>
            <w:ins w:id="2327" w:author="R4-2210952" w:date="2022-05-23T11:56:00Z">
              <w:r w:rsidRPr="00661924">
                <w:rPr>
                  <w:rFonts w:ascii="Arial" w:hAnsi="Arial"/>
                  <w:sz w:val="18"/>
                </w:rPr>
                <w:t>typeI-SinglePanel</w:t>
              </w:r>
            </w:ins>
          </w:p>
        </w:tc>
        <w:tc>
          <w:tcPr>
            <w:tcW w:w="2610" w:type="dxa"/>
            <w:vAlign w:val="center"/>
          </w:tcPr>
          <w:p w14:paraId="628AEEA3" w14:textId="77777777" w:rsidR="00067E1C" w:rsidRPr="00661924" w:rsidRDefault="00067E1C" w:rsidP="004F7BC4">
            <w:pPr>
              <w:keepNext/>
              <w:keepLines/>
              <w:spacing w:after="0"/>
              <w:jc w:val="center"/>
              <w:rPr>
                <w:ins w:id="2328" w:author="R4-2210952" w:date="2022-05-23T11:56:00Z"/>
                <w:rFonts w:ascii="Arial" w:hAnsi="Arial"/>
                <w:sz w:val="18"/>
              </w:rPr>
            </w:pPr>
            <w:ins w:id="2329" w:author="R4-2210952" w:date="2022-05-23T11:56:00Z">
              <w:r w:rsidRPr="00661924">
                <w:rPr>
                  <w:rFonts w:ascii="Arial" w:hAnsi="Arial"/>
                  <w:sz w:val="18"/>
                </w:rPr>
                <w:t>typeI-SinglePanel</w:t>
              </w:r>
            </w:ins>
          </w:p>
        </w:tc>
      </w:tr>
      <w:tr w:rsidR="00067E1C" w:rsidRPr="00661924" w14:paraId="11089371" w14:textId="77777777" w:rsidTr="004F7BC4">
        <w:trPr>
          <w:trHeight w:val="70"/>
          <w:ins w:id="2330" w:author="R4-2210952" w:date="2022-05-23T11:56:00Z"/>
        </w:trPr>
        <w:tc>
          <w:tcPr>
            <w:tcW w:w="1648" w:type="dxa"/>
            <w:gridSpan w:val="2"/>
            <w:vMerge/>
            <w:hideMark/>
          </w:tcPr>
          <w:p w14:paraId="06C5A788" w14:textId="77777777" w:rsidR="00067E1C" w:rsidRPr="00661924" w:rsidRDefault="00067E1C" w:rsidP="004F7BC4">
            <w:pPr>
              <w:keepNext/>
              <w:keepLines/>
              <w:spacing w:after="0"/>
              <w:rPr>
                <w:ins w:id="2331" w:author="R4-2210952" w:date="2022-05-23T11:56:00Z"/>
                <w:rFonts w:ascii="Arial" w:hAnsi="Arial"/>
                <w:sz w:val="18"/>
              </w:rPr>
            </w:pPr>
          </w:p>
        </w:tc>
        <w:tc>
          <w:tcPr>
            <w:tcW w:w="1925" w:type="dxa"/>
          </w:tcPr>
          <w:p w14:paraId="67B8C979" w14:textId="77777777" w:rsidR="00067E1C" w:rsidRPr="00661924" w:rsidRDefault="00067E1C" w:rsidP="004F7BC4">
            <w:pPr>
              <w:keepNext/>
              <w:keepLines/>
              <w:spacing w:after="0"/>
              <w:rPr>
                <w:ins w:id="2332" w:author="R4-2210952" w:date="2022-05-23T11:56:00Z"/>
                <w:rFonts w:ascii="Arial" w:hAnsi="Arial"/>
                <w:sz w:val="18"/>
              </w:rPr>
            </w:pPr>
            <w:ins w:id="2333" w:author="R4-2210952" w:date="2022-05-23T11:56:00Z">
              <w:r w:rsidRPr="00661924">
                <w:rPr>
                  <w:rFonts w:ascii="Arial" w:hAnsi="Arial"/>
                  <w:sz w:val="18"/>
                </w:rPr>
                <w:t>Codebook Mode</w:t>
              </w:r>
            </w:ins>
          </w:p>
        </w:tc>
        <w:tc>
          <w:tcPr>
            <w:tcW w:w="720" w:type="dxa"/>
            <w:vAlign w:val="center"/>
          </w:tcPr>
          <w:p w14:paraId="37160238" w14:textId="77777777" w:rsidR="00067E1C" w:rsidRPr="00661924" w:rsidRDefault="00067E1C" w:rsidP="004F7BC4">
            <w:pPr>
              <w:keepNext/>
              <w:keepLines/>
              <w:spacing w:after="0"/>
              <w:jc w:val="center"/>
              <w:rPr>
                <w:ins w:id="2334" w:author="R4-2210952" w:date="2022-05-23T11:56:00Z"/>
                <w:rFonts w:ascii="Arial" w:hAnsi="Arial"/>
                <w:sz w:val="18"/>
              </w:rPr>
            </w:pPr>
          </w:p>
        </w:tc>
        <w:tc>
          <w:tcPr>
            <w:tcW w:w="2700" w:type="dxa"/>
            <w:vAlign w:val="center"/>
          </w:tcPr>
          <w:p w14:paraId="62600152" w14:textId="77777777" w:rsidR="00067E1C" w:rsidRPr="00661924" w:rsidRDefault="00067E1C" w:rsidP="004F7BC4">
            <w:pPr>
              <w:keepNext/>
              <w:keepLines/>
              <w:spacing w:after="0"/>
              <w:jc w:val="center"/>
              <w:rPr>
                <w:ins w:id="2335" w:author="R4-2210952" w:date="2022-05-23T11:56:00Z"/>
                <w:rFonts w:ascii="Arial" w:hAnsi="Arial"/>
                <w:sz w:val="18"/>
              </w:rPr>
            </w:pPr>
            <w:ins w:id="2336" w:author="R4-2210952" w:date="2022-05-23T11:56:00Z">
              <w:r w:rsidRPr="00661924">
                <w:rPr>
                  <w:rFonts w:ascii="Arial" w:hAnsi="Arial"/>
                  <w:sz w:val="18"/>
                </w:rPr>
                <w:t>1</w:t>
              </w:r>
            </w:ins>
          </w:p>
        </w:tc>
        <w:tc>
          <w:tcPr>
            <w:tcW w:w="2610" w:type="dxa"/>
          </w:tcPr>
          <w:p w14:paraId="181FA4F9" w14:textId="77777777" w:rsidR="00067E1C" w:rsidRPr="00661924" w:rsidRDefault="00067E1C" w:rsidP="004F7BC4">
            <w:pPr>
              <w:keepNext/>
              <w:keepLines/>
              <w:spacing w:after="0"/>
              <w:jc w:val="center"/>
              <w:rPr>
                <w:ins w:id="2337" w:author="R4-2210952" w:date="2022-05-23T11:56:00Z"/>
                <w:rFonts w:ascii="Arial" w:hAnsi="Arial"/>
                <w:sz w:val="18"/>
              </w:rPr>
            </w:pPr>
            <w:ins w:id="2338" w:author="R4-2210952" w:date="2022-05-23T11:56:00Z">
              <w:r>
                <w:rPr>
                  <w:rFonts w:ascii="Arial" w:hAnsi="Arial"/>
                  <w:sz w:val="18"/>
                </w:rPr>
                <w:t>1</w:t>
              </w:r>
            </w:ins>
          </w:p>
        </w:tc>
      </w:tr>
      <w:tr w:rsidR="00067E1C" w:rsidRPr="00661924" w14:paraId="5B6A0551" w14:textId="77777777" w:rsidTr="004F7BC4">
        <w:trPr>
          <w:trHeight w:val="70"/>
          <w:ins w:id="2339" w:author="R4-2210952" w:date="2022-05-23T11:56:00Z"/>
        </w:trPr>
        <w:tc>
          <w:tcPr>
            <w:tcW w:w="1648" w:type="dxa"/>
            <w:gridSpan w:val="2"/>
            <w:vMerge/>
            <w:hideMark/>
          </w:tcPr>
          <w:p w14:paraId="110D0542" w14:textId="77777777" w:rsidR="00067E1C" w:rsidRPr="00661924" w:rsidRDefault="00067E1C" w:rsidP="004F7BC4">
            <w:pPr>
              <w:keepNext/>
              <w:keepLines/>
              <w:spacing w:after="0"/>
              <w:rPr>
                <w:ins w:id="2340" w:author="R4-2210952" w:date="2022-05-23T11:56:00Z"/>
                <w:rFonts w:ascii="Arial" w:hAnsi="Arial"/>
                <w:sz w:val="18"/>
              </w:rPr>
            </w:pPr>
          </w:p>
        </w:tc>
        <w:tc>
          <w:tcPr>
            <w:tcW w:w="1925" w:type="dxa"/>
          </w:tcPr>
          <w:p w14:paraId="3B8F7916" w14:textId="77777777" w:rsidR="00067E1C" w:rsidRPr="00661924" w:rsidRDefault="00067E1C" w:rsidP="004F7BC4">
            <w:pPr>
              <w:keepNext/>
              <w:keepLines/>
              <w:spacing w:after="0"/>
              <w:rPr>
                <w:ins w:id="2341" w:author="R4-2210952" w:date="2022-05-23T11:56:00Z"/>
                <w:rFonts w:ascii="Arial" w:hAnsi="Arial"/>
                <w:sz w:val="18"/>
              </w:rPr>
            </w:pPr>
            <w:ins w:id="2342" w:author="R4-2210952" w:date="2022-05-23T11:56:00Z">
              <w:r w:rsidRPr="00661924">
                <w:rPr>
                  <w:rFonts w:ascii="Arial" w:hAnsi="Arial"/>
                  <w:sz w:val="18"/>
                </w:rPr>
                <w:t>(CodebookConfig-N1,CodebookConfig-N2)</w:t>
              </w:r>
            </w:ins>
          </w:p>
        </w:tc>
        <w:tc>
          <w:tcPr>
            <w:tcW w:w="720" w:type="dxa"/>
            <w:vAlign w:val="center"/>
          </w:tcPr>
          <w:p w14:paraId="0A251F1B" w14:textId="77777777" w:rsidR="00067E1C" w:rsidRPr="00661924" w:rsidRDefault="00067E1C" w:rsidP="004F7BC4">
            <w:pPr>
              <w:keepNext/>
              <w:keepLines/>
              <w:spacing w:after="0"/>
              <w:jc w:val="center"/>
              <w:rPr>
                <w:ins w:id="2343" w:author="R4-2210952" w:date="2022-05-23T11:56:00Z"/>
                <w:rFonts w:ascii="Arial" w:hAnsi="Arial"/>
                <w:sz w:val="18"/>
              </w:rPr>
            </w:pPr>
          </w:p>
        </w:tc>
        <w:tc>
          <w:tcPr>
            <w:tcW w:w="2700" w:type="dxa"/>
            <w:vAlign w:val="center"/>
          </w:tcPr>
          <w:p w14:paraId="4D2707AE" w14:textId="77777777" w:rsidR="00067E1C" w:rsidRPr="00661924" w:rsidRDefault="00067E1C" w:rsidP="004F7BC4">
            <w:pPr>
              <w:keepNext/>
              <w:keepLines/>
              <w:spacing w:after="0"/>
              <w:jc w:val="center"/>
              <w:rPr>
                <w:ins w:id="2344" w:author="R4-2210952" w:date="2022-05-23T11:56:00Z"/>
                <w:rFonts w:ascii="Arial" w:hAnsi="Arial"/>
                <w:sz w:val="18"/>
              </w:rPr>
            </w:pPr>
            <w:ins w:id="2345" w:author="R4-2210952" w:date="2022-05-23T11:56:00Z">
              <w:r w:rsidRPr="00661924">
                <w:rPr>
                  <w:rFonts w:ascii="Arial" w:hAnsi="Arial"/>
                  <w:sz w:val="18"/>
                </w:rPr>
                <w:t>Not configured</w:t>
              </w:r>
            </w:ins>
          </w:p>
        </w:tc>
        <w:tc>
          <w:tcPr>
            <w:tcW w:w="2610" w:type="dxa"/>
          </w:tcPr>
          <w:p w14:paraId="6D5E72E1" w14:textId="77777777" w:rsidR="00067E1C" w:rsidRPr="00661924" w:rsidRDefault="00067E1C" w:rsidP="004F7BC4">
            <w:pPr>
              <w:keepNext/>
              <w:keepLines/>
              <w:spacing w:after="0"/>
              <w:jc w:val="center"/>
              <w:rPr>
                <w:ins w:id="2346" w:author="R4-2210952" w:date="2022-05-23T11:56:00Z"/>
                <w:rFonts w:ascii="Arial" w:hAnsi="Arial"/>
                <w:sz w:val="18"/>
              </w:rPr>
            </w:pPr>
            <w:ins w:id="2347" w:author="R4-2210952" w:date="2022-05-23T11:56:00Z">
              <w:r w:rsidRPr="00661924">
                <w:rPr>
                  <w:rFonts w:ascii="Arial" w:hAnsi="Arial"/>
                  <w:sz w:val="18"/>
                </w:rPr>
                <w:t>Not configured</w:t>
              </w:r>
            </w:ins>
          </w:p>
        </w:tc>
      </w:tr>
      <w:tr w:rsidR="00067E1C" w:rsidRPr="00661924" w14:paraId="10AF1A94" w14:textId="77777777" w:rsidTr="004F7BC4">
        <w:trPr>
          <w:trHeight w:val="70"/>
          <w:ins w:id="2348" w:author="R4-2210952" w:date="2022-05-23T11:56:00Z"/>
        </w:trPr>
        <w:tc>
          <w:tcPr>
            <w:tcW w:w="1648" w:type="dxa"/>
            <w:gridSpan w:val="2"/>
            <w:vMerge/>
            <w:hideMark/>
          </w:tcPr>
          <w:p w14:paraId="0D5ADDB4" w14:textId="77777777" w:rsidR="00067E1C" w:rsidRPr="00661924" w:rsidRDefault="00067E1C" w:rsidP="004F7BC4">
            <w:pPr>
              <w:keepNext/>
              <w:keepLines/>
              <w:spacing w:after="0"/>
              <w:rPr>
                <w:ins w:id="2349" w:author="R4-2210952" w:date="2022-05-23T11:56:00Z"/>
                <w:rFonts w:ascii="Arial" w:hAnsi="Arial"/>
                <w:sz w:val="18"/>
              </w:rPr>
            </w:pPr>
          </w:p>
        </w:tc>
        <w:tc>
          <w:tcPr>
            <w:tcW w:w="1925" w:type="dxa"/>
          </w:tcPr>
          <w:p w14:paraId="71F7FDBB" w14:textId="77777777" w:rsidR="00067E1C" w:rsidRPr="00661924" w:rsidRDefault="00067E1C" w:rsidP="004F7BC4">
            <w:pPr>
              <w:keepNext/>
              <w:keepLines/>
              <w:spacing w:after="0"/>
              <w:rPr>
                <w:ins w:id="2350" w:author="R4-2210952" w:date="2022-05-23T11:56:00Z"/>
                <w:rFonts w:ascii="Arial" w:hAnsi="Arial"/>
                <w:sz w:val="18"/>
              </w:rPr>
            </w:pPr>
            <w:ins w:id="2351" w:author="R4-2210952" w:date="2022-05-23T11:56:00Z">
              <w:r w:rsidRPr="00661924">
                <w:rPr>
                  <w:rFonts w:ascii="Arial" w:hAnsi="Arial"/>
                  <w:sz w:val="18"/>
                </w:rPr>
                <w:t>CodebookSubsetRestriction</w:t>
              </w:r>
            </w:ins>
          </w:p>
        </w:tc>
        <w:tc>
          <w:tcPr>
            <w:tcW w:w="720" w:type="dxa"/>
            <w:vAlign w:val="center"/>
          </w:tcPr>
          <w:p w14:paraId="51CDE9BE" w14:textId="77777777" w:rsidR="00067E1C" w:rsidRPr="00661924" w:rsidRDefault="00067E1C" w:rsidP="004F7BC4">
            <w:pPr>
              <w:keepNext/>
              <w:keepLines/>
              <w:spacing w:after="0"/>
              <w:jc w:val="center"/>
              <w:rPr>
                <w:ins w:id="2352" w:author="R4-2210952" w:date="2022-05-23T11:56:00Z"/>
                <w:rFonts w:ascii="Arial" w:hAnsi="Arial"/>
                <w:sz w:val="18"/>
              </w:rPr>
            </w:pPr>
          </w:p>
        </w:tc>
        <w:tc>
          <w:tcPr>
            <w:tcW w:w="2700" w:type="dxa"/>
            <w:vAlign w:val="center"/>
          </w:tcPr>
          <w:p w14:paraId="638CECC5" w14:textId="77777777" w:rsidR="00067E1C" w:rsidRPr="00661924" w:rsidRDefault="00067E1C" w:rsidP="004F7BC4">
            <w:pPr>
              <w:keepNext/>
              <w:keepLines/>
              <w:spacing w:after="0"/>
              <w:jc w:val="center"/>
              <w:rPr>
                <w:ins w:id="2353" w:author="R4-2210952" w:date="2022-05-23T11:56:00Z"/>
                <w:rFonts w:ascii="Arial" w:hAnsi="Arial"/>
                <w:sz w:val="18"/>
              </w:rPr>
            </w:pPr>
            <w:ins w:id="2354" w:author="R4-2210952" w:date="2022-05-23T11:56:00Z">
              <w:r w:rsidRPr="00661924">
                <w:rPr>
                  <w:rFonts w:ascii="Arial" w:hAnsi="Arial" w:cs="Arial"/>
                  <w:sz w:val="18"/>
                  <w:lang w:eastAsia="zh-CN"/>
                </w:rPr>
                <w:t>0</w:t>
              </w:r>
              <w:r w:rsidRPr="00661924">
                <w:rPr>
                  <w:rFonts w:ascii="Arial" w:hAnsi="Arial" w:cs="Arial" w:hint="eastAsia"/>
                  <w:sz w:val="18"/>
                  <w:lang w:eastAsia="zh-CN"/>
                </w:rPr>
                <w:t>0</w:t>
              </w:r>
              <w:r w:rsidRPr="00661924">
                <w:rPr>
                  <w:rFonts w:ascii="Arial" w:hAnsi="Arial" w:cs="Arial"/>
                  <w:sz w:val="18"/>
                  <w:lang w:eastAsia="zh-CN"/>
                </w:rPr>
                <w:t>000</w:t>
              </w:r>
              <w:r w:rsidRPr="00661924">
                <w:rPr>
                  <w:rFonts w:ascii="Arial" w:hAnsi="Arial" w:cs="Arial" w:hint="eastAsia"/>
                  <w:sz w:val="18"/>
                  <w:lang w:eastAsia="zh-CN"/>
                </w:rPr>
                <w:t>1</w:t>
              </w:r>
            </w:ins>
          </w:p>
        </w:tc>
        <w:tc>
          <w:tcPr>
            <w:tcW w:w="2610" w:type="dxa"/>
            <w:vAlign w:val="center"/>
          </w:tcPr>
          <w:p w14:paraId="30643E19" w14:textId="77777777" w:rsidR="00067E1C" w:rsidRPr="00661924" w:rsidRDefault="00067E1C" w:rsidP="004F7BC4">
            <w:pPr>
              <w:keepNext/>
              <w:keepLines/>
              <w:spacing w:after="0"/>
              <w:jc w:val="center"/>
              <w:rPr>
                <w:ins w:id="2355" w:author="R4-2210952" w:date="2022-05-23T11:56:00Z"/>
                <w:rFonts w:ascii="Arial" w:hAnsi="Arial"/>
                <w:sz w:val="18"/>
              </w:rPr>
            </w:pPr>
            <w:ins w:id="2356" w:author="R4-2210952" w:date="2022-05-23T11:56:00Z">
              <w:r w:rsidRPr="00661924">
                <w:rPr>
                  <w:rFonts w:ascii="Arial" w:hAnsi="Arial"/>
                  <w:sz w:val="18"/>
                </w:rPr>
                <w:t>Not configured</w:t>
              </w:r>
            </w:ins>
          </w:p>
        </w:tc>
      </w:tr>
      <w:tr w:rsidR="00067E1C" w:rsidRPr="00661924" w14:paraId="3082181E" w14:textId="77777777" w:rsidTr="004F7BC4">
        <w:trPr>
          <w:trHeight w:val="70"/>
          <w:ins w:id="2357" w:author="R4-2210952" w:date="2022-05-23T11:56:00Z"/>
        </w:trPr>
        <w:tc>
          <w:tcPr>
            <w:tcW w:w="1648" w:type="dxa"/>
            <w:gridSpan w:val="2"/>
            <w:vMerge/>
          </w:tcPr>
          <w:p w14:paraId="289B5CE9" w14:textId="77777777" w:rsidR="00067E1C" w:rsidRPr="00661924" w:rsidRDefault="00067E1C" w:rsidP="004F7BC4">
            <w:pPr>
              <w:keepNext/>
              <w:keepLines/>
              <w:spacing w:after="0"/>
              <w:rPr>
                <w:ins w:id="2358" w:author="R4-2210952" w:date="2022-05-23T11:56:00Z"/>
                <w:rFonts w:ascii="Arial" w:hAnsi="Arial"/>
                <w:sz w:val="18"/>
              </w:rPr>
            </w:pPr>
          </w:p>
        </w:tc>
        <w:tc>
          <w:tcPr>
            <w:tcW w:w="1925" w:type="dxa"/>
          </w:tcPr>
          <w:p w14:paraId="6B481283" w14:textId="77777777" w:rsidR="00067E1C" w:rsidRPr="00661924" w:rsidRDefault="00067E1C" w:rsidP="004F7BC4">
            <w:pPr>
              <w:keepNext/>
              <w:keepLines/>
              <w:spacing w:after="0"/>
              <w:rPr>
                <w:ins w:id="2359" w:author="R4-2210952" w:date="2022-05-23T11:56:00Z"/>
                <w:rFonts w:ascii="Arial" w:hAnsi="Arial"/>
                <w:sz w:val="18"/>
              </w:rPr>
            </w:pPr>
            <w:ins w:id="2360" w:author="R4-2210952" w:date="2022-05-23T11:56:00Z">
              <w:r w:rsidRPr="00661924">
                <w:rPr>
                  <w:rFonts w:ascii="Arial" w:hAnsi="Arial"/>
                  <w:sz w:val="18"/>
                </w:rPr>
                <w:t>RI Restriction</w:t>
              </w:r>
            </w:ins>
          </w:p>
        </w:tc>
        <w:tc>
          <w:tcPr>
            <w:tcW w:w="720" w:type="dxa"/>
            <w:vAlign w:val="center"/>
          </w:tcPr>
          <w:p w14:paraId="46FB0A73" w14:textId="77777777" w:rsidR="00067E1C" w:rsidRPr="00661924" w:rsidRDefault="00067E1C" w:rsidP="004F7BC4">
            <w:pPr>
              <w:keepNext/>
              <w:keepLines/>
              <w:spacing w:after="0"/>
              <w:jc w:val="center"/>
              <w:rPr>
                <w:ins w:id="2361" w:author="R4-2210952" w:date="2022-05-23T11:56:00Z"/>
                <w:rFonts w:ascii="Arial" w:hAnsi="Arial"/>
                <w:sz w:val="18"/>
              </w:rPr>
            </w:pPr>
          </w:p>
        </w:tc>
        <w:tc>
          <w:tcPr>
            <w:tcW w:w="2700" w:type="dxa"/>
            <w:vAlign w:val="center"/>
          </w:tcPr>
          <w:p w14:paraId="27CCB61F" w14:textId="77777777" w:rsidR="00067E1C" w:rsidRPr="00661924" w:rsidRDefault="00067E1C" w:rsidP="004F7BC4">
            <w:pPr>
              <w:keepNext/>
              <w:keepLines/>
              <w:spacing w:after="0"/>
              <w:jc w:val="center"/>
              <w:rPr>
                <w:ins w:id="2362" w:author="R4-2210952" w:date="2022-05-23T11:56:00Z"/>
                <w:rFonts w:ascii="Arial" w:hAnsi="Arial"/>
                <w:sz w:val="18"/>
              </w:rPr>
            </w:pPr>
            <w:ins w:id="2363" w:author="R4-2210952" w:date="2022-05-23T11:56:00Z">
              <w:r w:rsidRPr="00661924">
                <w:rPr>
                  <w:rFonts w:ascii="Arial" w:hAnsi="Arial"/>
                  <w:sz w:val="18"/>
                </w:rPr>
                <w:t>N/A</w:t>
              </w:r>
            </w:ins>
          </w:p>
        </w:tc>
        <w:tc>
          <w:tcPr>
            <w:tcW w:w="2610" w:type="dxa"/>
          </w:tcPr>
          <w:p w14:paraId="73737CA7" w14:textId="77777777" w:rsidR="00067E1C" w:rsidRPr="00661924" w:rsidRDefault="00067E1C" w:rsidP="004F7BC4">
            <w:pPr>
              <w:keepNext/>
              <w:keepLines/>
              <w:spacing w:after="0"/>
              <w:jc w:val="center"/>
              <w:rPr>
                <w:ins w:id="2364" w:author="R4-2210952" w:date="2022-05-23T11:56:00Z"/>
                <w:rFonts w:ascii="Arial" w:hAnsi="Arial"/>
                <w:sz w:val="18"/>
              </w:rPr>
            </w:pPr>
            <w:ins w:id="2365" w:author="R4-2210952" w:date="2022-05-23T11:56:00Z">
              <w:r w:rsidRPr="00661924">
                <w:rPr>
                  <w:rFonts w:ascii="Arial" w:hAnsi="Arial"/>
                  <w:sz w:val="18"/>
                </w:rPr>
                <w:t>Not configured</w:t>
              </w:r>
            </w:ins>
          </w:p>
        </w:tc>
      </w:tr>
      <w:tr w:rsidR="00067E1C" w:rsidRPr="00661924" w14:paraId="10CC5447" w14:textId="77777777" w:rsidTr="004F7BC4">
        <w:trPr>
          <w:trHeight w:val="70"/>
          <w:ins w:id="2366" w:author="R4-2210952" w:date="2022-05-23T11:56:00Z"/>
        </w:trPr>
        <w:tc>
          <w:tcPr>
            <w:tcW w:w="3573" w:type="dxa"/>
            <w:gridSpan w:val="3"/>
            <w:hideMark/>
          </w:tcPr>
          <w:p w14:paraId="09E3FDB6" w14:textId="77777777" w:rsidR="00067E1C" w:rsidRPr="00661924" w:rsidRDefault="00067E1C" w:rsidP="004F7BC4">
            <w:pPr>
              <w:keepNext/>
              <w:keepLines/>
              <w:spacing w:after="0"/>
              <w:rPr>
                <w:ins w:id="2367" w:author="R4-2210952" w:date="2022-05-23T11:56:00Z"/>
                <w:rFonts w:ascii="Arial" w:hAnsi="Arial"/>
                <w:sz w:val="18"/>
              </w:rPr>
            </w:pPr>
            <w:ins w:id="2368" w:author="R4-2210952" w:date="2022-05-23T11:56:00Z">
              <w:r w:rsidRPr="00661924">
                <w:rPr>
                  <w:rFonts w:ascii="Arial" w:hAnsi="Arial"/>
                  <w:sz w:val="18"/>
                </w:rPr>
                <w:t>Physical channel for CSI report</w:t>
              </w:r>
            </w:ins>
          </w:p>
        </w:tc>
        <w:tc>
          <w:tcPr>
            <w:tcW w:w="720" w:type="dxa"/>
            <w:vAlign w:val="center"/>
          </w:tcPr>
          <w:p w14:paraId="0A88D52F" w14:textId="77777777" w:rsidR="00067E1C" w:rsidRPr="00661924" w:rsidRDefault="00067E1C" w:rsidP="004F7BC4">
            <w:pPr>
              <w:keepNext/>
              <w:keepLines/>
              <w:spacing w:after="0"/>
              <w:jc w:val="center"/>
              <w:rPr>
                <w:ins w:id="2369" w:author="R4-2210952" w:date="2022-05-23T11:56:00Z"/>
                <w:rFonts w:ascii="Arial" w:hAnsi="Arial"/>
                <w:sz w:val="18"/>
              </w:rPr>
            </w:pPr>
          </w:p>
        </w:tc>
        <w:tc>
          <w:tcPr>
            <w:tcW w:w="2700" w:type="dxa"/>
            <w:vAlign w:val="center"/>
          </w:tcPr>
          <w:p w14:paraId="3E672A0A" w14:textId="77777777" w:rsidR="00067E1C" w:rsidRPr="00661924" w:rsidRDefault="00067E1C" w:rsidP="004F7BC4">
            <w:pPr>
              <w:keepNext/>
              <w:keepLines/>
              <w:spacing w:after="0"/>
              <w:jc w:val="center"/>
              <w:rPr>
                <w:ins w:id="2370" w:author="R4-2210952" w:date="2022-05-23T11:56:00Z"/>
                <w:rFonts w:ascii="Arial" w:hAnsi="Arial"/>
                <w:sz w:val="18"/>
              </w:rPr>
            </w:pPr>
            <w:ins w:id="2371" w:author="R4-2210952" w:date="2022-05-23T11:56:00Z">
              <w:r w:rsidRPr="00661924">
                <w:rPr>
                  <w:rFonts w:ascii="Arial" w:hAnsi="Arial"/>
                  <w:sz w:val="18"/>
                </w:rPr>
                <w:t>PUCCH</w:t>
              </w:r>
            </w:ins>
          </w:p>
        </w:tc>
        <w:tc>
          <w:tcPr>
            <w:tcW w:w="2610" w:type="dxa"/>
          </w:tcPr>
          <w:p w14:paraId="16C4A3CB" w14:textId="77777777" w:rsidR="00067E1C" w:rsidRPr="00661924" w:rsidRDefault="00067E1C" w:rsidP="004F7BC4">
            <w:pPr>
              <w:keepNext/>
              <w:keepLines/>
              <w:spacing w:after="0"/>
              <w:jc w:val="center"/>
              <w:rPr>
                <w:ins w:id="2372" w:author="R4-2210952" w:date="2022-05-23T11:56:00Z"/>
                <w:rFonts w:ascii="Arial" w:hAnsi="Arial"/>
                <w:sz w:val="18"/>
              </w:rPr>
            </w:pPr>
            <w:ins w:id="2373" w:author="R4-2210952" w:date="2022-05-23T11:56:00Z">
              <w:r w:rsidRPr="00661924">
                <w:rPr>
                  <w:rFonts w:ascii="Arial" w:hAnsi="Arial"/>
                  <w:sz w:val="18"/>
                </w:rPr>
                <w:t>Not configured</w:t>
              </w:r>
            </w:ins>
          </w:p>
        </w:tc>
      </w:tr>
      <w:tr w:rsidR="00067E1C" w:rsidRPr="00661924" w14:paraId="3334D835" w14:textId="77777777" w:rsidTr="004F7BC4">
        <w:trPr>
          <w:trHeight w:val="70"/>
          <w:ins w:id="2374" w:author="R4-2210952" w:date="2022-05-23T11:56:00Z"/>
        </w:trPr>
        <w:tc>
          <w:tcPr>
            <w:tcW w:w="3573" w:type="dxa"/>
            <w:gridSpan w:val="3"/>
            <w:vAlign w:val="center"/>
            <w:hideMark/>
          </w:tcPr>
          <w:p w14:paraId="09C9DDBF" w14:textId="77777777" w:rsidR="00067E1C" w:rsidRPr="00661924" w:rsidRDefault="00067E1C" w:rsidP="004F7BC4">
            <w:pPr>
              <w:keepNext/>
              <w:keepLines/>
              <w:spacing w:after="0"/>
              <w:rPr>
                <w:ins w:id="2375" w:author="R4-2210952" w:date="2022-05-23T11:56:00Z"/>
                <w:rFonts w:ascii="Arial" w:hAnsi="Arial"/>
                <w:sz w:val="18"/>
              </w:rPr>
            </w:pPr>
            <w:ins w:id="2376" w:author="R4-2210952" w:date="2022-05-23T11:56:00Z">
              <w:r w:rsidRPr="00661924">
                <w:rPr>
                  <w:rFonts w:ascii="Arial" w:hAnsi="Arial"/>
                  <w:sz w:val="18"/>
                </w:rPr>
                <w:t xml:space="preserve">CQI/RI/PMI delay </w:t>
              </w:r>
            </w:ins>
          </w:p>
        </w:tc>
        <w:tc>
          <w:tcPr>
            <w:tcW w:w="720" w:type="dxa"/>
            <w:vAlign w:val="center"/>
            <w:hideMark/>
          </w:tcPr>
          <w:p w14:paraId="204C9379" w14:textId="77777777" w:rsidR="00067E1C" w:rsidRPr="00661924" w:rsidRDefault="00067E1C" w:rsidP="004F7BC4">
            <w:pPr>
              <w:keepNext/>
              <w:keepLines/>
              <w:spacing w:after="0"/>
              <w:jc w:val="center"/>
              <w:rPr>
                <w:ins w:id="2377" w:author="R4-2210952" w:date="2022-05-23T11:56:00Z"/>
                <w:rFonts w:ascii="Arial" w:hAnsi="Arial"/>
                <w:sz w:val="18"/>
              </w:rPr>
            </w:pPr>
            <w:ins w:id="2378" w:author="R4-2210952" w:date="2022-05-23T11:56:00Z">
              <w:r w:rsidRPr="00661924">
                <w:rPr>
                  <w:rFonts w:ascii="Arial" w:hAnsi="Arial"/>
                  <w:sz w:val="18"/>
                </w:rPr>
                <w:t>ms</w:t>
              </w:r>
            </w:ins>
          </w:p>
        </w:tc>
        <w:tc>
          <w:tcPr>
            <w:tcW w:w="2700" w:type="dxa"/>
            <w:vAlign w:val="center"/>
          </w:tcPr>
          <w:p w14:paraId="34C24D71" w14:textId="77777777" w:rsidR="00067E1C" w:rsidRPr="00661924" w:rsidRDefault="00067E1C" w:rsidP="004F7BC4">
            <w:pPr>
              <w:keepNext/>
              <w:keepLines/>
              <w:spacing w:after="0"/>
              <w:jc w:val="center"/>
              <w:rPr>
                <w:ins w:id="2379" w:author="R4-2210952" w:date="2022-05-23T11:56:00Z"/>
                <w:rFonts w:ascii="Arial" w:hAnsi="Arial"/>
                <w:sz w:val="18"/>
              </w:rPr>
            </w:pPr>
            <w:ins w:id="2380" w:author="R4-2210952" w:date="2022-05-23T11:56:00Z">
              <w:r>
                <w:rPr>
                  <w:rFonts w:ascii="Arial" w:hAnsi="Arial"/>
                  <w:sz w:val="18"/>
                </w:rPr>
                <w:t>9.5</w:t>
              </w:r>
            </w:ins>
          </w:p>
        </w:tc>
        <w:tc>
          <w:tcPr>
            <w:tcW w:w="2610" w:type="dxa"/>
          </w:tcPr>
          <w:p w14:paraId="1D21C2A4" w14:textId="77777777" w:rsidR="00067E1C" w:rsidRPr="00661924" w:rsidRDefault="00067E1C" w:rsidP="004F7BC4">
            <w:pPr>
              <w:keepNext/>
              <w:keepLines/>
              <w:spacing w:after="0"/>
              <w:jc w:val="center"/>
              <w:rPr>
                <w:ins w:id="2381" w:author="R4-2210952" w:date="2022-05-23T11:56:00Z"/>
                <w:rFonts w:ascii="Arial" w:hAnsi="Arial"/>
                <w:sz w:val="18"/>
              </w:rPr>
            </w:pPr>
            <w:ins w:id="2382" w:author="R4-2210952" w:date="2022-05-23T11:56:00Z">
              <w:r w:rsidRPr="00661924">
                <w:rPr>
                  <w:rFonts w:ascii="Arial" w:hAnsi="Arial"/>
                  <w:sz w:val="18"/>
                </w:rPr>
                <w:t>Not configured</w:t>
              </w:r>
            </w:ins>
          </w:p>
        </w:tc>
      </w:tr>
      <w:tr w:rsidR="00067E1C" w:rsidRPr="00661924" w14:paraId="2BEBB90F" w14:textId="77777777" w:rsidTr="004F7BC4">
        <w:trPr>
          <w:trHeight w:val="70"/>
          <w:ins w:id="2383" w:author="R4-2210952" w:date="2022-05-23T11:56:00Z"/>
        </w:trPr>
        <w:tc>
          <w:tcPr>
            <w:tcW w:w="3573" w:type="dxa"/>
            <w:gridSpan w:val="3"/>
            <w:vAlign w:val="center"/>
          </w:tcPr>
          <w:p w14:paraId="0D573FCD" w14:textId="77777777" w:rsidR="00067E1C" w:rsidRPr="00661924" w:rsidRDefault="00067E1C" w:rsidP="004F7BC4">
            <w:pPr>
              <w:keepNext/>
              <w:keepLines/>
              <w:spacing w:after="0"/>
              <w:rPr>
                <w:ins w:id="2384" w:author="R4-2210952" w:date="2022-05-23T11:56:00Z"/>
                <w:rFonts w:ascii="Arial" w:hAnsi="Arial"/>
                <w:sz w:val="18"/>
              </w:rPr>
            </w:pPr>
            <w:ins w:id="2385" w:author="R4-2210952" w:date="2022-05-23T11:56:00Z">
              <w:r w:rsidRPr="00661924">
                <w:rPr>
                  <w:rFonts w:ascii="Arial" w:hAnsi="Arial"/>
                  <w:sz w:val="18"/>
                </w:rPr>
                <w:t>Maximum number of HARQ transmission</w:t>
              </w:r>
            </w:ins>
          </w:p>
        </w:tc>
        <w:tc>
          <w:tcPr>
            <w:tcW w:w="720" w:type="dxa"/>
            <w:vAlign w:val="center"/>
          </w:tcPr>
          <w:p w14:paraId="67374714" w14:textId="77777777" w:rsidR="00067E1C" w:rsidRPr="00661924" w:rsidRDefault="00067E1C" w:rsidP="004F7BC4">
            <w:pPr>
              <w:keepNext/>
              <w:keepLines/>
              <w:spacing w:after="0"/>
              <w:jc w:val="center"/>
              <w:rPr>
                <w:ins w:id="2386" w:author="R4-2210952" w:date="2022-05-23T11:56:00Z"/>
                <w:rFonts w:ascii="Arial" w:hAnsi="Arial"/>
                <w:sz w:val="18"/>
              </w:rPr>
            </w:pPr>
          </w:p>
        </w:tc>
        <w:tc>
          <w:tcPr>
            <w:tcW w:w="2700" w:type="dxa"/>
            <w:vAlign w:val="center"/>
          </w:tcPr>
          <w:p w14:paraId="4EAEBF87" w14:textId="77777777" w:rsidR="00067E1C" w:rsidRPr="00661924" w:rsidRDefault="00067E1C" w:rsidP="004F7BC4">
            <w:pPr>
              <w:keepNext/>
              <w:keepLines/>
              <w:spacing w:after="0"/>
              <w:jc w:val="center"/>
              <w:rPr>
                <w:ins w:id="2387" w:author="R4-2210952" w:date="2022-05-23T11:56:00Z"/>
                <w:rFonts w:ascii="Arial" w:hAnsi="Arial"/>
                <w:sz w:val="18"/>
              </w:rPr>
            </w:pPr>
            <w:ins w:id="2388" w:author="R4-2210952" w:date="2022-05-23T11:56:00Z">
              <w:r w:rsidRPr="00661924">
                <w:rPr>
                  <w:rFonts w:ascii="Arial" w:hAnsi="Arial"/>
                  <w:sz w:val="18"/>
                </w:rPr>
                <w:t>1</w:t>
              </w:r>
            </w:ins>
          </w:p>
        </w:tc>
        <w:tc>
          <w:tcPr>
            <w:tcW w:w="2610" w:type="dxa"/>
          </w:tcPr>
          <w:p w14:paraId="20F68226" w14:textId="77777777" w:rsidR="00067E1C" w:rsidRPr="00661924" w:rsidRDefault="00067E1C" w:rsidP="004F7BC4">
            <w:pPr>
              <w:keepNext/>
              <w:keepLines/>
              <w:spacing w:after="0"/>
              <w:jc w:val="center"/>
              <w:rPr>
                <w:ins w:id="2389" w:author="R4-2210952" w:date="2022-05-23T11:56:00Z"/>
                <w:rFonts w:ascii="Arial" w:hAnsi="Arial"/>
                <w:sz w:val="18"/>
              </w:rPr>
            </w:pPr>
            <w:ins w:id="2390" w:author="R4-2210952" w:date="2022-05-23T11:56:00Z">
              <w:r w:rsidRPr="00661924">
                <w:rPr>
                  <w:rFonts w:ascii="Arial" w:hAnsi="Arial"/>
                  <w:sz w:val="18"/>
                </w:rPr>
                <w:t>Not configured</w:t>
              </w:r>
            </w:ins>
          </w:p>
        </w:tc>
      </w:tr>
      <w:tr w:rsidR="00067E1C" w:rsidRPr="00661924" w14:paraId="63D1327A" w14:textId="77777777" w:rsidTr="004F7BC4">
        <w:trPr>
          <w:trHeight w:val="70"/>
          <w:ins w:id="2391" w:author="R4-2210952" w:date="2022-05-23T11:56:00Z"/>
        </w:trPr>
        <w:tc>
          <w:tcPr>
            <w:tcW w:w="3573" w:type="dxa"/>
            <w:gridSpan w:val="3"/>
            <w:vAlign w:val="center"/>
            <w:hideMark/>
          </w:tcPr>
          <w:p w14:paraId="0D273258" w14:textId="77777777" w:rsidR="00067E1C" w:rsidRPr="00661924" w:rsidRDefault="00067E1C" w:rsidP="004F7BC4">
            <w:pPr>
              <w:keepNext/>
              <w:keepLines/>
              <w:spacing w:after="0"/>
              <w:rPr>
                <w:ins w:id="2392" w:author="R4-2210952" w:date="2022-05-23T11:56:00Z"/>
                <w:rFonts w:ascii="Arial" w:hAnsi="Arial"/>
                <w:sz w:val="18"/>
              </w:rPr>
            </w:pPr>
            <w:ins w:id="2393" w:author="R4-2210952" w:date="2022-05-23T11:56:00Z">
              <w:r w:rsidRPr="00661924">
                <w:rPr>
                  <w:rFonts w:ascii="Arial" w:hAnsi="Arial"/>
                  <w:sz w:val="18"/>
                </w:rPr>
                <w:t>Measurement channel</w:t>
              </w:r>
            </w:ins>
          </w:p>
        </w:tc>
        <w:tc>
          <w:tcPr>
            <w:tcW w:w="720" w:type="dxa"/>
            <w:vAlign w:val="center"/>
          </w:tcPr>
          <w:p w14:paraId="33C30ECB" w14:textId="77777777" w:rsidR="00067E1C" w:rsidRPr="00661924" w:rsidRDefault="00067E1C" w:rsidP="004F7BC4">
            <w:pPr>
              <w:keepNext/>
              <w:keepLines/>
              <w:spacing w:after="0"/>
              <w:jc w:val="center"/>
              <w:rPr>
                <w:ins w:id="2394" w:author="R4-2210952" w:date="2022-05-23T11:56:00Z"/>
                <w:rFonts w:ascii="Arial" w:hAnsi="Arial"/>
                <w:sz w:val="18"/>
              </w:rPr>
            </w:pPr>
          </w:p>
        </w:tc>
        <w:tc>
          <w:tcPr>
            <w:tcW w:w="2700" w:type="dxa"/>
            <w:vAlign w:val="center"/>
          </w:tcPr>
          <w:p w14:paraId="5D1B5DC2" w14:textId="77777777" w:rsidR="00067E1C" w:rsidRPr="00661924" w:rsidRDefault="00067E1C" w:rsidP="004F7BC4">
            <w:pPr>
              <w:keepNext/>
              <w:keepLines/>
              <w:spacing w:after="0"/>
              <w:jc w:val="center"/>
              <w:rPr>
                <w:ins w:id="2395" w:author="R4-2210952" w:date="2022-05-23T11:56:00Z"/>
                <w:rFonts w:ascii="Arial" w:hAnsi="Arial"/>
                <w:sz w:val="18"/>
              </w:rPr>
            </w:pPr>
            <w:ins w:id="2396" w:author="R4-2210952" w:date="2022-05-23T11:56:00Z">
              <w:r w:rsidRPr="00661924">
                <w:rPr>
                  <w:rFonts w:ascii="Arial" w:hAnsi="Arial"/>
                  <w:sz w:val="18"/>
                </w:rPr>
                <w:t>As specified in Table A.4-</w:t>
              </w:r>
              <w:r w:rsidRPr="00661924">
                <w:rPr>
                  <w:rFonts w:ascii="Arial" w:hAnsi="Arial" w:hint="eastAsia"/>
                  <w:sz w:val="18"/>
                </w:rPr>
                <w:t>2</w:t>
              </w:r>
              <w:r w:rsidRPr="00661924">
                <w:rPr>
                  <w:rFonts w:ascii="Arial" w:hAnsi="Arial"/>
                  <w:sz w:val="18"/>
                </w:rPr>
                <w:t>, TBS.2-</w:t>
              </w:r>
              <w:r>
                <w:rPr>
                  <w:rFonts w:ascii="Arial" w:hAnsi="Arial"/>
                  <w:sz w:val="18"/>
                </w:rPr>
                <w:t>3</w:t>
              </w:r>
            </w:ins>
          </w:p>
        </w:tc>
        <w:tc>
          <w:tcPr>
            <w:tcW w:w="2610" w:type="dxa"/>
          </w:tcPr>
          <w:p w14:paraId="7DE8B769" w14:textId="77777777" w:rsidR="00067E1C" w:rsidRPr="00661924" w:rsidRDefault="00067E1C" w:rsidP="004F7BC4">
            <w:pPr>
              <w:keepNext/>
              <w:keepLines/>
              <w:spacing w:after="0"/>
              <w:jc w:val="center"/>
              <w:rPr>
                <w:ins w:id="2397" w:author="R4-2210952" w:date="2022-05-23T11:56:00Z"/>
                <w:rFonts w:ascii="Arial" w:hAnsi="Arial"/>
                <w:sz w:val="18"/>
              </w:rPr>
            </w:pPr>
          </w:p>
        </w:tc>
      </w:tr>
      <w:tr w:rsidR="00067E1C" w:rsidRPr="00661924" w14:paraId="2A071400" w14:textId="77777777" w:rsidTr="004F7BC4">
        <w:trPr>
          <w:trHeight w:val="70"/>
          <w:ins w:id="2398" w:author="R4-2210952" w:date="2022-05-23T11:56:00Z"/>
        </w:trPr>
        <w:tc>
          <w:tcPr>
            <w:tcW w:w="3573" w:type="dxa"/>
            <w:gridSpan w:val="3"/>
            <w:vAlign w:val="center"/>
          </w:tcPr>
          <w:p w14:paraId="6B8A4B8F" w14:textId="77777777" w:rsidR="00067E1C" w:rsidRPr="009405D8" w:rsidRDefault="00067E1C" w:rsidP="004F7BC4">
            <w:pPr>
              <w:keepNext/>
              <w:keepLines/>
              <w:spacing w:after="0"/>
              <w:rPr>
                <w:ins w:id="2399" w:author="R4-2210952" w:date="2022-05-23T11:56:00Z"/>
                <w:rFonts w:ascii="Arial" w:hAnsi="Arial"/>
                <w:sz w:val="18"/>
              </w:rPr>
            </w:pPr>
            <w:ins w:id="2400" w:author="R4-2210952" w:date="2022-05-23T11:56:00Z">
              <w:r w:rsidRPr="009405D8">
                <w:rPr>
                  <w:rFonts w:ascii="Arial" w:hAnsi="Arial"/>
                  <w:sz w:val="18"/>
                </w:rPr>
                <w:t>INR</w:t>
              </w:r>
            </w:ins>
          </w:p>
        </w:tc>
        <w:tc>
          <w:tcPr>
            <w:tcW w:w="720" w:type="dxa"/>
            <w:vAlign w:val="center"/>
          </w:tcPr>
          <w:p w14:paraId="3381939A" w14:textId="77777777" w:rsidR="00067E1C" w:rsidRPr="009405D8" w:rsidRDefault="00067E1C" w:rsidP="004F7BC4">
            <w:pPr>
              <w:keepNext/>
              <w:keepLines/>
              <w:spacing w:after="0"/>
              <w:jc w:val="center"/>
              <w:rPr>
                <w:ins w:id="2401" w:author="R4-2210952" w:date="2022-05-23T11:56:00Z"/>
                <w:rFonts w:ascii="Arial" w:hAnsi="Arial"/>
                <w:sz w:val="18"/>
              </w:rPr>
            </w:pPr>
            <w:ins w:id="2402" w:author="R4-2210952" w:date="2022-05-23T11:56:00Z">
              <w:r w:rsidRPr="009405D8">
                <w:rPr>
                  <w:rFonts w:ascii="Arial" w:hAnsi="Arial"/>
                  <w:sz w:val="18"/>
                </w:rPr>
                <w:t>dB</w:t>
              </w:r>
            </w:ins>
          </w:p>
        </w:tc>
        <w:tc>
          <w:tcPr>
            <w:tcW w:w="2700" w:type="dxa"/>
            <w:vAlign w:val="center"/>
          </w:tcPr>
          <w:p w14:paraId="0D084F18" w14:textId="77777777" w:rsidR="00067E1C" w:rsidRPr="009405D8" w:rsidRDefault="00067E1C" w:rsidP="004F7BC4">
            <w:pPr>
              <w:keepNext/>
              <w:keepLines/>
              <w:spacing w:after="0"/>
              <w:jc w:val="center"/>
              <w:rPr>
                <w:ins w:id="2403" w:author="R4-2210952" w:date="2022-05-23T11:56:00Z"/>
                <w:rFonts w:ascii="Arial" w:hAnsi="Arial"/>
                <w:sz w:val="18"/>
              </w:rPr>
            </w:pPr>
            <w:ins w:id="2404" w:author="R4-2210952" w:date="2022-05-23T11:56:00Z">
              <w:r w:rsidRPr="009405D8">
                <w:rPr>
                  <w:rFonts w:ascii="Arial" w:hAnsi="Arial"/>
                  <w:sz w:val="18"/>
                </w:rPr>
                <w:t>N/A</w:t>
              </w:r>
            </w:ins>
          </w:p>
        </w:tc>
        <w:tc>
          <w:tcPr>
            <w:tcW w:w="2610" w:type="dxa"/>
          </w:tcPr>
          <w:p w14:paraId="12CEFE86" w14:textId="77777777" w:rsidR="00067E1C" w:rsidRPr="009405D8" w:rsidRDefault="00067E1C" w:rsidP="004F7BC4">
            <w:pPr>
              <w:keepNext/>
              <w:keepLines/>
              <w:spacing w:after="0"/>
              <w:jc w:val="center"/>
              <w:rPr>
                <w:ins w:id="2405" w:author="R4-2210952" w:date="2022-05-23T11:56:00Z"/>
                <w:rFonts w:ascii="Arial" w:hAnsi="Arial"/>
                <w:sz w:val="18"/>
              </w:rPr>
            </w:pPr>
            <w:ins w:id="2406" w:author="R4-2210952" w:date="2022-05-23T11:56:00Z">
              <w:r w:rsidRPr="009405D8">
                <w:rPr>
                  <w:rFonts w:ascii="Arial" w:hAnsi="Arial"/>
                  <w:sz w:val="18"/>
                </w:rPr>
                <w:t>10.04</w:t>
              </w:r>
            </w:ins>
          </w:p>
        </w:tc>
      </w:tr>
      <w:tr w:rsidR="00067E1C" w:rsidRPr="00661924" w14:paraId="38EB1C80" w14:textId="77777777" w:rsidTr="004F7BC4">
        <w:trPr>
          <w:trHeight w:val="70"/>
          <w:ins w:id="2407" w:author="R4-2210952" w:date="2022-05-23T11:56:00Z"/>
        </w:trPr>
        <w:tc>
          <w:tcPr>
            <w:tcW w:w="3573" w:type="dxa"/>
            <w:gridSpan w:val="3"/>
            <w:vAlign w:val="center"/>
          </w:tcPr>
          <w:p w14:paraId="6C971C1D" w14:textId="77777777" w:rsidR="00067E1C" w:rsidRPr="009405D8" w:rsidRDefault="00067E1C" w:rsidP="004F7BC4">
            <w:pPr>
              <w:keepNext/>
              <w:keepLines/>
              <w:spacing w:after="0"/>
              <w:rPr>
                <w:ins w:id="2408" w:author="R4-2210952" w:date="2022-05-23T11:56:00Z"/>
                <w:rFonts w:ascii="Arial" w:hAnsi="Arial"/>
                <w:sz w:val="18"/>
              </w:rPr>
            </w:pPr>
            <w:ins w:id="2409" w:author="R4-2210952" w:date="2022-05-23T11:56:00Z">
              <w:r w:rsidRPr="009405D8">
                <w:rPr>
                  <w:rFonts w:ascii="Arial" w:hAnsi="Arial"/>
                  <w:sz w:val="18"/>
                </w:rPr>
                <w:t>Propagation condition</w:t>
              </w:r>
            </w:ins>
          </w:p>
        </w:tc>
        <w:tc>
          <w:tcPr>
            <w:tcW w:w="720" w:type="dxa"/>
            <w:vAlign w:val="center"/>
          </w:tcPr>
          <w:p w14:paraId="7C1E75C0" w14:textId="77777777" w:rsidR="00067E1C" w:rsidRPr="009405D8" w:rsidRDefault="00067E1C" w:rsidP="004F7BC4">
            <w:pPr>
              <w:keepNext/>
              <w:keepLines/>
              <w:spacing w:after="0"/>
              <w:jc w:val="center"/>
              <w:rPr>
                <w:ins w:id="2410" w:author="R4-2210952" w:date="2022-05-23T11:56:00Z"/>
                <w:rFonts w:ascii="Arial" w:hAnsi="Arial"/>
                <w:sz w:val="18"/>
              </w:rPr>
            </w:pPr>
          </w:p>
        </w:tc>
        <w:tc>
          <w:tcPr>
            <w:tcW w:w="2700" w:type="dxa"/>
            <w:vAlign w:val="center"/>
          </w:tcPr>
          <w:p w14:paraId="37983246" w14:textId="77777777" w:rsidR="00067E1C" w:rsidRPr="009405D8" w:rsidRDefault="00067E1C" w:rsidP="004F7BC4">
            <w:pPr>
              <w:keepNext/>
              <w:keepLines/>
              <w:spacing w:after="0"/>
              <w:jc w:val="center"/>
              <w:rPr>
                <w:ins w:id="2411" w:author="R4-2210952" w:date="2022-05-23T11:56:00Z"/>
                <w:rFonts w:ascii="Arial" w:hAnsi="Arial"/>
                <w:sz w:val="18"/>
              </w:rPr>
            </w:pPr>
            <w:ins w:id="2412" w:author="R4-2210952" w:date="2022-05-23T11:56:00Z">
              <w:r w:rsidRPr="009405D8">
                <w:rPr>
                  <w:rFonts w:ascii="Arial" w:hAnsi="Arial"/>
                  <w:sz w:val="18"/>
                </w:rPr>
                <w:t>TDLA30-5</w:t>
              </w:r>
            </w:ins>
          </w:p>
        </w:tc>
        <w:tc>
          <w:tcPr>
            <w:tcW w:w="2610" w:type="dxa"/>
            <w:vAlign w:val="center"/>
          </w:tcPr>
          <w:p w14:paraId="64CD7414" w14:textId="77777777" w:rsidR="00067E1C" w:rsidRPr="009405D8" w:rsidRDefault="00067E1C" w:rsidP="004F7BC4">
            <w:pPr>
              <w:keepNext/>
              <w:keepLines/>
              <w:spacing w:after="0"/>
              <w:jc w:val="center"/>
              <w:rPr>
                <w:ins w:id="2413" w:author="R4-2210952" w:date="2022-05-23T11:56:00Z"/>
                <w:rFonts w:ascii="Arial" w:hAnsi="Arial"/>
                <w:sz w:val="18"/>
              </w:rPr>
            </w:pPr>
            <w:ins w:id="2414" w:author="R4-2210952" w:date="2022-05-23T11:56:00Z">
              <w:r w:rsidRPr="009405D8">
                <w:rPr>
                  <w:rFonts w:ascii="Arial" w:hAnsi="Arial"/>
                  <w:sz w:val="18"/>
                </w:rPr>
                <w:t>AWGN</w:t>
              </w:r>
            </w:ins>
          </w:p>
        </w:tc>
      </w:tr>
      <w:tr w:rsidR="00067E1C" w:rsidRPr="00661924" w14:paraId="03819CCE" w14:textId="77777777" w:rsidTr="004F7BC4">
        <w:trPr>
          <w:trHeight w:val="138"/>
          <w:ins w:id="2415" w:author="R4-2210952" w:date="2022-05-23T11:56:00Z"/>
        </w:trPr>
        <w:tc>
          <w:tcPr>
            <w:tcW w:w="3573" w:type="dxa"/>
            <w:gridSpan w:val="3"/>
            <w:vAlign w:val="center"/>
          </w:tcPr>
          <w:p w14:paraId="2EB1304B" w14:textId="77777777" w:rsidR="00067E1C" w:rsidRPr="00046E8B" w:rsidRDefault="00067E1C" w:rsidP="004F7BC4">
            <w:pPr>
              <w:keepNext/>
              <w:keepLines/>
              <w:spacing w:after="0"/>
              <w:rPr>
                <w:ins w:id="2416" w:author="R4-2210952" w:date="2022-05-23T11:56:00Z"/>
                <w:rFonts w:ascii="Arial" w:hAnsi="Arial"/>
                <w:sz w:val="18"/>
              </w:rPr>
            </w:pPr>
            <w:ins w:id="2417" w:author="R4-2210952" w:date="2022-05-23T11:56:00Z">
              <w:r>
                <w:rPr>
                  <w:rFonts w:ascii="Arial" w:hAnsi="Arial"/>
                  <w:sz w:val="18"/>
                </w:rPr>
                <w:t>A</w:t>
              </w:r>
              <w:r w:rsidRPr="00046E8B">
                <w:rPr>
                  <w:rFonts w:ascii="Arial" w:hAnsi="Arial"/>
                  <w:sz w:val="18"/>
                </w:rPr>
                <w:t>ntenna configuration</w:t>
              </w:r>
            </w:ins>
          </w:p>
        </w:tc>
        <w:tc>
          <w:tcPr>
            <w:tcW w:w="720" w:type="dxa"/>
            <w:vAlign w:val="center"/>
          </w:tcPr>
          <w:p w14:paraId="5E968642" w14:textId="77777777" w:rsidR="00067E1C" w:rsidRDefault="00067E1C" w:rsidP="004F7BC4">
            <w:pPr>
              <w:keepNext/>
              <w:keepLines/>
              <w:spacing w:after="0"/>
              <w:jc w:val="center"/>
              <w:rPr>
                <w:ins w:id="2418" w:author="R4-2210952" w:date="2022-05-23T11:56:00Z"/>
                <w:rFonts w:ascii="Arial" w:hAnsi="Arial"/>
                <w:sz w:val="18"/>
              </w:rPr>
            </w:pPr>
          </w:p>
        </w:tc>
        <w:tc>
          <w:tcPr>
            <w:tcW w:w="2700" w:type="dxa"/>
            <w:vAlign w:val="center"/>
          </w:tcPr>
          <w:p w14:paraId="4FA98A16" w14:textId="77777777" w:rsidR="00067E1C" w:rsidRDefault="00067E1C" w:rsidP="004F7BC4">
            <w:pPr>
              <w:keepNext/>
              <w:keepLines/>
              <w:spacing w:after="0"/>
              <w:jc w:val="center"/>
              <w:rPr>
                <w:ins w:id="2419" w:author="R4-2210952" w:date="2022-05-23T11:56:00Z"/>
                <w:rFonts w:ascii="Arial" w:hAnsi="Arial"/>
                <w:sz w:val="18"/>
              </w:rPr>
            </w:pPr>
            <w:ins w:id="2420" w:author="R4-2210952" w:date="2022-05-23T11:56:00Z">
              <w:r w:rsidRPr="00E304CC">
                <w:rPr>
                  <w:rFonts w:ascii="Arial" w:hAnsi="Arial"/>
                  <w:sz w:val="18"/>
                </w:rPr>
                <w:t>2</w:t>
              </w:r>
              <w:r w:rsidRPr="00661924">
                <w:rPr>
                  <w:rFonts w:ascii="Arial" w:hAnsi="Arial"/>
                  <w:sz w:val="18"/>
                </w:rPr>
                <w:t>×2</w:t>
              </w:r>
            </w:ins>
          </w:p>
        </w:tc>
        <w:tc>
          <w:tcPr>
            <w:tcW w:w="2610" w:type="dxa"/>
            <w:vAlign w:val="center"/>
          </w:tcPr>
          <w:p w14:paraId="36234E5A" w14:textId="77777777" w:rsidR="00067E1C" w:rsidRPr="005A3299" w:rsidRDefault="00067E1C" w:rsidP="004F7BC4">
            <w:pPr>
              <w:keepNext/>
              <w:keepLines/>
              <w:spacing w:after="0"/>
              <w:jc w:val="center"/>
              <w:rPr>
                <w:ins w:id="2421" w:author="R4-2210952" w:date="2022-05-23T11:56:00Z"/>
                <w:rFonts w:ascii="Arial" w:hAnsi="Arial"/>
                <w:sz w:val="18"/>
                <w:highlight w:val="cyan"/>
              </w:rPr>
            </w:pPr>
            <w:ins w:id="2422" w:author="R4-2210952" w:date="2022-05-23T11:56:00Z">
              <w:r>
                <w:rPr>
                  <w:rFonts w:ascii="Arial" w:hAnsi="Arial"/>
                  <w:sz w:val="18"/>
                </w:rPr>
                <w:t>1</w:t>
              </w:r>
              <w:r w:rsidRPr="00661924">
                <w:rPr>
                  <w:rFonts w:ascii="Arial" w:hAnsi="Arial"/>
                  <w:sz w:val="18"/>
                </w:rPr>
                <w:t>×2</w:t>
              </w:r>
            </w:ins>
          </w:p>
        </w:tc>
      </w:tr>
      <w:tr w:rsidR="00067E1C" w:rsidRPr="00661924" w14:paraId="674C9E0E" w14:textId="77777777" w:rsidTr="004F7BC4">
        <w:trPr>
          <w:trHeight w:val="138"/>
          <w:ins w:id="2423" w:author="R4-2210952" w:date="2022-05-23T11:56:00Z"/>
        </w:trPr>
        <w:tc>
          <w:tcPr>
            <w:tcW w:w="3573" w:type="dxa"/>
            <w:gridSpan w:val="3"/>
            <w:vAlign w:val="center"/>
          </w:tcPr>
          <w:p w14:paraId="1E69309A" w14:textId="77777777" w:rsidR="00067E1C" w:rsidRDefault="00067E1C" w:rsidP="004F7BC4">
            <w:pPr>
              <w:keepNext/>
              <w:keepLines/>
              <w:spacing w:after="0"/>
              <w:rPr>
                <w:ins w:id="2424" w:author="R4-2210952" w:date="2022-05-23T11:56:00Z"/>
                <w:rFonts w:ascii="Arial" w:hAnsi="Arial"/>
                <w:sz w:val="18"/>
              </w:rPr>
            </w:pPr>
            <w:ins w:id="2425" w:author="R4-2210952" w:date="2022-05-23T11:56:00Z">
              <w:r w:rsidRPr="00046E8B">
                <w:rPr>
                  <w:rFonts w:ascii="Arial" w:hAnsi="Arial"/>
                  <w:sz w:val="18"/>
                </w:rPr>
                <w:t xml:space="preserve">Correlation configuration </w:t>
              </w:r>
            </w:ins>
          </w:p>
        </w:tc>
        <w:tc>
          <w:tcPr>
            <w:tcW w:w="720" w:type="dxa"/>
            <w:vAlign w:val="center"/>
          </w:tcPr>
          <w:p w14:paraId="447A4C67" w14:textId="77777777" w:rsidR="00067E1C" w:rsidRDefault="00067E1C" w:rsidP="004F7BC4">
            <w:pPr>
              <w:keepNext/>
              <w:keepLines/>
              <w:spacing w:after="0"/>
              <w:jc w:val="center"/>
              <w:rPr>
                <w:ins w:id="2426" w:author="R4-2210952" w:date="2022-05-23T11:56:00Z"/>
                <w:rFonts w:ascii="Arial" w:hAnsi="Arial"/>
                <w:sz w:val="18"/>
              </w:rPr>
            </w:pPr>
          </w:p>
        </w:tc>
        <w:tc>
          <w:tcPr>
            <w:tcW w:w="5310" w:type="dxa"/>
            <w:gridSpan w:val="2"/>
            <w:vAlign w:val="center"/>
          </w:tcPr>
          <w:p w14:paraId="22D1D7B2" w14:textId="77777777" w:rsidR="00067E1C" w:rsidRPr="00546626" w:rsidRDefault="00067E1C" w:rsidP="004F7BC4">
            <w:pPr>
              <w:keepNext/>
              <w:keepLines/>
              <w:spacing w:after="0"/>
              <w:jc w:val="center"/>
              <w:rPr>
                <w:ins w:id="2427" w:author="R4-2210952" w:date="2022-05-23T11:56:00Z"/>
                <w:rFonts w:ascii="Arial" w:hAnsi="Arial"/>
                <w:sz w:val="18"/>
              </w:rPr>
            </w:pPr>
            <w:ins w:id="2428" w:author="R4-2210952" w:date="2022-05-23T11:56:00Z">
              <w:r w:rsidRPr="00546626">
                <w:rPr>
                  <w:rFonts w:ascii="Arial" w:hAnsi="Arial"/>
                  <w:sz w:val="18"/>
                </w:rPr>
                <w:t>ULA Low</w:t>
              </w:r>
            </w:ins>
          </w:p>
        </w:tc>
      </w:tr>
      <w:tr w:rsidR="00067E1C" w:rsidRPr="00661924" w14:paraId="5E5B188C" w14:textId="77777777" w:rsidTr="004F7BC4">
        <w:trPr>
          <w:trHeight w:val="138"/>
          <w:ins w:id="2429" w:author="R4-2210952" w:date="2022-05-23T11:56:00Z"/>
        </w:trPr>
        <w:tc>
          <w:tcPr>
            <w:tcW w:w="9603" w:type="dxa"/>
            <w:gridSpan w:val="6"/>
            <w:vAlign w:val="center"/>
          </w:tcPr>
          <w:p w14:paraId="0158697D" w14:textId="77777777" w:rsidR="00067E1C" w:rsidRDefault="00067E1C" w:rsidP="004F7BC4">
            <w:pPr>
              <w:pStyle w:val="TAN"/>
              <w:rPr>
                <w:ins w:id="2430" w:author="R4-2210952" w:date="2022-05-23T11:56:00Z"/>
                <w:rFonts w:cs="Arial"/>
              </w:rPr>
            </w:pPr>
            <w:ins w:id="2431" w:author="R4-2210952" w:date="2022-05-23T11:56:00Z">
              <w:r w:rsidRPr="00310FBC">
                <w:rPr>
                  <w:rFonts w:cs="Arial" w:hint="eastAsia"/>
                </w:rPr>
                <w:lastRenderedPageBreak/>
                <w:t xml:space="preserve">Note </w:t>
              </w:r>
              <w:r>
                <w:rPr>
                  <w:rFonts w:cs="Arial"/>
                </w:rPr>
                <w:t>1</w:t>
              </w:r>
              <w:r w:rsidRPr="00310FBC">
                <w:rPr>
                  <w:rFonts w:cs="Arial" w:hint="eastAsia"/>
                </w:rPr>
                <w:t>:</w:t>
              </w:r>
              <w:r w:rsidRPr="00310FBC">
                <w:rPr>
                  <w:rFonts w:cs="Arial"/>
                </w:rPr>
                <w:tab/>
              </w:r>
              <w:r w:rsidRPr="00310FBC">
                <w:rPr>
                  <w:rFonts w:cs="Arial"/>
                  <w:lang w:eastAsia="zh-CN"/>
                </w:rPr>
                <w:t xml:space="preserve">The respective </w:t>
              </w:r>
              <w:r w:rsidRPr="00310FBC">
                <w:rPr>
                  <w:rFonts w:cs="Arial"/>
                </w:rPr>
                <w:t xml:space="preserve">received </w:t>
              </w:r>
              <w:r w:rsidRPr="00310FBC">
                <w:rPr>
                  <w:rFonts w:cs="Arial"/>
                  <w:lang w:eastAsia="zh-CN"/>
                </w:rPr>
                <w:t xml:space="preserve">power spectral density of each interfering cell relative to </w:t>
              </w:r>
            </w:ins>
            <w:ins w:id="2432" w:author="Zhixun Tang" w:date="2022-01-10T19:02:00Z">
              <w:r w:rsidR="004E1391" w:rsidRPr="00310FBC">
                <w:rPr>
                  <w:rFonts w:cs="Arial"/>
                  <w:i/>
                  <w:noProof/>
                  <w:position w:val="-12"/>
                </w:rPr>
                <w:object w:dxaOrig="480" w:dyaOrig="360" w14:anchorId="2926465B">
                  <v:shape id="_x0000_i1030" type="#_x0000_t75" alt="" style="width:22.9pt;height:17.2pt;mso-width-percent:0;mso-height-percent:0;mso-width-percent:0;mso-height-percent:0" o:ole="">
                    <v:imagedata r:id="rId13" o:title=""/>
                  </v:shape>
                  <o:OLEObject Type="Embed" ProgID="Equation.3" ShapeID="_x0000_i1030" DrawAspect="Content" ObjectID="_1714878016" r:id="rId17"/>
                </w:object>
              </w:r>
            </w:ins>
            <w:ins w:id="2433" w:author="R4-2210952" w:date="2022-05-23T11:56:00Z">
              <w:r w:rsidRPr="00310FBC">
                <w:rPr>
                  <w:rFonts w:cs="Arial"/>
                  <w:lang w:eastAsia="zh-CN"/>
                </w:rPr>
                <w:t xml:space="preserve"> is defined by its associated </w:t>
              </w:r>
              <w:r>
                <w:rPr>
                  <w:rFonts w:cs="Arial"/>
                  <w:lang w:eastAsia="zh-CN"/>
                </w:rPr>
                <w:t>INR</w:t>
              </w:r>
              <w:r w:rsidRPr="00310FBC">
                <w:rPr>
                  <w:rFonts w:cs="Arial"/>
                  <w:lang w:eastAsia="zh-CN"/>
                </w:rPr>
                <w:t xml:space="preserve"> value as specified in clause </w:t>
              </w:r>
              <w:r>
                <w:rPr>
                  <w:rFonts w:cs="Arial"/>
                  <w:lang w:eastAsia="zh-CN"/>
                </w:rPr>
                <w:t>[</w:t>
              </w:r>
              <w:r w:rsidRPr="00310FBC">
                <w:rPr>
                  <w:rFonts w:cs="Arial"/>
                  <w:lang w:eastAsia="zh-CN"/>
                </w:rPr>
                <w:t>B.</w:t>
              </w:r>
              <w:r>
                <w:rPr>
                  <w:rFonts w:cs="Arial"/>
                  <w:lang w:eastAsia="zh-CN"/>
                </w:rPr>
                <w:t>xxx]</w:t>
              </w:r>
              <w:r w:rsidRPr="00310FBC">
                <w:rPr>
                  <w:rFonts w:cs="Arial"/>
                  <w:lang w:eastAsia="zh-CN"/>
                </w:rPr>
                <w:t>.</w:t>
              </w:r>
            </w:ins>
          </w:p>
          <w:p w14:paraId="37D39130" w14:textId="77777777" w:rsidR="00067E1C" w:rsidRPr="00931110" w:rsidRDefault="00067E1C" w:rsidP="004F7BC4">
            <w:pPr>
              <w:pStyle w:val="TAN"/>
              <w:rPr>
                <w:ins w:id="2434" w:author="R4-2210952" w:date="2022-05-23T11:56:00Z"/>
                <w:rFonts w:cs="Arial"/>
              </w:rPr>
            </w:pPr>
            <w:ins w:id="2435" w:author="R4-2210952" w:date="2022-05-23T11:56:00Z">
              <w:r w:rsidRPr="00310FBC">
                <w:rPr>
                  <w:rFonts w:cs="Arial" w:hint="eastAsia"/>
                </w:rPr>
                <w:t xml:space="preserve">Note </w:t>
              </w:r>
              <w:r>
                <w:rPr>
                  <w:rFonts w:cs="Arial"/>
                </w:rPr>
                <w:t>2</w:t>
              </w:r>
              <w:r w:rsidRPr="00310FBC">
                <w:rPr>
                  <w:rFonts w:cs="Arial" w:hint="eastAsia"/>
                </w:rPr>
                <w:t>:</w:t>
              </w:r>
              <w:r w:rsidRPr="00310FBC">
                <w:rPr>
                  <w:rFonts w:cs="Arial"/>
                </w:rPr>
                <w:tab/>
              </w:r>
              <w:r w:rsidRPr="00931110">
                <w:rPr>
                  <w:rFonts w:cs="Arial"/>
                </w:rPr>
                <w:t xml:space="preserve">Two cells are considered in which Cell 1 is the serving cell and Cell 2 is </w:t>
              </w:r>
              <w:r w:rsidRPr="00931110">
                <w:rPr>
                  <w:rFonts w:cs="Arial" w:hint="eastAsia"/>
                </w:rPr>
                <w:t xml:space="preserve">the </w:t>
              </w:r>
              <w:r w:rsidRPr="00931110">
                <w:rPr>
                  <w:rFonts w:cs="Arial"/>
                </w:rPr>
                <w:t>interfering</w:t>
              </w:r>
              <w:r w:rsidRPr="00931110">
                <w:rPr>
                  <w:rFonts w:cs="Arial" w:hint="eastAsia"/>
                </w:rPr>
                <w:t xml:space="preserve"> cell.</w:t>
              </w:r>
              <w:r w:rsidRPr="00931110">
                <w:rPr>
                  <w:rFonts w:cs="Arial"/>
                </w:rPr>
                <w:t xml:space="preserve"> Intefering cell is fully loaded.</w:t>
              </w:r>
            </w:ins>
          </w:p>
          <w:p w14:paraId="4A75C1CB" w14:textId="77777777" w:rsidR="00067E1C" w:rsidRPr="00931110" w:rsidRDefault="00067E1C" w:rsidP="004F7BC4">
            <w:pPr>
              <w:pStyle w:val="TAN"/>
              <w:rPr>
                <w:ins w:id="2436" w:author="R4-2210952" w:date="2022-05-23T11:56:00Z"/>
                <w:rFonts w:cs="Arial"/>
              </w:rPr>
            </w:pPr>
            <w:ins w:id="2437" w:author="R4-2210952" w:date="2022-05-23T11:56:00Z">
              <w:r w:rsidRPr="00931110">
                <w:rPr>
                  <w:rFonts w:cs="Arial"/>
                </w:rPr>
                <w:t xml:space="preserve">Note </w:t>
              </w:r>
              <w:r>
                <w:rPr>
                  <w:rFonts w:cs="Arial"/>
                </w:rPr>
                <w:t>3</w:t>
              </w:r>
              <w:r w:rsidRPr="00931110">
                <w:rPr>
                  <w:rFonts w:cs="Arial"/>
                </w:rPr>
                <w:t xml:space="preserve">: </w:t>
              </w:r>
              <w:r w:rsidRPr="00931110">
                <w:rPr>
                  <w:rFonts w:cs="Arial"/>
                </w:rPr>
                <w:tab/>
                <w:t>Both cells are time-synchronous.</w:t>
              </w:r>
            </w:ins>
          </w:p>
          <w:p w14:paraId="22986882" w14:textId="77777777" w:rsidR="00067E1C" w:rsidRDefault="00067E1C" w:rsidP="004F7BC4">
            <w:pPr>
              <w:pStyle w:val="TAN"/>
              <w:rPr>
                <w:ins w:id="2438" w:author="R4-2210952" w:date="2022-05-23T11:56:00Z"/>
                <w:rFonts w:cs="Arial"/>
              </w:rPr>
            </w:pPr>
            <w:ins w:id="2439" w:author="R4-2210952" w:date="2022-05-23T11:56:00Z">
              <w:r w:rsidRPr="00546626">
                <w:rPr>
                  <w:rFonts w:cs="Arial"/>
                </w:rPr>
                <w:t>Note 4:</w:t>
              </w:r>
              <w:r w:rsidRPr="00546626">
                <w:rPr>
                  <w:rFonts w:cs="Arial"/>
                </w:rPr>
                <w:tab/>
                <w:t>Static channel is used for the interference model. In case for white Gaussian noise model Cell 2 is not present. The sum of power of white noise for white Gaussian noise model equals to the power of white noise and interference for inter-cell interference model.</w:t>
              </w:r>
            </w:ins>
          </w:p>
          <w:p w14:paraId="4BEDFBF2" w14:textId="77777777" w:rsidR="00067E1C" w:rsidRDefault="00067E1C" w:rsidP="004F7BC4">
            <w:pPr>
              <w:pStyle w:val="TAN"/>
              <w:rPr>
                <w:ins w:id="2440" w:author="R4-2210952" w:date="2022-05-23T11:56:00Z"/>
                <w:rFonts w:cs="Arial"/>
                <w:lang w:eastAsia="zh-CN"/>
              </w:rPr>
            </w:pPr>
            <w:ins w:id="2441" w:author="R4-2210952" w:date="2022-05-23T11:56:00Z">
              <w:r w:rsidRPr="00310FBC">
                <w:rPr>
                  <w:rFonts w:cs="Arial"/>
                  <w:lang w:eastAsia="zh-CN"/>
                </w:rPr>
                <w:t xml:space="preserve">Note </w:t>
              </w:r>
              <w:r>
                <w:rPr>
                  <w:rFonts w:cs="Arial"/>
                  <w:lang w:eastAsia="zh-CN"/>
                </w:rPr>
                <w:t>5</w:t>
              </w:r>
              <w:r w:rsidRPr="00310FBC">
                <w:rPr>
                  <w:rFonts w:cs="Arial"/>
                  <w:lang w:eastAsia="zh-CN"/>
                </w:rPr>
                <w:t>:</w:t>
              </w:r>
              <w:r w:rsidRPr="00310FBC">
                <w:rPr>
                  <w:rFonts w:cs="Arial"/>
                  <w:lang w:eastAsia="zh-CN"/>
                </w:rPr>
                <w:tab/>
                <w:t>SINR</w:t>
              </w:r>
              <w:r w:rsidRPr="00310FBC">
                <w:rPr>
                  <w:rFonts w:cs="Arial" w:hint="eastAsia"/>
                  <w:lang w:eastAsia="zh-CN"/>
                </w:rPr>
                <w:t xml:space="preserve"> corresponds to </w:t>
              </w:r>
            </w:ins>
            <w:ins w:id="2442" w:author="Zhixun Tang" w:date="2022-01-10T19:02:00Z">
              <w:r w:rsidR="004E1391" w:rsidRPr="00310FBC">
                <w:rPr>
                  <w:rFonts w:cs="Arial"/>
                  <w:noProof/>
                  <w:position w:val="-12"/>
                </w:rPr>
                <w:object w:dxaOrig="840" w:dyaOrig="380" w14:anchorId="14FE3776">
                  <v:shape id="_x0000_i1029" type="#_x0000_t75" alt="" style="width:41.75pt;height:18.8pt;mso-width-percent:0;mso-height-percent:0;mso-width-percent:0;mso-height-percent:0" o:ole="">
                    <v:imagedata r:id="rId15" o:title=""/>
                  </v:shape>
                  <o:OLEObject Type="Embed" ProgID="Equation.3" ShapeID="_x0000_i1029" DrawAspect="Content" ObjectID="_1714878017" r:id="rId18"/>
                </w:object>
              </w:r>
            </w:ins>
            <w:ins w:id="2443" w:author="R4-2210952" w:date="2022-05-23T11:56:00Z">
              <w:r w:rsidRPr="00310FBC">
                <w:rPr>
                  <w:rFonts w:cs="Arial"/>
                </w:rPr>
                <w:t xml:space="preserve"> </w:t>
              </w:r>
              <w:r w:rsidRPr="00310FBC">
                <w:rPr>
                  <w:rFonts w:cs="Arial" w:hint="eastAsia"/>
                  <w:lang w:eastAsia="zh-CN"/>
                </w:rPr>
                <w:t xml:space="preserve">of </w:t>
              </w:r>
              <w:r w:rsidRPr="00310FBC">
                <w:rPr>
                  <w:rFonts w:cs="Arial"/>
                  <w:lang w:eastAsia="zh-CN"/>
                </w:rPr>
                <w:t>C</w:t>
              </w:r>
              <w:r w:rsidRPr="00310FBC">
                <w:rPr>
                  <w:rFonts w:cs="Arial" w:hint="eastAsia"/>
                  <w:lang w:eastAsia="zh-CN"/>
                </w:rPr>
                <w:t>ell 1</w:t>
              </w:r>
              <w:r w:rsidRPr="00310FBC">
                <w:rPr>
                  <w:rFonts w:cs="Arial"/>
                  <w:lang w:eastAsia="zh-CN"/>
                </w:rPr>
                <w:t xml:space="preserve"> as defined in clause </w:t>
              </w:r>
              <w:r>
                <w:rPr>
                  <w:rFonts w:cs="Arial"/>
                  <w:lang w:eastAsia="zh-CN"/>
                </w:rPr>
                <w:t>[4.4.5]</w:t>
              </w:r>
              <w:r w:rsidRPr="00310FBC">
                <w:rPr>
                  <w:rFonts w:cs="Arial" w:hint="eastAsia"/>
                  <w:lang w:eastAsia="zh-CN"/>
                </w:rPr>
                <w:t>.</w:t>
              </w:r>
            </w:ins>
          </w:p>
          <w:p w14:paraId="03E76003" w14:textId="77777777" w:rsidR="00067E1C" w:rsidRPr="005A3299" w:rsidRDefault="00067E1C" w:rsidP="004F7BC4">
            <w:pPr>
              <w:pStyle w:val="TAN"/>
              <w:rPr>
                <w:ins w:id="2444" w:author="R4-2210952" w:date="2022-05-23T11:56:00Z"/>
                <w:highlight w:val="cyan"/>
              </w:rPr>
            </w:pPr>
            <w:ins w:id="2445" w:author="R4-2210952" w:date="2022-05-23T11:56:00Z">
              <w:r>
                <w:rPr>
                  <w:rFonts w:cs="Arial"/>
                  <w:lang w:eastAsia="zh-CN"/>
                </w:rPr>
                <w:t xml:space="preserve">Note 6:     INR </w:t>
              </w:r>
              <w:r w:rsidRPr="00310FBC">
                <w:rPr>
                  <w:rFonts w:cs="Arial" w:hint="eastAsia"/>
                  <w:lang w:eastAsia="zh-CN"/>
                </w:rPr>
                <w:t>corresponds to</w:t>
              </w:r>
              <w:r>
                <w:rPr>
                  <w:rFonts w:cs="Arial"/>
                  <w:lang w:eastAsia="zh-CN"/>
                </w:rPr>
                <w:t xml:space="preserve"> Cell 2 is defined in clause [B.X.1]</w:t>
              </w:r>
            </w:ins>
          </w:p>
        </w:tc>
      </w:tr>
    </w:tbl>
    <w:p w14:paraId="67C99B4F" w14:textId="77777777" w:rsidR="00067E1C" w:rsidRPr="00310FBC" w:rsidRDefault="00067E1C" w:rsidP="00067E1C">
      <w:pPr>
        <w:pStyle w:val="TH"/>
        <w:rPr>
          <w:ins w:id="2446" w:author="R4-2210952" w:date="2022-05-23T11:56:00Z"/>
        </w:rPr>
      </w:pPr>
    </w:p>
    <w:p w14:paraId="3C58077B" w14:textId="77777777" w:rsidR="00067E1C" w:rsidRPr="00310FBC" w:rsidRDefault="00067E1C" w:rsidP="00067E1C">
      <w:pPr>
        <w:pStyle w:val="TH"/>
        <w:rPr>
          <w:ins w:id="2447" w:author="R4-2210952" w:date="2022-05-23T11:56:00Z"/>
        </w:rPr>
      </w:pPr>
      <w:ins w:id="2448" w:author="R4-2210952" w:date="2022-05-23T11:56:00Z">
        <w:r w:rsidRPr="00310FBC">
          <w:t xml:space="preserve">Table </w:t>
        </w:r>
        <w:r>
          <w:t xml:space="preserve">6.2.2.2.2.3 </w:t>
        </w:r>
        <w:r w:rsidRPr="00310FBC">
          <w:t>-2 Minimum requirement (TDD)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16"/>
      </w:tblGrid>
      <w:tr w:rsidR="00067E1C" w:rsidRPr="00310FBC" w14:paraId="37E03ECA" w14:textId="77777777" w:rsidTr="004F7BC4">
        <w:trPr>
          <w:cantSplit/>
          <w:jc w:val="center"/>
          <w:ins w:id="2449" w:author="R4-2210952" w:date="2022-05-23T11:56:00Z"/>
        </w:trPr>
        <w:tc>
          <w:tcPr>
            <w:tcW w:w="1705" w:type="dxa"/>
          </w:tcPr>
          <w:p w14:paraId="1823D519" w14:textId="77777777" w:rsidR="00067E1C" w:rsidRPr="003A7124" w:rsidRDefault="00067E1C" w:rsidP="004F7BC4">
            <w:pPr>
              <w:pStyle w:val="TAC"/>
              <w:rPr>
                <w:ins w:id="2450" w:author="R4-2210952" w:date="2022-05-23T11:56:00Z"/>
                <w:rFonts w:ascii="Symbol" w:eastAsia="?? ??" w:hAnsi="Symbol" w:cs="Arial"/>
                <w:b/>
                <w:bCs/>
                <w:i/>
                <w:iCs/>
              </w:rPr>
            </w:pPr>
            <w:ins w:id="2451" w:author="R4-2210952" w:date="2022-05-23T11:56:00Z">
              <w:r w:rsidRPr="00D24943">
                <w:rPr>
                  <w:b/>
                  <w:bCs/>
                </w:rPr>
                <w:t>Parameters</w:t>
              </w:r>
            </w:ins>
          </w:p>
        </w:tc>
        <w:tc>
          <w:tcPr>
            <w:tcW w:w="1516" w:type="dxa"/>
          </w:tcPr>
          <w:p w14:paraId="31B2EAA3" w14:textId="77777777" w:rsidR="00067E1C" w:rsidRPr="003A7124" w:rsidRDefault="00067E1C" w:rsidP="004F7BC4">
            <w:pPr>
              <w:pStyle w:val="TAC"/>
              <w:rPr>
                <w:ins w:id="2452" w:author="R4-2210952" w:date="2022-05-23T11:56:00Z"/>
                <w:rFonts w:eastAsia="?? ??" w:cs="v5.0.0"/>
                <w:b/>
                <w:bCs/>
              </w:rPr>
            </w:pPr>
            <w:ins w:id="2453" w:author="R4-2210952" w:date="2022-05-23T11:56:00Z">
              <w:r w:rsidRPr="00D24943">
                <w:rPr>
                  <w:rFonts w:eastAsia="?? ??" w:cs="v5.0.0"/>
                  <w:b/>
                  <w:bCs/>
                </w:rPr>
                <w:t>Test 1</w:t>
              </w:r>
            </w:ins>
          </w:p>
        </w:tc>
      </w:tr>
      <w:tr w:rsidR="00067E1C" w:rsidRPr="00310FBC" w14:paraId="4154AD18" w14:textId="77777777" w:rsidTr="004F7BC4">
        <w:trPr>
          <w:cantSplit/>
          <w:jc w:val="center"/>
          <w:ins w:id="2454" w:author="R4-2210952" w:date="2022-05-23T11:56:00Z"/>
        </w:trPr>
        <w:tc>
          <w:tcPr>
            <w:tcW w:w="1705" w:type="dxa"/>
          </w:tcPr>
          <w:p w14:paraId="30D5A17A" w14:textId="77777777" w:rsidR="00067E1C" w:rsidRPr="00310FBC" w:rsidRDefault="00067E1C" w:rsidP="004F7BC4">
            <w:pPr>
              <w:pStyle w:val="TAC"/>
              <w:rPr>
                <w:ins w:id="2455" w:author="R4-2210952" w:date="2022-05-23T11:56:00Z"/>
                <w:rFonts w:eastAsia="?? ??" w:cs="v5.0.0"/>
              </w:rPr>
            </w:pPr>
            <w:ins w:id="2456" w:author="R4-2210952" w:date="2022-05-23T11:56:00Z">
              <w:r w:rsidRPr="00310FBC">
                <w:rPr>
                  <w:rFonts w:ascii="Symbol" w:eastAsia="?? ??" w:hAnsi="Symbol" w:cs="Arial"/>
                  <w:i/>
                  <w:iCs/>
                </w:rPr>
                <w:t></w:t>
              </w:r>
              <w:r w:rsidRPr="00310FBC">
                <w:rPr>
                  <w:rFonts w:eastAsia="?? ??" w:cs="Arial"/>
                </w:rPr>
                <w:t xml:space="preserve"> </w:t>
              </w:r>
            </w:ins>
          </w:p>
        </w:tc>
        <w:tc>
          <w:tcPr>
            <w:tcW w:w="1516" w:type="dxa"/>
          </w:tcPr>
          <w:p w14:paraId="0EA093D9" w14:textId="77777777" w:rsidR="00067E1C" w:rsidRPr="00310FBC" w:rsidRDefault="00067E1C" w:rsidP="004F7BC4">
            <w:pPr>
              <w:pStyle w:val="TAC"/>
              <w:rPr>
                <w:ins w:id="2457" w:author="R4-2210952" w:date="2022-05-23T11:56:00Z"/>
                <w:rFonts w:eastAsia="?? ??" w:cs="v5.0.0"/>
              </w:rPr>
            </w:pPr>
            <w:ins w:id="2458" w:author="R4-2210952" w:date="2022-05-23T11:56:00Z">
              <w:r>
                <w:rPr>
                  <w:rFonts w:eastAsia="?? ??" w:cs="v5.0.0"/>
                </w:rPr>
                <w:t>TBD</w:t>
              </w:r>
            </w:ins>
          </w:p>
        </w:tc>
      </w:tr>
    </w:tbl>
    <w:p w14:paraId="6B57EA8A" w14:textId="77777777" w:rsidR="000D065B" w:rsidRDefault="000D065B" w:rsidP="002C17B9">
      <w:pPr>
        <w:jc w:val="center"/>
        <w:rPr>
          <w:color w:val="000000" w:themeColor="text1"/>
        </w:rPr>
      </w:pPr>
    </w:p>
    <w:p w14:paraId="1F0A00A9" w14:textId="75E19D2E" w:rsidR="002C17B9" w:rsidRPr="00B77F8A" w:rsidRDefault="002C17B9" w:rsidP="002C17B9">
      <w:pPr>
        <w:jc w:val="center"/>
        <w:rPr>
          <w:i/>
          <w:iCs/>
          <w:color w:val="FF0000"/>
          <w:sz w:val="32"/>
          <w:szCs w:val="32"/>
          <w:highlight w:val="yellow"/>
        </w:rPr>
      </w:pPr>
      <w:r w:rsidRPr="00B77F8A">
        <w:rPr>
          <w:i/>
          <w:iCs/>
          <w:color w:val="FF0000"/>
          <w:sz w:val="32"/>
          <w:szCs w:val="32"/>
          <w:highlight w:val="yellow"/>
        </w:rPr>
        <w:t>-----------------End Change 8---------------------</w:t>
      </w:r>
    </w:p>
    <w:p w14:paraId="5354DC9D" w14:textId="2F8ACBD4" w:rsidR="002C17B9" w:rsidRPr="00B77F8A" w:rsidRDefault="002C17B9" w:rsidP="002C17B9">
      <w:pPr>
        <w:jc w:val="center"/>
        <w:rPr>
          <w:i/>
          <w:iCs/>
          <w:color w:val="FF0000"/>
          <w:sz w:val="32"/>
          <w:szCs w:val="32"/>
          <w:highlight w:val="yellow"/>
        </w:rPr>
      </w:pPr>
      <w:r w:rsidRPr="00B77F8A">
        <w:rPr>
          <w:i/>
          <w:iCs/>
          <w:color w:val="FF0000"/>
          <w:sz w:val="32"/>
          <w:szCs w:val="32"/>
          <w:highlight w:val="yellow"/>
        </w:rPr>
        <w:t>-----------------Start Change 9---------------------</w:t>
      </w:r>
    </w:p>
    <w:p w14:paraId="25612136" w14:textId="77777777" w:rsidR="000D065B" w:rsidRPr="00E965C4" w:rsidRDefault="000D065B">
      <w:pPr>
        <w:pStyle w:val="Heading6"/>
        <w:rPr>
          <w:ins w:id="2459" w:author="R4-2210953" w:date="2022-05-23T12:18:00Z"/>
        </w:rPr>
        <w:pPrChange w:id="2460" w:author="BigCR_Editor_Apple" w:date="2022-05-23T12:36:00Z">
          <w:pPr>
            <w:keepNext/>
            <w:keepLines/>
            <w:spacing w:before="120"/>
            <w:ind w:left="1985" w:hanging="1985"/>
          </w:pPr>
        </w:pPrChange>
      </w:pPr>
      <w:ins w:id="2461" w:author="R4-2210953" w:date="2022-05-23T12:18:00Z">
        <w:r w:rsidRPr="00E965C4">
          <w:rPr>
            <w:rFonts w:hint="eastAsia"/>
          </w:rPr>
          <w:t>6.2.</w:t>
        </w:r>
        <w:r>
          <w:t>3</w:t>
        </w:r>
        <w:r w:rsidRPr="00E965C4">
          <w:rPr>
            <w:rFonts w:hint="eastAsia"/>
          </w:rPr>
          <w:t>.1.2</w:t>
        </w:r>
        <w:r w:rsidRPr="00E965C4">
          <w:t>.</w:t>
        </w:r>
        <w:r>
          <w:t>3</w:t>
        </w:r>
        <w:r w:rsidRPr="00E965C4">
          <w:rPr>
            <w:rFonts w:hint="eastAsia"/>
            <w:lang w:eastAsia="zh-CN"/>
          </w:rPr>
          <w:tab/>
        </w:r>
        <w:r w:rsidRPr="00E965C4">
          <w:t>Minimum requirement for w</w:t>
        </w:r>
        <w:r w:rsidRPr="00E965C4">
          <w:rPr>
            <w:rFonts w:hint="eastAsia"/>
          </w:rPr>
          <w:t>ideband CQI reporting</w:t>
        </w:r>
        <w:r>
          <w:t xml:space="preserve"> with inter-cell interference</w:t>
        </w:r>
      </w:ins>
    </w:p>
    <w:p w14:paraId="1A43DD4D" w14:textId="77777777" w:rsidR="000D065B" w:rsidRDefault="000D065B" w:rsidP="000D065B">
      <w:pPr>
        <w:rPr>
          <w:ins w:id="2462" w:author="R4-2210953" w:date="2022-05-23T12:18:00Z"/>
        </w:rPr>
      </w:pPr>
      <w:ins w:id="2463" w:author="R4-2210953" w:date="2022-05-23T12:18:00Z">
        <w:r w:rsidRPr="00661924">
          <w:rPr>
            <w:rFonts w:hint="eastAsia"/>
          </w:rPr>
          <w:t>The purpose of the requirements is to verify that</w:t>
        </w:r>
        <w:r>
          <w:t xml:space="preserve"> the UE </w:t>
        </w:r>
        <w:r w:rsidRPr="00661924">
          <w:rPr>
            <w:rFonts w:hint="eastAsia"/>
          </w:rPr>
          <w:t>is tracking the channel variations and selecting the largest transport format possible</w:t>
        </w:r>
        <w:r>
          <w:t xml:space="preserve"> based on </w:t>
        </w:r>
        <w:r>
          <w:rPr>
            <w:lang w:eastAsia="ja-JP"/>
          </w:rPr>
          <w:t>inter-cell interference mitigation receiver.</w:t>
        </w:r>
      </w:ins>
    </w:p>
    <w:p w14:paraId="388D8DCB" w14:textId="77777777" w:rsidR="000D065B" w:rsidRDefault="000D065B" w:rsidP="000D065B">
      <w:pPr>
        <w:rPr>
          <w:ins w:id="2464" w:author="R4-2210953" w:date="2022-05-23T12:18:00Z"/>
        </w:rPr>
      </w:pPr>
      <w:ins w:id="2465" w:author="R4-2210953" w:date="2022-05-23T12:18:00Z">
        <w:r w:rsidRPr="00310FBC">
          <w:t xml:space="preserve">For the parameters specified in Table </w:t>
        </w:r>
        <w:r w:rsidRPr="000B06A9">
          <w:t>6.2.</w:t>
        </w:r>
        <w:r>
          <w:t>3</w:t>
        </w:r>
        <w:r w:rsidRPr="000B06A9">
          <w:t>.1.2.3</w:t>
        </w:r>
        <w:r w:rsidRPr="00310FBC">
          <w:t xml:space="preserve">-1, </w:t>
        </w:r>
        <w:r w:rsidRPr="00661924">
          <w:rPr>
            <w:rFonts w:hint="eastAsia"/>
          </w:rPr>
          <w:t xml:space="preserve">and using the downlink physical channels specified in </w:t>
        </w:r>
        <w:r w:rsidRPr="00661924">
          <w:rPr>
            <w:rFonts w:hint="eastAsia"/>
            <w:lang w:eastAsia="zh-CN"/>
          </w:rPr>
          <w:t>Annex C.3.1</w:t>
        </w:r>
        <w:r w:rsidRPr="00661924">
          <w:rPr>
            <w:rFonts w:hint="eastAsia"/>
          </w:rPr>
          <w:t xml:space="preserve">, the minimum requirements are </w:t>
        </w:r>
        <w:r w:rsidRPr="00661924">
          <w:t>specified</w:t>
        </w:r>
        <w:r w:rsidRPr="00661924">
          <w:rPr>
            <w:rFonts w:hint="eastAsia"/>
          </w:rPr>
          <w:t xml:space="preserve"> by the following</w:t>
        </w:r>
        <w:r w:rsidRPr="00310FBC">
          <w:t>,</w:t>
        </w:r>
      </w:ins>
    </w:p>
    <w:p w14:paraId="29856EC7" w14:textId="77777777" w:rsidR="000D065B" w:rsidRPr="00310FBC" w:rsidRDefault="000D065B" w:rsidP="000D065B">
      <w:pPr>
        <w:pStyle w:val="B1"/>
        <w:rPr>
          <w:ins w:id="2466" w:author="R4-2210953" w:date="2022-05-23T12:18:00Z"/>
        </w:rPr>
      </w:pPr>
      <w:ins w:id="2467" w:author="R4-2210953" w:date="2022-05-23T12:18:00Z">
        <w:r w:rsidRPr="00310FBC">
          <w:t>a)</w:t>
        </w:r>
        <w:r w:rsidRPr="00310FBC">
          <w:tab/>
          <w:t xml:space="preserve">the ratio of the throughput obtained when transmitting the transport format indicated by each reported wideband CQI index subject to an interference source with specified </w:t>
        </w:r>
        <w:r>
          <w:t>INR</w:t>
        </w:r>
        <w:r w:rsidRPr="00310FBC">
          <w:t xml:space="preserve"> and that obtained when transmitting the transport format indicated by each reported wideband CQI index subject to a white Gaussian noise source shall be ≥ </w:t>
        </w:r>
        <w:r w:rsidRPr="00310FBC">
          <w:rPr>
            <w:rFonts w:ascii="Symbol" w:hAnsi="Symbol"/>
            <w:i/>
            <w:iCs/>
          </w:rPr>
          <w:t></w:t>
        </w:r>
        <w:r w:rsidRPr="00310FBC">
          <w:rPr>
            <w:rFonts w:ascii="Symbol" w:hAnsi="Symbol"/>
          </w:rPr>
          <w:t></w:t>
        </w:r>
        <w:r>
          <w:rPr>
            <w:rFonts w:ascii="Symbol" w:hAnsi="Symbol"/>
          </w:rPr>
          <w:t xml:space="preserve"> </w:t>
        </w:r>
        <w:r>
          <w:t xml:space="preserve">where </w:t>
        </w:r>
        <w:r w:rsidRPr="00310FBC">
          <w:rPr>
            <w:rFonts w:ascii="Symbol" w:hAnsi="Symbol"/>
            <w:i/>
            <w:iCs/>
          </w:rPr>
          <w:t></w:t>
        </w:r>
        <w:r w:rsidRPr="00310FBC">
          <w:rPr>
            <w:rFonts w:ascii="Symbol" w:hAnsi="Symbol"/>
          </w:rPr>
          <w:t></w:t>
        </w:r>
        <w:r>
          <w:rPr>
            <w:rFonts w:ascii="Symbol" w:hAnsi="Symbol"/>
          </w:rPr>
          <w:t xml:space="preserve"> </w:t>
        </w:r>
        <w:r>
          <w:t>i</w:t>
        </w:r>
        <w:r w:rsidRPr="00661924">
          <w:rPr>
            <w:rFonts w:hint="eastAsia"/>
          </w:rPr>
          <w:t xml:space="preserve">s </w:t>
        </w:r>
        <w:r w:rsidRPr="00661924">
          <w:t>specified</w:t>
        </w:r>
        <w:r w:rsidRPr="00661924">
          <w:rPr>
            <w:rFonts w:hint="eastAsia"/>
          </w:rPr>
          <w:t xml:space="preserve"> in Table</w:t>
        </w:r>
        <w:r>
          <w:t xml:space="preserve"> </w:t>
        </w:r>
        <w:r w:rsidRPr="000B06A9">
          <w:t>6.2.</w:t>
        </w:r>
        <w:r>
          <w:t>3</w:t>
        </w:r>
        <w:r w:rsidRPr="000B06A9">
          <w:t>.1.2.3</w:t>
        </w:r>
        <w:r w:rsidRPr="00310FBC">
          <w:t>-2;</w:t>
        </w:r>
      </w:ins>
    </w:p>
    <w:p w14:paraId="7EF78D73" w14:textId="77777777" w:rsidR="000D065B" w:rsidRPr="00310FBC" w:rsidRDefault="000D065B" w:rsidP="000D065B">
      <w:pPr>
        <w:pStyle w:val="B1"/>
        <w:rPr>
          <w:ins w:id="2468" w:author="R4-2210953" w:date="2022-05-23T12:18:00Z"/>
        </w:rPr>
      </w:pPr>
      <w:ins w:id="2469" w:author="R4-2210953" w:date="2022-05-23T12:18:00Z">
        <w:r w:rsidRPr="00310FBC">
          <w:t>b)</w:t>
        </w:r>
        <w:r w:rsidRPr="00310FBC">
          <w:tab/>
          <w:t xml:space="preserve">when transmitting the transport format indicated by each reported wideband CQI index subject to an interference source with specified </w:t>
        </w:r>
        <w:r>
          <w:t>INR</w:t>
        </w:r>
        <w:r w:rsidRPr="00310FBC">
          <w:t xml:space="preserve">, the average BLER for the indicated transport formats shall be greater than or equal to </w:t>
        </w:r>
        <w:r>
          <w:t>0.02</w:t>
        </w:r>
        <w:r w:rsidRPr="00310FBC">
          <w:t>.</w:t>
        </w:r>
      </w:ins>
    </w:p>
    <w:p w14:paraId="79FA67B7" w14:textId="77777777" w:rsidR="000D065B" w:rsidRDefault="000D065B" w:rsidP="000D065B">
      <w:pPr>
        <w:pStyle w:val="TH"/>
        <w:rPr>
          <w:ins w:id="2470" w:author="R4-2210953" w:date="2022-05-23T12:18:00Z"/>
        </w:rPr>
      </w:pPr>
      <w:ins w:id="2471" w:author="R4-2210953" w:date="2022-05-23T12:18:00Z">
        <w:r w:rsidRPr="00310FBC">
          <w:lastRenderedPageBreak/>
          <w:t xml:space="preserve">Table </w:t>
        </w:r>
        <w:r w:rsidRPr="00E965C4">
          <w:rPr>
            <w:rFonts w:hint="eastAsia"/>
          </w:rPr>
          <w:t>6.2.</w:t>
        </w:r>
        <w:r>
          <w:t>3</w:t>
        </w:r>
        <w:r w:rsidRPr="00E965C4">
          <w:rPr>
            <w:rFonts w:hint="eastAsia"/>
          </w:rPr>
          <w:t>.1.2</w:t>
        </w:r>
        <w:r w:rsidRPr="00E965C4">
          <w:t>.</w:t>
        </w:r>
        <w:r>
          <w:t>3</w:t>
        </w:r>
        <w:r w:rsidRPr="00310FBC">
          <w:t xml:space="preserve">-1 </w:t>
        </w:r>
        <w:r>
          <w:t xml:space="preserve">Wideband CQI reporting test with </w:t>
        </w:r>
        <w:r>
          <w:rPr>
            <w:lang w:eastAsia="ja-JP"/>
          </w:rPr>
          <w:t>inter-cell</w:t>
        </w:r>
        <w:r>
          <w:t xml:space="preserve"> interference</w:t>
        </w:r>
      </w:ins>
    </w:p>
    <w:tbl>
      <w:tblPr>
        <w:tblW w:w="960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505"/>
        <w:gridCol w:w="1925"/>
        <w:gridCol w:w="720"/>
        <w:gridCol w:w="2700"/>
        <w:gridCol w:w="2610"/>
      </w:tblGrid>
      <w:tr w:rsidR="000D065B" w:rsidRPr="00661924" w14:paraId="7F68EEBF" w14:textId="77777777" w:rsidTr="004F7BC4">
        <w:trPr>
          <w:trHeight w:val="70"/>
          <w:ins w:id="2472" w:author="R4-2210953" w:date="2022-05-23T12:18:00Z"/>
        </w:trPr>
        <w:tc>
          <w:tcPr>
            <w:tcW w:w="3573" w:type="dxa"/>
            <w:gridSpan w:val="3"/>
            <w:vMerge w:val="restart"/>
            <w:vAlign w:val="center"/>
            <w:hideMark/>
          </w:tcPr>
          <w:p w14:paraId="1669C9E6" w14:textId="77777777" w:rsidR="000D065B" w:rsidRPr="00661924" w:rsidRDefault="000D065B" w:rsidP="004F7BC4">
            <w:pPr>
              <w:keepNext/>
              <w:keepLines/>
              <w:spacing w:after="0"/>
              <w:jc w:val="center"/>
              <w:rPr>
                <w:ins w:id="2473" w:author="R4-2210953" w:date="2022-05-23T12:18:00Z"/>
                <w:rFonts w:ascii="Arial" w:hAnsi="Arial"/>
                <w:b/>
                <w:sz w:val="18"/>
              </w:rPr>
            </w:pPr>
            <w:ins w:id="2474" w:author="R4-2210953" w:date="2022-05-23T12:18:00Z">
              <w:r w:rsidRPr="00661924">
                <w:rPr>
                  <w:rFonts w:ascii="Arial" w:hAnsi="Arial"/>
                  <w:b/>
                  <w:sz w:val="18"/>
                </w:rPr>
                <w:lastRenderedPageBreak/>
                <w:t>Parameter</w:t>
              </w:r>
            </w:ins>
          </w:p>
        </w:tc>
        <w:tc>
          <w:tcPr>
            <w:tcW w:w="720" w:type="dxa"/>
            <w:vMerge w:val="restart"/>
            <w:vAlign w:val="center"/>
            <w:hideMark/>
          </w:tcPr>
          <w:p w14:paraId="73733E1D" w14:textId="77777777" w:rsidR="000D065B" w:rsidRPr="00661924" w:rsidRDefault="000D065B" w:rsidP="004F7BC4">
            <w:pPr>
              <w:keepNext/>
              <w:keepLines/>
              <w:spacing w:after="0"/>
              <w:jc w:val="center"/>
              <w:rPr>
                <w:ins w:id="2475" w:author="R4-2210953" w:date="2022-05-23T12:18:00Z"/>
                <w:rFonts w:ascii="Arial" w:hAnsi="Arial"/>
                <w:b/>
                <w:sz w:val="18"/>
              </w:rPr>
            </w:pPr>
            <w:ins w:id="2476" w:author="R4-2210953" w:date="2022-05-23T12:18:00Z">
              <w:r w:rsidRPr="00661924">
                <w:rPr>
                  <w:rFonts w:ascii="Arial" w:hAnsi="Arial"/>
                  <w:b/>
                  <w:sz w:val="18"/>
                </w:rPr>
                <w:t>Unit</w:t>
              </w:r>
            </w:ins>
          </w:p>
        </w:tc>
        <w:tc>
          <w:tcPr>
            <w:tcW w:w="5310" w:type="dxa"/>
            <w:gridSpan w:val="2"/>
            <w:vAlign w:val="center"/>
          </w:tcPr>
          <w:p w14:paraId="2722DC44" w14:textId="77777777" w:rsidR="000D065B" w:rsidRPr="00661924" w:rsidRDefault="000D065B" w:rsidP="004F7BC4">
            <w:pPr>
              <w:keepNext/>
              <w:keepLines/>
              <w:spacing w:after="0"/>
              <w:jc w:val="center"/>
              <w:rPr>
                <w:ins w:id="2477" w:author="R4-2210953" w:date="2022-05-23T12:18:00Z"/>
                <w:rFonts w:ascii="Arial" w:hAnsi="Arial"/>
                <w:b/>
                <w:sz w:val="18"/>
              </w:rPr>
            </w:pPr>
            <w:ins w:id="2478" w:author="R4-2210953" w:date="2022-05-23T12:18:00Z">
              <w:r>
                <w:rPr>
                  <w:rFonts w:ascii="Arial" w:hAnsi="Arial"/>
                  <w:b/>
                  <w:sz w:val="18"/>
                </w:rPr>
                <w:t>Test1</w:t>
              </w:r>
            </w:ins>
          </w:p>
        </w:tc>
      </w:tr>
      <w:tr w:rsidR="000D065B" w:rsidRPr="00661924" w14:paraId="4F6423B7" w14:textId="77777777" w:rsidTr="004F7BC4">
        <w:trPr>
          <w:trHeight w:val="70"/>
          <w:ins w:id="2479" w:author="R4-2210953" w:date="2022-05-23T12:18:00Z"/>
        </w:trPr>
        <w:tc>
          <w:tcPr>
            <w:tcW w:w="3573" w:type="dxa"/>
            <w:gridSpan w:val="3"/>
            <w:vMerge/>
            <w:vAlign w:val="center"/>
          </w:tcPr>
          <w:p w14:paraId="779C119D" w14:textId="77777777" w:rsidR="000D065B" w:rsidRPr="00661924" w:rsidRDefault="000D065B" w:rsidP="004F7BC4">
            <w:pPr>
              <w:keepNext/>
              <w:keepLines/>
              <w:spacing w:after="0"/>
              <w:jc w:val="center"/>
              <w:rPr>
                <w:ins w:id="2480" w:author="R4-2210953" w:date="2022-05-23T12:18:00Z"/>
                <w:rFonts w:ascii="Arial" w:hAnsi="Arial"/>
                <w:b/>
                <w:sz w:val="18"/>
              </w:rPr>
            </w:pPr>
          </w:p>
        </w:tc>
        <w:tc>
          <w:tcPr>
            <w:tcW w:w="720" w:type="dxa"/>
            <w:vMerge/>
            <w:vAlign w:val="center"/>
          </w:tcPr>
          <w:p w14:paraId="395CBA88" w14:textId="77777777" w:rsidR="000D065B" w:rsidRPr="00661924" w:rsidRDefault="000D065B" w:rsidP="004F7BC4">
            <w:pPr>
              <w:keepNext/>
              <w:keepLines/>
              <w:spacing w:after="0"/>
              <w:jc w:val="center"/>
              <w:rPr>
                <w:ins w:id="2481" w:author="R4-2210953" w:date="2022-05-23T12:18:00Z"/>
                <w:rFonts w:ascii="Arial" w:hAnsi="Arial"/>
                <w:b/>
                <w:sz w:val="18"/>
              </w:rPr>
            </w:pPr>
          </w:p>
        </w:tc>
        <w:tc>
          <w:tcPr>
            <w:tcW w:w="2700" w:type="dxa"/>
            <w:vAlign w:val="center"/>
          </w:tcPr>
          <w:p w14:paraId="356CCF0B" w14:textId="77777777" w:rsidR="000D065B" w:rsidRDefault="000D065B" w:rsidP="004F7BC4">
            <w:pPr>
              <w:keepNext/>
              <w:keepLines/>
              <w:spacing w:after="0"/>
              <w:jc w:val="center"/>
              <w:rPr>
                <w:ins w:id="2482" w:author="R4-2210953" w:date="2022-05-23T12:18:00Z"/>
                <w:rFonts w:ascii="Arial" w:hAnsi="Arial"/>
                <w:b/>
                <w:sz w:val="18"/>
              </w:rPr>
            </w:pPr>
            <w:ins w:id="2483" w:author="R4-2210953" w:date="2022-05-23T12:18:00Z">
              <w:r>
                <w:rPr>
                  <w:rFonts w:ascii="Arial" w:hAnsi="Arial"/>
                  <w:b/>
                  <w:sz w:val="18"/>
                </w:rPr>
                <w:t>Cell 1</w:t>
              </w:r>
            </w:ins>
          </w:p>
        </w:tc>
        <w:tc>
          <w:tcPr>
            <w:tcW w:w="2610" w:type="dxa"/>
          </w:tcPr>
          <w:p w14:paraId="2A4FB875" w14:textId="77777777" w:rsidR="000D065B" w:rsidRDefault="000D065B" w:rsidP="004F7BC4">
            <w:pPr>
              <w:keepNext/>
              <w:keepLines/>
              <w:spacing w:after="0"/>
              <w:jc w:val="center"/>
              <w:rPr>
                <w:ins w:id="2484" w:author="R4-2210953" w:date="2022-05-23T12:18:00Z"/>
                <w:rFonts w:ascii="Arial" w:hAnsi="Arial"/>
                <w:b/>
                <w:sz w:val="18"/>
              </w:rPr>
            </w:pPr>
            <w:ins w:id="2485" w:author="R4-2210953" w:date="2022-05-23T12:18:00Z">
              <w:r>
                <w:rPr>
                  <w:rFonts w:ascii="Arial" w:hAnsi="Arial"/>
                  <w:b/>
                  <w:sz w:val="18"/>
                </w:rPr>
                <w:t>Cell 2</w:t>
              </w:r>
            </w:ins>
          </w:p>
        </w:tc>
      </w:tr>
      <w:tr w:rsidR="000D065B" w:rsidRPr="00661924" w14:paraId="0F2BAABC" w14:textId="77777777" w:rsidTr="004F7BC4">
        <w:trPr>
          <w:trHeight w:val="70"/>
          <w:ins w:id="2486" w:author="R4-2210953" w:date="2022-05-23T12:18:00Z"/>
        </w:trPr>
        <w:tc>
          <w:tcPr>
            <w:tcW w:w="3573" w:type="dxa"/>
            <w:gridSpan w:val="3"/>
            <w:vAlign w:val="center"/>
            <w:hideMark/>
          </w:tcPr>
          <w:p w14:paraId="4FBAFAB2" w14:textId="77777777" w:rsidR="000D065B" w:rsidRPr="00661924" w:rsidRDefault="000D065B" w:rsidP="004F7BC4">
            <w:pPr>
              <w:keepNext/>
              <w:keepLines/>
              <w:spacing w:after="0"/>
              <w:rPr>
                <w:ins w:id="2487" w:author="R4-2210953" w:date="2022-05-23T12:18:00Z"/>
                <w:rFonts w:ascii="Arial" w:hAnsi="Arial"/>
                <w:sz w:val="18"/>
              </w:rPr>
            </w:pPr>
            <w:ins w:id="2488" w:author="R4-2210953" w:date="2022-05-23T12:18:00Z">
              <w:r w:rsidRPr="00661924">
                <w:rPr>
                  <w:rFonts w:ascii="Arial" w:hAnsi="Arial"/>
                  <w:sz w:val="18"/>
                </w:rPr>
                <w:t>Bandwidth</w:t>
              </w:r>
            </w:ins>
          </w:p>
        </w:tc>
        <w:tc>
          <w:tcPr>
            <w:tcW w:w="720" w:type="dxa"/>
            <w:vAlign w:val="center"/>
            <w:hideMark/>
          </w:tcPr>
          <w:p w14:paraId="533068FD" w14:textId="77777777" w:rsidR="000D065B" w:rsidRPr="00661924" w:rsidRDefault="000D065B" w:rsidP="004F7BC4">
            <w:pPr>
              <w:keepNext/>
              <w:keepLines/>
              <w:spacing w:after="0"/>
              <w:jc w:val="center"/>
              <w:rPr>
                <w:ins w:id="2489" w:author="R4-2210953" w:date="2022-05-23T12:18:00Z"/>
                <w:rFonts w:ascii="Arial" w:hAnsi="Arial"/>
                <w:sz w:val="18"/>
              </w:rPr>
            </w:pPr>
            <w:ins w:id="2490" w:author="R4-2210953" w:date="2022-05-23T12:18:00Z">
              <w:r w:rsidRPr="00661924">
                <w:rPr>
                  <w:rFonts w:ascii="Arial" w:hAnsi="Arial"/>
                  <w:sz w:val="18"/>
                </w:rPr>
                <w:t>MHz</w:t>
              </w:r>
            </w:ins>
          </w:p>
        </w:tc>
        <w:tc>
          <w:tcPr>
            <w:tcW w:w="2700" w:type="dxa"/>
            <w:vAlign w:val="center"/>
          </w:tcPr>
          <w:p w14:paraId="03388216" w14:textId="77777777" w:rsidR="000D065B" w:rsidRPr="00661924" w:rsidRDefault="000D065B" w:rsidP="004F7BC4">
            <w:pPr>
              <w:keepNext/>
              <w:keepLines/>
              <w:spacing w:after="0"/>
              <w:jc w:val="center"/>
              <w:rPr>
                <w:ins w:id="2491" w:author="R4-2210953" w:date="2022-05-23T12:18:00Z"/>
                <w:rFonts w:ascii="Arial" w:hAnsi="Arial"/>
                <w:sz w:val="18"/>
              </w:rPr>
            </w:pPr>
            <w:ins w:id="2492" w:author="R4-2210953" w:date="2022-05-23T12:18:00Z">
              <w:r>
                <w:rPr>
                  <w:rFonts w:ascii="Arial" w:hAnsi="Arial"/>
                  <w:sz w:val="18"/>
                </w:rPr>
                <w:t>10</w:t>
              </w:r>
            </w:ins>
          </w:p>
        </w:tc>
        <w:tc>
          <w:tcPr>
            <w:tcW w:w="2610" w:type="dxa"/>
            <w:vAlign w:val="center"/>
          </w:tcPr>
          <w:p w14:paraId="29E3471B" w14:textId="77777777" w:rsidR="000D065B" w:rsidRPr="00661924" w:rsidRDefault="000D065B" w:rsidP="004F7BC4">
            <w:pPr>
              <w:keepNext/>
              <w:keepLines/>
              <w:spacing w:after="0"/>
              <w:jc w:val="center"/>
              <w:rPr>
                <w:ins w:id="2493" w:author="R4-2210953" w:date="2022-05-23T12:18:00Z"/>
                <w:rFonts w:ascii="Arial" w:hAnsi="Arial"/>
                <w:sz w:val="18"/>
              </w:rPr>
            </w:pPr>
            <w:ins w:id="2494" w:author="R4-2210953" w:date="2022-05-23T12:18:00Z">
              <w:r>
                <w:rPr>
                  <w:rFonts w:ascii="Arial" w:hAnsi="Arial"/>
                  <w:sz w:val="18"/>
                </w:rPr>
                <w:t>10</w:t>
              </w:r>
            </w:ins>
          </w:p>
        </w:tc>
      </w:tr>
      <w:tr w:rsidR="000D065B" w:rsidRPr="00661924" w14:paraId="50B0075B" w14:textId="77777777" w:rsidTr="004F7BC4">
        <w:trPr>
          <w:trHeight w:val="70"/>
          <w:ins w:id="2495" w:author="R4-2210953" w:date="2022-05-23T12:18:00Z"/>
        </w:trPr>
        <w:tc>
          <w:tcPr>
            <w:tcW w:w="3573" w:type="dxa"/>
            <w:gridSpan w:val="3"/>
            <w:vAlign w:val="center"/>
            <w:hideMark/>
          </w:tcPr>
          <w:p w14:paraId="1941A333" w14:textId="77777777" w:rsidR="000D065B" w:rsidRPr="00661924" w:rsidRDefault="000D065B" w:rsidP="004F7BC4">
            <w:pPr>
              <w:keepNext/>
              <w:keepLines/>
              <w:spacing w:after="0"/>
              <w:rPr>
                <w:ins w:id="2496" w:author="R4-2210953" w:date="2022-05-23T12:18:00Z"/>
                <w:rFonts w:ascii="Arial" w:hAnsi="Arial"/>
                <w:sz w:val="18"/>
              </w:rPr>
            </w:pPr>
            <w:ins w:id="2497" w:author="R4-2210953" w:date="2022-05-23T12:18:00Z">
              <w:r w:rsidRPr="00661924">
                <w:rPr>
                  <w:rFonts w:ascii="Arial" w:hAnsi="Arial"/>
                  <w:sz w:val="18"/>
                </w:rPr>
                <w:t>Duplex Mode</w:t>
              </w:r>
            </w:ins>
          </w:p>
        </w:tc>
        <w:tc>
          <w:tcPr>
            <w:tcW w:w="720" w:type="dxa"/>
            <w:vAlign w:val="center"/>
          </w:tcPr>
          <w:p w14:paraId="061E9826" w14:textId="77777777" w:rsidR="000D065B" w:rsidRPr="00661924" w:rsidRDefault="000D065B" w:rsidP="004F7BC4">
            <w:pPr>
              <w:keepNext/>
              <w:keepLines/>
              <w:spacing w:after="0"/>
              <w:jc w:val="center"/>
              <w:rPr>
                <w:ins w:id="2498" w:author="R4-2210953" w:date="2022-05-23T12:18:00Z"/>
                <w:rFonts w:ascii="Arial" w:hAnsi="Arial"/>
                <w:sz w:val="18"/>
              </w:rPr>
            </w:pPr>
          </w:p>
        </w:tc>
        <w:tc>
          <w:tcPr>
            <w:tcW w:w="2700" w:type="dxa"/>
            <w:vAlign w:val="center"/>
          </w:tcPr>
          <w:p w14:paraId="5EBF9B41" w14:textId="77777777" w:rsidR="000D065B" w:rsidRPr="00661924" w:rsidRDefault="000D065B" w:rsidP="004F7BC4">
            <w:pPr>
              <w:keepNext/>
              <w:keepLines/>
              <w:spacing w:after="0"/>
              <w:jc w:val="center"/>
              <w:rPr>
                <w:ins w:id="2499" w:author="R4-2210953" w:date="2022-05-23T12:18:00Z"/>
                <w:rFonts w:ascii="Arial" w:hAnsi="Arial"/>
                <w:sz w:val="18"/>
              </w:rPr>
            </w:pPr>
            <w:ins w:id="2500" w:author="R4-2210953" w:date="2022-05-23T12:18:00Z">
              <w:r>
                <w:rPr>
                  <w:rFonts w:ascii="Arial" w:hAnsi="Arial"/>
                  <w:sz w:val="18"/>
                </w:rPr>
                <w:t>FDD</w:t>
              </w:r>
            </w:ins>
          </w:p>
        </w:tc>
        <w:tc>
          <w:tcPr>
            <w:tcW w:w="2610" w:type="dxa"/>
            <w:vAlign w:val="center"/>
          </w:tcPr>
          <w:p w14:paraId="77B40851" w14:textId="77777777" w:rsidR="000D065B" w:rsidRPr="00661924" w:rsidRDefault="000D065B" w:rsidP="004F7BC4">
            <w:pPr>
              <w:keepNext/>
              <w:keepLines/>
              <w:spacing w:after="0"/>
              <w:jc w:val="center"/>
              <w:rPr>
                <w:ins w:id="2501" w:author="R4-2210953" w:date="2022-05-23T12:18:00Z"/>
                <w:rFonts w:ascii="Arial" w:hAnsi="Arial"/>
                <w:sz w:val="18"/>
              </w:rPr>
            </w:pPr>
            <w:ins w:id="2502" w:author="R4-2210953" w:date="2022-05-23T12:18:00Z">
              <w:r>
                <w:rPr>
                  <w:rFonts w:ascii="Arial" w:hAnsi="Arial"/>
                  <w:sz w:val="18"/>
                </w:rPr>
                <w:t>FDD</w:t>
              </w:r>
            </w:ins>
          </w:p>
        </w:tc>
      </w:tr>
      <w:tr w:rsidR="000D065B" w:rsidRPr="00661924" w14:paraId="0FCE9E00" w14:textId="77777777" w:rsidTr="004F7BC4">
        <w:trPr>
          <w:trHeight w:val="70"/>
          <w:ins w:id="2503" w:author="R4-2210953" w:date="2022-05-23T12:18:00Z"/>
        </w:trPr>
        <w:tc>
          <w:tcPr>
            <w:tcW w:w="3573" w:type="dxa"/>
            <w:gridSpan w:val="3"/>
            <w:vAlign w:val="center"/>
          </w:tcPr>
          <w:p w14:paraId="0C1718AF" w14:textId="77777777" w:rsidR="000D065B" w:rsidRPr="00661924" w:rsidRDefault="000D065B" w:rsidP="004F7BC4">
            <w:pPr>
              <w:keepNext/>
              <w:keepLines/>
              <w:spacing w:after="0"/>
              <w:rPr>
                <w:ins w:id="2504" w:author="R4-2210953" w:date="2022-05-23T12:18:00Z"/>
                <w:rFonts w:ascii="Arial" w:eastAsia="?? ??" w:hAnsi="Arial"/>
                <w:sz w:val="18"/>
              </w:rPr>
            </w:pPr>
            <w:ins w:id="2505" w:author="R4-2210953" w:date="2022-05-23T12:18:00Z">
              <w:r w:rsidRPr="00661924">
                <w:rPr>
                  <w:rFonts w:ascii="Arial" w:hAnsi="Arial"/>
                  <w:sz w:val="18"/>
                </w:rPr>
                <w:t>Subcarrier spacing</w:t>
              </w:r>
            </w:ins>
          </w:p>
        </w:tc>
        <w:tc>
          <w:tcPr>
            <w:tcW w:w="720" w:type="dxa"/>
            <w:vAlign w:val="center"/>
          </w:tcPr>
          <w:p w14:paraId="6D1AB741" w14:textId="77777777" w:rsidR="000D065B" w:rsidRPr="00661924" w:rsidRDefault="000D065B" w:rsidP="004F7BC4">
            <w:pPr>
              <w:keepNext/>
              <w:keepLines/>
              <w:spacing w:after="0"/>
              <w:jc w:val="center"/>
              <w:rPr>
                <w:ins w:id="2506" w:author="R4-2210953" w:date="2022-05-23T12:18:00Z"/>
                <w:rFonts w:ascii="Arial" w:hAnsi="Arial"/>
                <w:sz w:val="18"/>
              </w:rPr>
            </w:pPr>
            <w:ins w:id="2507" w:author="R4-2210953" w:date="2022-05-23T12:18:00Z">
              <w:r w:rsidRPr="00661924">
                <w:rPr>
                  <w:rFonts w:ascii="Arial" w:hAnsi="Arial"/>
                  <w:sz w:val="18"/>
                </w:rPr>
                <w:t>kHz</w:t>
              </w:r>
            </w:ins>
          </w:p>
        </w:tc>
        <w:tc>
          <w:tcPr>
            <w:tcW w:w="2700" w:type="dxa"/>
            <w:vAlign w:val="center"/>
          </w:tcPr>
          <w:p w14:paraId="34F535F8" w14:textId="77777777" w:rsidR="000D065B" w:rsidRPr="00661924" w:rsidRDefault="000D065B" w:rsidP="004F7BC4">
            <w:pPr>
              <w:keepNext/>
              <w:keepLines/>
              <w:spacing w:after="0"/>
              <w:jc w:val="center"/>
              <w:rPr>
                <w:ins w:id="2508" w:author="R4-2210953" w:date="2022-05-23T12:18:00Z"/>
                <w:rFonts w:ascii="Arial" w:hAnsi="Arial"/>
                <w:sz w:val="18"/>
              </w:rPr>
            </w:pPr>
            <w:ins w:id="2509" w:author="R4-2210953" w:date="2022-05-23T12:18:00Z">
              <w:r>
                <w:rPr>
                  <w:rFonts w:ascii="Arial" w:hAnsi="Arial"/>
                  <w:sz w:val="18"/>
                </w:rPr>
                <w:t>15</w:t>
              </w:r>
            </w:ins>
          </w:p>
        </w:tc>
        <w:tc>
          <w:tcPr>
            <w:tcW w:w="2610" w:type="dxa"/>
            <w:vAlign w:val="center"/>
          </w:tcPr>
          <w:p w14:paraId="3E244096" w14:textId="77777777" w:rsidR="000D065B" w:rsidRPr="00661924" w:rsidRDefault="000D065B" w:rsidP="004F7BC4">
            <w:pPr>
              <w:keepNext/>
              <w:keepLines/>
              <w:spacing w:after="0"/>
              <w:jc w:val="center"/>
              <w:rPr>
                <w:ins w:id="2510" w:author="R4-2210953" w:date="2022-05-23T12:18:00Z"/>
                <w:rFonts w:ascii="Arial" w:hAnsi="Arial"/>
                <w:sz w:val="18"/>
              </w:rPr>
            </w:pPr>
            <w:ins w:id="2511" w:author="R4-2210953" w:date="2022-05-23T12:18:00Z">
              <w:r>
                <w:rPr>
                  <w:rFonts w:ascii="Arial" w:hAnsi="Arial"/>
                  <w:sz w:val="18"/>
                </w:rPr>
                <w:t>15</w:t>
              </w:r>
            </w:ins>
          </w:p>
        </w:tc>
      </w:tr>
      <w:tr w:rsidR="000D065B" w:rsidRPr="00661924" w14:paraId="16D76AA1" w14:textId="77777777" w:rsidTr="004F7BC4">
        <w:trPr>
          <w:trHeight w:val="70"/>
          <w:ins w:id="2512" w:author="R4-2210953" w:date="2022-05-23T12:18:00Z"/>
        </w:trPr>
        <w:tc>
          <w:tcPr>
            <w:tcW w:w="3573" w:type="dxa"/>
            <w:gridSpan w:val="3"/>
            <w:vAlign w:val="center"/>
            <w:hideMark/>
          </w:tcPr>
          <w:p w14:paraId="049021DF" w14:textId="77777777" w:rsidR="000D065B" w:rsidRPr="009405D8" w:rsidRDefault="000D065B" w:rsidP="004F7BC4">
            <w:pPr>
              <w:keepNext/>
              <w:keepLines/>
              <w:spacing w:after="0"/>
              <w:rPr>
                <w:ins w:id="2513" w:author="R4-2210953" w:date="2022-05-23T12:18:00Z"/>
                <w:rFonts w:ascii="Arial" w:hAnsi="Arial"/>
                <w:sz w:val="18"/>
              </w:rPr>
            </w:pPr>
            <w:ins w:id="2514" w:author="R4-2210953" w:date="2022-05-23T12:18:00Z">
              <w:r w:rsidRPr="009405D8">
                <w:rPr>
                  <w:rFonts w:ascii="Arial" w:eastAsia="?? ??" w:hAnsi="Arial"/>
                  <w:sz w:val="18"/>
                </w:rPr>
                <w:t>SINR</w:t>
              </w:r>
            </w:ins>
          </w:p>
        </w:tc>
        <w:tc>
          <w:tcPr>
            <w:tcW w:w="720" w:type="dxa"/>
            <w:vAlign w:val="center"/>
            <w:hideMark/>
          </w:tcPr>
          <w:p w14:paraId="28702082" w14:textId="77777777" w:rsidR="000D065B" w:rsidRPr="009405D8" w:rsidRDefault="000D065B" w:rsidP="004F7BC4">
            <w:pPr>
              <w:keepNext/>
              <w:keepLines/>
              <w:spacing w:after="0"/>
              <w:jc w:val="center"/>
              <w:rPr>
                <w:ins w:id="2515" w:author="R4-2210953" w:date="2022-05-23T12:18:00Z"/>
                <w:rFonts w:ascii="Arial" w:hAnsi="Arial"/>
                <w:sz w:val="18"/>
              </w:rPr>
            </w:pPr>
            <w:ins w:id="2516" w:author="R4-2210953" w:date="2022-05-23T12:18:00Z">
              <w:r w:rsidRPr="009405D8">
                <w:rPr>
                  <w:rFonts w:ascii="Arial" w:hAnsi="Arial"/>
                  <w:sz w:val="18"/>
                </w:rPr>
                <w:t>dB</w:t>
              </w:r>
            </w:ins>
          </w:p>
        </w:tc>
        <w:tc>
          <w:tcPr>
            <w:tcW w:w="2700" w:type="dxa"/>
            <w:vAlign w:val="center"/>
          </w:tcPr>
          <w:p w14:paraId="709BF36A" w14:textId="77777777" w:rsidR="000D065B" w:rsidRPr="009405D8" w:rsidRDefault="000D065B" w:rsidP="004F7BC4">
            <w:pPr>
              <w:keepNext/>
              <w:keepLines/>
              <w:spacing w:after="0"/>
              <w:jc w:val="center"/>
              <w:rPr>
                <w:ins w:id="2517" w:author="R4-2210953" w:date="2022-05-23T12:18:00Z"/>
                <w:rFonts w:ascii="Arial" w:hAnsi="Arial"/>
                <w:sz w:val="18"/>
              </w:rPr>
            </w:pPr>
            <w:ins w:id="2518" w:author="R4-2210953" w:date="2022-05-23T12:18:00Z">
              <w:r>
                <w:rPr>
                  <w:rFonts w:ascii="Arial" w:hAnsi="Arial"/>
                  <w:sz w:val="18"/>
                </w:rPr>
                <w:t>-2</w:t>
              </w:r>
            </w:ins>
          </w:p>
        </w:tc>
        <w:tc>
          <w:tcPr>
            <w:tcW w:w="2610" w:type="dxa"/>
          </w:tcPr>
          <w:p w14:paraId="29D621B2" w14:textId="77777777" w:rsidR="000D065B" w:rsidRPr="009405D8" w:rsidRDefault="000D065B" w:rsidP="004F7BC4">
            <w:pPr>
              <w:keepNext/>
              <w:keepLines/>
              <w:spacing w:after="0"/>
              <w:jc w:val="center"/>
              <w:rPr>
                <w:ins w:id="2519" w:author="R4-2210953" w:date="2022-05-23T12:18:00Z"/>
                <w:rFonts w:ascii="Arial" w:hAnsi="Arial"/>
                <w:sz w:val="18"/>
              </w:rPr>
            </w:pPr>
            <w:ins w:id="2520" w:author="R4-2210953" w:date="2022-05-23T12:18:00Z">
              <w:r w:rsidRPr="009405D8">
                <w:rPr>
                  <w:rFonts w:ascii="Arial" w:hAnsi="Arial"/>
                  <w:sz w:val="18"/>
                </w:rPr>
                <w:t>-</w:t>
              </w:r>
            </w:ins>
          </w:p>
        </w:tc>
      </w:tr>
      <w:tr w:rsidR="000D065B" w:rsidRPr="00661924" w14:paraId="2C384383" w14:textId="77777777" w:rsidTr="004F7BC4">
        <w:trPr>
          <w:trHeight w:val="70"/>
          <w:ins w:id="2521" w:author="R4-2210953" w:date="2022-05-23T12:18:00Z"/>
        </w:trPr>
        <w:tc>
          <w:tcPr>
            <w:tcW w:w="3573" w:type="dxa"/>
            <w:gridSpan w:val="3"/>
            <w:vAlign w:val="center"/>
            <w:hideMark/>
          </w:tcPr>
          <w:p w14:paraId="61226878" w14:textId="77777777" w:rsidR="000D065B" w:rsidRPr="00661924" w:rsidRDefault="000D065B" w:rsidP="004F7BC4">
            <w:pPr>
              <w:keepNext/>
              <w:keepLines/>
              <w:spacing w:after="0"/>
              <w:rPr>
                <w:ins w:id="2522" w:author="R4-2210953" w:date="2022-05-23T12:18:00Z"/>
                <w:rFonts w:ascii="Arial" w:hAnsi="Arial"/>
                <w:sz w:val="18"/>
              </w:rPr>
            </w:pPr>
            <w:ins w:id="2523" w:author="R4-2210953" w:date="2022-05-23T12:18:00Z">
              <w:r w:rsidRPr="00661924">
                <w:rPr>
                  <w:rFonts w:ascii="Arial" w:hAnsi="Arial"/>
                  <w:sz w:val="18"/>
                </w:rPr>
                <w:t>Beamforming Model</w:t>
              </w:r>
            </w:ins>
          </w:p>
        </w:tc>
        <w:tc>
          <w:tcPr>
            <w:tcW w:w="720" w:type="dxa"/>
            <w:vAlign w:val="center"/>
          </w:tcPr>
          <w:p w14:paraId="000EB677" w14:textId="77777777" w:rsidR="000D065B" w:rsidRPr="00661924" w:rsidRDefault="000D065B" w:rsidP="004F7BC4">
            <w:pPr>
              <w:keepNext/>
              <w:keepLines/>
              <w:spacing w:after="0"/>
              <w:jc w:val="center"/>
              <w:rPr>
                <w:ins w:id="2524" w:author="R4-2210953" w:date="2022-05-23T12:18:00Z"/>
                <w:rFonts w:ascii="Arial" w:hAnsi="Arial"/>
                <w:sz w:val="18"/>
              </w:rPr>
            </w:pPr>
          </w:p>
        </w:tc>
        <w:tc>
          <w:tcPr>
            <w:tcW w:w="5310" w:type="dxa"/>
            <w:gridSpan w:val="2"/>
            <w:vAlign w:val="center"/>
          </w:tcPr>
          <w:p w14:paraId="4F7A91CD" w14:textId="77777777" w:rsidR="000D065B" w:rsidRPr="00661924" w:rsidRDefault="000D065B" w:rsidP="004F7BC4">
            <w:pPr>
              <w:keepNext/>
              <w:keepLines/>
              <w:spacing w:after="0"/>
              <w:jc w:val="center"/>
              <w:rPr>
                <w:ins w:id="2525" w:author="R4-2210953" w:date="2022-05-23T12:18:00Z"/>
                <w:rFonts w:ascii="Arial" w:hAnsi="Arial"/>
                <w:sz w:val="18"/>
              </w:rPr>
            </w:pPr>
            <w:ins w:id="2526" w:author="R4-2210953" w:date="2022-05-23T12:18:00Z">
              <w:r w:rsidRPr="00661924">
                <w:rPr>
                  <w:rFonts w:ascii="Arial" w:hAnsi="Arial"/>
                  <w:sz w:val="18"/>
                </w:rPr>
                <w:t xml:space="preserve">As specified in </w:t>
              </w:r>
              <w:r w:rsidRPr="00661924">
                <w:rPr>
                  <w:rFonts w:ascii="Arial" w:hAnsi="Arial" w:hint="eastAsia"/>
                  <w:sz w:val="18"/>
                </w:rPr>
                <w:t>Annex B.4.1</w:t>
              </w:r>
            </w:ins>
          </w:p>
        </w:tc>
      </w:tr>
      <w:tr w:rsidR="000D065B" w:rsidRPr="00661924" w14:paraId="78B67B34" w14:textId="77777777" w:rsidTr="004F7BC4">
        <w:trPr>
          <w:trHeight w:val="70"/>
          <w:ins w:id="2527" w:author="R4-2210953" w:date="2022-05-23T12:18:00Z"/>
        </w:trPr>
        <w:tc>
          <w:tcPr>
            <w:tcW w:w="1143" w:type="dxa"/>
            <w:vMerge w:val="restart"/>
            <w:vAlign w:val="center"/>
          </w:tcPr>
          <w:p w14:paraId="0582B822" w14:textId="77777777" w:rsidR="000D065B" w:rsidRPr="00C25669" w:rsidRDefault="000D065B" w:rsidP="004F7BC4">
            <w:pPr>
              <w:keepNext/>
              <w:keepLines/>
              <w:spacing w:after="0"/>
              <w:rPr>
                <w:ins w:id="2528" w:author="R4-2210953" w:date="2022-05-23T12:18:00Z"/>
                <w:rFonts w:ascii="Arial" w:eastAsia="SimSun" w:hAnsi="Arial"/>
                <w:sz w:val="18"/>
              </w:rPr>
            </w:pPr>
            <w:ins w:id="2529" w:author="R4-2210953" w:date="2022-05-23T12:18:00Z">
              <w:r w:rsidRPr="00C25669">
                <w:rPr>
                  <w:rFonts w:ascii="Arial" w:eastAsia="SimSun" w:hAnsi="Arial"/>
                  <w:sz w:val="18"/>
                </w:rPr>
                <w:t>ZP CSI-RS configuration</w:t>
              </w:r>
            </w:ins>
          </w:p>
          <w:p w14:paraId="02DEA508" w14:textId="77777777" w:rsidR="000D065B" w:rsidRPr="00661924" w:rsidRDefault="000D065B" w:rsidP="004F7BC4">
            <w:pPr>
              <w:keepNext/>
              <w:keepLines/>
              <w:spacing w:after="0"/>
              <w:rPr>
                <w:ins w:id="2530" w:author="R4-2210953" w:date="2022-05-23T12:18:00Z"/>
                <w:rFonts w:ascii="Arial" w:hAnsi="Arial"/>
                <w:sz w:val="18"/>
              </w:rPr>
            </w:pPr>
          </w:p>
        </w:tc>
        <w:tc>
          <w:tcPr>
            <w:tcW w:w="2430" w:type="dxa"/>
            <w:gridSpan w:val="2"/>
            <w:vAlign w:val="center"/>
          </w:tcPr>
          <w:p w14:paraId="326DCB9F" w14:textId="77777777" w:rsidR="000D065B" w:rsidRPr="00661924" w:rsidRDefault="000D065B" w:rsidP="004F7BC4">
            <w:pPr>
              <w:keepNext/>
              <w:keepLines/>
              <w:spacing w:after="0"/>
              <w:rPr>
                <w:ins w:id="2531" w:author="R4-2210953" w:date="2022-05-23T12:18:00Z"/>
                <w:rFonts w:ascii="Arial" w:hAnsi="Arial"/>
                <w:sz w:val="18"/>
              </w:rPr>
            </w:pPr>
            <w:ins w:id="2532" w:author="R4-2210953" w:date="2022-05-23T12:18:00Z">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ins>
          </w:p>
        </w:tc>
        <w:tc>
          <w:tcPr>
            <w:tcW w:w="720" w:type="dxa"/>
            <w:vAlign w:val="center"/>
          </w:tcPr>
          <w:p w14:paraId="39295095" w14:textId="77777777" w:rsidR="000D065B" w:rsidRPr="00661924" w:rsidRDefault="000D065B" w:rsidP="004F7BC4">
            <w:pPr>
              <w:keepNext/>
              <w:keepLines/>
              <w:spacing w:after="0"/>
              <w:jc w:val="center"/>
              <w:rPr>
                <w:ins w:id="2533" w:author="R4-2210953" w:date="2022-05-23T12:18:00Z"/>
                <w:rFonts w:ascii="Arial" w:hAnsi="Arial"/>
                <w:sz w:val="18"/>
              </w:rPr>
            </w:pPr>
          </w:p>
        </w:tc>
        <w:tc>
          <w:tcPr>
            <w:tcW w:w="2700" w:type="dxa"/>
            <w:vAlign w:val="center"/>
          </w:tcPr>
          <w:p w14:paraId="010528FE" w14:textId="77777777" w:rsidR="000D065B" w:rsidRPr="00661924" w:rsidRDefault="000D065B" w:rsidP="004F7BC4">
            <w:pPr>
              <w:keepNext/>
              <w:keepLines/>
              <w:spacing w:after="0"/>
              <w:jc w:val="center"/>
              <w:rPr>
                <w:ins w:id="2534" w:author="R4-2210953" w:date="2022-05-23T12:18:00Z"/>
                <w:rFonts w:ascii="Arial" w:hAnsi="Arial"/>
                <w:sz w:val="18"/>
              </w:rPr>
            </w:pPr>
            <w:ins w:id="2535" w:author="R4-2210953" w:date="2022-05-23T12:18:00Z">
              <w:r w:rsidRPr="00C25669">
                <w:rPr>
                  <w:rFonts w:ascii="Arial" w:eastAsia="SimSun" w:hAnsi="Arial"/>
                  <w:sz w:val="18"/>
                </w:rPr>
                <w:t>Periodic</w:t>
              </w:r>
            </w:ins>
          </w:p>
        </w:tc>
        <w:tc>
          <w:tcPr>
            <w:tcW w:w="2610" w:type="dxa"/>
            <w:vAlign w:val="center"/>
          </w:tcPr>
          <w:p w14:paraId="3E0248FA" w14:textId="77777777" w:rsidR="000D065B" w:rsidRPr="00661924" w:rsidRDefault="000D065B" w:rsidP="004F7BC4">
            <w:pPr>
              <w:keepNext/>
              <w:keepLines/>
              <w:spacing w:after="0"/>
              <w:jc w:val="center"/>
              <w:rPr>
                <w:ins w:id="2536" w:author="R4-2210953" w:date="2022-05-23T12:18:00Z"/>
                <w:rFonts w:ascii="Arial" w:hAnsi="Arial"/>
                <w:sz w:val="18"/>
              </w:rPr>
            </w:pPr>
            <w:ins w:id="2537" w:author="R4-2210953" w:date="2022-05-23T12:18:00Z">
              <w:r w:rsidRPr="00C25669">
                <w:rPr>
                  <w:rFonts w:ascii="Arial" w:eastAsia="SimSun" w:hAnsi="Arial"/>
                  <w:sz w:val="18"/>
                </w:rPr>
                <w:t>Periodic</w:t>
              </w:r>
            </w:ins>
          </w:p>
        </w:tc>
      </w:tr>
      <w:tr w:rsidR="000D065B" w:rsidRPr="00661924" w14:paraId="37FE59ED" w14:textId="77777777" w:rsidTr="004F7BC4">
        <w:trPr>
          <w:trHeight w:val="70"/>
          <w:ins w:id="2538" w:author="R4-2210953" w:date="2022-05-23T12:18:00Z"/>
        </w:trPr>
        <w:tc>
          <w:tcPr>
            <w:tcW w:w="1143" w:type="dxa"/>
            <w:vMerge/>
            <w:vAlign w:val="center"/>
          </w:tcPr>
          <w:p w14:paraId="0BA18423" w14:textId="77777777" w:rsidR="000D065B" w:rsidRPr="00661924" w:rsidRDefault="000D065B" w:rsidP="004F7BC4">
            <w:pPr>
              <w:keepNext/>
              <w:keepLines/>
              <w:spacing w:after="0"/>
              <w:rPr>
                <w:ins w:id="2539" w:author="R4-2210953" w:date="2022-05-23T12:18:00Z"/>
                <w:rFonts w:ascii="Arial" w:hAnsi="Arial"/>
                <w:sz w:val="18"/>
              </w:rPr>
            </w:pPr>
          </w:p>
        </w:tc>
        <w:tc>
          <w:tcPr>
            <w:tcW w:w="2430" w:type="dxa"/>
            <w:gridSpan w:val="2"/>
            <w:vAlign w:val="center"/>
          </w:tcPr>
          <w:p w14:paraId="4E56EB23" w14:textId="77777777" w:rsidR="000D065B" w:rsidRPr="00661924" w:rsidRDefault="000D065B" w:rsidP="004F7BC4">
            <w:pPr>
              <w:keepNext/>
              <w:keepLines/>
              <w:spacing w:after="0"/>
              <w:rPr>
                <w:ins w:id="2540" w:author="R4-2210953" w:date="2022-05-23T12:18:00Z"/>
                <w:rFonts w:ascii="Arial" w:hAnsi="Arial"/>
                <w:sz w:val="18"/>
              </w:rPr>
            </w:pPr>
            <w:ins w:id="2541" w:author="R4-2210953" w:date="2022-05-23T12:18:00Z">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ins>
          </w:p>
        </w:tc>
        <w:tc>
          <w:tcPr>
            <w:tcW w:w="720" w:type="dxa"/>
            <w:vAlign w:val="center"/>
          </w:tcPr>
          <w:p w14:paraId="77876EEF" w14:textId="77777777" w:rsidR="000D065B" w:rsidRPr="00661924" w:rsidRDefault="000D065B" w:rsidP="004F7BC4">
            <w:pPr>
              <w:keepNext/>
              <w:keepLines/>
              <w:spacing w:after="0"/>
              <w:jc w:val="center"/>
              <w:rPr>
                <w:ins w:id="2542" w:author="R4-2210953" w:date="2022-05-23T12:18:00Z"/>
                <w:rFonts w:ascii="Arial" w:hAnsi="Arial"/>
                <w:sz w:val="18"/>
              </w:rPr>
            </w:pPr>
          </w:p>
        </w:tc>
        <w:tc>
          <w:tcPr>
            <w:tcW w:w="2700" w:type="dxa"/>
            <w:vAlign w:val="center"/>
          </w:tcPr>
          <w:p w14:paraId="21B7C322" w14:textId="77777777" w:rsidR="000D065B" w:rsidRPr="00661924" w:rsidRDefault="000D065B" w:rsidP="004F7BC4">
            <w:pPr>
              <w:keepNext/>
              <w:keepLines/>
              <w:spacing w:after="0"/>
              <w:jc w:val="center"/>
              <w:rPr>
                <w:ins w:id="2543" w:author="R4-2210953" w:date="2022-05-23T12:18:00Z"/>
                <w:rFonts w:ascii="Arial" w:hAnsi="Arial"/>
                <w:sz w:val="18"/>
              </w:rPr>
            </w:pPr>
            <w:ins w:id="2544" w:author="R4-2210953" w:date="2022-05-23T12:18:00Z">
              <w:r w:rsidRPr="00C25669">
                <w:rPr>
                  <w:rFonts w:ascii="Arial" w:eastAsia="SimSun" w:hAnsi="Arial" w:hint="eastAsia"/>
                  <w:sz w:val="18"/>
                  <w:lang w:eastAsia="zh-CN"/>
                </w:rPr>
                <w:t>4</w:t>
              </w:r>
            </w:ins>
          </w:p>
        </w:tc>
        <w:tc>
          <w:tcPr>
            <w:tcW w:w="2610" w:type="dxa"/>
            <w:vAlign w:val="center"/>
          </w:tcPr>
          <w:p w14:paraId="21C5B004" w14:textId="77777777" w:rsidR="000D065B" w:rsidRPr="00661924" w:rsidRDefault="000D065B" w:rsidP="004F7BC4">
            <w:pPr>
              <w:keepNext/>
              <w:keepLines/>
              <w:spacing w:after="0"/>
              <w:jc w:val="center"/>
              <w:rPr>
                <w:ins w:id="2545" w:author="R4-2210953" w:date="2022-05-23T12:18:00Z"/>
                <w:rFonts w:ascii="Arial" w:hAnsi="Arial"/>
                <w:sz w:val="18"/>
              </w:rPr>
            </w:pPr>
            <w:ins w:id="2546" w:author="R4-2210953" w:date="2022-05-23T12:18:00Z">
              <w:r>
                <w:rPr>
                  <w:rFonts w:ascii="Arial" w:eastAsia="SimSun" w:hAnsi="Arial"/>
                  <w:sz w:val="18"/>
                  <w:lang w:eastAsia="zh-CN"/>
                </w:rPr>
                <w:t>4</w:t>
              </w:r>
            </w:ins>
          </w:p>
        </w:tc>
      </w:tr>
      <w:tr w:rsidR="000D065B" w:rsidRPr="00661924" w14:paraId="152CD744" w14:textId="77777777" w:rsidTr="004F7BC4">
        <w:trPr>
          <w:trHeight w:val="70"/>
          <w:ins w:id="2547" w:author="R4-2210953" w:date="2022-05-23T12:18:00Z"/>
        </w:trPr>
        <w:tc>
          <w:tcPr>
            <w:tcW w:w="1143" w:type="dxa"/>
            <w:vMerge/>
            <w:vAlign w:val="center"/>
          </w:tcPr>
          <w:p w14:paraId="33CCB616" w14:textId="77777777" w:rsidR="000D065B" w:rsidRPr="00661924" w:rsidRDefault="000D065B" w:rsidP="004F7BC4">
            <w:pPr>
              <w:keepNext/>
              <w:keepLines/>
              <w:spacing w:after="0"/>
              <w:rPr>
                <w:ins w:id="2548" w:author="R4-2210953" w:date="2022-05-23T12:18:00Z"/>
                <w:rFonts w:ascii="Arial" w:hAnsi="Arial"/>
                <w:sz w:val="18"/>
              </w:rPr>
            </w:pPr>
          </w:p>
        </w:tc>
        <w:tc>
          <w:tcPr>
            <w:tcW w:w="2430" w:type="dxa"/>
            <w:gridSpan w:val="2"/>
            <w:vAlign w:val="center"/>
          </w:tcPr>
          <w:p w14:paraId="4F722D6D" w14:textId="77777777" w:rsidR="000D065B" w:rsidRPr="00661924" w:rsidRDefault="000D065B" w:rsidP="004F7BC4">
            <w:pPr>
              <w:keepNext/>
              <w:keepLines/>
              <w:spacing w:after="0"/>
              <w:rPr>
                <w:ins w:id="2549" w:author="R4-2210953" w:date="2022-05-23T12:18:00Z"/>
                <w:rFonts w:ascii="Arial" w:hAnsi="Arial"/>
                <w:sz w:val="18"/>
              </w:rPr>
            </w:pPr>
            <w:ins w:id="2550" w:author="R4-2210953" w:date="2022-05-23T12:18:00Z">
              <w:r w:rsidRPr="00C25669">
                <w:rPr>
                  <w:rFonts w:ascii="Arial" w:eastAsia="SimSun" w:hAnsi="Arial"/>
                  <w:sz w:val="18"/>
                </w:rPr>
                <w:t>CDM Type</w:t>
              </w:r>
            </w:ins>
          </w:p>
        </w:tc>
        <w:tc>
          <w:tcPr>
            <w:tcW w:w="720" w:type="dxa"/>
            <w:vAlign w:val="center"/>
          </w:tcPr>
          <w:p w14:paraId="6A459AB8" w14:textId="77777777" w:rsidR="000D065B" w:rsidRPr="00661924" w:rsidRDefault="000D065B" w:rsidP="004F7BC4">
            <w:pPr>
              <w:keepNext/>
              <w:keepLines/>
              <w:spacing w:after="0"/>
              <w:jc w:val="center"/>
              <w:rPr>
                <w:ins w:id="2551" w:author="R4-2210953" w:date="2022-05-23T12:18:00Z"/>
                <w:rFonts w:ascii="Arial" w:hAnsi="Arial"/>
                <w:sz w:val="18"/>
              </w:rPr>
            </w:pPr>
          </w:p>
        </w:tc>
        <w:tc>
          <w:tcPr>
            <w:tcW w:w="2700" w:type="dxa"/>
            <w:vAlign w:val="center"/>
          </w:tcPr>
          <w:p w14:paraId="0B4D62CF" w14:textId="77777777" w:rsidR="000D065B" w:rsidRPr="00661924" w:rsidRDefault="000D065B" w:rsidP="004F7BC4">
            <w:pPr>
              <w:keepNext/>
              <w:keepLines/>
              <w:spacing w:after="0"/>
              <w:jc w:val="center"/>
              <w:rPr>
                <w:ins w:id="2552" w:author="R4-2210953" w:date="2022-05-23T12:18:00Z"/>
                <w:rFonts w:ascii="Arial" w:hAnsi="Arial"/>
                <w:sz w:val="18"/>
              </w:rPr>
            </w:pPr>
            <w:ins w:id="2553" w:author="R4-2210953" w:date="2022-05-23T12:18:00Z">
              <w:r w:rsidRPr="00C25669">
                <w:rPr>
                  <w:rFonts w:ascii="Arial" w:eastAsia="SimSun" w:hAnsi="Arial"/>
                  <w:sz w:val="18"/>
                </w:rPr>
                <w:t>FD-CDM2</w:t>
              </w:r>
            </w:ins>
          </w:p>
        </w:tc>
        <w:tc>
          <w:tcPr>
            <w:tcW w:w="2610" w:type="dxa"/>
            <w:vAlign w:val="center"/>
          </w:tcPr>
          <w:p w14:paraId="32D44A22" w14:textId="77777777" w:rsidR="000D065B" w:rsidRPr="00661924" w:rsidRDefault="000D065B" w:rsidP="004F7BC4">
            <w:pPr>
              <w:keepNext/>
              <w:keepLines/>
              <w:spacing w:after="0"/>
              <w:jc w:val="center"/>
              <w:rPr>
                <w:ins w:id="2554" w:author="R4-2210953" w:date="2022-05-23T12:18:00Z"/>
                <w:rFonts w:ascii="Arial" w:hAnsi="Arial"/>
                <w:sz w:val="18"/>
              </w:rPr>
            </w:pPr>
            <w:ins w:id="2555" w:author="R4-2210953" w:date="2022-05-23T12:18:00Z">
              <w:r w:rsidRPr="00C25669">
                <w:rPr>
                  <w:rFonts w:ascii="Arial" w:eastAsia="SimSun" w:hAnsi="Arial"/>
                  <w:sz w:val="18"/>
                </w:rPr>
                <w:t>FD-CDM2</w:t>
              </w:r>
            </w:ins>
          </w:p>
        </w:tc>
      </w:tr>
      <w:tr w:rsidR="000D065B" w:rsidRPr="00661924" w14:paraId="1E454188" w14:textId="77777777" w:rsidTr="004F7BC4">
        <w:trPr>
          <w:trHeight w:val="70"/>
          <w:ins w:id="2556" w:author="R4-2210953" w:date="2022-05-23T12:18:00Z"/>
        </w:trPr>
        <w:tc>
          <w:tcPr>
            <w:tcW w:w="1143" w:type="dxa"/>
            <w:vMerge/>
            <w:vAlign w:val="center"/>
          </w:tcPr>
          <w:p w14:paraId="744B082B" w14:textId="77777777" w:rsidR="000D065B" w:rsidRPr="00661924" w:rsidRDefault="000D065B" w:rsidP="004F7BC4">
            <w:pPr>
              <w:keepNext/>
              <w:keepLines/>
              <w:spacing w:after="0"/>
              <w:rPr>
                <w:ins w:id="2557" w:author="R4-2210953" w:date="2022-05-23T12:18:00Z"/>
                <w:rFonts w:ascii="Arial" w:hAnsi="Arial"/>
                <w:sz w:val="18"/>
              </w:rPr>
            </w:pPr>
          </w:p>
        </w:tc>
        <w:tc>
          <w:tcPr>
            <w:tcW w:w="2430" w:type="dxa"/>
            <w:gridSpan w:val="2"/>
            <w:vAlign w:val="center"/>
          </w:tcPr>
          <w:p w14:paraId="7D8549DC" w14:textId="77777777" w:rsidR="000D065B" w:rsidRPr="00661924" w:rsidRDefault="000D065B" w:rsidP="004F7BC4">
            <w:pPr>
              <w:keepNext/>
              <w:keepLines/>
              <w:spacing w:after="0"/>
              <w:rPr>
                <w:ins w:id="2558" w:author="R4-2210953" w:date="2022-05-23T12:18:00Z"/>
                <w:rFonts w:ascii="Arial" w:hAnsi="Arial"/>
                <w:sz w:val="18"/>
              </w:rPr>
            </w:pPr>
            <w:ins w:id="2559" w:author="R4-2210953" w:date="2022-05-23T12:18:00Z">
              <w:r w:rsidRPr="00C25669">
                <w:rPr>
                  <w:rFonts w:ascii="Arial" w:eastAsia="SimSun" w:hAnsi="Arial"/>
                  <w:sz w:val="18"/>
                </w:rPr>
                <w:t>Density (ρ)</w:t>
              </w:r>
            </w:ins>
          </w:p>
        </w:tc>
        <w:tc>
          <w:tcPr>
            <w:tcW w:w="720" w:type="dxa"/>
            <w:vAlign w:val="center"/>
          </w:tcPr>
          <w:p w14:paraId="7D6F8104" w14:textId="77777777" w:rsidR="000D065B" w:rsidRPr="00661924" w:rsidRDefault="000D065B" w:rsidP="004F7BC4">
            <w:pPr>
              <w:keepNext/>
              <w:keepLines/>
              <w:spacing w:after="0"/>
              <w:jc w:val="center"/>
              <w:rPr>
                <w:ins w:id="2560" w:author="R4-2210953" w:date="2022-05-23T12:18:00Z"/>
                <w:rFonts w:ascii="Arial" w:hAnsi="Arial"/>
                <w:sz w:val="18"/>
              </w:rPr>
            </w:pPr>
          </w:p>
        </w:tc>
        <w:tc>
          <w:tcPr>
            <w:tcW w:w="2700" w:type="dxa"/>
            <w:vAlign w:val="center"/>
          </w:tcPr>
          <w:p w14:paraId="39B57FA6" w14:textId="77777777" w:rsidR="000D065B" w:rsidRPr="00661924" w:rsidRDefault="000D065B" w:rsidP="004F7BC4">
            <w:pPr>
              <w:keepNext/>
              <w:keepLines/>
              <w:spacing w:after="0"/>
              <w:jc w:val="center"/>
              <w:rPr>
                <w:ins w:id="2561" w:author="R4-2210953" w:date="2022-05-23T12:18:00Z"/>
                <w:rFonts w:ascii="Arial" w:hAnsi="Arial"/>
                <w:sz w:val="18"/>
              </w:rPr>
            </w:pPr>
            <w:ins w:id="2562" w:author="R4-2210953" w:date="2022-05-23T12:18:00Z">
              <w:r w:rsidRPr="00C25669">
                <w:rPr>
                  <w:rFonts w:ascii="Arial" w:hAnsi="Arial"/>
                  <w:sz w:val="18"/>
                </w:rPr>
                <w:t>1</w:t>
              </w:r>
            </w:ins>
          </w:p>
        </w:tc>
        <w:tc>
          <w:tcPr>
            <w:tcW w:w="2610" w:type="dxa"/>
            <w:vAlign w:val="center"/>
          </w:tcPr>
          <w:p w14:paraId="02EECD43" w14:textId="77777777" w:rsidR="000D065B" w:rsidRPr="00661924" w:rsidRDefault="000D065B" w:rsidP="004F7BC4">
            <w:pPr>
              <w:keepNext/>
              <w:keepLines/>
              <w:spacing w:after="0"/>
              <w:jc w:val="center"/>
              <w:rPr>
                <w:ins w:id="2563" w:author="R4-2210953" w:date="2022-05-23T12:18:00Z"/>
                <w:rFonts w:ascii="Arial" w:hAnsi="Arial"/>
                <w:sz w:val="18"/>
              </w:rPr>
            </w:pPr>
            <w:ins w:id="2564" w:author="R4-2210953" w:date="2022-05-23T12:18:00Z">
              <w:r w:rsidRPr="00C25669">
                <w:rPr>
                  <w:rFonts w:ascii="Arial" w:hAnsi="Arial"/>
                  <w:sz w:val="18"/>
                </w:rPr>
                <w:t>1</w:t>
              </w:r>
            </w:ins>
          </w:p>
        </w:tc>
      </w:tr>
      <w:tr w:rsidR="000D065B" w:rsidRPr="00661924" w14:paraId="172DCF07" w14:textId="77777777" w:rsidTr="004F7BC4">
        <w:trPr>
          <w:trHeight w:val="70"/>
          <w:ins w:id="2565" w:author="R4-2210953" w:date="2022-05-23T12:18:00Z"/>
        </w:trPr>
        <w:tc>
          <w:tcPr>
            <w:tcW w:w="1143" w:type="dxa"/>
            <w:vMerge/>
            <w:vAlign w:val="center"/>
          </w:tcPr>
          <w:p w14:paraId="61EFCF1B" w14:textId="77777777" w:rsidR="000D065B" w:rsidRPr="00661924" w:rsidRDefault="000D065B" w:rsidP="004F7BC4">
            <w:pPr>
              <w:keepNext/>
              <w:keepLines/>
              <w:spacing w:after="0"/>
              <w:rPr>
                <w:ins w:id="2566" w:author="R4-2210953" w:date="2022-05-23T12:18:00Z"/>
                <w:rFonts w:ascii="Arial" w:hAnsi="Arial"/>
                <w:sz w:val="18"/>
              </w:rPr>
            </w:pPr>
          </w:p>
        </w:tc>
        <w:tc>
          <w:tcPr>
            <w:tcW w:w="2430" w:type="dxa"/>
            <w:gridSpan w:val="2"/>
            <w:vAlign w:val="center"/>
          </w:tcPr>
          <w:p w14:paraId="47E92157" w14:textId="77777777" w:rsidR="000D065B" w:rsidRPr="00661924" w:rsidRDefault="000D065B" w:rsidP="004F7BC4">
            <w:pPr>
              <w:keepNext/>
              <w:keepLines/>
              <w:spacing w:after="0"/>
              <w:rPr>
                <w:ins w:id="2567" w:author="R4-2210953" w:date="2022-05-23T12:18:00Z"/>
                <w:rFonts w:ascii="Arial" w:hAnsi="Arial"/>
                <w:sz w:val="18"/>
              </w:rPr>
            </w:pPr>
            <w:ins w:id="2568" w:author="R4-2210953" w:date="2022-05-23T12:18:00Z">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ins>
          </w:p>
        </w:tc>
        <w:tc>
          <w:tcPr>
            <w:tcW w:w="720" w:type="dxa"/>
            <w:vAlign w:val="center"/>
          </w:tcPr>
          <w:p w14:paraId="55B0DAF9" w14:textId="77777777" w:rsidR="000D065B" w:rsidRPr="00661924" w:rsidRDefault="000D065B" w:rsidP="004F7BC4">
            <w:pPr>
              <w:keepNext/>
              <w:keepLines/>
              <w:spacing w:after="0"/>
              <w:jc w:val="center"/>
              <w:rPr>
                <w:ins w:id="2569" w:author="R4-2210953" w:date="2022-05-23T12:18:00Z"/>
                <w:rFonts w:ascii="Arial" w:hAnsi="Arial"/>
                <w:sz w:val="18"/>
              </w:rPr>
            </w:pPr>
          </w:p>
        </w:tc>
        <w:tc>
          <w:tcPr>
            <w:tcW w:w="2700" w:type="dxa"/>
            <w:vAlign w:val="center"/>
          </w:tcPr>
          <w:p w14:paraId="7CCD7086" w14:textId="77777777" w:rsidR="000D065B" w:rsidRPr="00661924" w:rsidRDefault="000D065B" w:rsidP="004F7BC4">
            <w:pPr>
              <w:keepNext/>
              <w:keepLines/>
              <w:spacing w:after="0"/>
              <w:jc w:val="center"/>
              <w:rPr>
                <w:ins w:id="2570" w:author="R4-2210953" w:date="2022-05-23T12:18:00Z"/>
                <w:rFonts w:ascii="Arial" w:hAnsi="Arial"/>
                <w:sz w:val="18"/>
              </w:rPr>
            </w:pPr>
            <w:ins w:id="2571" w:author="R4-2210953" w:date="2022-05-23T12:18:00Z">
              <w:r w:rsidRPr="00C25669">
                <w:rPr>
                  <w:rFonts w:ascii="Arial" w:eastAsia="SimSun" w:hAnsi="Arial" w:hint="eastAsia"/>
                  <w:sz w:val="18"/>
                  <w:lang w:eastAsia="zh-CN"/>
                </w:rPr>
                <w:t>Row 5,4</w:t>
              </w:r>
            </w:ins>
          </w:p>
        </w:tc>
        <w:tc>
          <w:tcPr>
            <w:tcW w:w="2610" w:type="dxa"/>
            <w:vAlign w:val="center"/>
          </w:tcPr>
          <w:p w14:paraId="7062BE5C" w14:textId="77777777" w:rsidR="000D065B" w:rsidRPr="00661924" w:rsidRDefault="000D065B" w:rsidP="004F7BC4">
            <w:pPr>
              <w:keepNext/>
              <w:keepLines/>
              <w:spacing w:after="0"/>
              <w:jc w:val="center"/>
              <w:rPr>
                <w:ins w:id="2572" w:author="R4-2210953" w:date="2022-05-23T12:18:00Z"/>
                <w:rFonts w:ascii="Arial" w:hAnsi="Arial"/>
                <w:sz w:val="18"/>
              </w:rPr>
            </w:pPr>
            <w:ins w:id="2573" w:author="R4-2210953" w:date="2022-05-23T12:18:00Z">
              <w:r w:rsidRPr="00C25669">
                <w:rPr>
                  <w:rFonts w:ascii="Arial" w:eastAsia="SimSun" w:hAnsi="Arial" w:hint="eastAsia"/>
                  <w:sz w:val="18"/>
                  <w:lang w:eastAsia="zh-CN"/>
                </w:rPr>
                <w:t>Row 5,4</w:t>
              </w:r>
            </w:ins>
          </w:p>
        </w:tc>
      </w:tr>
      <w:tr w:rsidR="000D065B" w:rsidRPr="00661924" w14:paraId="6424FA6E" w14:textId="77777777" w:rsidTr="004F7BC4">
        <w:trPr>
          <w:trHeight w:val="70"/>
          <w:ins w:id="2574" w:author="R4-2210953" w:date="2022-05-23T12:18:00Z"/>
        </w:trPr>
        <w:tc>
          <w:tcPr>
            <w:tcW w:w="1143" w:type="dxa"/>
            <w:vMerge/>
            <w:vAlign w:val="center"/>
          </w:tcPr>
          <w:p w14:paraId="536BFFE8" w14:textId="77777777" w:rsidR="000D065B" w:rsidRPr="00661924" w:rsidRDefault="000D065B" w:rsidP="004F7BC4">
            <w:pPr>
              <w:keepNext/>
              <w:keepLines/>
              <w:spacing w:after="0"/>
              <w:rPr>
                <w:ins w:id="2575" w:author="R4-2210953" w:date="2022-05-23T12:18:00Z"/>
                <w:rFonts w:ascii="Arial" w:hAnsi="Arial"/>
                <w:sz w:val="18"/>
              </w:rPr>
            </w:pPr>
          </w:p>
        </w:tc>
        <w:tc>
          <w:tcPr>
            <w:tcW w:w="2430" w:type="dxa"/>
            <w:gridSpan w:val="2"/>
            <w:vAlign w:val="center"/>
          </w:tcPr>
          <w:p w14:paraId="7145423E" w14:textId="77777777" w:rsidR="000D065B" w:rsidRPr="00661924" w:rsidRDefault="000D065B" w:rsidP="004F7BC4">
            <w:pPr>
              <w:keepNext/>
              <w:keepLines/>
              <w:spacing w:after="0"/>
              <w:rPr>
                <w:ins w:id="2576" w:author="R4-2210953" w:date="2022-05-23T12:18:00Z"/>
                <w:rFonts w:ascii="Arial" w:hAnsi="Arial"/>
                <w:sz w:val="18"/>
              </w:rPr>
            </w:pPr>
            <w:ins w:id="2577" w:author="R4-2210953" w:date="2022-05-23T12:18:00Z">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ins>
          </w:p>
        </w:tc>
        <w:tc>
          <w:tcPr>
            <w:tcW w:w="720" w:type="dxa"/>
            <w:vAlign w:val="center"/>
          </w:tcPr>
          <w:p w14:paraId="090B31FF" w14:textId="77777777" w:rsidR="000D065B" w:rsidRPr="00661924" w:rsidRDefault="000D065B" w:rsidP="004F7BC4">
            <w:pPr>
              <w:keepNext/>
              <w:keepLines/>
              <w:spacing w:after="0"/>
              <w:jc w:val="center"/>
              <w:rPr>
                <w:ins w:id="2578" w:author="R4-2210953" w:date="2022-05-23T12:18:00Z"/>
                <w:rFonts w:ascii="Arial" w:hAnsi="Arial"/>
                <w:sz w:val="18"/>
              </w:rPr>
            </w:pPr>
          </w:p>
        </w:tc>
        <w:tc>
          <w:tcPr>
            <w:tcW w:w="2700" w:type="dxa"/>
            <w:vAlign w:val="center"/>
          </w:tcPr>
          <w:p w14:paraId="0D89C5A7" w14:textId="77777777" w:rsidR="000D065B" w:rsidRPr="00661924" w:rsidRDefault="000D065B" w:rsidP="004F7BC4">
            <w:pPr>
              <w:keepNext/>
              <w:keepLines/>
              <w:spacing w:after="0"/>
              <w:jc w:val="center"/>
              <w:rPr>
                <w:ins w:id="2579" w:author="R4-2210953" w:date="2022-05-23T12:18:00Z"/>
                <w:rFonts w:ascii="Arial" w:hAnsi="Arial"/>
                <w:sz w:val="18"/>
              </w:rPr>
            </w:pPr>
            <w:ins w:id="2580" w:author="R4-2210953" w:date="2022-05-23T12:18:00Z">
              <w:r w:rsidRPr="00C25669">
                <w:rPr>
                  <w:rFonts w:ascii="Arial" w:eastAsia="SimSun" w:hAnsi="Arial" w:hint="eastAsia"/>
                  <w:sz w:val="18"/>
                  <w:lang w:eastAsia="zh-CN"/>
                </w:rPr>
                <w:t>9</w:t>
              </w:r>
            </w:ins>
          </w:p>
        </w:tc>
        <w:tc>
          <w:tcPr>
            <w:tcW w:w="2610" w:type="dxa"/>
            <w:vAlign w:val="center"/>
          </w:tcPr>
          <w:p w14:paraId="79704C1D" w14:textId="77777777" w:rsidR="000D065B" w:rsidRPr="00661924" w:rsidRDefault="000D065B" w:rsidP="004F7BC4">
            <w:pPr>
              <w:keepNext/>
              <w:keepLines/>
              <w:spacing w:after="0"/>
              <w:jc w:val="center"/>
              <w:rPr>
                <w:ins w:id="2581" w:author="R4-2210953" w:date="2022-05-23T12:18:00Z"/>
                <w:rFonts w:ascii="Arial" w:hAnsi="Arial"/>
                <w:sz w:val="18"/>
              </w:rPr>
            </w:pPr>
            <w:ins w:id="2582" w:author="R4-2210953" w:date="2022-05-23T12:18:00Z">
              <w:r w:rsidRPr="00C25669">
                <w:rPr>
                  <w:rFonts w:ascii="Arial" w:eastAsia="SimSun" w:hAnsi="Arial" w:hint="eastAsia"/>
                  <w:sz w:val="18"/>
                  <w:lang w:eastAsia="zh-CN"/>
                </w:rPr>
                <w:t>9</w:t>
              </w:r>
            </w:ins>
          </w:p>
        </w:tc>
      </w:tr>
      <w:tr w:rsidR="000D065B" w:rsidRPr="00661924" w14:paraId="6CFC58F5" w14:textId="77777777" w:rsidTr="004F7BC4">
        <w:trPr>
          <w:trHeight w:val="70"/>
          <w:ins w:id="2583" w:author="R4-2210953" w:date="2022-05-23T12:18:00Z"/>
        </w:trPr>
        <w:tc>
          <w:tcPr>
            <w:tcW w:w="1143" w:type="dxa"/>
            <w:vMerge/>
            <w:vAlign w:val="center"/>
          </w:tcPr>
          <w:p w14:paraId="79A83E93" w14:textId="77777777" w:rsidR="000D065B" w:rsidRPr="00661924" w:rsidRDefault="000D065B" w:rsidP="004F7BC4">
            <w:pPr>
              <w:keepNext/>
              <w:keepLines/>
              <w:spacing w:after="0"/>
              <w:rPr>
                <w:ins w:id="2584" w:author="R4-2210953" w:date="2022-05-23T12:18:00Z"/>
                <w:rFonts w:ascii="Arial" w:hAnsi="Arial"/>
                <w:sz w:val="18"/>
              </w:rPr>
            </w:pPr>
          </w:p>
        </w:tc>
        <w:tc>
          <w:tcPr>
            <w:tcW w:w="2430" w:type="dxa"/>
            <w:gridSpan w:val="2"/>
          </w:tcPr>
          <w:p w14:paraId="46758DD4" w14:textId="77777777" w:rsidR="000D065B" w:rsidRPr="00C25669" w:rsidRDefault="000D065B" w:rsidP="004F7BC4">
            <w:pPr>
              <w:keepNext/>
              <w:keepLines/>
              <w:spacing w:after="0"/>
              <w:rPr>
                <w:ins w:id="2585" w:author="R4-2210953" w:date="2022-05-23T12:18:00Z"/>
                <w:rFonts w:ascii="Arial" w:eastAsia="SimSun" w:hAnsi="Arial"/>
                <w:sz w:val="18"/>
              </w:rPr>
            </w:pPr>
            <w:ins w:id="2586" w:author="R4-2210953" w:date="2022-05-23T12:18:00Z">
              <w:r w:rsidRPr="00C25669">
                <w:rPr>
                  <w:rFonts w:ascii="Arial" w:eastAsia="SimSun" w:hAnsi="Arial"/>
                  <w:sz w:val="18"/>
                </w:rPr>
                <w:t>CSI-RS</w:t>
              </w:r>
            </w:ins>
          </w:p>
          <w:p w14:paraId="26CEE4BF" w14:textId="77777777" w:rsidR="000D065B" w:rsidRPr="00661924" w:rsidRDefault="000D065B" w:rsidP="004F7BC4">
            <w:pPr>
              <w:keepNext/>
              <w:keepLines/>
              <w:spacing w:after="0"/>
              <w:rPr>
                <w:ins w:id="2587" w:author="R4-2210953" w:date="2022-05-23T12:18:00Z"/>
                <w:rFonts w:ascii="Arial" w:hAnsi="Arial"/>
                <w:sz w:val="18"/>
              </w:rPr>
            </w:pPr>
            <w:ins w:id="2588" w:author="R4-2210953" w:date="2022-05-23T12:18:00Z">
              <w:r w:rsidRPr="00C25669">
                <w:rPr>
                  <w:rFonts w:ascii="Arial" w:eastAsia="SimSun" w:hAnsi="Arial"/>
                  <w:sz w:val="18"/>
                </w:rPr>
                <w:t>periodicity and offset</w:t>
              </w:r>
            </w:ins>
          </w:p>
        </w:tc>
        <w:tc>
          <w:tcPr>
            <w:tcW w:w="720" w:type="dxa"/>
            <w:vAlign w:val="center"/>
          </w:tcPr>
          <w:p w14:paraId="6A2A27FC" w14:textId="77777777" w:rsidR="000D065B" w:rsidRPr="00661924" w:rsidRDefault="000D065B" w:rsidP="004F7BC4">
            <w:pPr>
              <w:keepNext/>
              <w:keepLines/>
              <w:spacing w:after="0"/>
              <w:jc w:val="center"/>
              <w:rPr>
                <w:ins w:id="2589" w:author="R4-2210953" w:date="2022-05-23T12:18:00Z"/>
                <w:rFonts w:ascii="Arial" w:hAnsi="Arial"/>
                <w:sz w:val="18"/>
              </w:rPr>
            </w:pPr>
            <w:ins w:id="2590" w:author="R4-2210953" w:date="2022-05-23T12:18:00Z">
              <w:r w:rsidRPr="00C25669">
                <w:rPr>
                  <w:rFonts w:ascii="Arial" w:hAnsi="Arial"/>
                  <w:sz w:val="18"/>
                </w:rPr>
                <w:t>slot</w:t>
              </w:r>
            </w:ins>
          </w:p>
        </w:tc>
        <w:tc>
          <w:tcPr>
            <w:tcW w:w="2700" w:type="dxa"/>
            <w:vAlign w:val="center"/>
          </w:tcPr>
          <w:p w14:paraId="6E4CDC04" w14:textId="77777777" w:rsidR="000D065B" w:rsidRPr="00661924" w:rsidRDefault="000D065B" w:rsidP="004F7BC4">
            <w:pPr>
              <w:keepNext/>
              <w:keepLines/>
              <w:spacing w:after="0"/>
              <w:jc w:val="center"/>
              <w:rPr>
                <w:ins w:id="2591" w:author="R4-2210953" w:date="2022-05-23T12:18:00Z"/>
                <w:rFonts w:ascii="Arial" w:hAnsi="Arial"/>
                <w:sz w:val="18"/>
              </w:rPr>
            </w:pPr>
            <w:ins w:id="2592" w:author="R4-2210953" w:date="2022-05-23T12:18:00Z">
              <w:r w:rsidRPr="00C25669">
                <w:rPr>
                  <w:rFonts w:ascii="Arial" w:eastAsia="SimSun" w:hAnsi="Arial" w:hint="eastAsia"/>
                  <w:sz w:val="18"/>
                  <w:lang w:eastAsia="zh-CN"/>
                </w:rPr>
                <w:t>5/1</w:t>
              </w:r>
            </w:ins>
          </w:p>
        </w:tc>
        <w:tc>
          <w:tcPr>
            <w:tcW w:w="2610" w:type="dxa"/>
            <w:vAlign w:val="center"/>
          </w:tcPr>
          <w:p w14:paraId="15A16DC2" w14:textId="77777777" w:rsidR="000D065B" w:rsidRPr="00661924" w:rsidRDefault="000D065B" w:rsidP="004F7BC4">
            <w:pPr>
              <w:keepNext/>
              <w:keepLines/>
              <w:spacing w:after="0"/>
              <w:jc w:val="center"/>
              <w:rPr>
                <w:ins w:id="2593" w:author="R4-2210953" w:date="2022-05-23T12:18:00Z"/>
                <w:rFonts w:ascii="Arial" w:hAnsi="Arial"/>
                <w:sz w:val="18"/>
              </w:rPr>
            </w:pPr>
            <w:ins w:id="2594" w:author="R4-2210953" w:date="2022-05-23T12:18:00Z">
              <w:r>
                <w:rPr>
                  <w:rFonts w:ascii="Arial" w:hAnsi="Arial"/>
                  <w:sz w:val="18"/>
                </w:rPr>
                <w:t>Same as serving cell</w:t>
              </w:r>
            </w:ins>
          </w:p>
        </w:tc>
      </w:tr>
      <w:tr w:rsidR="000D065B" w:rsidRPr="00661924" w14:paraId="55D7BF76" w14:textId="77777777" w:rsidTr="004F7BC4">
        <w:trPr>
          <w:trHeight w:val="70"/>
          <w:ins w:id="2595" w:author="R4-2210953" w:date="2022-05-23T12:18:00Z"/>
        </w:trPr>
        <w:tc>
          <w:tcPr>
            <w:tcW w:w="1143" w:type="dxa"/>
            <w:vMerge w:val="restart"/>
            <w:vAlign w:val="center"/>
            <w:hideMark/>
          </w:tcPr>
          <w:p w14:paraId="27ED92A9" w14:textId="77777777" w:rsidR="000D065B" w:rsidRPr="00661924" w:rsidRDefault="000D065B" w:rsidP="004F7BC4">
            <w:pPr>
              <w:keepNext/>
              <w:keepLines/>
              <w:spacing w:after="0"/>
              <w:rPr>
                <w:ins w:id="2596" w:author="R4-2210953" w:date="2022-05-23T12:18:00Z"/>
                <w:rFonts w:ascii="Arial" w:hAnsi="Arial"/>
                <w:sz w:val="18"/>
              </w:rPr>
            </w:pPr>
            <w:ins w:id="2597" w:author="R4-2210953" w:date="2022-05-23T12:18:00Z">
              <w:r w:rsidRPr="00661924">
                <w:rPr>
                  <w:rFonts w:ascii="Arial" w:hAnsi="Arial"/>
                  <w:sz w:val="18"/>
                </w:rPr>
                <w:t>NZP CSI-RS for CSI acquisition</w:t>
              </w:r>
            </w:ins>
          </w:p>
          <w:p w14:paraId="60202759" w14:textId="77777777" w:rsidR="000D065B" w:rsidRPr="00661924" w:rsidRDefault="000D065B" w:rsidP="004F7BC4">
            <w:pPr>
              <w:keepNext/>
              <w:keepLines/>
              <w:spacing w:after="0"/>
              <w:rPr>
                <w:ins w:id="2598" w:author="R4-2210953" w:date="2022-05-23T12:18:00Z"/>
                <w:rFonts w:ascii="Arial" w:hAnsi="Arial"/>
                <w:sz w:val="18"/>
              </w:rPr>
            </w:pPr>
          </w:p>
        </w:tc>
        <w:tc>
          <w:tcPr>
            <w:tcW w:w="2430" w:type="dxa"/>
            <w:gridSpan w:val="2"/>
            <w:vAlign w:val="center"/>
          </w:tcPr>
          <w:p w14:paraId="4C9265E3" w14:textId="77777777" w:rsidR="000D065B" w:rsidRPr="00661924" w:rsidRDefault="000D065B" w:rsidP="004F7BC4">
            <w:pPr>
              <w:keepNext/>
              <w:keepLines/>
              <w:spacing w:after="0"/>
              <w:rPr>
                <w:ins w:id="2599" w:author="R4-2210953" w:date="2022-05-23T12:18:00Z"/>
                <w:rFonts w:ascii="Arial" w:hAnsi="Arial"/>
                <w:sz w:val="18"/>
              </w:rPr>
            </w:pPr>
            <w:ins w:id="2600" w:author="R4-2210953" w:date="2022-05-23T12:18:00Z">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ins>
          </w:p>
        </w:tc>
        <w:tc>
          <w:tcPr>
            <w:tcW w:w="720" w:type="dxa"/>
            <w:vAlign w:val="center"/>
          </w:tcPr>
          <w:p w14:paraId="275B862A" w14:textId="77777777" w:rsidR="000D065B" w:rsidRPr="00661924" w:rsidRDefault="000D065B" w:rsidP="004F7BC4">
            <w:pPr>
              <w:keepNext/>
              <w:keepLines/>
              <w:spacing w:after="0"/>
              <w:jc w:val="center"/>
              <w:rPr>
                <w:ins w:id="2601" w:author="R4-2210953" w:date="2022-05-23T12:18:00Z"/>
                <w:rFonts w:ascii="Arial" w:hAnsi="Arial"/>
                <w:sz w:val="18"/>
              </w:rPr>
            </w:pPr>
          </w:p>
        </w:tc>
        <w:tc>
          <w:tcPr>
            <w:tcW w:w="2700" w:type="dxa"/>
            <w:vAlign w:val="center"/>
          </w:tcPr>
          <w:p w14:paraId="7D36C4C8" w14:textId="77777777" w:rsidR="000D065B" w:rsidRPr="00661924" w:rsidRDefault="000D065B" w:rsidP="004F7BC4">
            <w:pPr>
              <w:keepNext/>
              <w:keepLines/>
              <w:spacing w:after="0"/>
              <w:jc w:val="center"/>
              <w:rPr>
                <w:ins w:id="2602" w:author="R4-2210953" w:date="2022-05-23T12:18:00Z"/>
                <w:rFonts w:ascii="Arial" w:hAnsi="Arial"/>
                <w:sz w:val="18"/>
              </w:rPr>
            </w:pPr>
            <w:ins w:id="2603" w:author="R4-2210953" w:date="2022-05-23T12:18:00Z">
              <w:r w:rsidRPr="00661924">
                <w:rPr>
                  <w:rFonts w:ascii="Arial" w:hAnsi="Arial"/>
                  <w:sz w:val="18"/>
                </w:rPr>
                <w:t>Periodic</w:t>
              </w:r>
            </w:ins>
          </w:p>
        </w:tc>
        <w:tc>
          <w:tcPr>
            <w:tcW w:w="2610" w:type="dxa"/>
          </w:tcPr>
          <w:p w14:paraId="39283075" w14:textId="77777777" w:rsidR="000D065B" w:rsidRPr="00661924" w:rsidRDefault="000D065B" w:rsidP="004F7BC4">
            <w:pPr>
              <w:keepNext/>
              <w:keepLines/>
              <w:spacing w:after="0"/>
              <w:jc w:val="center"/>
              <w:rPr>
                <w:ins w:id="2604" w:author="R4-2210953" w:date="2022-05-23T12:18:00Z"/>
                <w:rFonts w:ascii="Arial" w:hAnsi="Arial"/>
                <w:sz w:val="18"/>
              </w:rPr>
            </w:pPr>
            <w:ins w:id="2605" w:author="R4-2210953" w:date="2022-05-23T12:18:00Z">
              <w:r w:rsidRPr="00661924">
                <w:rPr>
                  <w:rFonts w:ascii="Arial" w:hAnsi="Arial"/>
                  <w:sz w:val="18"/>
                </w:rPr>
                <w:t>Periodic</w:t>
              </w:r>
            </w:ins>
          </w:p>
        </w:tc>
      </w:tr>
      <w:tr w:rsidR="000D065B" w:rsidRPr="00661924" w14:paraId="2818EBEB" w14:textId="77777777" w:rsidTr="004F7BC4">
        <w:trPr>
          <w:trHeight w:val="70"/>
          <w:ins w:id="2606" w:author="R4-2210953" w:date="2022-05-23T12:18:00Z"/>
        </w:trPr>
        <w:tc>
          <w:tcPr>
            <w:tcW w:w="1143" w:type="dxa"/>
            <w:vMerge/>
            <w:vAlign w:val="center"/>
          </w:tcPr>
          <w:p w14:paraId="50D8EC3B" w14:textId="77777777" w:rsidR="000D065B" w:rsidRPr="00661924" w:rsidRDefault="000D065B" w:rsidP="004F7BC4">
            <w:pPr>
              <w:keepNext/>
              <w:keepLines/>
              <w:spacing w:after="0"/>
              <w:rPr>
                <w:ins w:id="2607" w:author="R4-2210953" w:date="2022-05-23T12:18:00Z"/>
                <w:rFonts w:ascii="Arial" w:hAnsi="Arial"/>
                <w:sz w:val="18"/>
              </w:rPr>
            </w:pPr>
          </w:p>
        </w:tc>
        <w:tc>
          <w:tcPr>
            <w:tcW w:w="2430" w:type="dxa"/>
            <w:gridSpan w:val="2"/>
            <w:vAlign w:val="center"/>
          </w:tcPr>
          <w:p w14:paraId="2CEB6F86" w14:textId="77777777" w:rsidR="000D065B" w:rsidRPr="00661924" w:rsidRDefault="000D065B" w:rsidP="004F7BC4">
            <w:pPr>
              <w:keepNext/>
              <w:keepLines/>
              <w:spacing w:after="0"/>
              <w:rPr>
                <w:ins w:id="2608" w:author="R4-2210953" w:date="2022-05-23T12:18:00Z"/>
                <w:rFonts w:ascii="Arial" w:hAnsi="Arial"/>
                <w:sz w:val="18"/>
              </w:rPr>
            </w:pPr>
            <w:ins w:id="2609" w:author="R4-2210953" w:date="2022-05-23T12:18:00Z">
              <w:r w:rsidRPr="00661924">
                <w:rPr>
                  <w:rFonts w:ascii="Arial" w:hAnsi="Arial"/>
                  <w:sz w:val="18"/>
                </w:rPr>
                <w:t>Number of CSI-RS ports (</w:t>
              </w:r>
              <w:r w:rsidRPr="00661924">
                <w:rPr>
                  <w:rFonts w:ascii="Arial" w:hAnsi="Arial"/>
                  <w:i/>
                  <w:sz w:val="18"/>
                </w:rPr>
                <w:t>X</w:t>
              </w:r>
              <w:r w:rsidRPr="00661924">
                <w:rPr>
                  <w:rFonts w:ascii="Arial" w:hAnsi="Arial"/>
                  <w:sz w:val="18"/>
                </w:rPr>
                <w:t>)</w:t>
              </w:r>
            </w:ins>
          </w:p>
        </w:tc>
        <w:tc>
          <w:tcPr>
            <w:tcW w:w="720" w:type="dxa"/>
            <w:vAlign w:val="center"/>
          </w:tcPr>
          <w:p w14:paraId="5F222438" w14:textId="77777777" w:rsidR="000D065B" w:rsidRPr="00661924" w:rsidRDefault="000D065B" w:rsidP="004F7BC4">
            <w:pPr>
              <w:keepNext/>
              <w:keepLines/>
              <w:spacing w:after="0"/>
              <w:jc w:val="center"/>
              <w:rPr>
                <w:ins w:id="2610" w:author="R4-2210953" w:date="2022-05-23T12:18:00Z"/>
                <w:rFonts w:ascii="Arial" w:hAnsi="Arial"/>
                <w:sz w:val="18"/>
              </w:rPr>
            </w:pPr>
          </w:p>
        </w:tc>
        <w:tc>
          <w:tcPr>
            <w:tcW w:w="2700" w:type="dxa"/>
            <w:vAlign w:val="center"/>
          </w:tcPr>
          <w:p w14:paraId="3BD46F8E" w14:textId="77777777" w:rsidR="000D065B" w:rsidRPr="00661924" w:rsidRDefault="000D065B" w:rsidP="004F7BC4">
            <w:pPr>
              <w:keepNext/>
              <w:keepLines/>
              <w:spacing w:after="0"/>
              <w:jc w:val="center"/>
              <w:rPr>
                <w:ins w:id="2611" w:author="R4-2210953" w:date="2022-05-23T12:18:00Z"/>
                <w:rFonts w:ascii="Arial" w:hAnsi="Arial"/>
                <w:sz w:val="18"/>
              </w:rPr>
            </w:pPr>
            <w:ins w:id="2612" w:author="R4-2210953" w:date="2022-05-23T12:18:00Z">
              <w:r w:rsidRPr="00661924">
                <w:rPr>
                  <w:rFonts w:ascii="Arial" w:hAnsi="Arial" w:hint="eastAsia"/>
                  <w:sz w:val="18"/>
                </w:rPr>
                <w:t>2</w:t>
              </w:r>
            </w:ins>
          </w:p>
        </w:tc>
        <w:tc>
          <w:tcPr>
            <w:tcW w:w="2610" w:type="dxa"/>
            <w:vAlign w:val="center"/>
          </w:tcPr>
          <w:p w14:paraId="5FC8740C" w14:textId="77777777" w:rsidR="000D065B" w:rsidRPr="00661924" w:rsidRDefault="000D065B" w:rsidP="004F7BC4">
            <w:pPr>
              <w:keepNext/>
              <w:keepLines/>
              <w:spacing w:after="0"/>
              <w:jc w:val="center"/>
              <w:rPr>
                <w:ins w:id="2613" w:author="R4-2210953" w:date="2022-05-23T12:18:00Z"/>
                <w:rFonts w:ascii="Arial" w:hAnsi="Arial"/>
                <w:sz w:val="18"/>
              </w:rPr>
            </w:pPr>
            <w:ins w:id="2614" w:author="R4-2210953" w:date="2022-05-23T12:18:00Z">
              <w:r>
                <w:rPr>
                  <w:rFonts w:ascii="Arial" w:hAnsi="Arial"/>
                  <w:sz w:val="18"/>
                </w:rPr>
                <w:t>1</w:t>
              </w:r>
            </w:ins>
          </w:p>
        </w:tc>
      </w:tr>
      <w:tr w:rsidR="000D065B" w:rsidRPr="00661924" w14:paraId="4580FCBB" w14:textId="77777777" w:rsidTr="004F7BC4">
        <w:trPr>
          <w:trHeight w:val="70"/>
          <w:ins w:id="2615" w:author="R4-2210953" w:date="2022-05-23T12:18:00Z"/>
        </w:trPr>
        <w:tc>
          <w:tcPr>
            <w:tcW w:w="1143" w:type="dxa"/>
            <w:vMerge/>
            <w:vAlign w:val="center"/>
            <w:hideMark/>
          </w:tcPr>
          <w:p w14:paraId="5F1F5E00" w14:textId="77777777" w:rsidR="000D065B" w:rsidRPr="00661924" w:rsidRDefault="000D065B" w:rsidP="004F7BC4">
            <w:pPr>
              <w:keepNext/>
              <w:keepLines/>
              <w:spacing w:after="0"/>
              <w:rPr>
                <w:ins w:id="2616" w:author="R4-2210953" w:date="2022-05-23T12:18:00Z"/>
                <w:rFonts w:ascii="Arial" w:hAnsi="Arial"/>
                <w:sz w:val="18"/>
              </w:rPr>
            </w:pPr>
          </w:p>
        </w:tc>
        <w:tc>
          <w:tcPr>
            <w:tcW w:w="2430" w:type="dxa"/>
            <w:gridSpan w:val="2"/>
            <w:vAlign w:val="center"/>
          </w:tcPr>
          <w:p w14:paraId="516618B7" w14:textId="77777777" w:rsidR="000D065B" w:rsidRPr="00661924" w:rsidRDefault="000D065B" w:rsidP="004F7BC4">
            <w:pPr>
              <w:keepNext/>
              <w:keepLines/>
              <w:spacing w:after="0"/>
              <w:rPr>
                <w:ins w:id="2617" w:author="R4-2210953" w:date="2022-05-23T12:18:00Z"/>
                <w:rFonts w:ascii="Arial" w:hAnsi="Arial"/>
                <w:sz w:val="18"/>
              </w:rPr>
            </w:pPr>
            <w:ins w:id="2618" w:author="R4-2210953" w:date="2022-05-23T12:18:00Z">
              <w:r w:rsidRPr="00661924">
                <w:rPr>
                  <w:rFonts w:ascii="Arial" w:hAnsi="Arial"/>
                  <w:sz w:val="18"/>
                </w:rPr>
                <w:t>CDM Type</w:t>
              </w:r>
            </w:ins>
          </w:p>
        </w:tc>
        <w:tc>
          <w:tcPr>
            <w:tcW w:w="720" w:type="dxa"/>
            <w:vAlign w:val="center"/>
          </w:tcPr>
          <w:p w14:paraId="54CF01D7" w14:textId="77777777" w:rsidR="000D065B" w:rsidRPr="00661924" w:rsidRDefault="000D065B" w:rsidP="004F7BC4">
            <w:pPr>
              <w:keepNext/>
              <w:keepLines/>
              <w:spacing w:after="0"/>
              <w:jc w:val="center"/>
              <w:rPr>
                <w:ins w:id="2619" w:author="R4-2210953" w:date="2022-05-23T12:18:00Z"/>
                <w:rFonts w:ascii="Arial" w:hAnsi="Arial"/>
                <w:sz w:val="18"/>
              </w:rPr>
            </w:pPr>
          </w:p>
        </w:tc>
        <w:tc>
          <w:tcPr>
            <w:tcW w:w="2700" w:type="dxa"/>
            <w:vAlign w:val="center"/>
          </w:tcPr>
          <w:p w14:paraId="24867B62" w14:textId="77777777" w:rsidR="000D065B" w:rsidRPr="00661924" w:rsidRDefault="000D065B" w:rsidP="004F7BC4">
            <w:pPr>
              <w:keepNext/>
              <w:keepLines/>
              <w:spacing w:after="0"/>
              <w:jc w:val="center"/>
              <w:rPr>
                <w:ins w:id="2620" w:author="R4-2210953" w:date="2022-05-23T12:18:00Z"/>
                <w:rFonts w:ascii="Arial" w:hAnsi="Arial"/>
                <w:sz w:val="18"/>
              </w:rPr>
            </w:pPr>
            <w:ins w:id="2621" w:author="R4-2210953" w:date="2022-05-23T12:18:00Z">
              <w:r w:rsidRPr="00661924">
                <w:rPr>
                  <w:rFonts w:ascii="Arial" w:hAnsi="Arial"/>
                  <w:sz w:val="18"/>
                </w:rPr>
                <w:t>FD-CDM2</w:t>
              </w:r>
            </w:ins>
          </w:p>
        </w:tc>
        <w:tc>
          <w:tcPr>
            <w:tcW w:w="2610" w:type="dxa"/>
          </w:tcPr>
          <w:p w14:paraId="5638361E" w14:textId="77777777" w:rsidR="000D065B" w:rsidRPr="00661924" w:rsidRDefault="000D065B" w:rsidP="004F7BC4">
            <w:pPr>
              <w:keepNext/>
              <w:keepLines/>
              <w:spacing w:after="0"/>
              <w:jc w:val="center"/>
              <w:rPr>
                <w:ins w:id="2622" w:author="R4-2210953" w:date="2022-05-23T12:18:00Z"/>
                <w:rFonts w:ascii="Arial" w:hAnsi="Arial"/>
                <w:sz w:val="18"/>
              </w:rPr>
            </w:pPr>
            <w:ins w:id="2623" w:author="R4-2210953" w:date="2022-05-23T12:18:00Z">
              <w:r>
                <w:rPr>
                  <w:rFonts w:ascii="Arial" w:hAnsi="Arial"/>
                  <w:sz w:val="18"/>
                </w:rPr>
                <w:t>noCDM</w:t>
              </w:r>
            </w:ins>
          </w:p>
        </w:tc>
      </w:tr>
      <w:tr w:rsidR="000D065B" w:rsidRPr="00661924" w14:paraId="68A70654" w14:textId="77777777" w:rsidTr="004F7BC4">
        <w:trPr>
          <w:trHeight w:val="70"/>
          <w:ins w:id="2624" w:author="R4-2210953" w:date="2022-05-23T12:18:00Z"/>
        </w:trPr>
        <w:tc>
          <w:tcPr>
            <w:tcW w:w="1143" w:type="dxa"/>
            <w:vMerge/>
            <w:vAlign w:val="center"/>
            <w:hideMark/>
          </w:tcPr>
          <w:p w14:paraId="006C77FD" w14:textId="77777777" w:rsidR="000D065B" w:rsidRPr="00661924" w:rsidRDefault="000D065B" w:rsidP="004F7BC4">
            <w:pPr>
              <w:keepNext/>
              <w:keepLines/>
              <w:spacing w:after="0"/>
              <w:rPr>
                <w:ins w:id="2625" w:author="R4-2210953" w:date="2022-05-23T12:18:00Z"/>
                <w:rFonts w:ascii="Arial" w:hAnsi="Arial"/>
                <w:sz w:val="18"/>
              </w:rPr>
            </w:pPr>
          </w:p>
        </w:tc>
        <w:tc>
          <w:tcPr>
            <w:tcW w:w="2430" w:type="dxa"/>
            <w:gridSpan w:val="2"/>
            <w:vAlign w:val="center"/>
          </w:tcPr>
          <w:p w14:paraId="5C43E785" w14:textId="77777777" w:rsidR="000D065B" w:rsidRPr="00661924" w:rsidRDefault="000D065B" w:rsidP="004F7BC4">
            <w:pPr>
              <w:keepNext/>
              <w:keepLines/>
              <w:spacing w:after="0"/>
              <w:rPr>
                <w:ins w:id="2626" w:author="R4-2210953" w:date="2022-05-23T12:18:00Z"/>
                <w:rFonts w:ascii="Arial" w:hAnsi="Arial"/>
                <w:sz w:val="18"/>
              </w:rPr>
            </w:pPr>
            <w:ins w:id="2627" w:author="R4-2210953" w:date="2022-05-23T12:18:00Z">
              <w:r w:rsidRPr="00661924">
                <w:rPr>
                  <w:rFonts w:ascii="Arial" w:hAnsi="Arial"/>
                  <w:sz w:val="18"/>
                </w:rPr>
                <w:t>Density (ρ)</w:t>
              </w:r>
            </w:ins>
          </w:p>
        </w:tc>
        <w:tc>
          <w:tcPr>
            <w:tcW w:w="720" w:type="dxa"/>
            <w:vAlign w:val="center"/>
          </w:tcPr>
          <w:p w14:paraId="3415C584" w14:textId="77777777" w:rsidR="000D065B" w:rsidRPr="00661924" w:rsidRDefault="000D065B" w:rsidP="004F7BC4">
            <w:pPr>
              <w:keepNext/>
              <w:keepLines/>
              <w:spacing w:after="0"/>
              <w:jc w:val="center"/>
              <w:rPr>
                <w:ins w:id="2628" w:author="R4-2210953" w:date="2022-05-23T12:18:00Z"/>
                <w:rFonts w:ascii="Arial" w:hAnsi="Arial"/>
                <w:sz w:val="18"/>
              </w:rPr>
            </w:pPr>
          </w:p>
        </w:tc>
        <w:tc>
          <w:tcPr>
            <w:tcW w:w="2700" w:type="dxa"/>
            <w:vAlign w:val="center"/>
          </w:tcPr>
          <w:p w14:paraId="424722FC" w14:textId="77777777" w:rsidR="000D065B" w:rsidRPr="00661924" w:rsidRDefault="000D065B" w:rsidP="004F7BC4">
            <w:pPr>
              <w:keepNext/>
              <w:keepLines/>
              <w:spacing w:after="0"/>
              <w:jc w:val="center"/>
              <w:rPr>
                <w:ins w:id="2629" w:author="R4-2210953" w:date="2022-05-23T12:18:00Z"/>
                <w:rFonts w:ascii="Arial" w:hAnsi="Arial"/>
                <w:sz w:val="18"/>
              </w:rPr>
            </w:pPr>
            <w:ins w:id="2630" w:author="R4-2210953" w:date="2022-05-23T12:18:00Z">
              <w:r w:rsidRPr="00661924">
                <w:rPr>
                  <w:rFonts w:ascii="Arial" w:hAnsi="Arial"/>
                  <w:sz w:val="18"/>
                </w:rPr>
                <w:t>1</w:t>
              </w:r>
            </w:ins>
          </w:p>
        </w:tc>
        <w:tc>
          <w:tcPr>
            <w:tcW w:w="2610" w:type="dxa"/>
          </w:tcPr>
          <w:p w14:paraId="3E15E2B5" w14:textId="77777777" w:rsidR="000D065B" w:rsidRPr="00661924" w:rsidRDefault="000D065B" w:rsidP="004F7BC4">
            <w:pPr>
              <w:keepNext/>
              <w:keepLines/>
              <w:spacing w:after="0"/>
              <w:jc w:val="center"/>
              <w:rPr>
                <w:ins w:id="2631" w:author="R4-2210953" w:date="2022-05-23T12:18:00Z"/>
                <w:rFonts w:ascii="Arial" w:hAnsi="Arial"/>
                <w:sz w:val="18"/>
              </w:rPr>
            </w:pPr>
            <w:ins w:id="2632" w:author="R4-2210953" w:date="2022-05-23T12:18:00Z">
              <w:r>
                <w:rPr>
                  <w:rFonts w:ascii="Arial" w:hAnsi="Arial"/>
                  <w:sz w:val="18"/>
                </w:rPr>
                <w:t>1</w:t>
              </w:r>
            </w:ins>
          </w:p>
        </w:tc>
      </w:tr>
      <w:tr w:rsidR="000D065B" w:rsidRPr="00661924" w14:paraId="58AE96C0" w14:textId="77777777" w:rsidTr="004F7BC4">
        <w:trPr>
          <w:trHeight w:val="70"/>
          <w:ins w:id="2633" w:author="R4-2210953" w:date="2022-05-23T12:18:00Z"/>
        </w:trPr>
        <w:tc>
          <w:tcPr>
            <w:tcW w:w="1143" w:type="dxa"/>
            <w:vMerge/>
            <w:vAlign w:val="center"/>
            <w:hideMark/>
          </w:tcPr>
          <w:p w14:paraId="6AAAB6C7" w14:textId="77777777" w:rsidR="000D065B" w:rsidRPr="00661924" w:rsidRDefault="000D065B" w:rsidP="004F7BC4">
            <w:pPr>
              <w:keepNext/>
              <w:keepLines/>
              <w:spacing w:after="0"/>
              <w:rPr>
                <w:ins w:id="2634" w:author="R4-2210953" w:date="2022-05-23T12:18:00Z"/>
                <w:rFonts w:ascii="Arial" w:hAnsi="Arial"/>
                <w:b/>
                <w:sz w:val="18"/>
              </w:rPr>
            </w:pPr>
          </w:p>
        </w:tc>
        <w:tc>
          <w:tcPr>
            <w:tcW w:w="2430" w:type="dxa"/>
            <w:gridSpan w:val="2"/>
            <w:vAlign w:val="center"/>
          </w:tcPr>
          <w:p w14:paraId="3232F092" w14:textId="77777777" w:rsidR="000D065B" w:rsidRPr="00661924" w:rsidRDefault="000D065B" w:rsidP="004F7BC4">
            <w:pPr>
              <w:keepNext/>
              <w:keepLines/>
              <w:spacing w:after="0"/>
              <w:rPr>
                <w:ins w:id="2635" w:author="R4-2210953" w:date="2022-05-23T12:18:00Z"/>
                <w:rFonts w:ascii="Arial" w:hAnsi="Arial"/>
                <w:sz w:val="18"/>
              </w:rPr>
            </w:pPr>
            <w:ins w:id="2636" w:author="R4-2210953" w:date="2022-05-23T12:18:00Z">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 k</w:t>
              </w:r>
              <w:r w:rsidRPr="00661924">
                <w:rPr>
                  <w:rFonts w:ascii="Arial" w:hAnsi="Arial"/>
                  <w:sz w:val="18"/>
                  <w:vertAlign w:val="subscript"/>
                </w:rPr>
                <w:t>1</w:t>
              </w:r>
              <w:r w:rsidRPr="00661924">
                <w:rPr>
                  <w:rFonts w:ascii="Arial" w:hAnsi="Arial"/>
                  <w:sz w:val="18"/>
                </w:rPr>
                <w:t xml:space="preserve"> )</w:t>
              </w:r>
            </w:ins>
          </w:p>
        </w:tc>
        <w:tc>
          <w:tcPr>
            <w:tcW w:w="720" w:type="dxa"/>
            <w:vAlign w:val="center"/>
          </w:tcPr>
          <w:p w14:paraId="6743E9AD" w14:textId="77777777" w:rsidR="000D065B" w:rsidRPr="00661924" w:rsidRDefault="000D065B" w:rsidP="004F7BC4">
            <w:pPr>
              <w:keepNext/>
              <w:keepLines/>
              <w:spacing w:after="0"/>
              <w:jc w:val="center"/>
              <w:rPr>
                <w:ins w:id="2637" w:author="R4-2210953" w:date="2022-05-23T12:18:00Z"/>
                <w:rFonts w:ascii="Arial" w:hAnsi="Arial"/>
                <w:sz w:val="18"/>
              </w:rPr>
            </w:pPr>
          </w:p>
        </w:tc>
        <w:tc>
          <w:tcPr>
            <w:tcW w:w="2700" w:type="dxa"/>
            <w:vAlign w:val="center"/>
          </w:tcPr>
          <w:p w14:paraId="33688D7B" w14:textId="77777777" w:rsidR="000D065B" w:rsidRPr="00661924" w:rsidRDefault="000D065B" w:rsidP="004F7BC4">
            <w:pPr>
              <w:keepNext/>
              <w:keepLines/>
              <w:spacing w:after="0"/>
              <w:jc w:val="center"/>
              <w:rPr>
                <w:ins w:id="2638" w:author="R4-2210953" w:date="2022-05-23T12:18:00Z"/>
                <w:rFonts w:ascii="Arial" w:hAnsi="Arial"/>
                <w:sz w:val="18"/>
              </w:rPr>
            </w:pPr>
            <w:ins w:id="2639" w:author="R4-2210953" w:date="2022-05-23T12:18:00Z">
              <w:r w:rsidRPr="00661924">
                <w:rPr>
                  <w:rFonts w:ascii="Arial" w:hAnsi="Arial" w:hint="eastAsia"/>
                  <w:sz w:val="18"/>
                </w:rPr>
                <w:t>Row 3(6,</w:t>
              </w:r>
              <w:r>
                <w:rPr>
                  <w:rFonts w:ascii="Arial" w:hAnsi="Arial"/>
                  <w:sz w:val="18"/>
                </w:rPr>
                <w:t xml:space="preserve"> </w:t>
              </w:r>
              <w:r w:rsidRPr="00661924">
                <w:rPr>
                  <w:rFonts w:ascii="Arial" w:hAnsi="Arial" w:hint="eastAsia"/>
                  <w:sz w:val="18"/>
                </w:rPr>
                <w:t>-)</w:t>
              </w:r>
            </w:ins>
          </w:p>
        </w:tc>
        <w:tc>
          <w:tcPr>
            <w:tcW w:w="2610" w:type="dxa"/>
            <w:vAlign w:val="center"/>
          </w:tcPr>
          <w:p w14:paraId="4D087648" w14:textId="77777777" w:rsidR="000D065B" w:rsidRPr="00661924" w:rsidRDefault="000D065B" w:rsidP="004F7BC4">
            <w:pPr>
              <w:keepNext/>
              <w:keepLines/>
              <w:spacing w:after="0"/>
              <w:jc w:val="center"/>
              <w:rPr>
                <w:ins w:id="2640" w:author="R4-2210953" w:date="2022-05-23T12:18:00Z"/>
                <w:rFonts w:ascii="Arial" w:hAnsi="Arial"/>
                <w:sz w:val="18"/>
              </w:rPr>
            </w:pPr>
            <w:ins w:id="2641" w:author="R4-2210953" w:date="2022-05-23T12:18:00Z">
              <w:r w:rsidRPr="00661924">
                <w:rPr>
                  <w:rFonts w:ascii="Arial" w:hAnsi="Arial" w:hint="eastAsia"/>
                  <w:sz w:val="18"/>
                </w:rPr>
                <w:t xml:space="preserve">Row </w:t>
              </w:r>
              <w:r>
                <w:rPr>
                  <w:rFonts w:ascii="Arial" w:hAnsi="Arial"/>
                  <w:sz w:val="18"/>
                </w:rPr>
                <w:t>2</w:t>
              </w:r>
              <w:r w:rsidRPr="00661924">
                <w:rPr>
                  <w:rFonts w:ascii="Arial" w:hAnsi="Arial" w:hint="eastAsia"/>
                  <w:sz w:val="18"/>
                </w:rPr>
                <w:t>(6,</w:t>
              </w:r>
              <w:r>
                <w:rPr>
                  <w:rFonts w:ascii="Arial" w:hAnsi="Arial"/>
                  <w:sz w:val="18"/>
                </w:rPr>
                <w:t xml:space="preserve"> </w:t>
              </w:r>
              <w:r w:rsidRPr="00661924">
                <w:rPr>
                  <w:rFonts w:ascii="Arial" w:hAnsi="Arial" w:hint="eastAsia"/>
                  <w:sz w:val="18"/>
                </w:rPr>
                <w:t>-)</w:t>
              </w:r>
            </w:ins>
          </w:p>
        </w:tc>
      </w:tr>
      <w:tr w:rsidR="000D065B" w:rsidRPr="00661924" w14:paraId="096BD4F0" w14:textId="77777777" w:rsidTr="004F7BC4">
        <w:trPr>
          <w:trHeight w:val="70"/>
          <w:ins w:id="2642" w:author="R4-2210953" w:date="2022-05-23T12:18:00Z"/>
        </w:trPr>
        <w:tc>
          <w:tcPr>
            <w:tcW w:w="1143" w:type="dxa"/>
            <w:vMerge/>
            <w:vAlign w:val="center"/>
            <w:hideMark/>
          </w:tcPr>
          <w:p w14:paraId="3CDA217C" w14:textId="77777777" w:rsidR="000D065B" w:rsidRPr="00661924" w:rsidRDefault="000D065B" w:rsidP="004F7BC4">
            <w:pPr>
              <w:keepNext/>
              <w:keepLines/>
              <w:spacing w:after="0"/>
              <w:rPr>
                <w:ins w:id="2643" w:author="R4-2210953" w:date="2022-05-23T12:18:00Z"/>
                <w:rFonts w:ascii="Arial" w:hAnsi="Arial"/>
                <w:sz w:val="18"/>
              </w:rPr>
            </w:pPr>
          </w:p>
        </w:tc>
        <w:tc>
          <w:tcPr>
            <w:tcW w:w="2430" w:type="dxa"/>
            <w:gridSpan w:val="2"/>
            <w:vAlign w:val="center"/>
          </w:tcPr>
          <w:p w14:paraId="174374CE" w14:textId="77777777" w:rsidR="000D065B" w:rsidRPr="00661924" w:rsidRDefault="000D065B" w:rsidP="004F7BC4">
            <w:pPr>
              <w:keepNext/>
              <w:keepLines/>
              <w:spacing w:after="0"/>
              <w:rPr>
                <w:ins w:id="2644" w:author="R4-2210953" w:date="2022-05-23T12:18:00Z"/>
                <w:rFonts w:ascii="Arial" w:hAnsi="Arial"/>
                <w:sz w:val="18"/>
              </w:rPr>
            </w:pPr>
            <w:ins w:id="2645" w:author="R4-2210953" w:date="2022-05-23T12:18:00Z">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ins>
          </w:p>
        </w:tc>
        <w:tc>
          <w:tcPr>
            <w:tcW w:w="720" w:type="dxa"/>
            <w:vAlign w:val="center"/>
          </w:tcPr>
          <w:p w14:paraId="11E4C5C0" w14:textId="77777777" w:rsidR="000D065B" w:rsidRPr="00661924" w:rsidRDefault="000D065B" w:rsidP="004F7BC4">
            <w:pPr>
              <w:keepNext/>
              <w:keepLines/>
              <w:spacing w:after="0"/>
              <w:jc w:val="center"/>
              <w:rPr>
                <w:ins w:id="2646" w:author="R4-2210953" w:date="2022-05-23T12:18:00Z"/>
                <w:rFonts w:ascii="Arial" w:hAnsi="Arial"/>
                <w:sz w:val="18"/>
              </w:rPr>
            </w:pPr>
          </w:p>
        </w:tc>
        <w:tc>
          <w:tcPr>
            <w:tcW w:w="2700" w:type="dxa"/>
            <w:vAlign w:val="center"/>
          </w:tcPr>
          <w:p w14:paraId="10831219" w14:textId="77777777" w:rsidR="000D065B" w:rsidRPr="00661924" w:rsidRDefault="000D065B" w:rsidP="004F7BC4">
            <w:pPr>
              <w:keepNext/>
              <w:keepLines/>
              <w:spacing w:after="0"/>
              <w:jc w:val="center"/>
              <w:rPr>
                <w:ins w:id="2647" w:author="R4-2210953" w:date="2022-05-23T12:18:00Z"/>
                <w:rFonts w:ascii="Arial" w:hAnsi="Arial"/>
                <w:sz w:val="18"/>
              </w:rPr>
            </w:pPr>
            <w:ins w:id="2648" w:author="R4-2210953" w:date="2022-05-23T12:18:00Z">
              <w:r w:rsidRPr="00661924">
                <w:rPr>
                  <w:rFonts w:ascii="Arial" w:hAnsi="Arial" w:hint="eastAsia"/>
                  <w:sz w:val="18"/>
                </w:rPr>
                <w:t>13</w:t>
              </w:r>
            </w:ins>
          </w:p>
        </w:tc>
        <w:tc>
          <w:tcPr>
            <w:tcW w:w="2610" w:type="dxa"/>
            <w:vAlign w:val="center"/>
          </w:tcPr>
          <w:p w14:paraId="0F59F72B" w14:textId="77777777" w:rsidR="000D065B" w:rsidRPr="00661924" w:rsidRDefault="000D065B" w:rsidP="004F7BC4">
            <w:pPr>
              <w:keepNext/>
              <w:keepLines/>
              <w:spacing w:after="0"/>
              <w:jc w:val="center"/>
              <w:rPr>
                <w:ins w:id="2649" w:author="R4-2210953" w:date="2022-05-23T12:18:00Z"/>
                <w:rFonts w:ascii="Arial" w:hAnsi="Arial"/>
                <w:sz w:val="18"/>
              </w:rPr>
            </w:pPr>
            <w:ins w:id="2650" w:author="R4-2210953" w:date="2022-05-23T12:18:00Z">
              <w:r>
                <w:rPr>
                  <w:rFonts w:ascii="Arial" w:hAnsi="Arial"/>
                  <w:sz w:val="18"/>
                </w:rPr>
                <w:t>13</w:t>
              </w:r>
            </w:ins>
          </w:p>
        </w:tc>
      </w:tr>
      <w:tr w:rsidR="000D065B" w:rsidRPr="00661924" w14:paraId="4751A0EA" w14:textId="77777777" w:rsidTr="004F7BC4">
        <w:trPr>
          <w:trHeight w:val="70"/>
          <w:ins w:id="2651" w:author="R4-2210953" w:date="2022-05-23T12:18:00Z"/>
        </w:trPr>
        <w:tc>
          <w:tcPr>
            <w:tcW w:w="1143" w:type="dxa"/>
            <w:vMerge/>
            <w:vAlign w:val="center"/>
          </w:tcPr>
          <w:p w14:paraId="08D4A407" w14:textId="77777777" w:rsidR="000D065B" w:rsidRPr="00661924" w:rsidRDefault="000D065B" w:rsidP="004F7BC4">
            <w:pPr>
              <w:keepNext/>
              <w:keepLines/>
              <w:spacing w:after="0"/>
              <w:rPr>
                <w:ins w:id="2652" w:author="R4-2210953" w:date="2022-05-23T12:18:00Z"/>
                <w:rFonts w:ascii="Arial" w:hAnsi="Arial"/>
                <w:sz w:val="18"/>
              </w:rPr>
            </w:pPr>
          </w:p>
        </w:tc>
        <w:tc>
          <w:tcPr>
            <w:tcW w:w="2430" w:type="dxa"/>
            <w:gridSpan w:val="2"/>
            <w:vAlign w:val="center"/>
          </w:tcPr>
          <w:p w14:paraId="60A553CB" w14:textId="77777777" w:rsidR="000D065B" w:rsidRPr="00661924" w:rsidRDefault="000D065B" w:rsidP="004F7BC4">
            <w:pPr>
              <w:keepNext/>
              <w:keepLines/>
              <w:spacing w:after="0"/>
              <w:rPr>
                <w:ins w:id="2653" w:author="R4-2210953" w:date="2022-05-23T12:18:00Z"/>
                <w:rFonts w:ascii="Arial" w:hAnsi="Arial"/>
                <w:sz w:val="18"/>
              </w:rPr>
            </w:pPr>
            <w:ins w:id="2654" w:author="R4-2210953" w:date="2022-05-23T12:18:00Z">
              <w:r w:rsidRPr="00661924">
                <w:rPr>
                  <w:rFonts w:ascii="Arial" w:hAnsi="Arial"/>
                  <w:sz w:val="18"/>
                </w:rPr>
                <w:t>NZP CSI-RS-timeConfig</w:t>
              </w:r>
            </w:ins>
          </w:p>
          <w:p w14:paraId="418C75E0" w14:textId="77777777" w:rsidR="000D065B" w:rsidRPr="00661924" w:rsidRDefault="000D065B" w:rsidP="004F7BC4">
            <w:pPr>
              <w:keepNext/>
              <w:keepLines/>
              <w:spacing w:after="0"/>
              <w:rPr>
                <w:ins w:id="2655" w:author="R4-2210953" w:date="2022-05-23T12:18:00Z"/>
                <w:rFonts w:ascii="Arial" w:hAnsi="Arial"/>
                <w:sz w:val="18"/>
              </w:rPr>
            </w:pPr>
            <w:ins w:id="2656" w:author="R4-2210953" w:date="2022-05-23T12:18:00Z">
              <w:r w:rsidRPr="00661924">
                <w:rPr>
                  <w:rFonts w:ascii="Arial" w:hAnsi="Arial"/>
                  <w:sz w:val="18"/>
                </w:rPr>
                <w:t>periodicity and offset</w:t>
              </w:r>
            </w:ins>
          </w:p>
        </w:tc>
        <w:tc>
          <w:tcPr>
            <w:tcW w:w="720" w:type="dxa"/>
            <w:vAlign w:val="center"/>
          </w:tcPr>
          <w:p w14:paraId="4492F821" w14:textId="77777777" w:rsidR="000D065B" w:rsidRPr="00661924" w:rsidRDefault="000D065B" w:rsidP="004F7BC4">
            <w:pPr>
              <w:keepNext/>
              <w:keepLines/>
              <w:spacing w:after="0"/>
              <w:jc w:val="center"/>
              <w:rPr>
                <w:ins w:id="2657" w:author="R4-2210953" w:date="2022-05-23T12:18:00Z"/>
                <w:rFonts w:ascii="Arial" w:hAnsi="Arial"/>
                <w:sz w:val="18"/>
              </w:rPr>
            </w:pPr>
            <w:ins w:id="2658" w:author="R4-2210953" w:date="2022-05-23T12:18:00Z">
              <w:r w:rsidRPr="00661924">
                <w:rPr>
                  <w:rFonts w:ascii="Arial" w:hAnsi="Arial"/>
                  <w:sz w:val="18"/>
                </w:rPr>
                <w:t>slot</w:t>
              </w:r>
            </w:ins>
          </w:p>
        </w:tc>
        <w:tc>
          <w:tcPr>
            <w:tcW w:w="2700" w:type="dxa"/>
            <w:vAlign w:val="center"/>
          </w:tcPr>
          <w:p w14:paraId="5545D717" w14:textId="77777777" w:rsidR="000D065B" w:rsidRPr="00661924" w:rsidRDefault="000D065B" w:rsidP="004F7BC4">
            <w:pPr>
              <w:keepNext/>
              <w:keepLines/>
              <w:spacing w:after="0"/>
              <w:jc w:val="center"/>
              <w:rPr>
                <w:ins w:id="2659" w:author="R4-2210953" w:date="2022-05-23T12:18:00Z"/>
                <w:rFonts w:ascii="Arial" w:hAnsi="Arial"/>
                <w:sz w:val="18"/>
              </w:rPr>
            </w:pPr>
            <w:ins w:id="2660" w:author="R4-2210953" w:date="2022-05-23T12:18:00Z">
              <w:r>
                <w:rPr>
                  <w:rFonts w:ascii="Arial" w:hAnsi="Arial"/>
                  <w:sz w:val="18"/>
                </w:rPr>
                <w:t>5</w:t>
              </w:r>
              <w:r w:rsidRPr="00661924">
                <w:rPr>
                  <w:rFonts w:ascii="Arial" w:hAnsi="Arial" w:hint="eastAsia"/>
                  <w:sz w:val="18"/>
                </w:rPr>
                <w:t>/1</w:t>
              </w:r>
            </w:ins>
          </w:p>
        </w:tc>
        <w:tc>
          <w:tcPr>
            <w:tcW w:w="2610" w:type="dxa"/>
            <w:vAlign w:val="center"/>
          </w:tcPr>
          <w:p w14:paraId="735963AC" w14:textId="77777777" w:rsidR="000D065B" w:rsidRPr="00661924" w:rsidRDefault="000D065B" w:rsidP="004F7BC4">
            <w:pPr>
              <w:keepNext/>
              <w:keepLines/>
              <w:spacing w:after="0"/>
              <w:jc w:val="center"/>
              <w:rPr>
                <w:ins w:id="2661" w:author="R4-2210953" w:date="2022-05-23T12:18:00Z"/>
                <w:rFonts w:ascii="Arial" w:hAnsi="Arial"/>
                <w:sz w:val="18"/>
              </w:rPr>
            </w:pPr>
            <w:ins w:id="2662" w:author="R4-2210953" w:date="2022-05-23T12:18:00Z">
              <w:r>
                <w:rPr>
                  <w:rFonts w:ascii="Arial" w:hAnsi="Arial"/>
                  <w:sz w:val="18"/>
                </w:rPr>
                <w:t>Same as serving cell</w:t>
              </w:r>
            </w:ins>
          </w:p>
        </w:tc>
      </w:tr>
      <w:tr w:rsidR="000D065B" w:rsidRPr="00661924" w14:paraId="02A39608" w14:textId="77777777" w:rsidTr="004F7BC4">
        <w:trPr>
          <w:trHeight w:val="70"/>
          <w:ins w:id="2663" w:author="R4-2210953" w:date="2022-05-23T12:18:00Z"/>
        </w:trPr>
        <w:tc>
          <w:tcPr>
            <w:tcW w:w="1143" w:type="dxa"/>
            <w:vMerge w:val="restart"/>
            <w:vAlign w:val="center"/>
          </w:tcPr>
          <w:p w14:paraId="21970C59" w14:textId="77777777" w:rsidR="000D065B" w:rsidRPr="00661924" w:rsidRDefault="000D065B" w:rsidP="004F7BC4">
            <w:pPr>
              <w:keepNext/>
              <w:keepLines/>
              <w:spacing w:after="0"/>
              <w:rPr>
                <w:ins w:id="2664" w:author="R4-2210953" w:date="2022-05-23T12:18:00Z"/>
                <w:rFonts w:ascii="Arial" w:hAnsi="Arial"/>
                <w:sz w:val="18"/>
              </w:rPr>
            </w:pPr>
            <w:ins w:id="2665" w:author="R4-2210953" w:date="2022-05-23T12:18:00Z">
              <w:r w:rsidRPr="00661924">
                <w:rPr>
                  <w:rFonts w:ascii="Arial" w:hAnsi="Arial"/>
                  <w:sz w:val="18"/>
                </w:rPr>
                <w:t>CSI-IM configuration</w:t>
              </w:r>
            </w:ins>
          </w:p>
        </w:tc>
        <w:tc>
          <w:tcPr>
            <w:tcW w:w="2430" w:type="dxa"/>
            <w:gridSpan w:val="2"/>
          </w:tcPr>
          <w:p w14:paraId="3AC175EB" w14:textId="77777777" w:rsidR="000D065B" w:rsidRPr="00661924" w:rsidRDefault="000D065B" w:rsidP="004F7BC4">
            <w:pPr>
              <w:keepNext/>
              <w:keepLines/>
              <w:spacing w:after="0"/>
              <w:rPr>
                <w:ins w:id="2666" w:author="R4-2210953" w:date="2022-05-23T12:18:00Z"/>
                <w:rFonts w:ascii="Arial" w:hAnsi="Arial"/>
                <w:sz w:val="18"/>
              </w:rPr>
            </w:pPr>
            <w:ins w:id="2667" w:author="R4-2210953" w:date="2022-05-23T12:18:00Z">
              <w:r w:rsidRPr="00661924">
                <w:rPr>
                  <w:rFonts w:ascii="Arial" w:hAnsi="Arial" w:hint="eastAsia"/>
                  <w:sz w:val="18"/>
                </w:rPr>
                <w:t>CSI-IM resource Type</w:t>
              </w:r>
            </w:ins>
          </w:p>
        </w:tc>
        <w:tc>
          <w:tcPr>
            <w:tcW w:w="720" w:type="dxa"/>
            <w:vAlign w:val="center"/>
          </w:tcPr>
          <w:p w14:paraId="2AD58C11" w14:textId="77777777" w:rsidR="000D065B" w:rsidRPr="00661924" w:rsidRDefault="000D065B" w:rsidP="004F7BC4">
            <w:pPr>
              <w:keepNext/>
              <w:keepLines/>
              <w:spacing w:after="0"/>
              <w:jc w:val="center"/>
              <w:rPr>
                <w:ins w:id="2668" w:author="R4-2210953" w:date="2022-05-23T12:18:00Z"/>
                <w:rFonts w:ascii="Arial" w:hAnsi="Arial"/>
                <w:sz w:val="18"/>
              </w:rPr>
            </w:pPr>
          </w:p>
        </w:tc>
        <w:tc>
          <w:tcPr>
            <w:tcW w:w="2700" w:type="dxa"/>
            <w:vAlign w:val="center"/>
          </w:tcPr>
          <w:p w14:paraId="5D6B3DE4" w14:textId="77777777" w:rsidR="000D065B" w:rsidRPr="00661924" w:rsidRDefault="000D065B" w:rsidP="004F7BC4">
            <w:pPr>
              <w:keepNext/>
              <w:keepLines/>
              <w:spacing w:after="0"/>
              <w:jc w:val="center"/>
              <w:rPr>
                <w:ins w:id="2669" w:author="R4-2210953" w:date="2022-05-23T12:18:00Z"/>
                <w:rFonts w:ascii="Arial" w:hAnsi="Arial"/>
                <w:sz w:val="18"/>
              </w:rPr>
            </w:pPr>
            <w:ins w:id="2670" w:author="R4-2210953" w:date="2022-05-23T12:18:00Z">
              <w:r w:rsidRPr="00661924">
                <w:rPr>
                  <w:rFonts w:ascii="Arial" w:hAnsi="Arial" w:hint="eastAsia"/>
                  <w:sz w:val="18"/>
                </w:rPr>
                <w:t>Periodic</w:t>
              </w:r>
            </w:ins>
          </w:p>
        </w:tc>
        <w:tc>
          <w:tcPr>
            <w:tcW w:w="2610" w:type="dxa"/>
            <w:vAlign w:val="center"/>
          </w:tcPr>
          <w:p w14:paraId="76324C3C" w14:textId="77777777" w:rsidR="000D065B" w:rsidRPr="00661924" w:rsidRDefault="000D065B" w:rsidP="004F7BC4">
            <w:pPr>
              <w:keepNext/>
              <w:keepLines/>
              <w:spacing w:after="0"/>
              <w:jc w:val="center"/>
              <w:rPr>
                <w:ins w:id="2671" w:author="R4-2210953" w:date="2022-05-23T12:18:00Z"/>
                <w:rFonts w:ascii="Arial" w:hAnsi="Arial"/>
                <w:sz w:val="18"/>
              </w:rPr>
            </w:pPr>
            <w:ins w:id="2672" w:author="R4-2210953" w:date="2022-05-23T12:18:00Z">
              <w:r w:rsidRPr="00661924">
                <w:rPr>
                  <w:rFonts w:ascii="Arial" w:hAnsi="Arial" w:hint="eastAsia"/>
                  <w:sz w:val="18"/>
                </w:rPr>
                <w:t>Periodic</w:t>
              </w:r>
            </w:ins>
          </w:p>
        </w:tc>
      </w:tr>
      <w:tr w:rsidR="000D065B" w:rsidRPr="00661924" w14:paraId="66F1FE1F" w14:textId="77777777" w:rsidTr="004F7BC4">
        <w:trPr>
          <w:trHeight w:val="70"/>
          <w:ins w:id="2673" w:author="R4-2210953" w:date="2022-05-23T12:18:00Z"/>
        </w:trPr>
        <w:tc>
          <w:tcPr>
            <w:tcW w:w="1143" w:type="dxa"/>
            <w:vMerge/>
            <w:vAlign w:val="center"/>
            <w:hideMark/>
          </w:tcPr>
          <w:p w14:paraId="58BF6AAD" w14:textId="77777777" w:rsidR="000D065B" w:rsidRPr="00661924" w:rsidRDefault="000D065B" w:rsidP="004F7BC4">
            <w:pPr>
              <w:keepNext/>
              <w:keepLines/>
              <w:spacing w:after="0"/>
              <w:rPr>
                <w:ins w:id="2674" w:author="R4-2210953" w:date="2022-05-23T12:18:00Z"/>
                <w:rFonts w:ascii="Arial" w:hAnsi="Arial"/>
                <w:sz w:val="18"/>
              </w:rPr>
            </w:pPr>
          </w:p>
        </w:tc>
        <w:tc>
          <w:tcPr>
            <w:tcW w:w="2430" w:type="dxa"/>
            <w:gridSpan w:val="2"/>
          </w:tcPr>
          <w:p w14:paraId="426C4A6A" w14:textId="77777777" w:rsidR="000D065B" w:rsidRPr="00661924" w:rsidRDefault="000D065B" w:rsidP="004F7BC4">
            <w:pPr>
              <w:keepNext/>
              <w:keepLines/>
              <w:spacing w:after="0"/>
              <w:rPr>
                <w:ins w:id="2675" w:author="R4-2210953" w:date="2022-05-23T12:18:00Z"/>
                <w:rFonts w:ascii="Arial" w:hAnsi="Arial"/>
                <w:sz w:val="18"/>
              </w:rPr>
            </w:pPr>
            <w:ins w:id="2676" w:author="R4-2210953" w:date="2022-05-23T12:18:00Z">
              <w:r w:rsidRPr="00661924">
                <w:rPr>
                  <w:rFonts w:ascii="Arial" w:hAnsi="Arial"/>
                  <w:sz w:val="18"/>
                </w:rPr>
                <w:t>CSI-IM RE pattern</w:t>
              </w:r>
            </w:ins>
          </w:p>
        </w:tc>
        <w:tc>
          <w:tcPr>
            <w:tcW w:w="720" w:type="dxa"/>
            <w:vAlign w:val="center"/>
          </w:tcPr>
          <w:p w14:paraId="4F6F8DA3" w14:textId="77777777" w:rsidR="000D065B" w:rsidRPr="00661924" w:rsidRDefault="000D065B" w:rsidP="004F7BC4">
            <w:pPr>
              <w:keepNext/>
              <w:keepLines/>
              <w:spacing w:after="0"/>
              <w:jc w:val="center"/>
              <w:rPr>
                <w:ins w:id="2677" w:author="R4-2210953" w:date="2022-05-23T12:18:00Z"/>
                <w:rFonts w:ascii="Arial" w:hAnsi="Arial"/>
                <w:sz w:val="18"/>
              </w:rPr>
            </w:pPr>
          </w:p>
        </w:tc>
        <w:tc>
          <w:tcPr>
            <w:tcW w:w="2700" w:type="dxa"/>
            <w:vAlign w:val="center"/>
          </w:tcPr>
          <w:p w14:paraId="05998AD9" w14:textId="77777777" w:rsidR="000D065B" w:rsidRPr="00661924" w:rsidRDefault="000D065B" w:rsidP="004F7BC4">
            <w:pPr>
              <w:keepNext/>
              <w:keepLines/>
              <w:spacing w:after="0"/>
              <w:jc w:val="center"/>
              <w:rPr>
                <w:ins w:id="2678" w:author="R4-2210953" w:date="2022-05-23T12:18:00Z"/>
                <w:rFonts w:ascii="Arial" w:hAnsi="Arial"/>
                <w:sz w:val="18"/>
              </w:rPr>
            </w:pPr>
            <w:ins w:id="2679" w:author="R4-2210953" w:date="2022-05-23T12:18:00Z">
              <w:r w:rsidRPr="00661924">
                <w:rPr>
                  <w:rFonts w:ascii="Arial" w:hAnsi="Arial" w:hint="eastAsia"/>
                  <w:sz w:val="18"/>
                </w:rPr>
                <w:t>0</w:t>
              </w:r>
            </w:ins>
          </w:p>
        </w:tc>
        <w:tc>
          <w:tcPr>
            <w:tcW w:w="2610" w:type="dxa"/>
            <w:vAlign w:val="center"/>
          </w:tcPr>
          <w:p w14:paraId="6E705822" w14:textId="77777777" w:rsidR="000D065B" w:rsidRPr="00661924" w:rsidRDefault="000D065B" w:rsidP="004F7BC4">
            <w:pPr>
              <w:keepNext/>
              <w:keepLines/>
              <w:spacing w:after="0"/>
              <w:jc w:val="center"/>
              <w:rPr>
                <w:ins w:id="2680" w:author="R4-2210953" w:date="2022-05-23T12:18:00Z"/>
                <w:rFonts w:ascii="Arial" w:hAnsi="Arial"/>
                <w:sz w:val="18"/>
              </w:rPr>
            </w:pPr>
            <w:ins w:id="2681" w:author="R4-2210953" w:date="2022-05-23T12:18:00Z">
              <w:r>
                <w:rPr>
                  <w:rFonts w:ascii="Arial" w:hAnsi="Arial"/>
                  <w:sz w:val="18"/>
                </w:rPr>
                <w:t>0</w:t>
              </w:r>
            </w:ins>
          </w:p>
        </w:tc>
      </w:tr>
      <w:tr w:rsidR="000D065B" w:rsidRPr="00661924" w14:paraId="5DEBF020" w14:textId="77777777" w:rsidTr="004F7BC4">
        <w:trPr>
          <w:trHeight w:val="70"/>
          <w:ins w:id="2682" w:author="R4-2210953" w:date="2022-05-23T12:18:00Z"/>
        </w:trPr>
        <w:tc>
          <w:tcPr>
            <w:tcW w:w="1143" w:type="dxa"/>
            <w:vMerge/>
            <w:hideMark/>
          </w:tcPr>
          <w:p w14:paraId="6CAEC925" w14:textId="77777777" w:rsidR="000D065B" w:rsidRPr="00661924" w:rsidRDefault="000D065B" w:rsidP="004F7BC4">
            <w:pPr>
              <w:keepNext/>
              <w:keepLines/>
              <w:spacing w:after="0"/>
              <w:rPr>
                <w:ins w:id="2683" w:author="R4-2210953" w:date="2022-05-23T12:18:00Z"/>
                <w:rFonts w:ascii="Arial" w:hAnsi="Arial"/>
                <w:sz w:val="18"/>
              </w:rPr>
            </w:pPr>
          </w:p>
        </w:tc>
        <w:tc>
          <w:tcPr>
            <w:tcW w:w="2430" w:type="dxa"/>
            <w:gridSpan w:val="2"/>
          </w:tcPr>
          <w:p w14:paraId="08678123" w14:textId="77777777" w:rsidR="000D065B" w:rsidRPr="00661924" w:rsidRDefault="000D065B" w:rsidP="004F7BC4">
            <w:pPr>
              <w:keepNext/>
              <w:keepLines/>
              <w:spacing w:after="0"/>
              <w:rPr>
                <w:ins w:id="2684" w:author="R4-2210953" w:date="2022-05-23T12:18:00Z"/>
                <w:rFonts w:ascii="Arial" w:hAnsi="Arial"/>
                <w:sz w:val="18"/>
              </w:rPr>
            </w:pPr>
            <w:ins w:id="2685" w:author="R4-2210953" w:date="2022-05-23T12:18:00Z">
              <w:r w:rsidRPr="00661924">
                <w:rPr>
                  <w:rFonts w:ascii="Arial" w:hAnsi="Arial"/>
                  <w:sz w:val="18"/>
                </w:rPr>
                <w:t>CSI-IM Resource Mapping</w:t>
              </w:r>
            </w:ins>
          </w:p>
          <w:p w14:paraId="05D1D663" w14:textId="77777777" w:rsidR="000D065B" w:rsidRPr="00661924" w:rsidRDefault="000D065B" w:rsidP="004F7BC4">
            <w:pPr>
              <w:keepNext/>
              <w:keepLines/>
              <w:spacing w:after="0"/>
              <w:rPr>
                <w:ins w:id="2686" w:author="R4-2210953" w:date="2022-05-23T12:18:00Z"/>
                <w:rFonts w:ascii="Arial" w:hAnsi="Arial"/>
                <w:sz w:val="18"/>
              </w:rPr>
            </w:pPr>
            <w:ins w:id="2687" w:author="R4-2210953" w:date="2022-05-23T12:18:00Z">
              <w:r w:rsidRPr="00661924">
                <w:rPr>
                  <w:rFonts w:ascii="Arial" w:hAnsi="Arial"/>
                  <w:sz w:val="18"/>
                </w:rPr>
                <w:t>(k</w:t>
              </w:r>
              <w:r w:rsidRPr="00661924">
                <w:rPr>
                  <w:rFonts w:ascii="Arial" w:hAnsi="Arial"/>
                  <w:sz w:val="18"/>
                  <w:vertAlign w:val="subscript"/>
                </w:rPr>
                <w:t>CSI-IM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CSI-IM</w:t>
              </w:r>
              <w:r w:rsidRPr="00661924">
                <w:rPr>
                  <w:rFonts w:ascii="Arial" w:hAnsi="Arial"/>
                  <w:sz w:val="18"/>
                </w:rPr>
                <w:t>)</w:t>
              </w:r>
            </w:ins>
          </w:p>
        </w:tc>
        <w:tc>
          <w:tcPr>
            <w:tcW w:w="720" w:type="dxa"/>
            <w:vAlign w:val="center"/>
          </w:tcPr>
          <w:p w14:paraId="5E1A500E" w14:textId="77777777" w:rsidR="000D065B" w:rsidRPr="00661924" w:rsidRDefault="000D065B" w:rsidP="004F7BC4">
            <w:pPr>
              <w:keepNext/>
              <w:keepLines/>
              <w:spacing w:after="0"/>
              <w:jc w:val="center"/>
              <w:rPr>
                <w:ins w:id="2688" w:author="R4-2210953" w:date="2022-05-23T12:18:00Z"/>
                <w:rFonts w:ascii="Arial" w:hAnsi="Arial"/>
                <w:sz w:val="18"/>
              </w:rPr>
            </w:pPr>
          </w:p>
        </w:tc>
        <w:tc>
          <w:tcPr>
            <w:tcW w:w="2700" w:type="dxa"/>
            <w:vAlign w:val="center"/>
          </w:tcPr>
          <w:p w14:paraId="327E1CDA" w14:textId="77777777" w:rsidR="000D065B" w:rsidRPr="00661924" w:rsidRDefault="000D065B" w:rsidP="004F7BC4">
            <w:pPr>
              <w:keepNext/>
              <w:keepLines/>
              <w:spacing w:after="0"/>
              <w:jc w:val="center"/>
              <w:rPr>
                <w:ins w:id="2689" w:author="R4-2210953" w:date="2022-05-23T12:18:00Z"/>
                <w:rFonts w:ascii="Arial" w:hAnsi="Arial"/>
                <w:sz w:val="18"/>
              </w:rPr>
            </w:pPr>
            <w:ins w:id="2690" w:author="R4-2210953" w:date="2022-05-23T12:18:00Z">
              <w:r w:rsidRPr="00661924">
                <w:rPr>
                  <w:rFonts w:ascii="Arial" w:hAnsi="Arial"/>
                  <w:sz w:val="18"/>
                </w:rPr>
                <w:t>(</w:t>
              </w:r>
              <w:r w:rsidRPr="00661924">
                <w:rPr>
                  <w:rFonts w:ascii="Arial" w:hAnsi="Arial" w:hint="eastAsia"/>
                  <w:sz w:val="18"/>
                </w:rPr>
                <w:t>4</w:t>
              </w:r>
              <w:r w:rsidRPr="00661924">
                <w:rPr>
                  <w:rFonts w:ascii="Arial" w:hAnsi="Arial"/>
                  <w:sz w:val="18"/>
                </w:rPr>
                <w:t xml:space="preserve">, </w:t>
              </w:r>
              <w:r w:rsidRPr="00661924">
                <w:rPr>
                  <w:rFonts w:ascii="Arial" w:hAnsi="Arial" w:hint="eastAsia"/>
                  <w:sz w:val="18"/>
                </w:rPr>
                <w:t>9</w:t>
              </w:r>
              <w:r w:rsidRPr="00661924">
                <w:rPr>
                  <w:rFonts w:ascii="Arial" w:hAnsi="Arial"/>
                  <w:sz w:val="18"/>
                </w:rPr>
                <w:t>)</w:t>
              </w:r>
            </w:ins>
          </w:p>
        </w:tc>
        <w:tc>
          <w:tcPr>
            <w:tcW w:w="2610" w:type="dxa"/>
            <w:vAlign w:val="center"/>
          </w:tcPr>
          <w:p w14:paraId="2B25A306" w14:textId="77777777" w:rsidR="000D065B" w:rsidRPr="00661924" w:rsidRDefault="000D065B" w:rsidP="004F7BC4">
            <w:pPr>
              <w:keepNext/>
              <w:keepLines/>
              <w:spacing w:after="0"/>
              <w:jc w:val="center"/>
              <w:rPr>
                <w:ins w:id="2691" w:author="R4-2210953" w:date="2022-05-23T12:18:00Z"/>
                <w:rFonts w:ascii="Arial" w:hAnsi="Arial"/>
                <w:sz w:val="18"/>
              </w:rPr>
            </w:pPr>
            <w:ins w:id="2692" w:author="R4-2210953" w:date="2022-05-23T12:18:00Z">
              <w:r>
                <w:rPr>
                  <w:rFonts w:ascii="Arial" w:hAnsi="Arial"/>
                  <w:sz w:val="18"/>
                </w:rPr>
                <w:t>(6, 9)</w:t>
              </w:r>
            </w:ins>
          </w:p>
        </w:tc>
      </w:tr>
      <w:tr w:rsidR="000D065B" w:rsidRPr="00661924" w14:paraId="3563D6E4" w14:textId="77777777" w:rsidTr="004F7BC4">
        <w:trPr>
          <w:trHeight w:val="70"/>
          <w:ins w:id="2693" w:author="R4-2210953" w:date="2022-05-23T12:18:00Z"/>
        </w:trPr>
        <w:tc>
          <w:tcPr>
            <w:tcW w:w="1143" w:type="dxa"/>
            <w:vMerge/>
            <w:hideMark/>
          </w:tcPr>
          <w:p w14:paraId="3F67D863" w14:textId="77777777" w:rsidR="000D065B" w:rsidRPr="00661924" w:rsidRDefault="000D065B" w:rsidP="004F7BC4">
            <w:pPr>
              <w:keepNext/>
              <w:keepLines/>
              <w:spacing w:after="0"/>
              <w:rPr>
                <w:ins w:id="2694" w:author="R4-2210953" w:date="2022-05-23T12:18:00Z"/>
                <w:rFonts w:ascii="Arial" w:hAnsi="Arial"/>
                <w:sz w:val="18"/>
              </w:rPr>
            </w:pPr>
          </w:p>
        </w:tc>
        <w:tc>
          <w:tcPr>
            <w:tcW w:w="2430" w:type="dxa"/>
            <w:gridSpan w:val="2"/>
          </w:tcPr>
          <w:p w14:paraId="0DE522DD" w14:textId="77777777" w:rsidR="000D065B" w:rsidRPr="00661924" w:rsidRDefault="000D065B" w:rsidP="004F7BC4">
            <w:pPr>
              <w:keepNext/>
              <w:keepLines/>
              <w:spacing w:after="0"/>
              <w:rPr>
                <w:ins w:id="2695" w:author="R4-2210953" w:date="2022-05-23T12:18:00Z"/>
                <w:rFonts w:ascii="Arial" w:hAnsi="Arial"/>
                <w:sz w:val="18"/>
              </w:rPr>
            </w:pPr>
            <w:ins w:id="2696" w:author="R4-2210953" w:date="2022-05-23T12:18:00Z">
              <w:r w:rsidRPr="00661924">
                <w:rPr>
                  <w:rFonts w:ascii="Arial" w:hAnsi="Arial"/>
                  <w:sz w:val="18"/>
                </w:rPr>
                <w:t>CSI-IM timeConfig</w:t>
              </w:r>
            </w:ins>
          </w:p>
          <w:p w14:paraId="2A77240C" w14:textId="77777777" w:rsidR="000D065B" w:rsidRPr="00661924" w:rsidRDefault="000D065B" w:rsidP="004F7BC4">
            <w:pPr>
              <w:keepNext/>
              <w:keepLines/>
              <w:spacing w:after="0"/>
              <w:rPr>
                <w:ins w:id="2697" w:author="R4-2210953" w:date="2022-05-23T12:18:00Z"/>
                <w:rFonts w:ascii="Arial" w:hAnsi="Arial"/>
                <w:sz w:val="18"/>
              </w:rPr>
            </w:pPr>
            <w:ins w:id="2698" w:author="R4-2210953" w:date="2022-05-23T12:18:00Z">
              <w:r w:rsidRPr="00661924">
                <w:rPr>
                  <w:rFonts w:ascii="Arial" w:hAnsi="Arial"/>
                  <w:sz w:val="18"/>
                </w:rPr>
                <w:t>periodicity and offset</w:t>
              </w:r>
            </w:ins>
          </w:p>
        </w:tc>
        <w:tc>
          <w:tcPr>
            <w:tcW w:w="720" w:type="dxa"/>
            <w:vAlign w:val="center"/>
          </w:tcPr>
          <w:p w14:paraId="37AE96D5" w14:textId="77777777" w:rsidR="000D065B" w:rsidRPr="00661924" w:rsidRDefault="000D065B" w:rsidP="004F7BC4">
            <w:pPr>
              <w:keepNext/>
              <w:keepLines/>
              <w:spacing w:after="0"/>
              <w:jc w:val="center"/>
              <w:rPr>
                <w:ins w:id="2699" w:author="R4-2210953" w:date="2022-05-23T12:18:00Z"/>
                <w:rFonts w:ascii="Arial" w:hAnsi="Arial"/>
                <w:sz w:val="18"/>
              </w:rPr>
            </w:pPr>
            <w:ins w:id="2700" w:author="R4-2210953" w:date="2022-05-23T12:18:00Z">
              <w:r w:rsidRPr="00661924">
                <w:rPr>
                  <w:rFonts w:ascii="Arial" w:hAnsi="Arial"/>
                  <w:sz w:val="18"/>
                </w:rPr>
                <w:t>slot</w:t>
              </w:r>
            </w:ins>
          </w:p>
        </w:tc>
        <w:tc>
          <w:tcPr>
            <w:tcW w:w="2700" w:type="dxa"/>
            <w:vAlign w:val="center"/>
          </w:tcPr>
          <w:p w14:paraId="3FDD453E" w14:textId="77777777" w:rsidR="000D065B" w:rsidRPr="00661924" w:rsidRDefault="000D065B" w:rsidP="004F7BC4">
            <w:pPr>
              <w:keepNext/>
              <w:keepLines/>
              <w:spacing w:after="0"/>
              <w:jc w:val="center"/>
              <w:rPr>
                <w:ins w:id="2701" w:author="R4-2210953" w:date="2022-05-23T12:18:00Z"/>
                <w:rFonts w:ascii="Arial" w:hAnsi="Arial"/>
                <w:sz w:val="18"/>
              </w:rPr>
            </w:pPr>
            <w:ins w:id="2702" w:author="R4-2210953" w:date="2022-05-23T12:18:00Z">
              <w:r>
                <w:rPr>
                  <w:rFonts w:ascii="Arial" w:hAnsi="Arial"/>
                  <w:sz w:val="18"/>
                </w:rPr>
                <w:t>5</w:t>
              </w:r>
              <w:r w:rsidRPr="00661924">
                <w:rPr>
                  <w:rFonts w:ascii="Arial" w:hAnsi="Arial" w:hint="eastAsia"/>
                  <w:sz w:val="18"/>
                </w:rPr>
                <w:t>/1</w:t>
              </w:r>
            </w:ins>
          </w:p>
        </w:tc>
        <w:tc>
          <w:tcPr>
            <w:tcW w:w="2610" w:type="dxa"/>
            <w:vAlign w:val="center"/>
          </w:tcPr>
          <w:p w14:paraId="26B62987" w14:textId="77777777" w:rsidR="000D065B" w:rsidRPr="00661924" w:rsidRDefault="000D065B" w:rsidP="004F7BC4">
            <w:pPr>
              <w:keepNext/>
              <w:keepLines/>
              <w:spacing w:after="0"/>
              <w:jc w:val="center"/>
              <w:rPr>
                <w:ins w:id="2703" w:author="R4-2210953" w:date="2022-05-23T12:18:00Z"/>
                <w:rFonts w:ascii="Arial" w:hAnsi="Arial"/>
                <w:sz w:val="18"/>
              </w:rPr>
            </w:pPr>
            <w:ins w:id="2704" w:author="R4-2210953" w:date="2022-05-23T12:18:00Z">
              <w:r>
                <w:rPr>
                  <w:rFonts w:ascii="Arial" w:hAnsi="Arial"/>
                  <w:sz w:val="18"/>
                </w:rPr>
                <w:t>Same as serving cell</w:t>
              </w:r>
            </w:ins>
          </w:p>
        </w:tc>
      </w:tr>
      <w:tr w:rsidR="000D065B" w:rsidRPr="00661924" w14:paraId="5D7C35EC" w14:textId="77777777" w:rsidTr="004F7BC4">
        <w:trPr>
          <w:trHeight w:val="70"/>
          <w:ins w:id="2705" w:author="R4-2210953" w:date="2022-05-23T12:18:00Z"/>
        </w:trPr>
        <w:tc>
          <w:tcPr>
            <w:tcW w:w="3573" w:type="dxa"/>
            <w:gridSpan w:val="3"/>
            <w:vAlign w:val="center"/>
          </w:tcPr>
          <w:p w14:paraId="5237C12B" w14:textId="77777777" w:rsidR="000D065B" w:rsidRPr="00661924" w:rsidRDefault="000D065B" w:rsidP="004F7BC4">
            <w:pPr>
              <w:keepNext/>
              <w:keepLines/>
              <w:spacing w:after="0"/>
              <w:rPr>
                <w:ins w:id="2706" w:author="R4-2210953" w:date="2022-05-23T12:18:00Z"/>
                <w:rFonts w:ascii="Arial" w:hAnsi="Arial"/>
                <w:sz w:val="18"/>
              </w:rPr>
            </w:pPr>
            <w:ins w:id="2707" w:author="R4-2210953" w:date="2022-05-23T12:18:00Z">
              <w:r w:rsidRPr="00661924">
                <w:rPr>
                  <w:rFonts w:ascii="Arial" w:hAnsi="Arial"/>
                  <w:sz w:val="18"/>
                </w:rPr>
                <w:t>ReportConfigType</w:t>
              </w:r>
            </w:ins>
          </w:p>
        </w:tc>
        <w:tc>
          <w:tcPr>
            <w:tcW w:w="720" w:type="dxa"/>
            <w:vAlign w:val="center"/>
          </w:tcPr>
          <w:p w14:paraId="3FFA6E61" w14:textId="77777777" w:rsidR="000D065B" w:rsidRPr="00661924" w:rsidRDefault="000D065B" w:rsidP="004F7BC4">
            <w:pPr>
              <w:keepNext/>
              <w:keepLines/>
              <w:spacing w:after="0"/>
              <w:jc w:val="center"/>
              <w:rPr>
                <w:ins w:id="2708" w:author="R4-2210953" w:date="2022-05-23T12:18:00Z"/>
                <w:rFonts w:ascii="Arial" w:hAnsi="Arial"/>
                <w:sz w:val="18"/>
              </w:rPr>
            </w:pPr>
          </w:p>
        </w:tc>
        <w:tc>
          <w:tcPr>
            <w:tcW w:w="2700" w:type="dxa"/>
            <w:vAlign w:val="center"/>
          </w:tcPr>
          <w:p w14:paraId="05695E54" w14:textId="77777777" w:rsidR="000D065B" w:rsidRPr="00661924" w:rsidRDefault="000D065B" w:rsidP="004F7BC4">
            <w:pPr>
              <w:keepNext/>
              <w:keepLines/>
              <w:spacing w:after="0"/>
              <w:jc w:val="center"/>
              <w:rPr>
                <w:ins w:id="2709" w:author="R4-2210953" w:date="2022-05-23T12:18:00Z"/>
                <w:rFonts w:ascii="Arial" w:hAnsi="Arial"/>
                <w:sz w:val="18"/>
              </w:rPr>
            </w:pPr>
            <w:ins w:id="2710" w:author="R4-2210953" w:date="2022-05-23T12:18:00Z">
              <w:r w:rsidRPr="00661924">
                <w:rPr>
                  <w:rFonts w:ascii="Arial" w:hAnsi="Arial"/>
                  <w:sz w:val="18"/>
                </w:rPr>
                <w:t>Periodic</w:t>
              </w:r>
            </w:ins>
          </w:p>
        </w:tc>
        <w:tc>
          <w:tcPr>
            <w:tcW w:w="2610" w:type="dxa"/>
            <w:vAlign w:val="center"/>
          </w:tcPr>
          <w:p w14:paraId="36545CE3" w14:textId="77777777" w:rsidR="000D065B" w:rsidRPr="00661924" w:rsidRDefault="000D065B" w:rsidP="004F7BC4">
            <w:pPr>
              <w:keepNext/>
              <w:keepLines/>
              <w:spacing w:after="0"/>
              <w:jc w:val="center"/>
              <w:rPr>
                <w:ins w:id="2711" w:author="R4-2210953" w:date="2022-05-23T12:18:00Z"/>
                <w:rFonts w:ascii="Arial" w:hAnsi="Arial"/>
                <w:sz w:val="18"/>
              </w:rPr>
            </w:pPr>
            <w:ins w:id="2712" w:author="R4-2210953" w:date="2022-05-23T12:18:00Z">
              <w:r w:rsidRPr="00661924">
                <w:rPr>
                  <w:rFonts w:ascii="Arial" w:hAnsi="Arial"/>
                  <w:sz w:val="18"/>
                </w:rPr>
                <w:t>Not configured</w:t>
              </w:r>
            </w:ins>
          </w:p>
        </w:tc>
      </w:tr>
      <w:tr w:rsidR="000D065B" w:rsidRPr="00661924" w14:paraId="1412BCE1" w14:textId="77777777" w:rsidTr="004F7BC4">
        <w:trPr>
          <w:trHeight w:val="70"/>
          <w:ins w:id="2713" w:author="R4-2210953" w:date="2022-05-23T12:18:00Z"/>
        </w:trPr>
        <w:tc>
          <w:tcPr>
            <w:tcW w:w="3573" w:type="dxa"/>
            <w:gridSpan w:val="3"/>
            <w:vAlign w:val="center"/>
          </w:tcPr>
          <w:p w14:paraId="012D8730" w14:textId="77777777" w:rsidR="000D065B" w:rsidRPr="00661924" w:rsidRDefault="000D065B" w:rsidP="004F7BC4">
            <w:pPr>
              <w:keepNext/>
              <w:keepLines/>
              <w:spacing w:after="0"/>
              <w:rPr>
                <w:ins w:id="2714" w:author="R4-2210953" w:date="2022-05-23T12:18:00Z"/>
                <w:rFonts w:ascii="Arial" w:hAnsi="Arial"/>
                <w:sz w:val="18"/>
              </w:rPr>
            </w:pPr>
            <w:ins w:id="2715" w:author="R4-2210953" w:date="2022-05-23T12:18:00Z">
              <w:r w:rsidRPr="00661924">
                <w:rPr>
                  <w:rFonts w:ascii="Arial" w:hAnsi="Arial"/>
                  <w:sz w:val="18"/>
                </w:rPr>
                <w:t>CQI-table</w:t>
              </w:r>
            </w:ins>
          </w:p>
        </w:tc>
        <w:tc>
          <w:tcPr>
            <w:tcW w:w="720" w:type="dxa"/>
            <w:vAlign w:val="center"/>
          </w:tcPr>
          <w:p w14:paraId="4AA7F7DB" w14:textId="77777777" w:rsidR="000D065B" w:rsidRPr="00661924" w:rsidRDefault="000D065B" w:rsidP="004F7BC4">
            <w:pPr>
              <w:keepNext/>
              <w:keepLines/>
              <w:spacing w:after="0"/>
              <w:jc w:val="center"/>
              <w:rPr>
                <w:ins w:id="2716" w:author="R4-2210953" w:date="2022-05-23T12:18:00Z"/>
                <w:rFonts w:ascii="Arial" w:hAnsi="Arial"/>
                <w:sz w:val="18"/>
              </w:rPr>
            </w:pPr>
          </w:p>
        </w:tc>
        <w:tc>
          <w:tcPr>
            <w:tcW w:w="2700" w:type="dxa"/>
            <w:vAlign w:val="center"/>
          </w:tcPr>
          <w:p w14:paraId="28DC67F9" w14:textId="77777777" w:rsidR="000D065B" w:rsidRPr="00661924" w:rsidRDefault="000D065B" w:rsidP="004F7BC4">
            <w:pPr>
              <w:keepNext/>
              <w:keepLines/>
              <w:spacing w:after="0"/>
              <w:jc w:val="center"/>
              <w:rPr>
                <w:ins w:id="2717" w:author="R4-2210953" w:date="2022-05-23T12:18:00Z"/>
                <w:rFonts w:ascii="Arial" w:hAnsi="Arial"/>
                <w:sz w:val="18"/>
              </w:rPr>
            </w:pPr>
            <w:ins w:id="2718" w:author="R4-2210953" w:date="2022-05-23T12:18:00Z">
              <w:r w:rsidRPr="00661924">
                <w:rPr>
                  <w:rFonts w:ascii="Arial" w:hAnsi="Arial"/>
                  <w:sz w:val="18"/>
                </w:rPr>
                <w:t xml:space="preserve">Table </w:t>
              </w:r>
              <w:r w:rsidRPr="00661924">
                <w:rPr>
                  <w:rFonts w:ascii="Arial" w:hAnsi="Arial" w:hint="eastAsia"/>
                  <w:sz w:val="18"/>
                </w:rPr>
                <w:t>2</w:t>
              </w:r>
            </w:ins>
          </w:p>
        </w:tc>
        <w:tc>
          <w:tcPr>
            <w:tcW w:w="2610" w:type="dxa"/>
            <w:vAlign w:val="center"/>
          </w:tcPr>
          <w:p w14:paraId="2A8D917A" w14:textId="77777777" w:rsidR="000D065B" w:rsidRPr="00661924" w:rsidRDefault="000D065B" w:rsidP="004F7BC4">
            <w:pPr>
              <w:keepNext/>
              <w:keepLines/>
              <w:spacing w:after="0"/>
              <w:jc w:val="center"/>
              <w:rPr>
                <w:ins w:id="2719" w:author="R4-2210953" w:date="2022-05-23T12:18:00Z"/>
                <w:rFonts w:ascii="Arial" w:hAnsi="Arial"/>
                <w:sz w:val="18"/>
              </w:rPr>
            </w:pPr>
            <w:ins w:id="2720" w:author="R4-2210953" w:date="2022-05-23T12:18:00Z">
              <w:r w:rsidRPr="00661924">
                <w:rPr>
                  <w:rFonts w:ascii="Arial" w:hAnsi="Arial"/>
                  <w:sz w:val="18"/>
                </w:rPr>
                <w:t xml:space="preserve">Table </w:t>
              </w:r>
              <w:r w:rsidRPr="00661924">
                <w:rPr>
                  <w:rFonts w:ascii="Arial" w:hAnsi="Arial" w:hint="eastAsia"/>
                  <w:sz w:val="18"/>
                </w:rPr>
                <w:t>2</w:t>
              </w:r>
            </w:ins>
          </w:p>
        </w:tc>
      </w:tr>
      <w:tr w:rsidR="000D065B" w:rsidRPr="00661924" w14:paraId="784E14DD" w14:textId="77777777" w:rsidTr="004F7BC4">
        <w:trPr>
          <w:trHeight w:val="70"/>
          <w:ins w:id="2721" w:author="R4-2210953" w:date="2022-05-23T12:18:00Z"/>
        </w:trPr>
        <w:tc>
          <w:tcPr>
            <w:tcW w:w="3573" w:type="dxa"/>
            <w:gridSpan w:val="3"/>
            <w:vAlign w:val="center"/>
          </w:tcPr>
          <w:p w14:paraId="2DE4C920" w14:textId="77777777" w:rsidR="000D065B" w:rsidRPr="00661924" w:rsidRDefault="000D065B" w:rsidP="004F7BC4">
            <w:pPr>
              <w:keepNext/>
              <w:keepLines/>
              <w:spacing w:after="0"/>
              <w:rPr>
                <w:ins w:id="2722" w:author="R4-2210953" w:date="2022-05-23T12:18:00Z"/>
                <w:rFonts w:ascii="Arial" w:hAnsi="Arial"/>
                <w:sz w:val="18"/>
              </w:rPr>
            </w:pPr>
            <w:ins w:id="2723" w:author="R4-2210953" w:date="2022-05-23T12:18:00Z">
              <w:r w:rsidRPr="00661924">
                <w:rPr>
                  <w:rFonts w:ascii="Arial" w:hAnsi="Arial"/>
                  <w:sz w:val="18"/>
                </w:rPr>
                <w:t>reportQuantity</w:t>
              </w:r>
            </w:ins>
          </w:p>
        </w:tc>
        <w:tc>
          <w:tcPr>
            <w:tcW w:w="720" w:type="dxa"/>
            <w:vAlign w:val="center"/>
          </w:tcPr>
          <w:p w14:paraId="3D048BBE" w14:textId="77777777" w:rsidR="000D065B" w:rsidRPr="00661924" w:rsidRDefault="000D065B" w:rsidP="004F7BC4">
            <w:pPr>
              <w:keepNext/>
              <w:keepLines/>
              <w:spacing w:after="0"/>
              <w:jc w:val="center"/>
              <w:rPr>
                <w:ins w:id="2724" w:author="R4-2210953" w:date="2022-05-23T12:18:00Z"/>
                <w:rFonts w:ascii="Arial" w:hAnsi="Arial"/>
                <w:sz w:val="18"/>
              </w:rPr>
            </w:pPr>
          </w:p>
        </w:tc>
        <w:tc>
          <w:tcPr>
            <w:tcW w:w="2700" w:type="dxa"/>
            <w:vAlign w:val="center"/>
          </w:tcPr>
          <w:p w14:paraId="7271DDEC" w14:textId="77777777" w:rsidR="000D065B" w:rsidRPr="00661924" w:rsidRDefault="000D065B" w:rsidP="004F7BC4">
            <w:pPr>
              <w:keepNext/>
              <w:keepLines/>
              <w:spacing w:after="0"/>
              <w:jc w:val="center"/>
              <w:rPr>
                <w:ins w:id="2725" w:author="R4-2210953" w:date="2022-05-23T12:18:00Z"/>
                <w:rFonts w:ascii="Arial" w:hAnsi="Arial"/>
                <w:sz w:val="18"/>
              </w:rPr>
            </w:pPr>
            <w:ins w:id="2726" w:author="R4-2210953" w:date="2022-05-23T12:18:00Z">
              <w:r w:rsidRPr="00661924">
                <w:rPr>
                  <w:rFonts w:ascii="Arial" w:hAnsi="Arial"/>
                  <w:sz w:val="18"/>
                </w:rPr>
                <w:t>cri-RI-PMI-CQI</w:t>
              </w:r>
            </w:ins>
          </w:p>
        </w:tc>
        <w:tc>
          <w:tcPr>
            <w:tcW w:w="2610" w:type="dxa"/>
            <w:vAlign w:val="center"/>
          </w:tcPr>
          <w:p w14:paraId="155BA823" w14:textId="77777777" w:rsidR="000D065B" w:rsidRPr="00661924" w:rsidRDefault="000D065B" w:rsidP="004F7BC4">
            <w:pPr>
              <w:keepNext/>
              <w:keepLines/>
              <w:spacing w:after="0"/>
              <w:jc w:val="center"/>
              <w:rPr>
                <w:ins w:id="2727" w:author="R4-2210953" w:date="2022-05-23T12:18:00Z"/>
                <w:rFonts w:ascii="Arial" w:hAnsi="Arial"/>
                <w:sz w:val="18"/>
              </w:rPr>
            </w:pPr>
            <w:ins w:id="2728" w:author="R4-2210953" w:date="2022-05-23T12:18:00Z">
              <w:r w:rsidRPr="00661924">
                <w:rPr>
                  <w:rFonts w:ascii="Arial" w:hAnsi="Arial"/>
                  <w:sz w:val="18"/>
                </w:rPr>
                <w:t>Not configured</w:t>
              </w:r>
            </w:ins>
          </w:p>
        </w:tc>
      </w:tr>
      <w:tr w:rsidR="000D065B" w:rsidRPr="00661924" w14:paraId="34643B78" w14:textId="77777777" w:rsidTr="004F7BC4">
        <w:trPr>
          <w:trHeight w:val="70"/>
          <w:ins w:id="2729" w:author="R4-2210953" w:date="2022-05-23T12:18:00Z"/>
        </w:trPr>
        <w:tc>
          <w:tcPr>
            <w:tcW w:w="3573" w:type="dxa"/>
            <w:gridSpan w:val="3"/>
            <w:vAlign w:val="center"/>
          </w:tcPr>
          <w:p w14:paraId="66834D6E" w14:textId="77777777" w:rsidR="000D065B" w:rsidRPr="00661924" w:rsidRDefault="000D065B" w:rsidP="004F7BC4">
            <w:pPr>
              <w:keepNext/>
              <w:keepLines/>
              <w:spacing w:after="0"/>
              <w:rPr>
                <w:ins w:id="2730" w:author="R4-2210953" w:date="2022-05-23T12:18:00Z"/>
                <w:rFonts w:ascii="Arial" w:hAnsi="Arial"/>
                <w:sz w:val="18"/>
              </w:rPr>
            </w:pPr>
            <w:ins w:id="2731" w:author="R4-2210953" w:date="2022-05-23T12:18:00Z">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ins>
          </w:p>
        </w:tc>
        <w:tc>
          <w:tcPr>
            <w:tcW w:w="720" w:type="dxa"/>
            <w:vAlign w:val="center"/>
          </w:tcPr>
          <w:p w14:paraId="563E6B92" w14:textId="77777777" w:rsidR="000D065B" w:rsidRPr="00661924" w:rsidRDefault="000D065B" w:rsidP="004F7BC4">
            <w:pPr>
              <w:keepNext/>
              <w:keepLines/>
              <w:spacing w:after="0"/>
              <w:jc w:val="center"/>
              <w:rPr>
                <w:ins w:id="2732" w:author="R4-2210953" w:date="2022-05-23T12:18:00Z"/>
                <w:rFonts w:ascii="Arial" w:hAnsi="Arial"/>
                <w:sz w:val="18"/>
              </w:rPr>
            </w:pPr>
          </w:p>
        </w:tc>
        <w:tc>
          <w:tcPr>
            <w:tcW w:w="2700" w:type="dxa"/>
            <w:vAlign w:val="center"/>
          </w:tcPr>
          <w:p w14:paraId="33B1AE7C" w14:textId="77777777" w:rsidR="000D065B" w:rsidRPr="00661924" w:rsidRDefault="000D065B" w:rsidP="004F7BC4">
            <w:pPr>
              <w:keepNext/>
              <w:keepLines/>
              <w:spacing w:after="0"/>
              <w:jc w:val="center"/>
              <w:rPr>
                <w:ins w:id="2733" w:author="R4-2210953" w:date="2022-05-23T12:18:00Z"/>
                <w:rFonts w:ascii="Arial" w:hAnsi="Arial"/>
                <w:sz w:val="18"/>
              </w:rPr>
            </w:pPr>
            <w:ins w:id="2734" w:author="R4-2210953" w:date="2022-05-23T12:18:00Z">
              <w:r w:rsidRPr="00661924">
                <w:rPr>
                  <w:rFonts w:ascii="Arial" w:hAnsi="Arial"/>
                  <w:sz w:val="18"/>
                </w:rPr>
                <w:t>Not configured</w:t>
              </w:r>
            </w:ins>
          </w:p>
        </w:tc>
        <w:tc>
          <w:tcPr>
            <w:tcW w:w="2610" w:type="dxa"/>
            <w:vAlign w:val="center"/>
          </w:tcPr>
          <w:p w14:paraId="427F9AD8" w14:textId="77777777" w:rsidR="000D065B" w:rsidRPr="00661924" w:rsidRDefault="000D065B" w:rsidP="004F7BC4">
            <w:pPr>
              <w:keepNext/>
              <w:keepLines/>
              <w:spacing w:after="0"/>
              <w:jc w:val="center"/>
              <w:rPr>
                <w:ins w:id="2735" w:author="R4-2210953" w:date="2022-05-23T12:18:00Z"/>
                <w:rFonts w:ascii="Arial" w:hAnsi="Arial"/>
                <w:sz w:val="18"/>
              </w:rPr>
            </w:pPr>
            <w:ins w:id="2736" w:author="R4-2210953" w:date="2022-05-23T12:18:00Z">
              <w:r w:rsidRPr="00661924">
                <w:rPr>
                  <w:rFonts w:ascii="Arial" w:hAnsi="Arial"/>
                  <w:sz w:val="18"/>
                </w:rPr>
                <w:t>Not configured</w:t>
              </w:r>
            </w:ins>
          </w:p>
        </w:tc>
      </w:tr>
      <w:tr w:rsidR="000D065B" w:rsidRPr="00661924" w14:paraId="0154FDB8" w14:textId="77777777" w:rsidTr="004F7BC4">
        <w:trPr>
          <w:trHeight w:val="70"/>
          <w:ins w:id="2737" w:author="R4-2210953" w:date="2022-05-23T12:18:00Z"/>
        </w:trPr>
        <w:tc>
          <w:tcPr>
            <w:tcW w:w="3573" w:type="dxa"/>
            <w:gridSpan w:val="3"/>
            <w:vAlign w:val="center"/>
          </w:tcPr>
          <w:p w14:paraId="044A2CC2" w14:textId="77777777" w:rsidR="000D065B" w:rsidRPr="00661924" w:rsidRDefault="000D065B" w:rsidP="004F7BC4">
            <w:pPr>
              <w:keepNext/>
              <w:keepLines/>
              <w:spacing w:after="0"/>
              <w:rPr>
                <w:ins w:id="2738" w:author="R4-2210953" w:date="2022-05-23T12:18:00Z"/>
                <w:rFonts w:ascii="Arial" w:hAnsi="Arial"/>
                <w:sz w:val="18"/>
              </w:rPr>
            </w:pPr>
            <w:ins w:id="2739" w:author="R4-2210953" w:date="2022-05-23T12:18:00Z">
              <w:r w:rsidRPr="00661924">
                <w:rPr>
                  <w:rFonts w:ascii="Arial" w:hAnsi="Arial"/>
                  <w:sz w:val="18"/>
                </w:rPr>
                <w:t>timeRestrictionForInterferenceMeasurements</w:t>
              </w:r>
            </w:ins>
          </w:p>
        </w:tc>
        <w:tc>
          <w:tcPr>
            <w:tcW w:w="720" w:type="dxa"/>
            <w:vAlign w:val="center"/>
          </w:tcPr>
          <w:p w14:paraId="2CA3D0DD" w14:textId="77777777" w:rsidR="000D065B" w:rsidRPr="00661924" w:rsidRDefault="000D065B" w:rsidP="004F7BC4">
            <w:pPr>
              <w:keepNext/>
              <w:keepLines/>
              <w:spacing w:after="0"/>
              <w:jc w:val="center"/>
              <w:rPr>
                <w:ins w:id="2740" w:author="R4-2210953" w:date="2022-05-23T12:18:00Z"/>
                <w:rFonts w:ascii="Arial" w:hAnsi="Arial"/>
                <w:sz w:val="18"/>
              </w:rPr>
            </w:pPr>
          </w:p>
        </w:tc>
        <w:tc>
          <w:tcPr>
            <w:tcW w:w="2700" w:type="dxa"/>
            <w:vAlign w:val="center"/>
          </w:tcPr>
          <w:p w14:paraId="23908594" w14:textId="77777777" w:rsidR="000D065B" w:rsidRPr="00661924" w:rsidRDefault="000D065B" w:rsidP="004F7BC4">
            <w:pPr>
              <w:keepNext/>
              <w:keepLines/>
              <w:spacing w:after="0"/>
              <w:jc w:val="center"/>
              <w:rPr>
                <w:ins w:id="2741" w:author="R4-2210953" w:date="2022-05-23T12:18:00Z"/>
                <w:rFonts w:ascii="Arial" w:hAnsi="Arial"/>
                <w:sz w:val="18"/>
              </w:rPr>
            </w:pPr>
            <w:ins w:id="2742" w:author="R4-2210953" w:date="2022-05-23T12:18:00Z">
              <w:r w:rsidRPr="00661924">
                <w:rPr>
                  <w:rFonts w:ascii="Arial" w:hAnsi="Arial"/>
                  <w:sz w:val="18"/>
                </w:rPr>
                <w:t>Not configured</w:t>
              </w:r>
            </w:ins>
          </w:p>
        </w:tc>
        <w:tc>
          <w:tcPr>
            <w:tcW w:w="2610" w:type="dxa"/>
            <w:vAlign w:val="center"/>
          </w:tcPr>
          <w:p w14:paraId="7A6149B1" w14:textId="77777777" w:rsidR="000D065B" w:rsidRPr="00661924" w:rsidRDefault="000D065B" w:rsidP="004F7BC4">
            <w:pPr>
              <w:keepNext/>
              <w:keepLines/>
              <w:spacing w:after="0"/>
              <w:jc w:val="center"/>
              <w:rPr>
                <w:ins w:id="2743" w:author="R4-2210953" w:date="2022-05-23T12:18:00Z"/>
                <w:rFonts w:ascii="Arial" w:hAnsi="Arial"/>
                <w:sz w:val="18"/>
              </w:rPr>
            </w:pPr>
            <w:ins w:id="2744" w:author="R4-2210953" w:date="2022-05-23T12:18:00Z">
              <w:r w:rsidRPr="00661924">
                <w:rPr>
                  <w:rFonts w:ascii="Arial" w:hAnsi="Arial"/>
                  <w:sz w:val="18"/>
                </w:rPr>
                <w:t>Not configured</w:t>
              </w:r>
            </w:ins>
          </w:p>
        </w:tc>
      </w:tr>
      <w:tr w:rsidR="000D065B" w:rsidRPr="00661924" w14:paraId="3C91AD32" w14:textId="77777777" w:rsidTr="004F7BC4">
        <w:trPr>
          <w:trHeight w:val="70"/>
          <w:ins w:id="2745" w:author="R4-2210953" w:date="2022-05-23T12:18:00Z"/>
        </w:trPr>
        <w:tc>
          <w:tcPr>
            <w:tcW w:w="3573" w:type="dxa"/>
            <w:gridSpan w:val="3"/>
            <w:vAlign w:val="center"/>
          </w:tcPr>
          <w:p w14:paraId="34963D68" w14:textId="77777777" w:rsidR="000D065B" w:rsidRPr="00661924" w:rsidRDefault="000D065B" w:rsidP="004F7BC4">
            <w:pPr>
              <w:keepNext/>
              <w:keepLines/>
              <w:spacing w:after="0"/>
              <w:rPr>
                <w:ins w:id="2746" w:author="R4-2210953" w:date="2022-05-23T12:18:00Z"/>
                <w:rFonts w:ascii="Arial" w:hAnsi="Arial"/>
                <w:sz w:val="18"/>
              </w:rPr>
            </w:pPr>
            <w:ins w:id="2747" w:author="R4-2210953" w:date="2022-05-23T12:18:00Z">
              <w:r w:rsidRPr="00661924">
                <w:rPr>
                  <w:rFonts w:ascii="Arial" w:hAnsi="Arial"/>
                  <w:sz w:val="18"/>
                </w:rPr>
                <w:t>cqi-FormatIndicator</w:t>
              </w:r>
            </w:ins>
          </w:p>
        </w:tc>
        <w:tc>
          <w:tcPr>
            <w:tcW w:w="720" w:type="dxa"/>
            <w:vAlign w:val="center"/>
          </w:tcPr>
          <w:p w14:paraId="02BE9627" w14:textId="77777777" w:rsidR="000D065B" w:rsidRPr="00661924" w:rsidRDefault="000D065B" w:rsidP="004F7BC4">
            <w:pPr>
              <w:keepNext/>
              <w:keepLines/>
              <w:spacing w:after="0"/>
              <w:jc w:val="center"/>
              <w:rPr>
                <w:ins w:id="2748" w:author="R4-2210953" w:date="2022-05-23T12:18:00Z"/>
                <w:rFonts w:ascii="Arial" w:hAnsi="Arial"/>
                <w:sz w:val="18"/>
              </w:rPr>
            </w:pPr>
          </w:p>
        </w:tc>
        <w:tc>
          <w:tcPr>
            <w:tcW w:w="2700" w:type="dxa"/>
            <w:vAlign w:val="center"/>
          </w:tcPr>
          <w:p w14:paraId="64930D33" w14:textId="77777777" w:rsidR="000D065B" w:rsidRPr="00661924" w:rsidRDefault="000D065B" w:rsidP="004F7BC4">
            <w:pPr>
              <w:keepNext/>
              <w:keepLines/>
              <w:spacing w:after="0"/>
              <w:jc w:val="center"/>
              <w:rPr>
                <w:ins w:id="2749" w:author="R4-2210953" w:date="2022-05-23T12:18:00Z"/>
                <w:rFonts w:ascii="Arial" w:hAnsi="Arial"/>
                <w:sz w:val="18"/>
              </w:rPr>
            </w:pPr>
            <w:ins w:id="2750" w:author="R4-2210953" w:date="2022-05-23T12:18:00Z">
              <w:r w:rsidRPr="00661924">
                <w:rPr>
                  <w:rFonts w:ascii="Arial" w:hAnsi="Arial"/>
                  <w:sz w:val="18"/>
                </w:rPr>
                <w:t>Wideband</w:t>
              </w:r>
            </w:ins>
          </w:p>
        </w:tc>
        <w:tc>
          <w:tcPr>
            <w:tcW w:w="2610" w:type="dxa"/>
            <w:vAlign w:val="center"/>
          </w:tcPr>
          <w:p w14:paraId="786E5A78" w14:textId="77777777" w:rsidR="000D065B" w:rsidRPr="00661924" w:rsidRDefault="000D065B" w:rsidP="004F7BC4">
            <w:pPr>
              <w:keepNext/>
              <w:keepLines/>
              <w:spacing w:after="0"/>
              <w:jc w:val="center"/>
              <w:rPr>
                <w:ins w:id="2751" w:author="R4-2210953" w:date="2022-05-23T12:18:00Z"/>
                <w:rFonts w:ascii="Arial" w:hAnsi="Arial"/>
                <w:sz w:val="18"/>
              </w:rPr>
            </w:pPr>
            <w:ins w:id="2752" w:author="R4-2210953" w:date="2022-05-23T12:18:00Z">
              <w:r w:rsidRPr="00661924">
                <w:rPr>
                  <w:rFonts w:ascii="Arial" w:hAnsi="Arial"/>
                  <w:sz w:val="18"/>
                </w:rPr>
                <w:t>Wideband</w:t>
              </w:r>
            </w:ins>
          </w:p>
        </w:tc>
      </w:tr>
      <w:tr w:rsidR="000D065B" w:rsidRPr="00661924" w14:paraId="1BF26AFC" w14:textId="77777777" w:rsidTr="004F7BC4">
        <w:trPr>
          <w:trHeight w:val="70"/>
          <w:ins w:id="2753" w:author="R4-2210953" w:date="2022-05-23T12:18:00Z"/>
        </w:trPr>
        <w:tc>
          <w:tcPr>
            <w:tcW w:w="3573" w:type="dxa"/>
            <w:gridSpan w:val="3"/>
            <w:vAlign w:val="center"/>
          </w:tcPr>
          <w:p w14:paraId="3BAE3DE4" w14:textId="77777777" w:rsidR="000D065B" w:rsidRPr="00661924" w:rsidRDefault="000D065B" w:rsidP="004F7BC4">
            <w:pPr>
              <w:keepNext/>
              <w:keepLines/>
              <w:spacing w:after="0"/>
              <w:rPr>
                <w:ins w:id="2754" w:author="R4-2210953" w:date="2022-05-23T12:18:00Z"/>
                <w:rFonts w:ascii="Arial" w:hAnsi="Arial"/>
                <w:sz w:val="18"/>
              </w:rPr>
            </w:pPr>
            <w:ins w:id="2755" w:author="R4-2210953" w:date="2022-05-23T12:18:00Z">
              <w:r w:rsidRPr="00661924">
                <w:rPr>
                  <w:rFonts w:ascii="Arial" w:hAnsi="Arial"/>
                  <w:sz w:val="18"/>
                </w:rPr>
                <w:t>pmi-FormatIndicator</w:t>
              </w:r>
              <w:r w:rsidRPr="00661924">
                <w:rPr>
                  <w:rFonts w:ascii="Arial" w:hAnsi="Arial"/>
                  <w:i/>
                  <w:sz w:val="18"/>
                </w:rPr>
                <w:t xml:space="preserve">  </w:t>
              </w:r>
            </w:ins>
          </w:p>
        </w:tc>
        <w:tc>
          <w:tcPr>
            <w:tcW w:w="720" w:type="dxa"/>
            <w:vAlign w:val="center"/>
          </w:tcPr>
          <w:p w14:paraId="26892ECB" w14:textId="77777777" w:rsidR="000D065B" w:rsidRPr="00661924" w:rsidRDefault="000D065B" w:rsidP="004F7BC4">
            <w:pPr>
              <w:keepNext/>
              <w:keepLines/>
              <w:spacing w:after="0"/>
              <w:jc w:val="center"/>
              <w:rPr>
                <w:ins w:id="2756" w:author="R4-2210953" w:date="2022-05-23T12:18:00Z"/>
                <w:rFonts w:ascii="Arial" w:hAnsi="Arial"/>
                <w:sz w:val="18"/>
              </w:rPr>
            </w:pPr>
          </w:p>
        </w:tc>
        <w:tc>
          <w:tcPr>
            <w:tcW w:w="2700" w:type="dxa"/>
            <w:vAlign w:val="center"/>
          </w:tcPr>
          <w:p w14:paraId="77D4E8DA" w14:textId="77777777" w:rsidR="000D065B" w:rsidRPr="00661924" w:rsidRDefault="000D065B" w:rsidP="004F7BC4">
            <w:pPr>
              <w:keepNext/>
              <w:keepLines/>
              <w:spacing w:after="0"/>
              <w:jc w:val="center"/>
              <w:rPr>
                <w:ins w:id="2757" w:author="R4-2210953" w:date="2022-05-23T12:18:00Z"/>
                <w:rFonts w:ascii="Arial" w:hAnsi="Arial"/>
                <w:sz w:val="18"/>
              </w:rPr>
            </w:pPr>
            <w:ins w:id="2758" w:author="R4-2210953" w:date="2022-05-23T12:18:00Z">
              <w:r w:rsidRPr="00661924">
                <w:rPr>
                  <w:rFonts w:ascii="Arial" w:hAnsi="Arial"/>
                  <w:sz w:val="18"/>
                </w:rPr>
                <w:t>Wideband</w:t>
              </w:r>
            </w:ins>
          </w:p>
        </w:tc>
        <w:tc>
          <w:tcPr>
            <w:tcW w:w="2610" w:type="dxa"/>
            <w:vAlign w:val="center"/>
          </w:tcPr>
          <w:p w14:paraId="3DF5DB7F" w14:textId="77777777" w:rsidR="000D065B" w:rsidRPr="00661924" w:rsidRDefault="000D065B" w:rsidP="004F7BC4">
            <w:pPr>
              <w:keepNext/>
              <w:keepLines/>
              <w:spacing w:after="0"/>
              <w:jc w:val="center"/>
              <w:rPr>
                <w:ins w:id="2759" w:author="R4-2210953" w:date="2022-05-23T12:18:00Z"/>
                <w:rFonts w:ascii="Arial" w:hAnsi="Arial"/>
                <w:sz w:val="18"/>
              </w:rPr>
            </w:pPr>
            <w:ins w:id="2760" w:author="R4-2210953" w:date="2022-05-23T12:18:00Z">
              <w:r w:rsidRPr="00661924">
                <w:rPr>
                  <w:rFonts w:ascii="Arial" w:hAnsi="Arial"/>
                  <w:sz w:val="18"/>
                </w:rPr>
                <w:t>Wideband</w:t>
              </w:r>
            </w:ins>
          </w:p>
        </w:tc>
      </w:tr>
      <w:tr w:rsidR="000D065B" w:rsidRPr="00661924" w14:paraId="6BBD3BEF" w14:textId="77777777" w:rsidTr="004F7BC4">
        <w:trPr>
          <w:trHeight w:val="70"/>
          <w:ins w:id="2761" w:author="R4-2210953" w:date="2022-05-23T12:18:00Z"/>
        </w:trPr>
        <w:tc>
          <w:tcPr>
            <w:tcW w:w="3573" w:type="dxa"/>
            <w:gridSpan w:val="3"/>
            <w:vAlign w:val="center"/>
          </w:tcPr>
          <w:p w14:paraId="3DFF02D7" w14:textId="77777777" w:rsidR="000D065B" w:rsidRPr="00661924" w:rsidRDefault="000D065B" w:rsidP="004F7BC4">
            <w:pPr>
              <w:keepNext/>
              <w:keepLines/>
              <w:spacing w:after="0"/>
              <w:rPr>
                <w:ins w:id="2762" w:author="R4-2210953" w:date="2022-05-23T12:18:00Z"/>
                <w:rFonts w:ascii="Arial" w:hAnsi="Arial"/>
                <w:sz w:val="18"/>
              </w:rPr>
            </w:pPr>
            <w:ins w:id="2763" w:author="R4-2210953" w:date="2022-05-23T12:18:00Z">
              <w:r w:rsidRPr="00661924">
                <w:rPr>
                  <w:rFonts w:ascii="Arial" w:hAnsi="Arial"/>
                  <w:sz w:val="18"/>
                </w:rPr>
                <w:t>Sub-band Size</w:t>
              </w:r>
            </w:ins>
          </w:p>
        </w:tc>
        <w:tc>
          <w:tcPr>
            <w:tcW w:w="720" w:type="dxa"/>
            <w:vAlign w:val="center"/>
          </w:tcPr>
          <w:p w14:paraId="7B1CBBE8" w14:textId="77777777" w:rsidR="000D065B" w:rsidRPr="00661924" w:rsidRDefault="000D065B" w:rsidP="004F7BC4">
            <w:pPr>
              <w:keepNext/>
              <w:keepLines/>
              <w:spacing w:after="0"/>
              <w:jc w:val="center"/>
              <w:rPr>
                <w:ins w:id="2764" w:author="R4-2210953" w:date="2022-05-23T12:18:00Z"/>
                <w:rFonts w:ascii="Arial" w:hAnsi="Arial"/>
                <w:sz w:val="18"/>
              </w:rPr>
            </w:pPr>
            <w:ins w:id="2765" w:author="R4-2210953" w:date="2022-05-23T12:18:00Z">
              <w:r w:rsidRPr="00661924">
                <w:rPr>
                  <w:rFonts w:ascii="Arial" w:hAnsi="Arial"/>
                  <w:sz w:val="18"/>
                </w:rPr>
                <w:t>RB</w:t>
              </w:r>
            </w:ins>
          </w:p>
        </w:tc>
        <w:tc>
          <w:tcPr>
            <w:tcW w:w="2700" w:type="dxa"/>
            <w:vAlign w:val="center"/>
          </w:tcPr>
          <w:p w14:paraId="1861B044" w14:textId="77777777" w:rsidR="000D065B" w:rsidRPr="00661924" w:rsidRDefault="000D065B" w:rsidP="004F7BC4">
            <w:pPr>
              <w:keepNext/>
              <w:keepLines/>
              <w:spacing w:after="0"/>
              <w:jc w:val="center"/>
              <w:rPr>
                <w:ins w:id="2766" w:author="R4-2210953" w:date="2022-05-23T12:18:00Z"/>
                <w:rFonts w:ascii="Arial" w:hAnsi="Arial"/>
                <w:sz w:val="18"/>
              </w:rPr>
            </w:pPr>
            <w:ins w:id="2767" w:author="R4-2210953" w:date="2022-05-23T12:18:00Z">
              <w:r>
                <w:rPr>
                  <w:rFonts w:ascii="Arial" w:hAnsi="Arial"/>
                  <w:sz w:val="18"/>
                </w:rPr>
                <w:t>8</w:t>
              </w:r>
            </w:ins>
          </w:p>
        </w:tc>
        <w:tc>
          <w:tcPr>
            <w:tcW w:w="2610" w:type="dxa"/>
            <w:vAlign w:val="center"/>
          </w:tcPr>
          <w:p w14:paraId="76B3D347" w14:textId="77777777" w:rsidR="000D065B" w:rsidRPr="00661924" w:rsidRDefault="000D065B" w:rsidP="004F7BC4">
            <w:pPr>
              <w:keepNext/>
              <w:keepLines/>
              <w:spacing w:after="0"/>
              <w:jc w:val="center"/>
              <w:rPr>
                <w:ins w:id="2768" w:author="R4-2210953" w:date="2022-05-23T12:18:00Z"/>
                <w:rFonts w:ascii="Arial" w:hAnsi="Arial"/>
                <w:sz w:val="18"/>
              </w:rPr>
            </w:pPr>
            <w:ins w:id="2769" w:author="R4-2210953" w:date="2022-05-23T12:18:00Z">
              <w:r>
                <w:rPr>
                  <w:rFonts w:ascii="Arial" w:hAnsi="Arial"/>
                  <w:sz w:val="18"/>
                </w:rPr>
                <w:t>-</w:t>
              </w:r>
            </w:ins>
          </w:p>
        </w:tc>
      </w:tr>
      <w:tr w:rsidR="000D065B" w:rsidRPr="00661924" w14:paraId="0F431DD4" w14:textId="77777777" w:rsidTr="004F7BC4">
        <w:trPr>
          <w:trHeight w:val="70"/>
          <w:ins w:id="2770" w:author="R4-2210953" w:date="2022-05-23T12:18:00Z"/>
        </w:trPr>
        <w:tc>
          <w:tcPr>
            <w:tcW w:w="3573" w:type="dxa"/>
            <w:gridSpan w:val="3"/>
            <w:vAlign w:val="center"/>
          </w:tcPr>
          <w:p w14:paraId="55B12474" w14:textId="77777777" w:rsidR="000D065B" w:rsidRPr="00661924" w:rsidRDefault="000D065B" w:rsidP="004F7BC4">
            <w:pPr>
              <w:keepNext/>
              <w:keepLines/>
              <w:spacing w:after="0"/>
              <w:rPr>
                <w:ins w:id="2771" w:author="R4-2210953" w:date="2022-05-23T12:18:00Z"/>
                <w:rFonts w:ascii="Arial" w:hAnsi="Arial"/>
                <w:sz w:val="18"/>
              </w:rPr>
            </w:pPr>
            <w:ins w:id="2772" w:author="R4-2210953" w:date="2022-05-23T12:18:00Z">
              <w:r w:rsidRPr="00661924">
                <w:rPr>
                  <w:rFonts w:ascii="Arial" w:hAnsi="Arial"/>
                  <w:sz w:val="18"/>
                </w:rPr>
                <w:t>Csi-ReportingBand</w:t>
              </w:r>
            </w:ins>
          </w:p>
        </w:tc>
        <w:tc>
          <w:tcPr>
            <w:tcW w:w="720" w:type="dxa"/>
            <w:vAlign w:val="center"/>
          </w:tcPr>
          <w:p w14:paraId="07D04DE3" w14:textId="77777777" w:rsidR="000D065B" w:rsidRPr="00661924" w:rsidRDefault="000D065B" w:rsidP="004F7BC4">
            <w:pPr>
              <w:keepNext/>
              <w:keepLines/>
              <w:spacing w:after="0"/>
              <w:jc w:val="center"/>
              <w:rPr>
                <w:ins w:id="2773" w:author="R4-2210953" w:date="2022-05-23T12:18:00Z"/>
                <w:rFonts w:ascii="Arial" w:hAnsi="Arial"/>
                <w:sz w:val="18"/>
              </w:rPr>
            </w:pPr>
          </w:p>
        </w:tc>
        <w:tc>
          <w:tcPr>
            <w:tcW w:w="2700" w:type="dxa"/>
            <w:vAlign w:val="center"/>
          </w:tcPr>
          <w:p w14:paraId="5D48A57A" w14:textId="77777777" w:rsidR="000D065B" w:rsidRPr="00661924" w:rsidRDefault="000D065B" w:rsidP="004F7BC4">
            <w:pPr>
              <w:keepNext/>
              <w:keepLines/>
              <w:spacing w:after="0"/>
              <w:jc w:val="center"/>
              <w:rPr>
                <w:ins w:id="2774" w:author="R4-2210953" w:date="2022-05-23T12:18:00Z"/>
                <w:rFonts w:ascii="Arial" w:hAnsi="Arial"/>
                <w:sz w:val="18"/>
              </w:rPr>
            </w:pPr>
            <w:ins w:id="2775" w:author="R4-2210953" w:date="2022-05-23T12:18:00Z">
              <w:r w:rsidRPr="00C25669">
                <w:rPr>
                  <w:rFonts w:ascii="Arial" w:hAnsi="Arial"/>
                  <w:sz w:val="18"/>
                  <w:lang w:eastAsia="zh-CN"/>
                </w:rPr>
                <w:t>1111111</w:t>
              </w:r>
            </w:ins>
          </w:p>
        </w:tc>
        <w:tc>
          <w:tcPr>
            <w:tcW w:w="2610" w:type="dxa"/>
            <w:vAlign w:val="center"/>
          </w:tcPr>
          <w:p w14:paraId="47011302" w14:textId="77777777" w:rsidR="000D065B" w:rsidRPr="00661924" w:rsidRDefault="000D065B" w:rsidP="004F7BC4">
            <w:pPr>
              <w:keepNext/>
              <w:keepLines/>
              <w:spacing w:after="0"/>
              <w:jc w:val="center"/>
              <w:rPr>
                <w:ins w:id="2776" w:author="R4-2210953" w:date="2022-05-23T12:18:00Z"/>
                <w:rFonts w:ascii="Arial" w:hAnsi="Arial"/>
                <w:sz w:val="18"/>
              </w:rPr>
            </w:pPr>
            <w:ins w:id="2777" w:author="R4-2210953" w:date="2022-05-23T12:18:00Z">
              <w:r w:rsidRPr="00661924">
                <w:rPr>
                  <w:rFonts w:ascii="Arial" w:hAnsi="Arial"/>
                  <w:sz w:val="18"/>
                </w:rPr>
                <w:t>Not configured</w:t>
              </w:r>
            </w:ins>
          </w:p>
        </w:tc>
      </w:tr>
      <w:tr w:rsidR="000D065B" w:rsidRPr="00661924" w14:paraId="24A2B6F1" w14:textId="77777777" w:rsidTr="004F7BC4">
        <w:trPr>
          <w:trHeight w:val="70"/>
          <w:ins w:id="2778" w:author="R4-2210953" w:date="2022-05-23T12:18:00Z"/>
        </w:trPr>
        <w:tc>
          <w:tcPr>
            <w:tcW w:w="3573" w:type="dxa"/>
            <w:gridSpan w:val="3"/>
            <w:vAlign w:val="center"/>
          </w:tcPr>
          <w:p w14:paraId="1CDC0949" w14:textId="77777777" w:rsidR="000D065B" w:rsidRPr="00661924" w:rsidRDefault="000D065B" w:rsidP="004F7BC4">
            <w:pPr>
              <w:keepNext/>
              <w:keepLines/>
              <w:spacing w:after="0"/>
              <w:rPr>
                <w:ins w:id="2779" w:author="R4-2210953" w:date="2022-05-23T12:18:00Z"/>
                <w:rFonts w:ascii="Arial" w:hAnsi="Arial"/>
                <w:sz w:val="18"/>
              </w:rPr>
            </w:pPr>
            <w:ins w:id="2780" w:author="R4-2210953" w:date="2022-05-23T12:18:00Z">
              <w:r w:rsidRPr="00661924">
                <w:rPr>
                  <w:rFonts w:ascii="Arial" w:hAnsi="Arial"/>
                  <w:sz w:val="18"/>
                </w:rPr>
                <w:t>CSI-Report periodicity and offset</w:t>
              </w:r>
            </w:ins>
          </w:p>
        </w:tc>
        <w:tc>
          <w:tcPr>
            <w:tcW w:w="720" w:type="dxa"/>
            <w:vAlign w:val="center"/>
          </w:tcPr>
          <w:p w14:paraId="405D02FF" w14:textId="77777777" w:rsidR="000D065B" w:rsidRPr="00661924" w:rsidRDefault="000D065B" w:rsidP="004F7BC4">
            <w:pPr>
              <w:keepNext/>
              <w:keepLines/>
              <w:spacing w:after="0"/>
              <w:jc w:val="center"/>
              <w:rPr>
                <w:ins w:id="2781" w:author="R4-2210953" w:date="2022-05-23T12:18:00Z"/>
                <w:rFonts w:ascii="Arial" w:hAnsi="Arial"/>
                <w:sz w:val="18"/>
              </w:rPr>
            </w:pPr>
            <w:ins w:id="2782" w:author="R4-2210953" w:date="2022-05-23T12:18:00Z">
              <w:r w:rsidRPr="00661924">
                <w:rPr>
                  <w:rFonts w:ascii="Arial" w:hAnsi="Arial"/>
                  <w:sz w:val="18"/>
                </w:rPr>
                <w:t>slot</w:t>
              </w:r>
            </w:ins>
          </w:p>
        </w:tc>
        <w:tc>
          <w:tcPr>
            <w:tcW w:w="2700" w:type="dxa"/>
            <w:vAlign w:val="center"/>
          </w:tcPr>
          <w:p w14:paraId="4B48C36F" w14:textId="77777777" w:rsidR="000D065B" w:rsidRPr="00661924" w:rsidRDefault="000D065B" w:rsidP="004F7BC4">
            <w:pPr>
              <w:keepNext/>
              <w:keepLines/>
              <w:spacing w:after="0"/>
              <w:jc w:val="center"/>
              <w:rPr>
                <w:ins w:id="2783" w:author="R4-2210953" w:date="2022-05-23T12:18:00Z"/>
                <w:rFonts w:ascii="Arial" w:hAnsi="Arial"/>
                <w:sz w:val="18"/>
              </w:rPr>
            </w:pPr>
            <w:ins w:id="2784" w:author="R4-2210953" w:date="2022-05-23T12:18:00Z">
              <w:r w:rsidRPr="003C2DCA">
                <w:rPr>
                  <w:rFonts w:ascii="Arial" w:eastAsia="SimSun" w:hAnsi="Arial" w:hint="eastAsia"/>
                  <w:sz w:val="18"/>
                  <w:lang w:eastAsia="zh-CN"/>
                </w:rPr>
                <w:t>5/</w:t>
              </w:r>
              <w:r>
                <w:rPr>
                  <w:rFonts w:ascii="Arial" w:eastAsia="SimSun" w:hAnsi="Arial"/>
                  <w:sz w:val="18"/>
                  <w:lang w:eastAsia="zh-CN"/>
                </w:rPr>
                <w:t>0</w:t>
              </w:r>
            </w:ins>
          </w:p>
        </w:tc>
        <w:tc>
          <w:tcPr>
            <w:tcW w:w="2610" w:type="dxa"/>
            <w:vAlign w:val="center"/>
          </w:tcPr>
          <w:p w14:paraId="417E4826" w14:textId="77777777" w:rsidR="000D065B" w:rsidRPr="00661924" w:rsidRDefault="000D065B" w:rsidP="004F7BC4">
            <w:pPr>
              <w:keepNext/>
              <w:keepLines/>
              <w:spacing w:after="0"/>
              <w:jc w:val="center"/>
              <w:rPr>
                <w:ins w:id="2785" w:author="R4-2210953" w:date="2022-05-23T12:18:00Z"/>
                <w:rFonts w:ascii="Arial" w:hAnsi="Arial"/>
                <w:sz w:val="18"/>
              </w:rPr>
            </w:pPr>
            <w:ins w:id="2786" w:author="R4-2210953" w:date="2022-05-23T12:18:00Z">
              <w:r w:rsidRPr="00661924">
                <w:rPr>
                  <w:rFonts w:ascii="Arial" w:hAnsi="Arial"/>
                  <w:sz w:val="18"/>
                </w:rPr>
                <w:t>Not configured</w:t>
              </w:r>
            </w:ins>
          </w:p>
        </w:tc>
      </w:tr>
      <w:tr w:rsidR="000D065B" w:rsidRPr="00661924" w14:paraId="34A2F0A5" w14:textId="77777777" w:rsidTr="004F7BC4">
        <w:trPr>
          <w:trHeight w:val="70"/>
          <w:ins w:id="2787" w:author="R4-2210953" w:date="2022-05-23T12:18:00Z"/>
        </w:trPr>
        <w:tc>
          <w:tcPr>
            <w:tcW w:w="3573" w:type="dxa"/>
            <w:gridSpan w:val="3"/>
            <w:vAlign w:val="center"/>
          </w:tcPr>
          <w:p w14:paraId="11510CED" w14:textId="77777777" w:rsidR="000D065B" w:rsidRPr="00661924" w:rsidRDefault="000D065B" w:rsidP="004F7BC4">
            <w:pPr>
              <w:keepNext/>
              <w:keepLines/>
              <w:spacing w:after="0"/>
              <w:rPr>
                <w:ins w:id="2788" w:author="R4-2210953" w:date="2022-05-23T12:18:00Z"/>
                <w:rFonts w:ascii="Arial" w:hAnsi="Arial"/>
                <w:sz w:val="18"/>
              </w:rPr>
            </w:pPr>
            <w:ins w:id="2789" w:author="R4-2210953" w:date="2022-05-23T12:18:00Z">
              <w:r w:rsidRPr="00661924">
                <w:rPr>
                  <w:rFonts w:ascii="Arial" w:hAnsi="Arial"/>
                  <w:sz w:val="18"/>
                </w:rPr>
                <w:t>aperiodicTriggeringOffset</w:t>
              </w:r>
            </w:ins>
          </w:p>
        </w:tc>
        <w:tc>
          <w:tcPr>
            <w:tcW w:w="720" w:type="dxa"/>
            <w:vAlign w:val="center"/>
          </w:tcPr>
          <w:p w14:paraId="6D699D9D" w14:textId="77777777" w:rsidR="000D065B" w:rsidRPr="00661924" w:rsidRDefault="000D065B" w:rsidP="004F7BC4">
            <w:pPr>
              <w:keepNext/>
              <w:keepLines/>
              <w:spacing w:after="0"/>
              <w:jc w:val="center"/>
              <w:rPr>
                <w:ins w:id="2790" w:author="R4-2210953" w:date="2022-05-23T12:18:00Z"/>
                <w:rFonts w:ascii="Arial" w:hAnsi="Arial"/>
                <w:sz w:val="18"/>
              </w:rPr>
            </w:pPr>
          </w:p>
        </w:tc>
        <w:tc>
          <w:tcPr>
            <w:tcW w:w="2700" w:type="dxa"/>
            <w:vAlign w:val="center"/>
          </w:tcPr>
          <w:p w14:paraId="07D06EC0" w14:textId="77777777" w:rsidR="000D065B" w:rsidRPr="00661924" w:rsidRDefault="000D065B" w:rsidP="004F7BC4">
            <w:pPr>
              <w:keepNext/>
              <w:keepLines/>
              <w:spacing w:after="0"/>
              <w:jc w:val="center"/>
              <w:rPr>
                <w:ins w:id="2791" w:author="R4-2210953" w:date="2022-05-23T12:18:00Z"/>
                <w:rFonts w:ascii="Arial" w:hAnsi="Arial"/>
                <w:sz w:val="18"/>
              </w:rPr>
            </w:pPr>
            <w:ins w:id="2792" w:author="R4-2210953" w:date="2022-05-23T12:18:00Z">
              <w:r w:rsidRPr="00661924">
                <w:rPr>
                  <w:rFonts w:ascii="Arial" w:hAnsi="Arial"/>
                  <w:sz w:val="18"/>
                </w:rPr>
                <w:t>Not configured</w:t>
              </w:r>
            </w:ins>
          </w:p>
        </w:tc>
        <w:tc>
          <w:tcPr>
            <w:tcW w:w="2610" w:type="dxa"/>
            <w:vAlign w:val="center"/>
          </w:tcPr>
          <w:p w14:paraId="62355FA4" w14:textId="77777777" w:rsidR="000D065B" w:rsidRPr="00661924" w:rsidRDefault="000D065B" w:rsidP="004F7BC4">
            <w:pPr>
              <w:keepNext/>
              <w:keepLines/>
              <w:spacing w:after="0"/>
              <w:jc w:val="center"/>
              <w:rPr>
                <w:ins w:id="2793" w:author="R4-2210953" w:date="2022-05-23T12:18:00Z"/>
                <w:rFonts w:ascii="Arial" w:hAnsi="Arial"/>
                <w:sz w:val="18"/>
              </w:rPr>
            </w:pPr>
            <w:ins w:id="2794" w:author="R4-2210953" w:date="2022-05-23T12:18:00Z">
              <w:r w:rsidRPr="00661924">
                <w:rPr>
                  <w:rFonts w:ascii="Arial" w:hAnsi="Arial"/>
                  <w:sz w:val="18"/>
                </w:rPr>
                <w:t>Not configured</w:t>
              </w:r>
            </w:ins>
          </w:p>
        </w:tc>
      </w:tr>
      <w:tr w:rsidR="000D065B" w:rsidRPr="00661924" w14:paraId="4FE8B328" w14:textId="77777777" w:rsidTr="004F7BC4">
        <w:trPr>
          <w:trHeight w:val="70"/>
          <w:ins w:id="2795" w:author="R4-2210953" w:date="2022-05-23T12:18:00Z"/>
        </w:trPr>
        <w:tc>
          <w:tcPr>
            <w:tcW w:w="1648" w:type="dxa"/>
            <w:gridSpan w:val="2"/>
            <w:vMerge w:val="restart"/>
            <w:vAlign w:val="center"/>
            <w:hideMark/>
          </w:tcPr>
          <w:p w14:paraId="69F6AA27" w14:textId="77777777" w:rsidR="000D065B" w:rsidRPr="00661924" w:rsidRDefault="000D065B" w:rsidP="004F7BC4">
            <w:pPr>
              <w:keepNext/>
              <w:keepLines/>
              <w:spacing w:after="0"/>
              <w:rPr>
                <w:ins w:id="2796" w:author="R4-2210953" w:date="2022-05-23T12:18:00Z"/>
                <w:rFonts w:ascii="Arial" w:hAnsi="Arial"/>
                <w:sz w:val="18"/>
              </w:rPr>
            </w:pPr>
            <w:ins w:id="2797" w:author="R4-2210953" w:date="2022-05-23T12:18:00Z">
              <w:r w:rsidRPr="00661924">
                <w:rPr>
                  <w:rFonts w:ascii="Arial" w:hAnsi="Arial"/>
                  <w:sz w:val="18"/>
                </w:rPr>
                <w:t>Codebook configuration</w:t>
              </w:r>
            </w:ins>
          </w:p>
        </w:tc>
        <w:tc>
          <w:tcPr>
            <w:tcW w:w="1925" w:type="dxa"/>
          </w:tcPr>
          <w:p w14:paraId="36EA8D8F" w14:textId="77777777" w:rsidR="000D065B" w:rsidRPr="00661924" w:rsidRDefault="000D065B" w:rsidP="004F7BC4">
            <w:pPr>
              <w:keepNext/>
              <w:keepLines/>
              <w:spacing w:after="0"/>
              <w:rPr>
                <w:ins w:id="2798" w:author="R4-2210953" w:date="2022-05-23T12:18:00Z"/>
                <w:rFonts w:ascii="Arial" w:hAnsi="Arial"/>
                <w:sz w:val="18"/>
              </w:rPr>
            </w:pPr>
            <w:ins w:id="2799" w:author="R4-2210953" w:date="2022-05-23T12:18:00Z">
              <w:r w:rsidRPr="00661924">
                <w:rPr>
                  <w:rFonts w:ascii="Arial" w:hAnsi="Arial"/>
                  <w:sz w:val="18"/>
                </w:rPr>
                <w:t>Codebook Type</w:t>
              </w:r>
            </w:ins>
          </w:p>
        </w:tc>
        <w:tc>
          <w:tcPr>
            <w:tcW w:w="720" w:type="dxa"/>
            <w:vAlign w:val="center"/>
          </w:tcPr>
          <w:p w14:paraId="5F45764C" w14:textId="77777777" w:rsidR="000D065B" w:rsidRPr="00661924" w:rsidRDefault="000D065B" w:rsidP="004F7BC4">
            <w:pPr>
              <w:keepNext/>
              <w:keepLines/>
              <w:spacing w:after="0"/>
              <w:jc w:val="center"/>
              <w:rPr>
                <w:ins w:id="2800" w:author="R4-2210953" w:date="2022-05-23T12:18:00Z"/>
                <w:rFonts w:ascii="Arial" w:hAnsi="Arial"/>
                <w:sz w:val="18"/>
              </w:rPr>
            </w:pPr>
          </w:p>
        </w:tc>
        <w:tc>
          <w:tcPr>
            <w:tcW w:w="2700" w:type="dxa"/>
            <w:vAlign w:val="center"/>
          </w:tcPr>
          <w:p w14:paraId="06D8292A" w14:textId="77777777" w:rsidR="000D065B" w:rsidRPr="00661924" w:rsidRDefault="000D065B" w:rsidP="004F7BC4">
            <w:pPr>
              <w:keepNext/>
              <w:keepLines/>
              <w:spacing w:after="0"/>
              <w:jc w:val="center"/>
              <w:rPr>
                <w:ins w:id="2801" w:author="R4-2210953" w:date="2022-05-23T12:18:00Z"/>
                <w:rFonts w:ascii="Arial" w:hAnsi="Arial"/>
                <w:sz w:val="18"/>
              </w:rPr>
            </w:pPr>
            <w:ins w:id="2802" w:author="R4-2210953" w:date="2022-05-23T12:18:00Z">
              <w:r w:rsidRPr="00661924">
                <w:rPr>
                  <w:rFonts w:ascii="Arial" w:hAnsi="Arial"/>
                  <w:sz w:val="18"/>
                </w:rPr>
                <w:t>typeI-SinglePanel</w:t>
              </w:r>
            </w:ins>
          </w:p>
        </w:tc>
        <w:tc>
          <w:tcPr>
            <w:tcW w:w="2610" w:type="dxa"/>
            <w:vAlign w:val="center"/>
          </w:tcPr>
          <w:p w14:paraId="2DAFE4C9" w14:textId="77777777" w:rsidR="000D065B" w:rsidRPr="00661924" w:rsidRDefault="000D065B" w:rsidP="004F7BC4">
            <w:pPr>
              <w:keepNext/>
              <w:keepLines/>
              <w:spacing w:after="0"/>
              <w:jc w:val="center"/>
              <w:rPr>
                <w:ins w:id="2803" w:author="R4-2210953" w:date="2022-05-23T12:18:00Z"/>
                <w:rFonts w:ascii="Arial" w:hAnsi="Arial"/>
                <w:sz w:val="18"/>
              </w:rPr>
            </w:pPr>
            <w:ins w:id="2804" w:author="R4-2210953" w:date="2022-05-23T12:18:00Z">
              <w:r w:rsidRPr="00661924">
                <w:rPr>
                  <w:rFonts w:ascii="Arial" w:hAnsi="Arial"/>
                  <w:sz w:val="18"/>
                </w:rPr>
                <w:t>typeI-SinglePanel</w:t>
              </w:r>
            </w:ins>
          </w:p>
        </w:tc>
      </w:tr>
      <w:tr w:rsidR="000D065B" w:rsidRPr="00661924" w14:paraId="758054C0" w14:textId="77777777" w:rsidTr="004F7BC4">
        <w:trPr>
          <w:trHeight w:val="70"/>
          <w:ins w:id="2805" w:author="R4-2210953" w:date="2022-05-23T12:18:00Z"/>
        </w:trPr>
        <w:tc>
          <w:tcPr>
            <w:tcW w:w="1648" w:type="dxa"/>
            <w:gridSpan w:val="2"/>
            <w:vMerge/>
            <w:hideMark/>
          </w:tcPr>
          <w:p w14:paraId="2D2DF1F4" w14:textId="77777777" w:rsidR="000D065B" w:rsidRPr="00661924" w:rsidRDefault="000D065B" w:rsidP="004F7BC4">
            <w:pPr>
              <w:keepNext/>
              <w:keepLines/>
              <w:spacing w:after="0"/>
              <w:rPr>
                <w:ins w:id="2806" w:author="R4-2210953" w:date="2022-05-23T12:18:00Z"/>
                <w:rFonts w:ascii="Arial" w:hAnsi="Arial"/>
                <w:sz w:val="18"/>
              </w:rPr>
            </w:pPr>
          </w:p>
        </w:tc>
        <w:tc>
          <w:tcPr>
            <w:tcW w:w="1925" w:type="dxa"/>
          </w:tcPr>
          <w:p w14:paraId="56A7F11C" w14:textId="77777777" w:rsidR="000D065B" w:rsidRPr="00661924" w:rsidRDefault="000D065B" w:rsidP="004F7BC4">
            <w:pPr>
              <w:keepNext/>
              <w:keepLines/>
              <w:spacing w:after="0"/>
              <w:rPr>
                <w:ins w:id="2807" w:author="R4-2210953" w:date="2022-05-23T12:18:00Z"/>
                <w:rFonts w:ascii="Arial" w:hAnsi="Arial"/>
                <w:sz w:val="18"/>
              </w:rPr>
            </w:pPr>
            <w:ins w:id="2808" w:author="R4-2210953" w:date="2022-05-23T12:18:00Z">
              <w:r w:rsidRPr="00661924">
                <w:rPr>
                  <w:rFonts w:ascii="Arial" w:hAnsi="Arial"/>
                  <w:sz w:val="18"/>
                </w:rPr>
                <w:t>Codebook Mode</w:t>
              </w:r>
            </w:ins>
          </w:p>
        </w:tc>
        <w:tc>
          <w:tcPr>
            <w:tcW w:w="720" w:type="dxa"/>
            <w:vAlign w:val="center"/>
          </w:tcPr>
          <w:p w14:paraId="03D9A65A" w14:textId="77777777" w:rsidR="000D065B" w:rsidRPr="00661924" w:rsidRDefault="000D065B" w:rsidP="004F7BC4">
            <w:pPr>
              <w:keepNext/>
              <w:keepLines/>
              <w:spacing w:after="0"/>
              <w:jc w:val="center"/>
              <w:rPr>
                <w:ins w:id="2809" w:author="R4-2210953" w:date="2022-05-23T12:18:00Z"/>
                <w:rFonts w:ascii="Arial" w:hAnsi="Arial"/>
                <w:sz w:val="18"/>
              </w:rPr>
            </w:pPr>
          </w:p>
        </w:tc>
        <w:tc>
          <w:tcPr>
            <w:tcW w:w="2700" w:type="dxa"/>
            <w:vAlign w:val="center"/>
          </w:tcPr>
          <w:p w14:paraId="4FCF82BE" w14:textId="77777777" w:rsidR="000D065B" w:rsidRPr="00661924" w:rsidRDefault="000D065B" w:rsidP="004F7BC4">
            <w:pPr>
              <w:keepNext/>
              <w:keepLines/>
              <w:spacing w:after="0"/>
              <w:jc w:val="center"/>
              <w:rPr>
                <w:ins w:id="2810" w:author="R4-2210953" w:date="2022-05-23T12:18:00Z"/>
                <w:rFonts w:ascii="Arial" w:hAnsi="Arial"/>
                <w:sz w:val="18"/>
              </w:rPr>
            </w:pPr>
            <w:ins w:id="2811" w:author="R4-2210953" w:date="2022-05-23T12:18:00Z">
              <w:r w:rsidRPr="00661924">
                <w:rPr>
                  <w:rFonts w:ascii="Arial" w:hAnsi="Arial"/>
                  <w:sz w:val="18"/>
                </w:rPr>
                <w:t>1</w:t>
              </w:r>
            </w:ins>
          </w:p>
        </w:tc>
        <w:tc>
          <w:tcPr>
            <w:tcW w:w="2610" w:type="dxa"/>
          </w:tcPr>
          <w:p w14:paraId="66D787C4" w14:textId="77777777" w:rsidR="000D065B" w:rsidRPr="00661924" w:rsidRDefault="000D065B" w:rsidP="004F7BC4">
            <w:pPr>
              <w:keepNext/>
              <w:keepLines/>
              <w:spacing w:after="0"/>
              <w:jc w:val="center"/>
              <w:rPr>
                <w:ins w:id="2812" w:author="R4-2210953" w:date="2022-05-23T12:18:00Z"/>
                <w:rFonts w:ascii="Arial" w:hAnsi="Arial"/>
                <w:sz w:val="18"/>
              </w:rPr>
            </w:pPr>
            <w:ins w:id="2813" w:author="R4-2210953" w:date="2022-05-23T12:18:00Z">
              <w:r>
                <w:rPr>
                  <w:rFonts w:ascii="Arial" w:hAnsi="Arial"/>
                  <w:sz w:val="18"/>
                </w:rPr>
                <w:t>1</w:t>
              </w:r>
            </w:ins>
          </w:p>
        </w:tc>
      </w:tr>
      <w:tr w:rsidR="000D065B" w:rsidRPr="00661924" w14:paraId="380DD749" w14:textId="77777777" w:rsidTr="004F7BC4">
        <w:trPr>
          <w:trHeight w:val="70"/>
          <w:ins w:id="2814" w:author="R4-2210953" w:date="2022-05-23T12:18:00Z"/>
        </w:trPr>
        <w:tc>
          <w:tcPr>
            <w:tcW w:w="1648" w:type="dxa"/>
            <w:gridSpan w:val="2"/>
            <w:vMerge/>
            <w:hideMark/>
          </w:tcPr>
          <w:p w14:paraId="57402ED4" w14:textId="77777777" w:rsidR="000D065B" w:rsidRPr="00661924" w:rsidRDefault="000D065B" w:rsidP="004F7BC4">
            <w:pPr>
              <w:keepNext/>
              <w:keepLines/>
              <w:spacing w:after="0"/>
              <w:rPr>
                <w:ins w:id="2815" w:author="R4-2210953" w:date="2022-05-23T12:18:00Z"/>
                <w:rFonts w:ascii="Arial" w:hAnsi="Arial"/>
                <w:sz w:val="18"/>
              </w:rPr>
            </w:pPr>
          </w:p>
        </w:tc>
        <w:tc>
          <w:tcPr>
            <w:tcW w:w="1925" w:type="dxa"/>
          </w:tcPr>
          <w:p w14:paraId="54515634" w14:textId="77777777" w:rsidR="000D065B" w:rsidRPr="00661924" w:rsidRDefault="000D065B" w:rsidP="004F7BC4">
            <w:pPr>
              <w:keepNext/>
              <w:keepLines/>
              <w:spacing w:after="0"/>
              <w:rPr>
                <w:ins w:id="2816" w:author="R4-2210953" w:date="2022-05-23T12:18:00Z"/>
                <w:rFonts w:ascii="Arial" w:hAnsi="Arial"/>
                <w:sz w:val="18"/>
              </w:rPr>
            </w:pPr>
            <w:ins w:id="2817" w:author="R4-2210953" w:date="2022-05-23T12:18:00Z">
              <w:r w:rsidRPr="00661924">
                <w:rPr>
                  <w:rFonts w:ascii="Arial" w:hAnsi="Arial"/>
                  <w:sz w:val="18"/>
                </w:rPr>
                <w:t>(CodebookConfig-N1,CodebookConfig-N2)</w:t>
              </w:r>
            </w:ins>
          </w:p>
        </w:tc>
        <w:tc>
          <w:tcPr>
            <w:tcW w:w="720" w:type="dxa"/>
            <w:vAlign w:val="center"/>
          </w:tcPr>
          <w:p w14:paraId="4F64E4E7" w14:textId="77777777" w:rsidR="000D065B" w:rsidRPr="00661924" w:rsidRDefault="000D065B" w:rsidP="004F7BC4">
            <w:pPr>
              <w:keepNext/>
              <w:keepLines/>
              <w:spacing w:after="0"/>
              <w:jc w:val="center"/>
              <w:rPr>
                <w:ins w:id="2818" w:author="R4-2210953" w:date="2022-05-23T12:18:00Z"/>
                <w:rFonts w:ascii="Arial" w:hAnsi="Arial"/>
                <w:sz w:val="18"/>
              </w:rPr>
            </w:pPr>
          </w:p>
        </w:tc>
        <w:tc>
          <w:tcPr>
            <w:tcW w:w="2700" w:type="dxa"/>
            <w:vAlign w:val="center"/>
          </w:tcPr>
          <w:p w14:paraId="6CAE4DDA" w14:textId="77777777" w:rsidR="000D065B" w:rsidRPr="00661924" w:rsidRDefault="000D065B" w:rsidP="004F7BC4">
            <w:pPr>
              <w:keepNext/>
              <w:keepLines/>
              <w:spacing w:after="0"/>
              <w:jc w:val="center"/>
              <w:rPr>
                <w:ins w:id="2819" w:author="R4-2210953" w:date="2022-05-23T12:18:00Z"/>
                <w:rFonts w:ascii="Arial" w:hAnsi="Arial"/>
                <w:sz w:val="18"/>
              </w:rPr>
            </w:pPr>
            <w:ins w:id="2820" w:author="R4-2210953" w:date="2022-05-23T12:18:00Z">
              <w:r w:rsidRPr="00661924">
                <w:rPr>
                  <w:rFonts w:ascii="Arial" w:hAnsi="Arial"/>
                  <w:sz w:val="18"/>
                </w:rPr>
                <w:t>Not configured</w:t>
              </w:r>
            </w:ins>
          </w:p>
        </w:tc>
        <w:tc>
          <w:tcPr>
            <w:tcW w:w="2610" w:type="dxa"/>
          </w:tcPr>
          <w:p w14:paraId="75ED9F86" w14:textId="77777777" w:rsidR="000D065B" w:rsidRPr="00661924" w:rsidRDefault="000D065B" w:rsidP="004F7BC4">
            <w:pPr>
              <w:keepNext/>
              <w:keepLines/>
              <w:spacing w:after="0"/>
              <w:jc w:val="center"/>
              <w:rPr>
                <w:ins w:id="2821" w:author="R4-2210953" w:date="2022-05-23T12:18:00Z"/>
                <w:rFonts w:ascii="Arial" w:hAnsi="Arial"/>
                <w:sz w:val="18"/>
              </w:rPr>
            </w:pPr>
            <w:ins w:id="2822" w:author="R4-2210953" w:date="2022-05-23T12:18:00Z">
              <w:r w:rsidRPr="00661924">
                <w:rPr>
                  <w:rFonts w:ascii="Arial" w:hAnsi="Arial"/>
                  <w:sz w:val="18"/>
                </w:rPr>
                <w:t>Not configured</w:t>
              </w:r>
            </w:ins>
          </w:p>
        </w:tc>
      </w:tr>
      <w:tr w:rsidR="000D065B" w:rsidRPr="00661924" w14:paraId="14BEFEFD" w14:textId="77777777" w:rsidTr="004F7BC4">
        <w:trPr>
          <w:trHeight w:val="70"/>
          <w:ins w:id="2823" w:author="R4-2210953" w:date="2022-05-23T12:18:00Z"/>
        </w:trPr>
        <w:tc>
          <w:tcPr>
            <w:tcW w:w="1648" w:type="dxa"/>
            <w:gridSpan w:val="2"/>
            <w:vMerge/>
            <w:hideMark/>
          </w:tcPr>
          <w:p w14:paraId="0608CBE3" w14:textId="77777777" w:rsidR="000D065B" w:rsidRPr="00661924" w:rsidRDefault="000D065B" w:rsidP="004F7BC4">
            <w:pPr>
              <w:keepNext/>
              <w:keepLines/>
              <w:spacing w:after="0"/>
              <w:rPr>
                <w:ins w:id="2824" w:author="R4-2210953" w:date="2022-05-23T12:18:00Z"/>
                <w:rFonts w:ascii="Arial" w:hAnsi="Arial"/>
                <w:sz w:val="18"/>
              </w:rPr>
            </w:pPr>
          </w:p>
        </w:tc>
        <w:tc>
          <w:tcPr>
            <w:tcW w:w="1925" w:type="dxa"/>
          </w:tcPr>
          <w:p w14:paraId="1A827811" w14:textId="77777777" w:rsidR="000D065B" w:rsidRPr="00661924" w:rsidRDefault="000D065B" w:rsidP="004F7BC4">
            <w:pPr>
              <w:keepNext/>
              <w:keepLines/>
              <w:spacing w:after="0"/>
              <w:rPr>
                <w:ins w:id="2825" w:author="R4-2210953" w:date="2022-05-23T12:18:00Z"/>
                <w:rFonts w:ascii="Arial" w:hAnsi="Arial"/>
                <w:sz w:val="18"/>
              </w:rPr>
            </w:pPr>
            <w:ins w:id="2826" w:author="R4-2210953" w:date="2022-05-23T12:18:00Z">
              <w:r w:rsidRPr="00661924">
                <w:rPr>
                  <w:rFonts w:ascii="Arial" w:hAnsi="Arial"/>
                  <w:sz w:val="18"/>
                </w:rPr>
                <w:t>CodebookSubsetRestriction</w:t>
              </w:r>
            </w:ins>
          </w:p>
        </w:tc>
        <w:tc>
          <w:tcPr>
            <w:tcW w:w="720" w:type="dxa"/>
            <w:vAlign w:val="center"/>
          </w:tcPr>
          <w:p w14:paraId="1A44EB49" w14:textId="77777777" w:rsidR="000D065B" w:rsidRPr="00661924" w:rsidRDefault="000D065B" w:rsidP="004F7BC4">
            <w:pPr>
              <w:keepNext/>
              <w:keepLines/>
              <w:spacing w:after="0"/>
              <w:jc w:val="center"/>
              <w:rPr>
                <w:ins w:id="2827" w:author="R4-2210953" w:date="2022-05-23T12:18:00Z"/>
                <w:rFonts w:ascii="Arial" w:hAnsi="Arial"/>
                <w:sz w:val="18"/>
              </w:rPr>
            </w:pPr>
          </w:p>
        </w:tc>
        <w:tc>
          <w:tcPr>
            <w:tcW w:w="2700" w:type="dxa"/>
            <w:vAlign w:val="center"/>
          </w:tcPr>
          <w:p w14:paraId="61031174" w14:textId="77777777" w:rsidR="000D065B" w:rsidRPr="00661924" w:rsidRDefault="000D065B" w:rsidP="004F7BC4">
            <w:pPr>
              <w:keepNext/>
              <w:keepLines/>
              <w:spacing w:after="0"/>
              <w:jc w:val="center"/>
              <w:rPr>
                <w:ins w:id="2828" w:author="R4-2210953" w:date="2022-05-23T12:18:00Z"/>
                <w:rFonts w:ascii="Arial" w:hAnsi="Arial"/>
                <w:sz w:val="18"/>
              </w:rPr>
            </w:pPr>
            <w:ins w:id="2829" w:author="R4-2210953" w:date="2022-05-23T12:18:00Z">
              <w:r w:rsidRPr="00661924">
                <w:rPr>
                  <w:rFonts w:ascii="Arial" w:hAnsi="Arial" w:cs="Arial"/>
                  <w:sz w:val="18"/>
                  <w:lang w:eastAsia="zh-CN"/>
                </w:rPr>
                <w:t>0</w:t>
              </w:r>
              <w:r w:rsidRPr="00661924">
                <w:rPr>
                  <w:rFonts w:ascii="Arial" w:hAnsi="Arial" w:cs="Arial" w:hint="eastAsia"/>
                  <w:sz w:val="18"/>
                  <w:lang w:eastAsia="zh-CN"/>
                </w:rPr>
                <w:t>0</w:t>
              </w:r>
              <w:r w:rsidRPr="00661924">
                <w:rPr>
                  <w:rFonts w:ascii="Arial" w:hAnsi="Arial" w:cs="Arial"/>
                  <w:sz w:val="18"/>
                  <w:lang w:eastAsia="zh-CN"/>
                </w:rPr>
                <w:t>000</w:t>
              </w:r>
              <w:r w:rsidRPr="00661924">
                <w:rPr>
                  <w:rFonts w:ascii="Arial" w:hAnsi="Arial" w:cs="Arial" w:hint="eastAsia"/>
                  <w:sz w:val="18"/>
                  <w:lang w:eastAsia="zh-CN"/>
                </w:rPr>
                <w:t>1</w:t>
              </w:r>
            </w:ins>
          </w:p>
        </w:tc>
        <w:tc>
          <w:tcPr>
            <w:tcW w:w="2610" w:type="dxa"/>
            <w:vAlign w:val="center"/>
          </w:tcPr>
          <w:p w14:paraId="4DC18959" w14:textId="77777777" w:rsidR="000D065B" w:rsidRPr="00661924" w:rsidRDefault="000D065B" w:rsidP="004F7BC4">
            <w:pPr>
              <w:keepNext/>
              <w:keepLines/>
              <w:spacing w:after="0"/>
              <w:jc w:val="center"/>
              <w:rPr>
                <w:ins w:id="2830" w:author="R4-2210953" w:date="2022-05-23T12:18:00Z"/>
                <w:rFonts w:ascii="Arial" w:hAnsi="Arial"/>
                <w:sz w:val="18"/>
              </w:rPr>
            </w:pPr>
            <w:ins w:id="2831" w:author="R4-2210953" w:date="2022-05-23T12:18:00Z">
              <w:r w:rsidRPr="00661924">
                <w:rPr>
                  <w:rFonts w:ascii="Arial" w:hAnsi="Arial"/>
                  <w:sz w:val="18"/>
                </w:rPr>
                <w:t>Not configured</w:t>
              </w:r>
            </w:ins>
          </w:p>
        </w:tc>
      </w:tr>
      <w:tr w:rsidR="000D065B" w:rsidRPr="00661924" w14:paraId="45270DC7" w14:textId="77777777" w:rsidTr="004F7BC4">
        <w:trPr>
          <w:trHeight w:val="70"/>
          <w:ins w:id="2832" w:author="R4-2210953" w:date="2022-05-23T12:18:00Z"/>
        </w:trPr>
        <w:tc>
          <w:tcPr>
            <w:tcW w:w="1648" w:type="dxa"/>
            <w:gridSpan w:val="2"/>
            <w:vMerge/>
          </w:tcPr>
          <w:p w14:paraId="7E48F9B6" w14:textId="77777777" w:rsidR="000D065B" w:rsidRPr="00661924" w:rsidRDefault="000D065B" w:rsidP="004F7BC4">
            <w:pPr>
              <w:keepNext/>
              <w:keepLines/>
              <w:spacing w:after="0"/>
              <w:rPr>
                <w:ins w:id="2833" w:author="R4-2210953" w:date="2022-05-23T12:18:00Z"/>
                <w:rFonts w:ascii="Arial" w:hAnsi="Arial"/>
                <w:sz w:val="18"/>
              </w:rPr>
            </w:pPr>
          </w:p>
        </w:tc>
        <w:tc>
          <w:tcPr>
            <w:tcW w:w="1925" w:type="dxa"/>
          </w:tcPr>
          <w:p w14:paraId="50A0B819" w14:textId="77777777" w:rsidR="000D065B" w:rsidRPr="00661924" w:rsidRDefault="000D065B" w:rsidP="004F7BC4">
            <w:pPr>
              <w:keepNext/>
              <w:keepLines/>
              <w:spacing w:after="0"/>
              <w:rPr>
                <w:ins w:id="2834" w:author="R4-2210953" w:date="2022-05-23T12:18:00Z"/>
                <w:rFonts w:ascii="Arial" w:hAnsi="Arial"/>
                <w:sz w:val="18"/>
              </w:rPr>
            </w:pPr>
            <w:ins w:id="2835" w:author="R4-2210953" w:date="2022-05-23T12:18:00Z">
              <w:r w:rsidRPr="00661924">
                <w:rPr>
                  <w:rFonts w:ascii="Arial" w:hAnsi="Arial"/>
                  <w:sz w:val="18"/>
                </w:rPr>
                <w:t>RI Restriction</w:t>
              </w:r>
            </w:ins>
          </w:p>
        </w:tc>
        <w:tc>
          <w:tcPr>
            <w:tcW w:w="720" w:type="dxa"/>
            <w:vAlign w:val="center"/>
          </w:tcPr>
          <w:p w14:paraId="40C37006" w14:textId="77777777" w:rsidR="000D065B" w:rsidRPr="00661924" w:rsidRDefault="000D065B" w:rsidP="004F7BC4">
            <w:pPr>
              <w:keepNext/>
              <w:keepLines/>
              <w:spacing w:after="0"/>
              <w:jc w:val="center"/>
              <w:rPr>
                <w:ins w:id="2836" w:author="R4-2210953" w:date="2022-05-23T12:18:00Z"/>
                <w:rFonts w:ascii="Arial" w:hAnsi="Arial"/>
                <w:sz w:val="18"/>
              </w:rPr>
            </w:pPr>
          </w:p>
        </w:tc>
        <w:tc>
          <w:tcPr>
            <w:tcW w:w="2700" w:type="dxa"/>
            <w:vAlign w:val="center"/>
          </w:tcPr>
          <w:p w14:paraId="24AD60F6" w14:textId="77777777" w:rsidR="000D065B" w:rsidRPr="00661924" w:rsidRDefault="000D065B" w:rsidP="004F7BC4">
            <w:pPr>
              <w:keepNext/>
              <w:keepLines/>
              <w:spacing w:after="0"/>
              <w:jc w:val="center"/>
              <w:rPr>
                <w:ins w:id="2837" w:author="R4-2210953" w:date="2022-05-23T12:18:00Z"/>
                <w:rFonts w:ascii="Arial" w:hAnsi="Arial"/>
                <w:sz w:val="18"/>
              </w:rPr>
            </w:pPr>
            <w:ins w:id="2838" w:author="R4-2210953" w:date="2022-05-23T12:18:00Z">
              <w:r w:rsidRPr="00661924">
                <w:rPr>
                  <w:rFonts w:ascii="Arial" w:hAnsi="Arial"/>
                  <w:sz w:val="18"/>
                </w:rPr>
                <w:t>N/A</w:t>
              </w:r>
            </w:ins>
          </w:p>
        </w:tc>
        <w:tc>
          <w:tcPr>
            <w:tcW w:w="2610" w:type="dxa"/>
          </w:tcPr>
          <w:p w14:paraId="2A6D7B7C" w14:textId="77777777" w:rsidR="000D065B" w:rsidRPr="00661924" w:rsidRDefault="000D065B" w:rsidP="004F7BC4">
            <w:pPr>
              <w:keepNext/>
              <w:keepLines/>
              <w:spacing w:after="0"/>
              <w:jc w:val="center"/>
              <w:rPr>
                <w:ins w:id="2839" w:author="R4-2210953" w:date="2022-05-23T12:18:00Z"/>
                <w:rFonts w:ascii="Arial" w:hAnsi="Arial"/>
                <w:sz w:val="18"/>
              </w:rPr>
            </w:pPr>
            <w:ins w:id="2840" w:author="R4-2210953" w:date="2022-05-23T12:18:00Z">
              <w:r w:rsidRPr="00661924">
                <w:rPr>
                  <w:rFonts w:ascii="Arial" w:hAnsi="Arial"/>
                  <w:sz w:val="18"/>
                </w:rPr>
                <w:t>Not configured</w:t>
              </w:r>
            </w:ins>
          </w:p>
        </w:tc>
      </w:tr>
      <w:tr w:rsidR="000D065B" w:rsidRPr="00661924" w14:paraId="41ED2346" w14:textId="77777777" w:rsidTr="004F7BC4">
        <w:trPr>
          <w:trHeight w:val="70"/>
          <w:ins w:id="2841" w:author="R4-2210953" w:date="2022-05-23T12:18:00Z"/>
        </w:trPr>
        <w:tc>
          <w:tcPr>
            <w:tcW w:w="3573" w:type="dxa"/>
            <w:gridSpan w:val="3"/>
            <w:hideMark/>
          </w:tcPr>
          <w:p w14:paraId="06485AF2" w14:textId="77777777" w:rsidR="000D065B" w:rsidRPr="00661924" w:rsidRDefault="000D065B" w:rsidP="004F7BC4">
            <w:pPr>
              <w:keepNext/>
              <w:keepLines/>
              <w:spacing w:after="0"/>
              <w:rPr>
                <w:ins w:id="2842" w:author="R4-2210953" w:date="2022-05-23T12:18:00Z"/>
                <w:rFonts w:ascii="Arial" w:hAnsi="Arial"/>
                <w:sz w:val="18"/>
              </w:rPr>
            </w:pPr>
            <w:ins w:id="2843" w:author="R4-2210953" w:date="2022-05-23T12:18:00Z">
              <w:r w:rsidRPr="00661924">
                <w:rPr>
                  <w:rFonts w:ascii="Arial" w:hAnsi="Arial"/>
                  <w:sz w:val="18"/>
                </w:rPr>
                <w:t>Physical channel for CSI report</w:t>
              </w:r>
            </w:ins>
          </w:p>
        </w:tc>
        <w:tc>
          <w:tcPr>
            <w:tcW w:w="720" w:type="dxa"/>
            <w:vAlign w:val="center"/>
          </w:tcPr>
          <w:p w14:paraId="20D5AC9D" w14:textId="77777777" w:rsidR="000D065B" w:rsidRPr="00661924" w:rsidRDefault="000D065B" w:rsidP="004F7BC4">
            <w:pPr>
              <w:keepNext/>
              <w:keepLines/>
              <w:spacing w:after="0"/>
              <w:jc w:val="center"/>
              <w:rPr>
                <w:ins w:id="2844" w:author="R4-2210953" w:date="2022-05-23T12:18:00Z"/>
                <w:rFonts w:ascii="Arial" w:hAnsi="Arial"/>
                <w:sz w:val="18"/>
              </w:rPr>
            </w:pPr>
          </w:p>
        </w:tc>
        <w:tc>
          <w:tcPr>
            <w:tcW w:w="2700" w:type="dxa"/>
            <w:vAlign w:val="center"/>
          </w:tcPr>
          <w:p w14:paraId="404BCD70" w14:textId="77777777" w:rsidR="000D065B" w:rsidRPr="00661924" w:rsidRDefault="000D065B" w:rsidP="004F7BC4">
            <w:pPr>
              <w:keepNext/>
              <w:keepLines/>
              <w:spacing w:after="0"/>
              <w:jc w:val="center"/>
              <w:rPr>
                <w:ins w:id="2845" w:author="R4-2210953" w:date="2022-05-23T12:18:00Z"/>
                <w:rFonts w:ascii="Arial" w:hAnsi="Arial"/>
                <w:sz w:val="18"/>
              </w:rPr>
            </w:pPr>
            <w:ins w:id="2846" w:author="R4-2210953" w:date="2022-05-23T12:18:00Z">
              <w:r w:rsidRPr="00661924">
                <w:rPr>
                  <w:rFonts w:ascii="Arial" w:hAnsi="Arial"/>
                  <w:sz w:val="18"/>
                </w:rPr>
                <w:t>PUCCH</w:t>
              </w:r>
            </w:ins>
          </w:p>
        </w:tc>
        <w:tc>
          <w:tcPr>
            <w:tcW w:w="2610" w:type="dxa"/>
          </w:tcPr>
          <w:p w14:paraId="371529B0" w14:textId="77777777" w:rsidR="000D065B" w:rsidRPr="00661924" w:rsidRDefault="000D065B" w:rsidP="004F7BC4">
            <w:pPr>
              <w:keepNext/>
              <w:keepLines/>
              <w:spacing w:after="0"/>
              <w:jc w:val="center"/>
              <w:rPr>
                <w:ins w:id="2847" w:author="R4-2210953" w:date="2022-05-23T12:18:00Z"/>
                <w:rFonts w:ascii="Arial" w:hAnsi="Arial"/>
                <w:sz w:val="18"/>
              </w:rPr>
            </w:pPr>
            <w:ins w:id="2848" w:author="R4-2210953" w:date="2022-05-23T12:18:00Z">
              <w:r w:rsidRPr="00661924">
                <w:rPr>
                  <w:rFonts w:ascii="Arial" w:hAnsi="Arial"/>
                  <w:sz w:val="18"/>
                </w:rPr>
                <w:t>Not configured</w:t>
              </w:r>
            </w:ins>
          </w:p>
        </w:tc>
      </w:tr>
      <w:tr w:rsidR="000D065B" w:rsidRPr="00661924" w14:paraId="72B5459E" w14:textId="77777777" w:rsidTr="004F7BC4">
        <w:trPr>
          <w:trHeight w:val="70"/>
          <w:ins w:id="2849" w:author="R4-2210953" w:date="2022-05-23T12:18:00Z"/>
        </w:trPr>
        <w:tc>
          <w:tcPr>
            <w:tcW w:w="3573" w:type="dxa"/>
            <w:gridSpan w:val="3"/>
            <w:vAlign w:val="center"/>
            <w:hideMark/>
          </w:tcPr>
          <w:p w14:paraId="416F0235" w14:textId="77777777" w:rsidR="000D065B" w:rsidRPr="00661924" w:rsidRDefault="000D065B" w:rsidP="004F7BC4">
            <w:pPr>
              <w:keepNext/>
              <w:keepLines/>
              <w:spacing w:after="0"/>
              <w:rPr>
                <w:ins w:id="2850" w:author="R4-2210953" w:date="2022-05-23T12:18:00Z"/>
                <w:rFonts w:ascii="Arial" w:hAnsi="Arial"/>
                <w:sz w:val="18"/>
              </w:rPr>
            </w:pPr>
            <w:ins w:id="2851" w:author="R4-2210953" w:date="2022-05-23T12:18:00Z">
              <w:r w:rsidRPr="00661924">
                <w:rPr>
                  <w:rFonts w:ascii="Arial" w:hAnsi="Arial"/>
                  <w:sz w:val="18"/>
                </w:rPr>
                <w:t xml:space="preserve">CQI/RI/PMI delay </w:t>
              </w:r>
            </w:ins>
          </w:p>
        </w:tc>
        <w:tc>
          <w:tcPr>
            <w:tcW w:w="720" w:type="dxa"/>
            <w:vAlign w:val="center"/>
            <w:hideMark/>
          </w:tcPr>
          <w:p w14:paraId="5AB4738F" w14:textId="77777777" w:rsidR="000D065B" w:rsidRPr="00661924" w:rsidRDefault="000D065B" w:rsidP="004F7BC4">
            <w:pPr>
              <w:keepNext/>
              <w:keepLines/>
              <w:spacing w:after="0"/>
              <w:jc w:val="center"/>
              <w:rPr>
                <w:ins w:id="2852" w:author="R4-2210953" w:date="2022-05-23T12:18:00Z"/>
                <w:rFonts w:ascii="Arial" w:hAnsi="Arial"/>
                <w:sz w:val="18"/>
              </w:rPr>
            </w:pPr>
            <w:ins w:id="2853" w:author="R4-2210953" w:date="2022-05-23T12:18:00Z">
              <w:r w:rsidRPr="00661924">
                <w:rPr>
                  <w:rFonts w:ascii="Arial" w:hAnsi="Arial"/>
                  <w:sz w:val="18"/>
                </w:rPr>
                <w:t>ms</w:t>
              </w:r>
            </w:ins>
          </w:p>
        </w:tc>
        <w:tc>
          <w:tcPr>
            <w:tcW w:w="2700" w:type="dxa"/>
            <w:vAlign w:val="center"/>
          </w:tcPr>
          <w:p w14:paraId="57C219A7" w14:textId="77777777" w:rsidR="000D065B" w:rsidRPr="00661924" w:rsidRDefault="000D065B" w:rsidP="004F7BC4">
            <w:pPr>
              <w:keepNext/>
              <w:keepLines/>
              <w:spacing w:after="0"/>
              <w:jc w:val="center"/>
              <w:rPr>
                <w:ins w:id="2854" w:author="R4-2210953" w:date="2022-05-23T12:18:00Z"/>
                <w:rFonts w:ascii="Arial" w:hAnsi="Arial"/>
                <w:sz w:val="18"/>
              </w:rPr>
            </w:pPr>
            <w:ins w:id="2855" w:author="R4-2210953" w:date="2022-05-23T12:18:00Z">
              <w:r>
                <w:rPr>
                  <w:rFonts w:ascii="Arial" w:hAnsi="Arial"/>
                  <w:sz w:val="18"/>
                </w:rPr>
                <w:t>8</w:t>
              </w:r>
            </w:ins>
          </w:p>
        </w:tc>
        <w:tc>
          <w:tcPr>
            <w:tcW w:w="2610" w:type="dxa"/>
          </w:tcPr>
          <w:p w14:paraId="4C5EFA4D" w14:textId="77777777" w:rsidR="000D065B" w:rsidRPr="00661924" w:rsidRDefault="000D065B" w:rsidP="004F7BC4">
            <w:pPr>
              <w:keepNext/>
              <w:keepLines/>
              <w:spacing w:after="0"/>
              <w:jc w:val="center"/>
              <w:rPr>
                <w:ins w:id="2856" w:author="R4-2210953" w:date="2022-05-23T12:18:00Z"/>
                <w:rFonts w:ascii="Arial" w:hAnsi="Arial"/>
                <w:sz w:val="18"/>
              </w:rPr>
            </w:pPr>
            <w:ins w:id="2857" w:author="R4-2210953" w:date="2022-05-23T12:18:00Z">
              <w:r w:rsidRPr="00661924">
                <w:rPr>
                  <w:rFonts w:ascii="Arial" w:hAnsi="Arial"/>
                  <w:sz w:val="18"/>
                </w:rPr>
                <w:t>Not configured</w:t>
              </w:r>
            </w:ins>
          </w:p>
        </w:tc>
      </w:tr>
      <w:tr w:rsidR="000D065B" w:rsidRPr="00661924" w14:paraId="3598FC1B" w14:textId="77777777" w:rsidTr="004F7BC4">
        <w:trPr>
          <w:trHeight w:val="70"/>
          <w:ins w:id="2858" w:author="R4-2210953" w:date="2022-05-23T12:18:00Z"/>
        </w:trPr>
        <w:tc>
          <w:tcPr>
            <w:tcW w:w="3573" w:type="dxa"/>
            <w:gridSpan w:val="3"/>
            <w:vAlign w:val="center"/>
          </w:tcPr>
          <w:p w14:paraId="2F3CC2F3" w14:textId="77777777" w:rsidR="000D065B" w:rsidRPr="00661924" w:rsidRDefault="000D065B" w:rsidP="004F7BC4">
            <w:pPr>
              <w:keepNext/>
              <w:keepLines/>
              <w:spacing w:after="0"/>
              <w:rPr>
                <w:ins w:id="2859" w:author="R4-2210953" w:date="2022-05-23T12:18:00Z"/>
                <w:rFonts w:ascii="Arial" w:hAnsi="Arial"/>
                <w:sz w:val="18"/>
              </w:rPr>
            </w:pPr>
            <w:ins w:id="2860" w:author="R4-2210953" w:date="2022-05-23T12:18:00Z">
              <w:r w:rsidRPr="00661924">
                <w:rPr>
                  <w:rFonts w:ascii="Arial" w:hAnsi="Arial"/>
                  <w:sz w:val="18"/>
                </w:rPr>
                <w:t>Maximum number of HARQ transmission</w:t>
              </w:r>
            </w:ins>
          </w:p>
        </w:tc>
        <w:tc>
          <w:tcPr>
            <w:tcW w:w="720" w:type="dxa"/>
            <w:vAlign w:val="center"/>
          </w:tcPr>
          <w:p w14:paraId="490FA431" w14:textId="77777777" w:rsidR="000D065B" w:rsidRPr="00661924" w:rsidRDefault="000D065B" w:rsidP="004F7BC4">
            <w:pPr>
              <w:keepNext/>
              <w:keepLines/>
              <w:spacing w:after="0"/>
              <w:jc w:val="center"/>
              <w:rPr>
                <w:ins w:id="2861" w:author="R4-2210953" w:date="2022-05-23T12:18:00Z"/>
                <w:rFonts w:ascii="Arial" w:hAnsi="Arial"/>
                <w:sz w:val="18"/>
              </w:rPr>
            </w:pPr>
          </w:p>
        </w:tc>
        <w:tc>
          <w:tcPr>
            <w:tcW w:w="2700" w:type="dxa"/>
            <w:vAlign w:val="center"/>
          </w:tcPr>
          <w:p w14:paraId="781AC350" w14:textId="77777777" w:rsidR="000D065B" w:rsidRPr="00661924" w:rsidRDefault="000D065B" w:rsidP="004F7BC4">
            <w:pPr>
              <w:keepNext/>
              <w:keepLines/>
              <w:spacing w:after="0"/>
              <w:jc w:val="center"/>
              <w:rPr>
                <w:ins w:id="2862" w:author="R4-2210953" w:date="2022-05-23T12:18:00Z"/>
                <w:rFonts w:ascii="Arial" w:hAnsi="Arial"/>
                <w:sz w:val="18"/>
              </w:rPr>
            </w:pPr>
            <w:ins w:id="2863" w:author="R4-2210953" w:date="2022-05-23T12:18:00Z">
              <w:r w:rsidRPr="00661924">
                <w:rPr>
                  <w:rFonts w:ascii="Arial" w:hAnsi="Arial"/>
                  <w:sz w:val="18"/>
                </w:rPr>
                <w:t>1</w:t>
              </w:r>
            </w:ins>
          </w:p>
        </w:tc>
        <w:tc>
          <w:tcPr>
            <w:tcW w:w="2610" w:type="dxa"/>
          </w:tcPr>
          <w:p w14:paraId="35C3DA43" w14:textId="77777777" w:rsidR="000D065B" w:rsidRPr="00661924" w:rsidRDefault="000D065B" w:rsidP="004F7BC4">
            <w:pPr>
              <w:keepNext/>
              <w:keepLines/>
              <w:spacing w:after="0"/>
              <w:jc w:val="center"/>
              <w:rPr>
                <w:ins w:id="2864" w:author="R4-2210953" w:date="2022-05-23T12:18:00Z"/>
                <w:rFonts w:ascii="Arial" w:hAnsi="Arial"/>
                <w:sz w:val="18"/>
              </w:rPr>
            </w:pPr>
            <w:ins w:id="2865" w:author="R4-2210953" w:date="2022-05-23T12:18:00Z">
              <w:r w:rsidRPr="00661924">
                <w:rPr>
                  <w:rFonts w:ascii="Arial" w:hAnsi="Arial"/>
                  <w:sz w:val="18"/>
                </w:rPr>
                <w:t>Not configured</w:t>
              </w:r>
            </w:ins>
          </w:p>
        </w:tc>
      </w:tr>
      <w:tr w:rsidR="000D065B" w:rsidRPr="00661924" w14:paraId="3EA05239" w14:textId="77777777" w:rsidTr="004F7BC4">
        <w:trPr>
          <w:trHeight w:val="70"/>
          <w:ins w:id="2866" w:author="R4-2210953" w:date="2022-05-23T12:18:00Z"/>
        </w:trPr>
        <w:tc>
          <w:tcPr>
            <w:tcW w:w="3573" w:type="dxa"/>
            <w:gridSpan w:val="3"/>
            <w:vAlign w:val="center"/>
            <w:hideMark/>
          </w:tcPr>
          <w:p w14:paraId="490C6163" w14:textId="77777777" w:rsidR="000D065B" w:rsidRPr="00661924" w:rsidRDefault="000D065B" w:rsidP="004F7BC4">
            <w:pPr>
              <w:keepNext/>
              <w:keepLines/>
              <w:spacing w:after="0"/>
              <w:rPr>
                <w:ins w:id="2867" w:author="R4-2210953" w:date="2022-05-23T12:18:00Z"/>
                <w:rFonts w:ascii="Arial" w:hAnsi="Arial"/>
                <w:sz w:val="18"/>
              </w:rPr>
            </w:pPr>
            <w:ins w:id="2868" w:author="R4-2210953" w:date="2022-05-23T12:18:00Z">
              <w:r w:rsidRPr="00661924">
                <w:rPr>
                  <w:rFonts w:ascii="Arial" w:hAnsi="Arial"/>
                  <w:sz w:val="18"/>
                </w:rPr>
                <w:t>Measurement channel</w:t>
              </w:r>
            </w:ins>
          </w:p>
        </w:tc>
        <w:tc>
          <w:tcPr>
            <w:tcW w:w="720" w:type="dxa"/>
            <w:vAlign w:val="center"/>
          </w:tcPr>
          <w:p w14:paraId="7B00FB09" w14:textId="77777777" w:rsidR="000D065B" w:rsidRPr="00661924" w:rsidRDefault="000D065B" w:rsidP="004F7BC4">
            <w:pPr>
              <w:keepNext/>
              <w:keepLines/>
              <w:spacing w:after="0"/>
              <w:jc w:val="center"/>
              <w:rPr>
                <w:ins w:id="2869" w:author="R4-2210953" w:date="2022-05-23T12:18:00Z"/>
                <w:rFonts w:ascii="Arial" w:hAnsi="Arial"/>
                <w:sz w:val="18"/>
              </w:rPr>
            </w:pPr>
          </w:p>
        </w:tc>
        <w:tc>
          <w:tcPr>
            <w:tcW w:w="2700" w:type="dxa"/>
            <w:vAlign w:val="center"/>
          </w:tcPr>
          <w:p w14:paraId="6FAB93EF" w14:textId="77777777" w:rsidR="000D065B" w:rsidRPr="00661924" w:rsidRDefault="000D065B" w:rsidP="004F7BC4">
            <w:pPr>
              <w:keepNext/>
              <w:keepLines/>
              <w:spacing w:after="0"/>
              <w:jc w:val="center"/>
              <w:rPr>
                <w:ins w:id="2870" w:author="R4-2210953" w:date="2022-05-23T12:18:00Z"/>
                <w:rFonts w:ascii="Arial" w:hAnsi="Arial"/>
                <w:sz w:val="18"/>
              </w:rPr>
            </w:pPr>
            <w:ins w:id="2871" w:author="R4-2210953" w:date="2022-05-23T12:18:00Z">
              <w:r w:rsidRPr="00661924">
                <w:rPr>
                  <w:rFonts w:ascii="Arial" w:hAnsi="Arial"/>
                  <w:sz w:val="18"/>
                </w:rPr>
                <w:t>As specified in Table A.4-</w:t>
              </w:r>
              <w:r w:rsidRPr="00661924">
                <w:rPr>
                  <w:rFonts w:ascii="Arial" w:hAnsi="Arial" w:hint="eastAsia"/>
                  <w:sz w:val="18"/>
                </w:rPr>
                <w:t>2</w:t>
              </w:r>
              <w:r w:rsidRPr="00661924">
                <w:rPr>
                  <w:rFonts w:ascii="Arial" w:hAnsi="Arial"/>
                  <w:sz w:val="18"/>
                </w:rPr>
                <w:t>, TBS.2-</w:t>
              </w:r>
              <w:r>
                <w:rPr>
                  <w:rFonts w:ascii="Arial" w:hAnsi="Arial"/>
                  <w:sz w:val="18"/>
                </w:rPr>
                <w:t>1</w:t>
              </w:r>
            </w:ins>
          </w:p>
        </w:tc>
        <w:tc>
          <w:tcPr>
            <w:tcW w:w="2610" w:type="dxa"/>
          </w:tcPr>
          <w:p w14:paraId="245727D8" w14:textId="77777777" w:rsidR="000D065B" w:rsidRPr="00661924" w:rsidRDefault="000D065B" w:rsidP="004F7BC4">
            <w:pPr>
              <w:keepNext/>
              <w:keepLines/>
              <w:spacing w:after="0"/>
              <w:jc w:val="center"/>
              <w:rPr>
                <w:ins w:id="2872" w:author="R4-2210953" w:date="2022-05-23T12:18:00Z"/>
                <w:rFonts w:ascii="Arial" w:hAnsi="Arial"/>
                <w:sz w:val="18"/>
              </w:rPr>
            </w:pPr>
            <w:ins w:id="2873" w:author="R4-2210953" w:date="2022-05-23T12:18:00Z">
              <w:r>
                <w:rPr>
                  <w:rFonts w:ascii="Arial" w:hAnsi="Arial"/>
                  <w:sz w:val="18"/>
                </w:rPr>
                <w:t>-</w:t>
              </w:r>
            </w:ins>
          </w:p>
        </w:tc>
      </w:tr>
      <w:tr w:rsidR="000D065B" w:rsidRPr="00661924" w14:paraId="3464528C" w14:textId="77777777" w:rsidTr="004F7BC4">
        <w:trPr>
          <w:trHeight w:val="70"/>
          <w:ins w:id="2874" w:author="R4-2210953" w:date="2022-05-23T12:18:00Z"/>
        </w:trPr>
        <w:tc>
          <w:tcPr>
            <w:tcW w:w="3573" w:type="dxa"/>
            <w:gridSpan w:val="3"/>
            <w:vAlign w:val="center"/>
          </w:tcPr>
          <w:p w14:paraId="277F3CDC" w14:textId="77777777" w:rsidR="000D065B" w:rsidRPr="009405D8" w:rsidRDefault="000D065B" w:rsidP="004F7BC4">
            <w:pPr>
              <w:keepNext/>
              <w:keepLines/>
              <w:spacing w:after="0"/>
              <w:rPr>
                <w:ins w:id="2875" w:author="R4-2210953" w:date="2022-05-23T12:18:00Z"/>
                <w:rFonts w:ascii="Arial" w:hAnsi="Arial"/>
                <w:sz w:val="18"/>
              </w:rPr>
            </w:pPr>
            <w:ins w:id="2876" w:author="R4-2210953" w:date="2022-05-23T12:18:00Z">
              <w:r w:rsidRPr="009405D8">
                <w:rPr>
                  <w:rFonts w:ascii="Arial" w:hAnsi="Arial"/>
                  <w:sz w:val="18"/>
                </w:rPr>
                <w:t>INR</w:t>
              </w:r>
              <w:r>
                <w:rPr>
                  <w:rFonts w:ascii="Arial" w:hAnsi="Arial"/>
                  <w:sz w:val="18"/>
                </w:rPr>
                <w:t xml:space="preserve"> (Note 6)</w:t>
              </w:r>
            </w:ins>
          </w:p>
        </w:tc>
        <w:tc>
          <w:tcPr>
            <w:tcW w:w="720" w:type="dxa"/>
            <w:vAlign w:val="center"/>
          </w:tcPr>
          <w:p w14:paraId="574E89D4" w14:textId="77777777" w:rsidR="000D065B" w:rsidRPr="009405D8" w:rsidRDefault="000D065B" w:rsidP="004F7BC4">
            <w:pPr>
              <w:keepNext/>
              <w:keepLines/>
              <w:spacing w:after="0"/>
              <w:jc w:val="center"/>
              <w:rPr>
                <w:ins w:id="2877" w:author="R4-2210953" w:date="2022-05-23T12:18:00Z"/>
                <w:rFonts w:ascii="Arial" w:hAnsi="Arial"/>
                <w:sz w:val="18"/>
              </w:rPr>
            </w:pPr>
            <w:ins w:id="2878" w:author="R4-2210953" w:date="2022-05-23T12:18:00Z">
              <w:r w:rsidRPr="009405D8">
                <w:rPr>
                  <w:rFonts w:ascii="Arial" w:hAnsi="Arial"/>
                  <w:sz w:val="18"/>
                </w:rPr>
                <w:t>dB</w:t>
              </w:r>
            </w:ins>
          </w:p>
        </w:tc>
        <w:tc>
          <w:tcPr>
            <w:tcW w:w="2700" w:type="dxa"/>
            <w:vAlign w:val="center"/>
          </w:tcPr>
          <w:p w14:paraId="7B0A75E9" w14:textId="77777777" w:rsidR="000D065B" w:rsidRPr="009405D8" w:rsidRDefault="000D065B" w:rsidP="004F7BC4">
            <w:pPr>
              <w:keepNext/>
              <w:keepLines/>
              <w:spacing w:after="0"/>
              <w:jc w:val="center"/>
              <w:rPr>
                <w:ins w:id="2879" w:author="R4-2210953" w:date="2022-05-23T12:18:00Z"/>
                <w:rFonts w:ascii="Arial" w:hAnsi="Arial"/>
                <w:sz w:val="18"/>
              </w:rPr>
            </w:pPr>
            <w:ins w:id="2880" w:author="R4-2210953" w:date="2022-05-23T12:18:00Z">
              <w:r w:rsidRPr="009405D8">
                <w:rPr>
                  <w:rFonts w:ascii="Arial" w:hAnsi="Arial"/>
                  <w:sz w:val="18"/>
                </w:rPr>
                <w:t>N/A</w:t>
              </w:r>
            </w:ins>
          </w:p>
        </w:tc>
        <w:tc>
          <w:tcPr>
            <w:tcW w:w="2610" w:type="dxa"/>
          </w:tcPr>
          <w:p w14:paraId="5B5A5B10" w14:textId="77777777" w:rsidR="000D065B" w:rsidRPr="009405D8" w:rsidRDefault="000D065B" w:rsidP="004F7BC4">
            <w:pPr>
              <w:keepNext/>
              <w:keepLines/>
              <w:spacing w:after="0"/>
              <w:jc w:val="center"/>
              <w:rPr>
                <w:ins w:id="2881" w:author="R4-2210953" w:date="2022-05-23T12:18:00Z"/>
                <w:rFonts w:ascii="Arial" w:hAnsi="Arial"/>
                <w:sz w:val="18"/>
              </w:rPr>
            </w:pPr>
            <w:ins w:id="2882" w:author="R4-2210953" w:date="2022-05-23T12:18:00Z">
              <w:r w:rsidRPr="009405D8">
                <w:rPr>
                  <w:rFonts w:ascii="Arial" w:hAnsi="Arial"/>
                  <w:sz w:val="18"/>
                </w:rPr>
                <w:t>10.04</w:t>
              </w:r>
            </w:ins>
          </w:p>
        </w:tc>
      </w:tr>
      <w:tr w:rsidR="000D065B" w:rsidRPr="00661924" w14:paraId="194300BF" w14:textId="77777777" w:rsidTr="004F7BC4">
        <w:trPr>
          <w:trHeight w:val="70"/>
          <w:ins w:id="2883" w:author="R4-2210953" w:date="2022-05-23T12:18:00Z"/>
        </w:trPr>
        <w:tc>
          <w:tcPr>
            <w:tcW w:w="3573" w:type="dxa"/>
            <w:gridSpan w:val="3"/>
            <w:vAlign w:val="center"/>
          </w:tcPr>
          <w:p w14:paraId="07BFA79E" w14:textId="77777777" w:rsidR="000D065B" w:rsidRPr="009405D8" w:rsidRDefault="000D065B" w:rsidP="004F7BC4">
            <w:pPr>
              <w:keepNext/>
              <w:keepLines/>
              <w:spacing w:after="0"/>
              <w:rPr>
                <w:ins w:id="2884" w:author="R4-2210953" w:date="2022-05-23T12:18:00Z"/>
                <w:rFonts w:ascii="Arial" w:hAnsi="Arial"/>
                <w:sz w:val="18"/>
              </w:rPr>
            </w:pPr>
            <w:ins w:id="2885" w:author="R4-2210953" w:date="2022-05-23T12:18:00Z">
              <w:r w:rsidRPr="009405D8">
                <w:rPr>
                  <w:rFonts w:ascii="Arial" w:hAnsi="Arial"/>
                  <w:sz w:val="18"/>
                </w:rPr>
                <w:t>Propagation condition</w:t>
              </w:r>
            </w:ins>
          </w:p>
        </w:tc>
        <w:tc>
          <w:tcPr>
            <w:tcW w:w="720" w:type="dxa"/>
            <w:vAlign w:val="center"/>
          </w:tcPr>
          <w:p w14:paraId="5E8E1B4F" w14:textId="77777777" w:rsidR="000D065B" w:rsidRPr="009405D8" w:rsidRDefault="000D065B" w:rsidP="004F7BC4">
            <w:pPr>
              <w:keepNext/>
              <w:keepLines/>
              <w:spacing w:after="0"/>
              <w:jc w:val="center"/>
              <w:rPr>
                <w:ins w:id="2886" w:author="R4-2210953" w:date="2022-05-23T12:18:00Z"/>
                <w:rFonts w:ascii="Arial" w:hAnsi="Arial"/>
                <w:sz w:val="18"/>
              </w:rPr>
            </w:pPr>
          </w:p>
        </w:tc>
        <w:tc>
          <w:tcPr>
            <w:tcW w:w="2700" w:type="dxa"/>
            <w:vAlign w:val="center"/>
          </w:tcPr>
          <w:p w14:paraId="0CBA8769" w14:textId="77777777" w:rsidR="000D065B" w:rsidRPr="009405D8" w:rsidRDefault="000D065B" w:rsidP="004F7BC4">
            <w:pPr>
              <w:keepNext/>
              <w:keepLines/>
              <w:spacing w:after="0"/>
              <w:jc w:val="center"/>
              <w:rPr>
                <w:ins w:id="2887" w:author="R4-2210953" w:date="2022-05-23T12:18:00Z"/>
                <w:rFonts w:ascii="Arial" w:hAnsi="Arial"/>
                <w:sz w:val="18"/>
              </w:rPr>
            </w:pPr>
            <w:ins w:id="2888" w:author="R4-2210953" w:date="2022-05-23T12:18:00Z">
              <w:r w:rsidRPr="009405D8">
                <w:rPr>
                  <w:rFonts w:ascii="Arial" w:hAnsi="Arial"/>
                  <w:sz w:val="18"/>
                </w:rPr>
                <w:t>TDLA30-5</w:t>
              </w:r>
            </w:ins>
          </w:p>
        </w:tc>
        <w:tc>
          <w:tcPr>
            <w:tcW w:w="2610" w:type="dxa"/>
            <w:vAlign w:val="center"/>
          </w:tcPr>
          <w:p w14:paraId="6AE97539" w14:textId="77777777" w:rsidR="000D065B" w:rsidRPr="009405D8" w:rsidRDefault="000D065B" w:rsidP="004F7BC4">
            <w:pPr>
              <w:keepNext/>
              <w:keepLines/>
              <w:spacing w:after="0"/>
              <w:jc w:val="center"/>
              <w:rPr>
                <w:ins w:id="2889" w:author="R4-2210953" w:date="2022-05-23T12:18:00Z"/>
                <w:rFonts w:ascii="Arial" w:hAnsi="Arial"/>
                <w:sz w:val="18"/>
              </w:rPr>
            </w:pPr>
            <w:ins w:id="2890" w:author="R4-2210953" w:date="2022-05-23T12:18:00Z">
              <w:r w:rsidRPr="009405D8">
                <w:rPr>
                  <w:rFonts w:ascii="Arial" w:hAnsi="Arial"/>
                  <w:sz w:val="18"/>
                </w:rPr>
                <w:t>AWGN</w:t>
              </w:r>
            </w:ins>
          </w:p>
        </w:tc>
      </w:tr>
      <w:tr w:rsidR="000D065B" w:rsidRPr="00661924" w14:paraId="284AB543" w14:textId="77777777" w:rsidTr="004F7BC4">
        <w:trPr>
          <w:trHeight w:val="138"/>
          <w:ins w:id="2891" w:author="R4-2210953" w:date="2022-05-23T12:18:00Z"/>
        </w:trPr>
        <w:tc>
          <w:tcPr>
            <w:tcW w:w="3573" w:type="dxa"/>
            <w:gridSpan w:val="3"/>
            <w:vAlign w:val="center"/>
          </w:tcPr>
          <w:p w14:paraId="3A806EBD" w14:textId="77777777" w:rsidR="000D065B" w:rsidRPr="00046E8B" w:rsidRDefault="000D065B" w:rsidP="004F7BC4">
            <w:pPr>
              <w:keepNext/>
              <w:keepLines/>
              <w:spacing w:after="0"/>
              <w:rPr>
                <w:ins w:id="2892" w:author="R4-2210953" w:date="2022-05-23T12:18:00Z"/>
                <w:rFonts w:ascii="Arial" w:hAnsi="Arial"/>
                <w:sz w:val="18"/>
              </w:rPr>
            </w:pPr>
            <w:ins w:id="2893" w:author="R4-2210953" w:date="2022-05-23T12:18:00Z">
              <w:r>
                <w:rPr>
                  <w:rFonts w:ascii="Arial" w:hAnsi="Arial"/>
                  <w:sz w:val="18"/>
                </w:rPr>
                <w:t>A</w:t>
              </w:r>
              <w:r w:rsidRPr="00046E8B">
                <w:rPr>
                  <w:rFonts w:ascii="Arial" w:hAnsi="Arial"/>
                  <w:sz w:val="18"/>
                </w:rPr>
                <w:t>ntenna configuration</w:t>
              </w:r>
            </w:ins>
          </w:p>
        </w:tc>
        <w:tc>
          <w:tcPr>
            <w:tcW w:w="720" w:type="dxa"/>
            <w:vAlign w:val="center"/>
          </w:tcPr>
          <w:p w14:paraId="6C2509D8" w14:textId="77777777" w:rsidR="000D065B" w:rsidRDefault="000D065B" w:rsidP="004F7BC4">
            <w:pPr>
              <w:keepNext/>
              <w:keepLines/>
              <w:spacing w:after="0"/>
              <w:jc w:val="center"/>
              <w:rPr>
                <w:ins w:id="2894" w:author="R4-2210953" w:date="2022-05-23T12:18:00Z"/>
                <w:rFonts w:ascii="Arial" w:hAnsi="Arial"/>
                <w:sz w:val="18"/>
              </w:rPr>
            </w:pPr>
          </w:p>
        </w:tc>
        <w:tc>
          <w:tcPr>
            <w:tcW w:w="2700" w:type="dxa"/>
            <w:vAlign w:val="center"/>
          </w:tcPr>
          <w:p w14:paraId="63F7A4B8" w14:textId="77777777" w:rsidR="000D065B" w:rsidRDefault="000D065B" w:rsidP="004F7BC4">
            <w:pPr>
              <w:keepNext/>
              <w:keepLines/>
              <w:spacing w:after="0"/>
              <w:jc w:val="center"/>
              <w:rPr>
                <w:ins w:id="2895" w:author="R4-2210953" w:date="2022-05-23T12:18:00Z"/>
                <w:rFonts w:ascii="Arial" w:hAnsi="Arial"/>
                <w:sz w:val="18"/>
              </w:rPr>
            </w:pPr>
            <w:ins w:id="2896" w:author="R4-2210953" w:date="2022-05-23T12:18:00Z">
              <w:r w:rsidRPr="00E304CC">
                <w:rPr>
                  <w:rFonts w:ascii="Arial" w:hAnsi="Arial"/>
                  <w:sz w:val="18"/>
                </w:rPr>
                <w:t>2</w:t>
              </w:r>
              <w:r w:rsidRPr="00661924">
                <w:rPr>
                  <w:rFonts w:ascii="Arial" w:hAnsi="Arial"/>
                  <w:sz w:val="18"/>
                </w:rPr>
                <w:t>×</w:t>
              </w:r>
              <w:r>
                <w:rPr>
                  <w:rFonts w:ascii="Arial" w:hAnsi="Arial"/>
                  <w:sz w:val="18"/>
                </w:rPr>
                <w:t>4</w:t>
              </w:r>
            </w:ins>
          </w:p>
        </w:tc>
        <w:tc>
          <w:tcPr>
            <w:tcW w:w="2610" w:type="dxa"/>
            <w:vAlign w:val="center"/>
          </w:tcPr>
          <w:p w14:paraId="2E770D6C" w14:textId="77777777" w:rsidR="000D065B" w:rsidRPr="005A3299" w:rsidRDefault="000D065B" w:rsidP="004F7BC4">
            <w:pPr>
              <w:keepNext/>
              <w:keepLines/>
              <w:spacing w:after="0"/>
              <w:jc w:val="center"/>
              <w:rPr>
                <w:ins w:id="2897" w:author="R4-2210953" w:date="2022-05-23T12:18:00Z"/>
                <w:rFonts w:ascii="Arial" w:hAnsi="Arial"/>
                <w:sz w:val="18"/>
                <w:highlight w:val="cyan"/>
              </w:rPr>
            </w:pPr>
            <w:ins w:id="2898" w:author="R4-2210953" w:date="2022-05-23T12:18:00Z">
              <w:r>
                <w:rPr>
                  <w:rFonts w:ascii="Arial" w:hAnsi="Arial"/>
                  <w:sz w:val="18"/>
                </w:rPr>
                <w:t>1</w:t>
              </w:r>
              <w:r w:rsidRPr="00661924">
                <w:rPr>
                  <w:rFonts w:ascii="Arial" w:hAnsi="Arial"/>
                  <w:sz w:val="18"/>
                </w:rPr>
                <w:t>×</w:t>
              </w:r>
              <w:r>
                <w:rPr>
                  <w:rFonts w:ascii="Arial" w:hAnsi="Arial"/>
                  <w:sz w:val="18"/>
                </w:rPr>
                <w:t>4</w:t>
              </w:r>
            </w:ins>
          </w:p>
        </w:tc>
      </w:tr>
      <w:tr w:rsidR="000D065B" w:rsidRPr="00661924" w14:paraId="3FE2891D" w14:textId="77777777" w:rsidTr="004F7BC4">
        <w:trPr>
          <w:trHeight w:val="138"/>
          <w:ins w:id="2899" w:author="R4-2210953" w:date="2022-05-23T12:18:00Z"/>
        </w:trPr>
        <w:tc>
          <w:tcPr>
            <w:tcW w:w="3573" w:type="dxa"/>
            <w:gridSpan w:val="3"/>
            <w:vAlign w:val="center"/>
          </w:tcPr>
          <w:p w14:paraId="55189AB0" w14:textId="77777777" w:rsidR="000D065B" w:rsidRPr="00A80280" w:rsidRDefault="000D065B" w:rsidP="004F7BC4">
            <w:pPr>
              <w:keepNext/>
              <w:keepLines/>
              <w:spacing w:after="0"/>
              <w:rPr>
                <w:ins w:id="2900" w:author="R4-2210953" w:date="2022-05-23T12:18:00Z"/>
                <w:rFonts w:ascii="Arial" w:hAnsi="Arial"/>
                <w:sz w:val="18"/>
              </w:rPr>
            </w:pPr>
            <w:ins w:id="2901" w:author="R4-2210953" w:date="2022-05-23T12:18:00Z">
              <w:r w:rsidRPr="00046E8B">
                <w:rPr>
                  <w:rFonts w:ascii="Arial" w:hAnsi="Arial"/>
                  <w:sz w:val="18"/>
                </w:rPr>
                <w:t xml:space="preserve">Correlation configuration </w:t>
              </w:r>
            </w:ins>
          </w:p>
        </w:tc>
        <w:tc>
          <w:tcPr>
            <w:tcW w:w="720" w:type="dxa"/>
            <w:vAlign w:val="center"/>
          </w:tcPr>
          <w:p w14:paraId="2BF3397D" w14:textId="77777777" w:rsidR="000D065B" w:rsidRDefault="000D065B" w:rsidP="004F7BC4">
            <w:pPr>
              <w:keepNext/>
              <w:keepLines/>
              <w:spacing w:after="0"/>
              <w:jc w:val="center"/>
              <w:rPr>
                <w:ins w:id="2902" w:author="R4-2210953" w:date="2022-05-23T12:18:00Z"/>
                <w:rFonts w:ascii="Arial" w:hAnsi="Arial"/>
                <w:sz w:val="18"/>
              </w:rPr>
            </w:pPr>
          </w:p>
        </w:tc>
        <w:tc>
          <w:tcPr>
            <w:tcW w:w="5310" w:type="dxa"/>
            <w:gridSpan w:val="2"/>
            <w:vAlign w:val="center"/>
          </w:tcPr>
          <w:p w14:paraId="2CF14B4D" w14:textId="77777777" w:rsidR="000D065B" w:rsidRDefault="000D065B" w:rsidP="004F7BC4">
            <w:pPr>
              <w:keepNext/>
              <w:keepLines/>
              <w:spacing w:after="0"/>
              <w:jc w:val="center"/>
              <w:rPr>
                <w:ins w:id="2903" w:author="R4-2210953" w:date="2022-05-23T12:18:00Z"/>
                <w:rFonts w:ascii="Arial" w:hAnsi="Arial"/>
                <w:sz w:val="18"/>
              </w:rPr>
            </w:pPr>
            <w:ins w:id="2904" w:author="R4-2210953" w:date="2022-05-23T12:18:00Z">
              <w:r w:rsidRPr="009405D8">
                <w:rPr>
                  <w:rFonts w:ascii="Arial" w:hAnsi="Arial"/>
                  <w:sz w:val="18"/>
                </w:rPr>
                <w:t>ULA Low</w:t>
              </w:r>
            </w:ins>
          </w:p>
        </w:tc>
      </w:tr>
      <w:tr w:rsidR="000D065B" w:rsidRPr="00661924" w14:paraId="3B06B695" w14:textId="77777777" w:rsidTr="004F7BC4">
        <w:trPr>
          <w:trHeight w:val="138"/>
          <w:ins w:id="2905" w:author="R4-2210953" w:date="2022-05-23T12:18:00Z"/>
        </w:trPr>
        <w:tc>
          <w:tcPr>
            <w:tcW w:w="9603" w:type="dxa"/>
            <w:gridSpan w:val="6"/>
            <w:vAlign w:val="center"/>
          </w:tcPr>
          <w:p w14:paraId="70B2E397" w14:textId="77777777" w:rsidR="000D065B" w:rsidRDefault="000D065B" w:rsidP="004F7BC4">
            <w:pPr>
              <w:pStyle w:val="TAN"/>
              <w:rPr>
                <w:ins w:id="2906" w:author="R4-2210953" w:date="2022-05-23T12:18:00Z"/>
                <w:rFonts w:cs="Arial"/>
              </w:rPr>
            </w:pPr>
            <w:ins w:id="2907" w:author="R4-2210953" w:date="2022-05-23T12:18:00Z">
              <w:r w:rsidRPr="00310FBC">
                <w:rPr>
                  <w:rFonts w:cs="Arial" w:hint="eastAsia"/>
                </w:rPr>
                <w:lastRenderedPageBreak/>
                <w:t xml:space="preserve">Note </w:t>
              </w:r>
              <w:r>
                <w:rPr>
                  <w:rFonts w:cs="Arial"/>
                </w:rPr>
                <w:t>1</w:t>
              </w:r>
              <w:r w:rsidRPr="00310FBC">
                <w:rPr>
                  <w:rFonts w:cs="Arial" w:hint="eastAsia"/>
                </w:rPr>
                <w:t>:</w:t>
              </w:r>
              <w:r w:rsidRPr="00310FBC">
                <w:rPr>
                  <w:rFonts w:cs="Arial"/>
                </w:rPr>
                <w:tab/>
              </w:r>
              <w:r w:rsidRPr="00310FBC">
                <w:rPr>
                  <w:rFonts w:cs="Arial"/>
                  <w:lang w:eastAsia="zh-CN"/>
                </w:rPr>
                <w:t xml:space="preserve">The respective </w:t>
              </w:r>
              <w:r w:rsidRPr="00310FBC">
                <w:rPr>
                  <w:rFonts w:cs="Arial"/>
                </w:rPr>
                <w:t xml:space="preserve">received </w:t>
              </w:r>
              <w:r w:rsidRPr="00310FBC">
                <w:rPr>
                  <w:rFonts w:cs="Arial"/>
                  <w:lang w:eastAsia="zh-CN"/>
                </w:rPr>
                <w:t xml:space="preserve">power spectral density of each interfering cell relative to </w:t>
              </w:r>
            </w:ins>
            <w:ins w:id="2908" w:author="Gaurav Nigam" w:date="2022-04-25T10:37:00Z">
              <w:r w:rsidR="004E1391" w:rsidRPr="00310FBC">
                <w:rPr>
                  <w:rFonts w:cs="Arial"/>
                  <w:i/>
                  <w:noProof/>
                  <w:position w:val="-12"/>
                </w:rPr>
                <w:object w:dxaOrig="480" w:dyaOrig="360" w14:anchorId="2E424AE0">
                  <v:shape id="_x0000_i1028" type="#_x0000_t75" alt="" style="width:22.9pt;height:16.35pt;mso-width-percent:0;mso-height-percent:0;mso-width-percent:0;mso-height-percent:0" o:ole="">
                    <v:imagedata r:id="rId13" o:title=""/>
                  </v:shape>
                  <o:OLEObject Type="Embed" ProgID="Equation.3" ShapeID="_x0000_i1028" DrawAspect="Content" ObjectID="_1714878018" r:id="rId19"/>
                </w:object>
              </w:r>
            </w:ins>
            <w:ins w:id="2909" w:author="R4-2210953" w:date="2022-05-23T12:18:00Z">
              <w:r w:rsidRPr="00310FBC">
                <w:rPr>
                  <w:rFonts w:cs="Arial"/>
                  <w:lang w:eastAsia="zh-CN"/>
                </w:rPr>
                <w:t xml:space="preserve"> is defined by its associated </w:t>
              </w:r>
              <w:r>
                <w:rPr>
                  <w:rFonts w:cs="Arial"/>
                  <w:lang w:eastAsia="zh-CN"/>
                </w:rPr>
                <w:t>INR</w:t>
              </w:r>
              <w:r w:rsidRPr="00310FBC">
                <w:rPr>
                  <w:rFonts w:cs="Arial"/>
                  <w:lang w:eastAsia="zh-CN"/>
                </w:rPr>
                <w:t xml:space="preserve"> value as specified in clause </w:t>
              </w:r>
              <w:r>
                <w:rPr>
                  <w:rFonts w:cs="Arial"/>
                  <w:lang w:eastAsia="zh-CN"/>
                </w:rPr>
                <w:t>[</w:t>
              </w:r>
              <w:r w:rsidRPr="00310FBC">
                <w:rPr>
                  <w:rFonts w:cs="Arial"/>
                  <w:lang w:eastAsia="zh-CN"/>
                </w:rPr>
                <w:t>B.</w:t>
              </w:r>
              <w:r>
                <w:rPr>
                  <w:rFonts w:cs="Arial"/>
                  <w:lang w:eastAsia="zh-CN"/>
                </w:rPr>
                <w:t>xxx]</w:t>
              </w:r>
              <w:r w:rsidRPr="00310FBC">
                <w:rPr>
                  <w:rFonts w:cs="Arial"/>
                  <w:lang w:eastAsia="zh-CN"/>
                </w:rPr>
                <w:t>.</w:t>
              </w:r>
            </w:ins>
          </w:p>
          <w:p w14:paraId="19D211B1" w14:textId="77777777" w:rsidR="000D065B" w:rsidRPr="00931110" w:rsidRDefault="000D065B" w:rsidP="004F7BC4">
            <w:pPr>
              <w:pStyle w:val="TAN"/>
              <w:rPr>
                <w:ins w:id="2910" w:author="R4-2210953" w:date="2022-05-23T12:18:00Z"/>
                <w:rFonts w:cs="Arial"/>
              </w:rPr>
            </w:pPr>
            <w:ins w:id="2911" w:author="R4-2210953" w:date="2022-05-23T12:18:00Z">
              <w:r w:rsidRPr="00310FBC">
                <w:rPr>
                  <w:rFonts w:cs="Arial" w:hint="eastAsia"/>
                </w:rPr>
                <w:t xml:space="preserve">Note </w:t>
              </w:r>
              <w:r>
                <w:rPr>
                  <w:rFonts w:cs="Arial"/>
                </w:rPr>
                <w:t>2</w:t>
              </w:r>
              <w:r w:rsidRPr="00310FBC">
                <w:rPr>
                  <w:rFonts w:cs="Arial" w:hint="eastAsia"/>
                </w:rPr>
                <w:t>:</w:t>
              </w:r>
              <w:r w:rsidRPr="00310FBC">
                <w:rPr>
                  <w:rFonts w:cs="Arial"/>
                </w:rPr>
                <w:tab/>
              </w:r>
              <w:r w:rsidRPr="00931110">
                <w:rPr>
                  <w:rFonts w:cs="Arial"/>
                </w:rPr>
                <w:t xml:space="preserve">Two cells are considered in which Cell 1 is the serving cell and Cell 2 is </w:t>
              </w:r>
              <w:r w:rsidRPr="00931110">
                <w:rPr>
                  <w:rFonts w:cs="Arial" w:hint="eastAsia"/>
                </w:rPr>
                <w:t xml:space="preserve">the </w:t>
              </w:r>
              <w:r w:rsidRPr="00931110">
                <w:rPr>
                  <w:rFonts w:cs="Arial"/>
                </w:rPr>
                <w:t>interfering</w:t>
              </w:r>
              <w:r w:rsidRPr="00931110">
                <w:rPr>
                  <w:rFonts w:cs="Arial" w:hint="eastAsia"/>
                </w:rPr>
                <w:t xml:space="preserve"> cell.</w:t>
              </w:r>
              <w:r w:rsidRPr="00931110">
                <w:rPr>
                  <w:rFonts w:cs="Arial"/>
                </w:rPr>
                <w:t xml:space="preserve"> Intefering cell is fully loaded.</w:t>
              </w:r>
            </w:ins>
          </w:p>
          <w:p w14:paraId="2AFD7444" w14:textId="77777777" w:rsidR="000D065B" w:rsidRPr="00931110" w:rsidRDefault="000D065B" w:rsidP="004F7BC4">
            <w:pPr>
              <w:pStyle w:val="TAN"/>
              <w:rPr>
                <w:ins w:id="2912" w:author="R4-2210953" w:date="2022-05-23T12:18:00Z"/>
                <w:rFonts w:cs="Arial"/>
              </w:rPr>
            </w:pPr>
            <w:ins w:id="2913" w:author="R4-2210953" w:date="2022-05-23T12:18:00Z">
              <w:r w:rsidRPr="00931110">
                <w:rPr>
                  <w:rFonts w:cs="Arial"/>
                </w:rPr>
                <w:t xml:space="preserve">Note </w:t>
              </w:r>
              <w:r>
                <w:rPr>
                  <w:rFonts w:cs="Arial"/>
                </w:rPr>
                <w:t>3</w:t>
              </w:r>
              <w:r w:rsidRPr="00931110">
                <w:rPr>
                  <w:rFonts w:cs="Arial"/>
                </w:rPr>
                <w:t xml:space="preserve">: </w:t>
              </w:r>
              <w:r w:rsidRPr="00931110">
                <w:rPr>
                  <w:rFonts w:cs="Arial"/>
                </w:rPr>
                <w:tab/>
                <w:t>Both cells are time-synchronous.</w:t>
              </w:r>
            </w:ins>
          </w:p>
          <w:p w14:paraId="58621AAF" w14:textId="77777777" w:rsidR="000D065B" w:rsidRDefault="000D065B" w:rsidP="004F7BC4">
            <w:pPr>
              <w:pStyle w:val="TAN"/>
              <w:rPr>
                <w:ins w:id="2914" w:author="R4-2210953" w:date="2022-05-23T12:18:00Z"/>
                <w:rFonts w:cs="Arial"/>
              </w:rPr>
            </w:pPr>
            <w:ins w:id="2915" w:author="R4-2210953" w:date="2022-05-23T12:18:00Z">
              <w:r w:rsidRPr="00931110">
                <w:rPr>
                  <w:rFonts w:cs="Arial"/>
                </w:rPr>
                <w:t xml:space="preserve">Note </w:t>
              </w:r>
              <w:r>
                <w:rPr>
                  <w:rFonts w:cs="Arial"/>
                </w:rPr>
                <w:t>4</w:t>
              </w:r>
              <w:r w:rsidRPr="00931110">
                <w:rPr>
                  <w:rFonts w:cs="Arial"/>
                </w:rPr>
                <w:t>:</w:t>
              </w:r>
              <w:r w:rsidRPr="00931110">
                <w:rPr>
                  <w:rFonts w:cs="Arial"/>
                </w:rPr>
                <w:tab/>
                <w:t>Static channel is used for the interference model. In case for white Gaussian noise model Cell 2 is not present.</w:t>
              </w:r>
            </w:ins>
          </w:p>
          <w:p w14:paraId="46A69E70" w14:textId="77777777" w:rsidR="000D065B" w:rsidRDefault="000D065B" w:rsidP="004F7BC4">
            <w:pPr>
              <w:pStyle w:val="TAN"/>
              <w:rPr>
                <w:ins w:id="2916" w:author="R4-2210953" w:date="2022-05-23T12:18:00Z"/>
                <w:rFonts w:cs="Arial"/>
                <w:lang w:eastAsia="zh-CN"/>
              </w:rPr>
            </w:pPr>
            <w:ins w:id="2917" w:author="R4-2210953" w:date="2022-05-23T12:18:00Z">
              <w:r w:rsidRPr="00310FBC">
                <w:rPr>
                  <w:rFonts w:cs="Arial"/>
                  <w:lang w:eastAsia="zh-CN"/>
                </w:rPr>
                <w:t xml:space="preserve">Note </w:t>
              </w:r>
              <w:r>
                <w:rPr>
                  <w:rFonts w:cs="Arial"/>
                  <w:lang w:eastAsia="zh-CN"/>
                </w:rPr>
                <w:t>5</w:t>
              </w:r>
              <w:r w:rsidRPr="00310FBC">
                <w:rPr>
                  <w:rFonts w:cs="Arial"/>
                  <w:lang w:eastAsia="zh-CN"/>
                </w:rPr>
                <w:t>:</w:t>
              </w:r>
              <w:r w:rsidRPr="00310FBC">
                <w:rPr>
                  <w:rFonts w:cs="Arial"/>
                  <w:lang w:eastAsia="zh-CN"/>
                </w:rPr>
                <w:tab/>
                <w:t>SINR</w:t>
              </w:r>
              <w:r w:rsidRPr="00310FBC">
                <w:rPr>
                  <w:rFonts w:cs="Arial" w:hint="eastAsia"/>
                  <w:lang w:eastAsia="zh-CN"/>
                </w:rPr>
                <w:t xml:space="preserve"> corresponds to </w:t>
              </w:r>
            </w:ins>
            <w:ins w:id="2918" w:author="Gaurav Nigam" w:date="2022-04-25T10:37:00Z">
              <w:r w:rsidR="004E1391" w:rsidRPr="00310FBC">
                <w:rPr>
                  <w:rFonts w:cs="Arial"/>
                  <w:noProof/>
                  <w:position w:val="-12"/>
                </w:rPr>
                <w:object w:dxaOrig="840" w:dyaOrig="380" w14:anchorId="5534C32A">
                  <v:shape id="_x0000_i1027" type="#_x0000_t75" alt="" style="width:41.75pt;height:18.8pt;mso-width-percent:0;mso-height-percent:0;mso-width-percent:0;mso-height-percent:0" o:ole="">
                    <v:imagedata r:id="rId15" o:title=""/>
                  </v:shape>
                  <o:OLEObject Type="Embed" ProgID="Equation.3" ShapeID="_x0000_i1027" DrawAspect="Content" ObjectID="_1714878019" r:id="rId20"/>
                </w:object>
              </w:r>
            </w:ins>
            <w:ins w:id="2919" w:author="R4-2210953" w:date="2022-05-23T12:18:00Z">
              <w:r w:rsidRPr="00310FBC">
                <w:rPr>
                  <w:rFonts w:cs="Arial"/>
                </w:rPr>
                <w:t xml:space="preserve"> </w:t>
              </w:r>
              <w:r w:rsidRPr="00310FBC">
                <w:rPr>
                  <w:rFonts w:cs="Arial" w:hint="eastAsia"/>
                  <w:lang w:eastAsia="zh-CN"/>
                </w:rPr>
                <w:t xml:space="preserve">of </w:t>
              </w:r>
              <w:r w:rsidRPr="00310FBC">
                <w:rPr>
                  <w:rFonts w:cs="Arial"/>
                  <w:lang w:eastAsia="zh-CN"/>
                </w:rPr>
                <w:t>C</w:t>
              </w:r>
              <w:r w:rsidRPr="00310FBC">
                <w:rPr>
                  <w:rFonts w:cs="Arial" w:hint="eastAsia"/>
                  <w:lang w:eastAsia="zh-CN"/>
                </w:rPr>
                <w:t>ell 1</w:t>
              </w:r>
              <w:r w:rsidRPr="00310FBC">
                <w:rPr>
                  <w:rFonts w:cs="Arial"/>
                  <w:lang w:eastAsia="zh-CN"/>
                </w:rPr>
                <w:t xml:space="preserve"> as defined in clause </w:t>
              </w:r>
              <w:r>
                <w:rPr>
                  <w:rFonts w:cs="Arial"/>
                  <w:lang w:eastAsia="zh-CN"/>
                </w:rPr>
                <w:t>[xxx]</w:t>
              </w:r>
              <w:r w:rsidRPr="00310FBC">
                <w:rPr>
                  <w:rFonts w:cs="Arial" w:hint="eastAsia"/>
                  <w:lang w:eastAsia="zh-CN"/>
                </w:rPr>
                <w:t>.</w:t>
              </w:r>
            </w:ins>
          </w:p>
          <w:p w14:paraId="011919FD" w14:textId="77777777" w:rsidR="000D065B" w:rsidRPr="004F7BC4" w:rsidRDefault="000D065B" w:rsidP="004F7BC4">
            <w:pPr>
              <w:pStyle w:val="TAN"/>
              <w:rPr>
                <w:ins w:id="2920" w:author="R4-2210953" w:date="2022-05-23T12:18:00Z"/>
                <w:rFonts w:cs="Arial"/>
              </w:rPr>
            </w:pPr>
            <w:ins w:id="2921" w:author="R4-2210953" w:date="2022-05-23T12:18:00Z">
              <w:r w:rsidRPr="00931110">
                <w:rPr>
                  <w:rFonts w:cs="Arial"/>
                </w:rPr>
                <w:t xml:space="preserve">Note </w:t>
              </w:r>
              <w:r>
                <w:rPr>
                  <w:rFonts w:cs="Arial"/>
                </w:rPr>
                <w:t>6</w:t>
              </w:r>
              <w:r w:rsidRPr="00931110">
                <w:rPr>
                  <w:rFonts w:cs="Arial"/>
                </w:rPr>
                <w:t xml:space="preserve">: </w:t>
              </w:r>
              <w:r w:rsidRPr="00931110">
                <w:rPr>
                  <w:rFonts w:cs="Arial"/>
                </w:rPr>
                <w:tab/>
              </w:r>
              <w:r>
                <w:rPr>
                  <w:rFonts w:cs="Arial"/>
                </w:rPr>
                <w:t>INR is defined in clause B.X.1</w:t>
              </w:r>
              <w:r w:rsidRPr="00931110">
                <w:rPr>
                  <w:rFonts w:cs="Arial"/>
                </w:rPr>
                <w:t>.</w:t>
              </w:r>
            </w:ins>
          </w:p>
        </w:tc>
      </w:tr>
    </w:tbl>
    <w:p w14:paraId="0B974A66" w14:textId="77777777" w:rsidR="000D065B" w:rsidRPr="00310FBC" w:rsidRDefault="000D065B" w:rsidP="000D065B">
      <w:pPr>
        <w:pStyle w:val="TH"/>
        <w:rPr>
          <w:ins w:id="2922" w:author="R4-2210953" w:date="2022-05-23T12:18:00Z"/>
        </w:rPr>
      </w:pPr>
    </w:p>
    <w:p w14:paraId="460DE8F2" w14:textId="77777777" w:rsidR="000D065B" w:rsidRPr="00310FBC" w:rsidRDefault="000D065B" w:rsidP="000D065B">
      <w:pPr>
        <w:pStyle w:val="TH"/>
        <w:rPr>
          <w:ins w:id="2923" w:author="R4-2210953" w:date="2022-05-23T12:18:00Z"/>
        </w:rPr>
      </w:pPr>
      <w:ins w:id="2924" w:author="R4-2210953" w:date="2022-05-23T12:18:00Z">
        <w:r w:rsidRPr="00310FBC">
          <w:t xml:space="preserve">Table </w:t>
        </w:r>
        <w:r w:rsidRPr="000B06A9">
          <w:t>6.2.</w:t>
        </w:r>
        <w:r>
          <w:t>3</w:t>
        </w:r>
        <w:r w:rsidRPr="000B06A9">
          <w:t>.1.2.3</w:t>
        </w:r>
        <w:r w:rsidRPr="00310FBC">
          <w:t>-2 Minimum requirement</w:t>
        </w:r>
        <w:r>
          <w: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16"/>
      </w:tblGrid>
      <w:tr w:rsidR="000D065B" w:rsidRPr="00310FBC" w14:paraId="1ED46071" w14:textId="77777777" w:rsidTr="004F7BC4">
        <w:trPr>
          <w:cantSplit/>
          <w:jc w:val="center"/>
          <w:ins w:id="2925" w:author="R4-2210953" w:date="2022-05-23T12:18:00Z"/>
        </w:trPr>
        <w:tc>
          <w:tcPr>
            <w:tcW w:w="1705" w:type="dxa"/>
          </w:tcPr>
          <w:p w14:paraId="1EAE671B" w14:textId="77777777" w:rsidR="000D065B" w:rsidRPr="00805272" w:rsidRDefault="000D065B" w:rsidP="004F7BC4">
            <w:pPr>
              <w:pStyle w:val="TAC"/>
              <w:rPr>
                <w:ins w:id="2926" w:author="R4-2210953" w:date="2022-05-23T12:18:00Z"/>
                <w:rFonts w:ascii="Symbol" w:eastAsia="?? ??" w:hAnsi="Symbol" w:cs="Arial"/>
              </w:rPr>
            </w:pPr>
            <w:ins w:id="2927" w:author="R4-2210953" w:date="2022-05-23T12:18:00Z">
              <w:r w:rsidRPr="00C25669">
                <w:rPr>
                  <w:rFonts w:eastAsia="SimSun" w:cs="v5.0.0" w:hint="eastAsia"/>
                  <w:b/>
                  <w:lang w:eastAsia="zh-CN"/>
                </w:rPr>
                <w:t>Parameters</w:t>
              </w:r>
            </w:ins>
          </w:p>
        </w:tc>
        <w:tc>
          <w:tcPr>
            <w:tcW w:w="1516" w:type="dxa"/>
          </w:tcPr>
          <w:p w14:paraId="23B62C76" w14:textId="77777777" w:rsidR="000D065B" w:rsidRDefault="000D065B" w:rsidP="004F7BC4">
            <w:pPr>
              <w:pStyle w:val="TAC"/>
              <w:rPr>
                <w:ins w:id="2928" w:author="R4-2210953" w:date="2022-05-23T12:18:00Z"/>
                <w:rFonts w:eastAsia="?? ??" w:cs="v5.0.0"/>
              </w:rPr>
            </w:pPr>
            <w:ins w:id="2929" w:author="R4-2210953" w:date="2022-05-23T12:18:00Z">
              <w:r w:rsidRPr="00C25669">
                <w:rPr>
                  <w:rFonts w:eastAsia="SimSun"/>
                  <w:b/>
                </w:rPr>
                <w:t>Test 1</w:t>
              </w:r>
            </w:ins>
          </w:p>
        </w:tc>
      </w:tr>
      <w:tr w:rsidR="000D065B" w:rsidRPr="00310FBC" w14:paraId="18E89900" w14:textId="77777777" w:rsidTr="004F7BC4">
        <w:trPr>
          <w:cantSplit/>
          <w:jc w:val="center"/>
          <w:ins w:id="2930" w:author="R4-2210953" w:date="2022-05-23T12:18:00Z"/>
        </w:trPr>
        <w:tc>
          <w:tcPr>
            <w:tcW w:w="1705" w:type="dxa"/>
          </w:tcPr>
          <w:p w14:paraId="5484A405" w14:textId="77777777" w:rsidR="000D065B" w:rsidRPr="00310FBC" w:rsidRDefault="000D065B" w:rsidP="004F7BC4">
            <w:pPr>
              <w:pStyle w:val="TAC"/>
              <w:rPr>
                <w:ins w:id="2931" w:author="R4-2210953" w:date="2022-05-23T12:18:00Z"/>
                <w:rFonts w:eastAsia="?? ??" w:cs="v5.0.0"/>
              </w:rPr>
            </w:pPr>
            <w:ins w:id="2932" w:author="R4-2210953" w:date="2022-05-23T12:18:00Z">
              <w:r w:rsidRPr="00310FBC">
                <w:rPr>
                  <w:rFonts w:ascii="Symbol" w:eastAsia="?? ??" w:hAnsi="Symbol" w:cs="Arial"/>
                  <w:i/>
                  <w:iCs/>
                </w:rPr>
                <w:t></w:t>
              </w:r>
              <w:r w:rsidRPr="00310FBC">
                <w:rPr>
                  <w:rFonts w:eastAsia="?? ??" w:cs="Arial"/>
                </w:rPr>
                <w:t xml:space="preserve"> </w:t>
              </w:r>
            </w:ins>
          </w:p>
        </w:tc>
        <w:tc>
          <w:tcPr>
            <w:tcW w:w="1516" w:type="dxa"/>
          </w:tcPr>
          <w:p w14:paraId="7F952CE7" w14:textId="77777777" w:rsidR="000D065B" w:rsidRPr="00310FBC" w:rsidRDefault="000D065B" w:rsidP="004F7BC4">
            <w:pPr>
              <w:pStyle w:val="TAC"/>
              <w:rPr>
                <w:ins w:id="2933" w:author="R4-2210953" w:date="2022-05-23T12:18:00Z"/>
                <w:rFonts w:eastAsia="?? ??" w:cs="v5.0.0"/>
              </w:rPr>
            </w:pPr>
            <w:ins w:id="2934" w:author="R4-2210953" w:date="2022-05-23T12:18:00Z">
              <w:r>
                <w:rPr>
                  <w:rFonts w:eastAsia="?? ??" w:cs="v5.0.0"/>
                </w:rPr>
                <w:t>TBD</w:t>
              </w:r>
            </w:ins>
          </w:p>
        </w:tc>
      </w:tr>
    </w:tbl>
    <w:p w14:paraId="1835E215" w14:textId="77777777" w:rsidR="002C17B9" w:rsidRPr="002C17B9" w:rsidRDefault="002C17B9" w:rsidP="002C17B9">
      <w:pPr>
        <w:rPr>
          <w:i/>
          <w:iCs/>
          <w:color w:val="000000" w:themeColor="text1"/>
        </w:rPr>
      </w:pPr>
    </w:p>
    <w:p w14:paraId="662EF068" w14:textId="387BF027" w:rsidR="002C17B9" w:rsidRPr="00B77F8A" w:rsidRDefault="002C17B9" w:rsidP="002C17B9">
      <w:pPr>
        <w:jc w:val="center"/>
        <w:rPr>
          <w:i/>
          <w:iCs/>
          <w:color w:val="FF0000"/>
          <w:sz w:val="32"/>
          <w:szCs w:val="32"/>
          <w:highlight w:val="yellow"/>
        </w:rPr>
      </w:pPr>
      <w:r w:rsidRPr="00B77F8A">
        <w:rPr>
          <w:i/>
          <w:iCs/>
          <w:color w:val="FF0000"/>
          <w:sz w:val="32"/>
          <w:szCs w:val="32"/>
          <w:highlight w:val="yellow"/>
        </w:rPr>
        <w:t>-----------------End Change 9---------------------</w:t>
      </w:r>
    </w:p>
    <w:p w14:paraId="70A8CE6A" w14:textId="7893DAD7" w:rsidR="002C17B9" w:rsidRPr="00B77F8A" w:rsidRDefault="002C17B9" w:rsidP="002C17B9">
      <w:pPr>
        <w:jc w:val="center"/>
        <w:rPr>
          <w:i/>
          <w:iCs/>
          <w:color w:val="FF0000"/>
          <w:sz w:val="32"/>
          <w:szCs w:val="32"/>
          <w:highlight w:val="yellow"/>
        </w:rPr>
      </w:pPr>
      <w:r w:rsidRPr="00B77F8A">
        <w:rPr>
          <w:i/>
          <w:iCs/>
          <w:color w:val="FF0000"/>
          <w:sz w:val="32"/>
          <w:szCs w:val="32"/>
          <w:highlight w:val="yellow"/>
        </w:rPr>
        <w:t>-----------------Start Change 10---------------------</w:t>
      </w:r>
    </w:p>
    <w:p w14:paraId="527860E8" w14:textId="4B59D5C2" w:rsidR="00067E1C" w:rsidRPr="00310FBC" w:rsidRDefault="00067E1C">
      <w:pPr>
        <w:pStyle w:val="Heading6"/>
        <w:rPr>
          <w:ins w:id="2935" w:author="R4-2210952" w:date="2022-05-23T11:57:00Z"/>
          <w:noProof/>
        </w:rPr>
        <w:pPrChange w:id="2936" w:author="BigCR_Editor_Apple" w:date="2022-05-23T12:36:00Z">
          <w:pPr>
            <w:pStyle w:val="Heading5"/>
          </w:pPr>
        </w:pPrChange>
      </w:pPr>
      <w:ins w:id="2937" w:author="R4-2210952" w:date="2022-05-23T11:57:00Z">
        <w:r>
          <w:t>6.2.3.2.2.3</w:t>
        </w:r>
        <w:r w:rsidRPr="00310FBC">
          <w:rPr>
            <w:noProof/>
          </w:rPr>
          <w:tab/>
        </w:r>
      </w:ins>
      <w:ins w:id="2938" w:author="BigCR_Editor_Apple" w:date="2022-05-23T12:36:00Z">
        <w:r w:rsidR="00F10A65" w:rsidRPr="00E965C4">
          <w:t>Minimum requirement for w</w:t>
        </w:r>
        <w:r w:rsidR="00F10A65" w:rsidRPr="00E965C4">
          <w:rPr>
            <w:rFonts w:hint="eastAsia"/>
          </w:rPr>
          <w:t>ideband CQI reporting</w:t>
        </w:r>
        <w:r w:rsidR="00F10A65">
          <w:t xml:space="preserve"> with inter-cell interference</w:t>
        </w:r>
      </w:ins>
      <w:ins w:id="2939" w:author="R4-2210952" w:date="2022-05-23T11:57:00Z">
        <w:del w:id="2940" w:author="BigCR_Editor_Apple" w:date="2022-05-23T12:36:00Z">
          <w:r w:rsidRPr="00310FBC" w:rsidDel="00F10A65">
            <w:rPr>
              <w:noProof/>
            </w:rPr>
            <w:delText>TDD</w:delText>
          </w:r>
        </w:del>
      </w:ins>
    </w:p>
    <w:p w14:paraId="6F2A938C" w14:textId="77777777" w:rsidR="00067E1C" w:rsidRDefault="00067E1C" w:rsidP="00067E1C">
      <w:pPr>
        <w:rPr>
          <w:ins w:id="2941" w:author="R4-2210952" w:date="2022-05-23T11:57:00Z"/>
        </w:rPr>
      </w:pPr>
      <w:ins w:id="2942" w:author="R4-2210952" w:date="2022-05-23T11:57:00Z">
        <w:r w:rsidRPr="00661924">
          <w:rPr>
            <w:rFonts w:hint="eastAsia"/>
          </w:rPr>
          <w:t>The purpose of the requirements is to verify that</w:t>
        </w:r>
        <w:r>
          <w:t xml:space="preserve"> the UE </w:t>
        </w:r>
        <w:r w:rsidRPr="00661924">
          <w:rPr>
            <w:rFonts w:hint="eastAsia"/>
          </w:rPr>
          <w:t>is tracking the channel variations and selecting the largest transport format possible</w:t>
        </w:r>
        <w:r>
          <w:t xml:space="preserve"> based on </w:t>
        </w:r>
        <w:r w:rsidRPr="00546626">
          <w:rPr>
            <w:lang w:eastAsia="ja-JP"/>
          </w:rPr>
          <w:t>inter-cell interference</w:t>
        </w:r>
        <w:r>
          <w:rPr>
            <w:lang w:eastAsia="ja-JP"/>
          </w:rPr>
          <w:t xml:space="preserve"> mitigation receiver.</w:t>
        </w:r>
      </w:ins>
    </w:p>
    <w:p w14:paraId="4F6B57F2" w14:textId="77777777" w:rsidR="00067E1C" w:rsidRDefault="00067E1C" w:rsidP="00067E1C">
      <w:pPr>
        <w:rPr>
          <w:ins w:id="2943" w:author="R4-2210952" w:date="2022-05-23T11:57:00Z"/>
        </w:rPr>
      </w:pPr>
      <w:ins w:id="2944" w:author="R4-2210952" w:date="2022-05-23T11:57:00Z">
        <w:r w:rsidRPr="00310FBC">
          <w:t xml:space="preserve">For the parameters specified in Table </w:t>
        </w:r>
        <w:r>
          <w:t>6.2.3.2.2.3</w:t>
        </w:r>
        <w:r w:rsidRPr="00310FBC">
          <w:t xml:space="preserve">-1, </w:t>
        </w:r>
        <w:r w:rsidRPr="00661924">
          <w:rPr>
            <w:rFonts w:hint="eastAsia"/>
          </w:rPr>
          <w:t xml:space="preserve">and using the downlink physical channels specified in </w:t>
        </w:r>
        <w:r w:rsidRPr="00661924">
          <w:rPr>
            <w:rFonts w:hint="eastAsia"/>
            <w:lang w:eastAsia="zh-CN"/>
          </w:rPr>
          <w:t>Annex C.3.1</w:t>
        </w:r>
        <w:r w:rsidRPr="00661924">
          <w:rPr>
            <w:rFonts w:hint="eastAsia"/>
          </w:rPr>
          <w:t xml:space="preserve">, the minimum requirements are </w:t>
        </w:r>
        <w:r w:rsidRPr="00661924">
          <w:t>specified</w:t>
        </w:r>
        <w:r w:rsidRPr="00661924">
          <w:rPr>
            <w:rFonts w:hint="eastAsia"/>
          </w:rPr>
          <w:t xml:space="preserve"> by the following</w:t>
        </w:r>
        <w:r w:rsidRPr="00310FBC">
          <w:t>,</w:t>
        </w:r>
      </w:ins>
    </w:p>
    <w:p w14:paraId="6419C2F1" w14:textId="77777777" w:rsidR="00067E1C" w:rsidRPr="00310FBC" w:rsidRDefault="00067E1C" w:rsidP="00067E1C">
      <w:pPr>
        <w:pStyle w:val="B1"/>
        <w:rPr>
          <w:ins w:id="2945" w:author="R4-2210952" w:date="2022-05-23T11:57:00Z"/>
        </w:rPr>
      </w:pPr>
      <w:ins w:id="2946" w:author="R4-2210952" w:date="2022-05-23T11:57:00Z">
        <w:r w:rsidRPr="00310FBC">
          <w:t>a)</w:t>
        </w:r>
        <w:r w:rsidRPr="00310FBC">
          <w:tab/>
          <w:t xml:space="preserve">the ratio of the throughput obtained when transmitting the transport format indicated by each reported wideband CQI index subject to an interference source with specified </w:t>
        </w:r>
        <w:r>
          <w:t>INR</w:t>
        </w:r>
        <w:r w:rsidRPr="00310FBC">
          <w:t xml:space="preserve"> and that obtained when transmitting the transport format indicated by each reported wideband CQI index subject to a white Gaussian noise source shall be ≥ </w:t>
        </w:r>
        <w:r w:rsidRPr="00310FBC">
          <w:rPr>
            <w:rFonts w:ascii="Symbol" w:hAnsi="Symbol"/>
            <w:i/>
            <w:iCs/>
          </w:rPr>
          <w:t></w:t>
        </w:r>
        <w:r w:rsidRPr="00310FBC">
          <w:rPr>
            <w:rFonts w:ascii="Symbol" w:hAnsi="Symbol"/>
          </w:rPr>
          <w:t></w:t>
        </w:r>
        <w:r>
          <w:rPr>
            <w:rFonts w:ascii="Symbol" w:hAnsi="Symbol"/>
          </w:rPr>
          <w:t xml:space="preserve"> </w:t>
        </w:r>
        <w:r>
          <w:t xml:space="preserve">where </w:t>
        </w:r>
        <w:r w:rsidRPr="00310FBC">
          <w:rPr>
            <w:rFonts w:ascii="Symbol" w:hAnsi="Symbol"/>
            <w:i/>
            <w:iCs/>
          </w:rPr>
          <w:t></w:t>
        </w:r>
        <w:r w:rsidRPr="00310FBC">
          <w:rPr>
            <w:rFonts w:ascii="Symbol" w:hAnsi="Symbol"/>
          </w:rPr>
          <w:t></w:t>
        </w:r>
        <w:r>
          <w:rPr>
            <w:rFonts w:ascii="Symbol" w:hAnsi="Symbol"/>
          </w:rPr>
          <w:t xml:space="preserve"> </w:t>
        </w:r>
        <w:r>
          <w:t>i</w:t>
        </w:r>
        <w:r w:rsidRPr="00661924">
          <w:rPr>
            <w:rFonts w:hint="eastAsia"/>
          </w:rPr>
          <w:t xml:space="preserve">s </w:t>
        </w:r>
        <w:r w:rsidRPr="00661924">
          <w:t>specified</w:t>
        </w:r>
        <w:r w:rsidRPr="00661924">
          <w:rPr>
            <w:rFonts w:hint="eastAsia"/>
          </w:rPr>
          <w:t xml:space="preserve"> in Table</w:t>
        </w:r>
        <w:r>
          <w:t xml:space="preserve"> 6.2.3.2.2.3</w:t>
        </w:r>
        <w:r w:rsidRPr="00310FBC">
          <w:t>-2;</w:t>
        </w:r>
      </w:ins>
    </w:p>
    <w:p w14:paraId="4B588432" w14:textId="77777777" w:rsidR="00067E1C" w:rsidRPr="00310FBC" w:rsidRDefault="00067E1C" w:rsidP="00067E1C">
      <w:pPr>
        <w:pStyle w:val="B1"/>
        <w:rPr>
          <w:ins w:id="2947" w:author="R4-2210952" w:date="2022-05-23T11:57:00Z"/>
        </w:rPr>
      </w:pPr>
      <w:ins w:id="2948" w:author="R4-2210952" w:date="2022-05-23T11:57:00Z">
        <w:r w:rsidRPr="00310FBC">
          <w:t>b)</w:t>
        </w:r>
        <w:r w:rsidRPr="00310FBC">
          <w:tab/>
          <w:t xml:space="preserve">when transmitting the transport format indicated by each reported wideband CQI index subject to an interference source with specified </w:t>
        </w:r>
        <w:r>
          <w:t>INR</w:t>
        </w:r>
        <w:r w:rsidRPr="00310FBC">
          <w:t xml:space="preserve">, the average BLER for the indicated transport formats shall be greater than or equal to </w:t>
        </w:r>
        <w:r>
          <w:t>0.02</w:t>
        </w:r>
        <w:r w:rsidRPr="00310FBC">
          <w:t>.</w:t>
        </w:r>
      </w:ins>
    </w:p>
    <w:p w14:paraId="1DD45A8B" w14:textId="77777777" w:rsidR="00067E1C" w:rsidRDefault="00067E1C" w:rsidP="00067E1C">
      <w:pPr>
        <w:pStyle w:val="TH"/>
        <w:rPr>
          <w:ins w:id="2949" w:author="R4-2210952" w:date="2022-05-23T11:57:00Z"/>
        </w:rPr>
      </w:pPr>
      <w:ins w:id="2950" w:author="R4-2210952" w:date="2022-05-23T11:57:00Z">
        <w:r w:rsidRPr="00310FBC">
          <w:lastRenderedPageBreak/>
          <w:t xml:space="preserve">Table </w:t>
        </w:r>
        <w:r>
          <w:t xml:space="preserve">6.2.3.2.2.3 </w:t>
        </w:r>
        <w:r w:rsidRPr="00310FBC">
          <w:t xml:space="preserve">-1 </w:t>
        </w:r>
        <w:r>
          <w:t xml:space="preserve">Wideband CQI reporting test with </w:t>
        </w:r>
        <w:r w:rsidRPr="00546626">
          <w:rPr>
            <w:lang w:eastAsia="ja-JP"/>
          </w:rPr>
          <w:t>inter-cell</w:t>
        </w:r>
        <w:r>
          <w:t xml:space="preserve"> interference </w:t>
        </w:r>
        <w:r w:rsidRPr="00310FBC">
          <w:t>(TDD)</w:t>
        </w:r>
      </w:ins>
    </w:p>
    <w:tbl>
      <w:tblPr>
        <w:tblW w:w="960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505"/>
        <w:gridCol w:w="1925"/>
        <w:gridCol w:w="720"/>
        <w:gridCol w:w="2700"/>
        <w:gridCol w:w="2610"/>
      </w:tblGrid>
      <w:tr w:rsidR="00067E1C" w:rsidRPr="00661924" w14:paraId="03C0D7F9" w14:textId="77777777" w:rsidTr="004F7BC4">
        <w:trPr>
          <w:trHeight w:val="70"/>
          <w:ins w:id="2951" w:author="R4-2210952" w:date="2022-05-23T11:57:00Z"/>
        </w:trPr>
        <w:tc>
          <w:tcPr>
            <w:tcW w:w="3573" w:type="dxa"/>
            <w:gridSpan w:val="3"/>
            <w:vMerge w:val="restart"/>
            <w:vAlign w:val="center"/>
          </w:tcPr>
          <w:p w14:paraId="76A23AF1" w14:textId="77777777" w:rsidR="00067E1C" w:rsidRPr="00661924" w:rsidRDefault="00067E1C" w:rsidP="004F7BC4">
            <w:pPr>
              <w:keepNext/>
              <w:keepLines/>
              <w:spacing w:after="0"/>
              <w:jc w:val="center"/>
              <w:rPr>
                <w:ins w:id="2952" w:author="R4-2210952" w:date="2022-05-23T11:57:00Z"/>
                <w:rFonts w:ascii="Arial" w:hAnsi="Arial"/>
                <w:b/>
                <w:sz w:val="18"/>
              </w:rPr>
            </w:pPr>
            <w:ins w:id="2953" w:author="R4-2210952" w:date="2022-05-23T11:57:00Z">
              <w:r w:rsidRPr="00661924">
                <w:rPr>
                  <w:rFonts w:ascii="Arial" w:hAnsi="Arial"/>
                  <w:b/>
                  <w:sz w:val="18"/>
                </w:rPr>
                <w:lastRenderedPageBreak/>
                <w:t>Parameter</w:t>
              </w:r>
            </w:ins>
          </w:p>
        </w:tc>
        <w:tc>
          <w:tcPr>
            <w:tcW w:w="720" w:type="dxa"/>
            <w:vMerge w:val="restart"/>
            <w:vAlign w:val="center"/>
          </w:tcPr>
          <w:p w14:paraId="48BC3573" w14:textId="77777777" w:rsidR="00067E1C" w:rsidRPr="00661924" w:rsidRDefault="00067E1C" w:rsidP="004F7BC4">
            <w:pPr>
              <w:keepNext/>
              <w:keepLines/>
              <w:spacing w:after="0"/>
              <w:jc w:val="center"/>
              <w:rPr>
                <w:ins w:id="2954" w:author="R4-2210952" w:date="2022-05-23T11:57:00Z"/>
                <w:rFonts w:ascii="Arial" w:hAnsi="Arial"/>
                <w:b/>
                <w:sz w:val="18"/>
              </w:rPr>
            </w:pPr>
            <w:ins w:id="2955" w:author="R4-2210952" w:date="2022-05-23T11:57:00Z">
              <w:r w:rsidRPr="00661924">
                <w:rPr>
                  <w:rFonts w:ascii="Arial" w:hAnsi="Arial"/>
                  <w:b/>
                  <w:sz w:val="18"/>
                </w:rPr>
                <w:t>Unit</w:t>
              </w:r>
            </w:ins>
          </w:p>
        </w:tc>
        <w:tc>
          <w:tcPr>
            <w:tcW w:w="5310" w:type="dxa"/>
            <w:gridSpan w:val="2"/>
            <w:vAlign w:val="center"/>
          </w:tcPr>
          <w:p w14:paraId="775B4707" w14:textId="77777777" w:rsidR="00067E1C" w:rsidRDefault="00067E1C" w:rsidP="004F7BC4">
            <w:pPr>
              <w:keepNext/>
              <w:keepLines/>
              <w:spacing w:after="0"/>
              <w:jc w:val="center"/>
              <w:rPr>
                <w:ins w:id="2956" w:author="R4-2210952" w:date="2022-05-23T11:57:00Z"/>
                <w:rFonts w:ascii="Arial" w:hAnsi="Arial"/>
                <w:b/>
                <w:sz w:val="18"/>
              </w:rPr>
            </w:pPr>
            <w:ins w:id="2957" w:author="R4-2210952" w:date="2022-05-23T11:57:00Z">
              <w:r>
                <w:rPr>
                  <w:rFonts w:ascii="Arial" w:hAnsi="Arial"/>
                  <w:b/>
                  <w:sz w:val="18"/>
                </w:rPr>
                <w:t>Test 1</w:t>
              </w:r>
            </w:ins>
          </w:p>
        </w:tc>
      </w:tr>
      <w:tr w:rsidR="00067E1C" w:rsidRPr="00661924" w14:paraId="7E9A6C48" w14:textId="77777777" w:rsidTr="004F7BC4">
        <w:trPr>
          <w:trHeight w:val="70"/>
          <w:ins w:id="2958" w:author="R4-2210952" w:date="2022-05-23T11:57:00Z"/>
        </w:trPr>
        <w:tc>
          <w:tcPr>
            <w:tcW w:w="3573" w:type="dxa"/>
            <w:gridSpan w:val="3"/>
            <w:vMerge/>
            <w:vAlign w:val="center"/>
            <w:hideMark/>
          </w:tcPr>
          <w:p w14:paraId="182A2BD3" w14:textId="77777777" w:rsidR="00067E1C" w:rsidRPr="00661924" w:rsidRDefault="00067E1C" w:rsidP="004F7BC4">
            <w:pPr>
              <w:keepNext/>
              <w:keepLines/>
              <w:spacing w:after="0"/>
              <w:jc w:val="center"/>
              <w:rPr>
                <w:ins w:id="2959" w:author="R4-2210952" w:date="2022-05-23T11:57:00Z"/>
                <w:rFonts w:ascii="Arial" w:hAnsi="Arial"/>
                <w:b/>
                <w:sz w:val="18"/>
              </w:rPr>
            </w:pPr>
          </w:p>
        </w:tc>
        <w:tc>
          <w:tcPr>
            <w:tcW w:w="720" w:type="dxa"/>
            <w:vMerge/>
            <w:vAlign w:val="center"/>
            <w:hideMark/>
          </w:tcPr>
          <w:p w14:paraId="24DFF241" w14:textId="77777777" w:rsidR="00067E1C" w:rsidRPr="00661924" w:rsidRDefault="00067E1C" w:rsidP="004F7BC4">
            <w:pPr>
              <w:keepNext/>
              <w:keepLines/>
              <w:spacing w:after="0"/>
              <w:jc w:val="center"/>
              <w:rPr>
                <w:ins w:id="2960" w:author="R4-2210952" w:date="2022-05-23T11:57:00Z"/>
                <w:rFonts w:ascii="Arial" w:hAnsi="Arial"/>
                <w:b/>
                <w:sz w:val="18"/>
              </w:rPr>
            </w:pPr>
          </w:p>
        </w:tc>
        <w:tc>
          <w:tcPr>
            <w:tcW w:w="2700" w:type="dxa"/>
            <w:vAlign w:val="center"/>
          </w:tcPr>
          <w:p w14:paraId="3E5D6EB8" w14:textId="77777777" w:rsidR="00067E1C" w:rsidRPr="00661924" w:rsidRDefault="00067E1C" w:rsidP="004F7BC4">
            <w:pPr>
              <w:keepNext/>
              <w:keepLines/>
              <w:spacing w:after="0"/>
              <w:jc w:val="center"/>
              <w:rPr>
                <w:ins w:id="2961" w:author="R4-2210952" w:date="2022-05-23T11:57:00Z"/>
                <w:rFonts w:ascii="Arial" w:hAnsi="Arial"/>
                <w:b/>
                <w:sz w:val="18"/>
              </w:rPr>
            </w:pPr>
            <w:ins w:id="2962" w:author="R4-2210952" w:date="2022-05-23T11:57:00Z">
              <w:r>
                <w:rPr>
                  <w:rFonts w:ascii="Arial" w:hAnsi="Arial"/>
                  <w:b/>
                  <w:sz w:val="18"/>
                </w:rPr>
                <w:t>Cell 1</w:t>
              </w:r>
            </w:ins>
          </w:p>
        </w:tc>
        <w:tc>
          <w:tcPr>
            <w:tcW w:w="2610" w:type="dxa"/>
          </w:tcPr>
          <w:p w14:paraId="216D7125" w14:textId="77777777" w:rsidR="00067E1C" w:rsidRPr="00661924" w:rsidRDefault="00067E1C" w:rsidP="004F7BC4">
            <w:pPr>
              <w:keepNext/>
              <w:keepLines/>
              <w:spacing w:after="0"/>
              <w:jc w:val="center"/>
              <w:rPr>
                <w:ins w:id="2963" w:author="R4-2210952" w:date="2022-05-23T11:57:00Z"/>
                <w:rFonts w:ascii="Arial" w:hAnsi="Arial"/>
                <w:b/>
                <w:sz w:val="18"/>
              </w:rPr>
            </w:pPr>
            <w:ins w:id="2964" w:author="R4-2210952" w:date="2022-05-23T11:57:00Z">
              <w:r>
                <w:rPr>
                  <w:rFonts w:ascii="Arial" w:hAnsi="Arial"/>
                  <w:b/>
                  <w:sz w:val="18"/>
                </w:rPr>
                <w:t>Cell 2</w:t>
              </w:r>
            </w:ins>
          </w:p>
        </w:tc>
      </w:tr>
      <w:tr w:rsidR="00067E1C" w:rsidRPr="00661924" w14:paraId="59DE194B" w14:textId="77777777" w:rsidTr="004F7BC4">
        <w:trPr>
          <w:trHeight w:val="70"/>
          <w:ins w:id="2965" w:author="R4-2210952" w:date="2022-05-23T11:57:00Z"/>
        </w:trPr>
        <w:tc>
          <w:tcPr>
            <w:tcW w:w="3573" w:type="dxa"/>
            <w:gridSpan w:val="3"/>
            <w:vAlign w:val="center"/>
            <w:hideMark/>
          </w:tcPr>
          <w:p w14:paraId="0539102E" w14:textId="77777777" w:rsidR="00067E1C" w:rsidRPr="00661924" w:rsidRDefault="00067E1C" w:rsidP="004F7BC4">
            <w:pPr>
              <w:keepNext/>
              <w:keepLines/>
              <w:spacing w:after="0"/>
              <w:rPr>
                <w:ins w:id="2966" w:author="R4-2210952" w:date="2022-05-23T11:57:00Z"/>
                <w:rFonts w:ascii="Arial" w:hAnsi="Arial"/>
                <w:sz w:val="18"/>
              </w:rPr>
            </w:pPr>
            <w:ins w:id="2967" w:author="R4-2210952" w:date="2022-05-23T11:57:00Z">
              <w:r w:rsidRPr="00661924">
                <w:rPr>
                  <w:rFonts w:ascii="Arial" w:hAnsi="Arial"/>
                  <w:sz w:val="18"/>
                </w:rPr>
                <w:t>Bandwidth</w:t>
              </w:r>
            </w:ins>
          </w:p>
        </w:tc>
        <w:tc>
          <w:tcPr>
            <w:tcW w:w="720" w:type="dxa"/>
            <w:vAlign w:val="center"/>
            <w:hideMark/>
          </w:tcPr>
          <w:p w14:paraId="792E584C" w14:textId="77777777" w:rsidR="00067E1C" w:rsidRPr="00661924" w:rsidRDefault="00067E1C" w:rsidP="004F7BC4">
            <w:pPr>
              <w:keepNext/>
              <w:keepLines/>
              <w:spacing w:after="0"/>
              <w:jc w:val="center"/>
              <w:rPr>
                <w:ins w:id="2968" w:author="R4-2210952" w:date="2022-05-23T11:57:00Z"/>
                <w:rFonts w:ascii="Arial" w:hAnsi="Arial"/>
                <w:sz w:val="18"/>
              </w:rPr>
            </w:pPr>
            <w:ins w:id="2969" w:author="R4-2210952" w:date="2022-05-23T11:57:00Z">
              <w:r w:rsidRPr="00661924">
                <w:rPr>
                  <w:rFonts w:ascii="Arial" w:hAnsi="Arial"/>
                  <w:sz w:val="18"/>
                </w:rPr>
                <w:t>MHz</w:t>
              </w:r>
            </w:ins>
          </w:p>
        </w:tc>
        <w:tc>
          <w:tcPr>
            <w:tcW w:w="2700" w:type="dxa"/>
            <w:vAlign w:val="center"/>
          </w:tcPr>
          <w:p w14:paraId="01FE6688" w14:textId="77777777" w:rsidR="00067E1C" w:rsidRPr="00661924" w:rsidRDefault="00067E1C" w:rsidP="004F7BC4">
            <w:pPr>
              <w:keepNext/>
              <w:keepLines/>
              <w:spacing w:after="0"/>
              <w:jc w:val="center"/>
              <w:rPr>
                <w:ins w:id="2970" w:author="R4-2210952" w:date="2022-05-23T11:57:00Z"/>
                <w:rFonts w:ascii="Arial" w:hAnsi="Arial"/>
                <w:sz w:val="18"/>
              </w:rPr>
            </w:pPr>
            <w:ins w:id="2971" w:author="R4-2210952" w:date="2022-05-23T11:57:00Z">
              <w:r>
                <w:rPr>
                  <w:rFonts w:ascii="Arial" w:hAnsi="Arial"/>
                  <w:sz w:val="18"/>
                </w:rPr>
                <w:t>40</w:t>
              </w:r>
            </w:ins>
          </w:p>
        </w:tc>
        <w:tc>
          <w:tcPr>
            <w:tcW w:w="2610" w:type="dxa"/>
            <w:vAlign w:val="center"/>
          </w:tcPr>
          <w:p w14:paraId="17B019E5" w14:textId="77777777" w:rsidR="00067E1C" w:rsidRPr="00661924" w:rsidRDefault="00067E1C" w:rsidP="004F7BC4">
            <w:pPr>
              <w:keepNext/>
              <w:keepLines/>
              <w:spacing w:after="0"/>
              <w:jc w:val="center"/>
              <w:rPr>
                <w:ins w:id="2972" w:author="R4-2210952" w:date="2022-05-23T11:57:00Z"/>
                <w:rFonts w:ascii="Arial" w:hAnsi="Arial"/>
                <w:sz w:val="18"/>
              </w:rPr>
            </w:pPr>
            <w:ins w:id="2973" w:author="R4-2210952" w:date="2022-05-23T11:57:00Z">
              <w:r>
                <w:rPr>
                  <w:rFonts w:ascii="Arial" w:hAnsi="Arial"/>
                  <w:sz w:val="18"/>
                </w:rPr>
                <w:t>40</w:t>
              </w:r>
            </w:ins>
          </w:p>
        </w:tc>
      </w:tr>
      <w:tr w:rsidR="00067E1C" w:rsidRPr="00661924" w14:paraId="10F04424" w14:textId="77777777" w:rsidTr="004F7BC4">
        <w:trPr>
          <w:trHeight w:val="70"/>
          <w:ins w:id="2974" w:author="R4-2210952" w:date="2022-05-23T11:57:00Z"/>
        </w:trPr>
        <w:tc>
          <w:tcPr>
            <w:tcW w:w="3573" w:type="dxa"/>
            <w:gridSpan w:val="3"/>
            <w:vAlign w:val="center"/>
            <w:hideMark/>
          </w:tcPr>
          <w:p w14:paraId="387D3E71" w14:textId="77777777" w:rsidR="00067E1C" w:rsidRPr="00661924" w:rsidRDefault="00067E1C" w:rsidP="004F7BC4">
            <w:pPr>
              <w:keepNext/>
              <w:keepLines/>
              <w:spacing w:after="0"/>
              <w:rPr>
                <w:ins w:id="2975" w:author="R4-2210952" w:date="2022-05-23T11:57:00Z"/>
                <w:rFonts w:ascii="Arial" w:hAnsi="Arial"/>
                <w:sz w:val="18"/>
              </w:rPr>
            </w:pPr>
            <w:ins w:id="2976" w:author="R4-2210952" w:date="2022-05-23T11:57:00Z">
              <w:r w:rsidRPr="00661924">
                <w:rPr>
                  <w:rFonts w:ascii="Arial" w:hAnsi="Arial"/>
                  <w:sz w:val="18"/>
                </w:rPr>
                <w:t>Duplex Mode</w:t>
              </w:r>
            </w:ins>
          </w:p>
        </w:tc>
        <w:tc>
          <w:tcPr>
            <w:tcW w:w="720" w:type="dxa"/>
            <w:vAlign w:val="center"/>
          </w:tcPr>
          <w:p w14:paraId="37D159FB" w14:textId="77777777" w:rsidR="00067E1C" w:rsidRPr="00661924" w:rsidRDefault="00067E1C" w:rsidP="004F7BC4">
            <w:pPr>
              <w:keepNext/>
              <w:keepLines/>
              <w:spacing w:after="0"/>
              <w:jc w:val="center"/>
              <w:rPr>
                <w:ins w:id="2977" w:author="R4-2210952" w:date="2022-05-23T11:57:00Z"/>
                <w:rFonts w:ascii="Arial" w:hAnsi="Arial"/>
                <w:sz w:val="18"/>
              </w:rPr>
            </w:pPr>
          </w:p>
        </w:tc>
        <w:tc>
          <w:tcPr>
            <w:tcW w:w="2700" w:type="dxa"/>
            <w:vAlign w:val="center"/>
          </w:tcPr>
          <w:p w14:paraId="7575BF5B" w14:textId="77777777" w:rsidR="00067E1C" w:rsidRPr="00661924" w:rsidRDefault="00067E1C" w:rsidP="004F7BC4">
            <w:pPr>
              <w:keepNext/>
              <w:keepLines/>
              <w:spacing w:after="0"/>
              <w:jc w:val="center"/>
              <w:rPr>
                <w:ins w:id="2978" w:author="R4-2210952" w:date="2022-05-23T11:57:00Z"/>
                <w:rFonts w:ascii="Arial" w:hAnsi="Arial"/>
                <w:sz w:val="18"/>
              </w:rPr>
            </w:pPr>
            <w:ins w:id="2979" w:author="R4-2210952" w:date="2022-05-23T11:57:00Z">
              <w:r>
                <w:rPr>
                  <w:rFonts w:ascii="Arial" w:hAnsi="Arial"/>
                  <w:sz w:val="18"/>
                </w:rPr>
                <w:t>TDD</w:t>
              </w:r>
            </w:ins>
          </w:p>
        </w:tc>
        <w:tc>
          <w:tcPr>
            <w:tcW w:w="2610" w:type="dxa"/>
            <w:vAlign w:val="center"/>
          </w:tcPr>
          <w:p w14:paraId="413B09B5" w14:textId="77777777" w:rsidR="00067E1C" w:rsidRPr="00661924" w:rsidRDefault="00067E1C" w:rsidP="004F7BC4">
            <w:pPr>
              <w:keepNext/>
              <w:keepLines/>
              <w:spacing w:after="0"/>
              <w:jc w:val="center"/>
              <w:rPr>
                <w:ins w:id="2980" w:author="R4-2210952" w:date="2022-05-23T11:57:00Z"/>
                <w:rFonts w:ascii="Arial" w:hAnsi="Arial"/>
                <w:sz w:val="18"/>
              </w:rPr>
            </w:pPr>
            <w:ins w:id="2981" w:author="R4-2210952" w:date="2022-05-23T11:57:00Z">
              <w:r>
                <w:rPr>
                  <w:rFonts w:ascii="Arial" w:hAnsi="Arial"/>
                  <w:sz w:val="18"/>
                </w:rPr>
                <w:t>TDD</w:t>
              </w:r>
            </w:ins>
          </w:p>
        </w:tc>
      </w:tr>
      <w:tr w:rsidR="00067E1C" w:rsidRPr="00661924" w14:paraId="78E348B0" w14:textId="77777777" w:rsidTr="004F7BC4">
        <w:trPr>
          <w:trHeight w:val="70"/>
          <w:ins w:id="2982" w:author="R4-2210952" w:date="2022-05-23T11:57:00Z"/>
        </w:trPr>
        <w:tc>
          <w:tcPr>
            <w:tcW w:w="3573" w:type="dxa"/>
            <w:gridSpan w:val="3"/>
            <w:vAlign w:val="center"/>
          </w:tcPr>
          <w:p w14:paraId="6C72D551" w14:textId="77777777" w:rsidR="00067E1C" w:rsidRPr="00661924" w:rsidRDefault="00067E1C" w:rsidP="004F7BC4">
            <w:pPr>
              <w:keepNext/>
              <w:keepLines/>
              <w:spacing w:after="0"/>
              <w:rPr>
                <w:ins w:id="2983" w:author="R4-2210952" w:date="2022-05-23T11:57:00Z"/>
                <w:rFonts w:ascii="Arial" w:eastAsia="?? ??" w:hAnsi="Arial"/>
                <w:sz w:val="18"/>
              </w:rPr>
            </w:pPr>
            <w:ins w:id="2984" w:author="R4-2210952" w:date="2022-05-23T11:57:00Z">
              <w:r w:rsidRPr="00661924">
                <w:rPr>
                  <w:rFonts w:ascii="Arial" w:hAnsi="Arial"/>
                  <w:sz w:val="18"/>
                </w:rPr>
                <w:t>Subcarrier spacing</w:t>
              </w:r>
            </w:ins>
          </w:p>
        </w:tc>
        <w:tc>
          <w:tcPr>
            <w:tcW w:w="720" w:type="dxa"/>
            <w:vAlign w:val="center"/>
          </w:tcPr>
          <w:p w14:paraId="0C6E8621" w14:textId="77777777" w:rsidR="00067E1C" w:rsidRPr="00661924" w:rsidRDefault="00067E1C" w:rsidP="004F7BC4">
            <w:pPr>
              <w:keepNext/>
              <w:keepLines/>
              <w:spacing w:after="0"/>
              <w:jc w:val="center"/>
              <w:rPr>
                <w:ins w:id="2985" w:author="R4-2210952" w:date="2022-05-23T11:57:00Z"/>
                <w:rFonts w:ascii="Arial" w:hAnsi="Arial"/>
                <w:sz w:val="18"/>
              </w:rPr>
            </w:pPr>
            <w:ins w:id="2986" w:author="R4-2210952" w:date="2022-05-23T11:57:00Z">
              <w:r w:rsidRPr="00661924">
                <w:rPr>
                  <w:rFonts w:ascii="Arial" w:hAnsi="Arial"/>
                  <w:sz w:val="18"/>
                </w:rPr>
                <w:t>kHz</w:t>
              </w:r>
            </w:ins>
          </w:p>
        </w:tc>
        <w:tc>
          <w:tcPr>
            <w:tcW w:w="2700" w:type="dxa"/>
            <w:vAlign w:val="center"/>
          </w:tcPr>
          <w:p w14:paraId="071C63A7" w14:textId="77777777" w:rsidR="00067E1C" w:rsidRPr="00661924" w:rsidRDefault="00067E1C" w:rsidP="004F7BC4">
            <w:pPr>
              <w:keepNext/>
              <w:keepLines/>
              <w:spacing w:after="0"/>
              <w:jc w:val="center"/>
              <w:rPr>
                <w:ins w:id="2987" w:author="R4-2210952" w:date="2022-05-23T11:57:00Z"/>
                <w:rFonts w:ascii="Arial" w:hAnsi="Arial"/>
                <w:sz w:val="18"/>
              </w:rPr>
            </w:pPr>
            <w:ins w:id="2988" w:author="R4-2210952" w:date="2022-05-23T11:57:00Z">
              <w:r>
                <w:rPr>
                  <w:rFonts w:ascii="Arial" w:hAnsi="Arial"/>
                  <w:sz w:val="18"/>
                </w:rPr>
                <w:t>30</w:t>
              </w:r>
            </w:ins>
          </w:p>
        </w:tc>
        <w:tc>
          <w:tcPr>
            <w:tcW w:w="2610" w:type="dxa"/>
            <w:vAlign w:val="center"/>
          </w:tcPr>
          <w:p w14:paraId="6727B1F7" w14:textId="77777777" w:rsidR="00067E1C" w:rsidRPr="00661924" w:rsidRDefault="00067E1C" w:rsidP="004F7BC4">
            <w:pPr>
              <w:keepNext/>
              <w:keepLines/>
              <w:spacing w:after="0"/>
              <w:jc w:val="center"/>
              <w:rPr>
                <w:ins w:id="2989" w:author="R4-2210952" w:date="2022-05-23T11:57:00Z"/>
                <w:rFonts w:ascii="Arial" w:hAnsi="Arial"/>
                <w:sz w:val="18"/>
              </w:rPr>
            </w:pPr>
            <w:ins w:id="2990" w:author="R4-2210952" w:date="2022-05-23T11:57:00Z">
              <w:r>
                <w:rPr>
                  <w:rFonts w:ascii="Arial" w:hAnsi="Arial"/>
                  <w:sz w:val="18"/>
                </w:rPr>
                <w:t>30</w:t>
              </w:r>
            </w:ins>
          </w:p>
        </w:tc>
      </w:tr>
      <w:tr w:rsidR="00067E1C" w:rsidRPr="00661924" w14:paraId="4CBEA68F" w14:textId="77777777" w:rsidTr="004F7BC4">
        <w:trPr>
          <w:trHeight w:val="70"/>
          <w:ins w:id="2991" w:author="R4-2210952" w:date="2022-05-23T11:57:00Z"/>
        </w:trPr>
        <w:tc>
          <w:tcPr>
            <w:tcW w:w="3573" w:type="dxa"/>
            <w:gridSpan w:val="3"/>
            <w:vAlign w:val="center"/>
          </w:tcPr>
          <w:p w14:paraId="426880B9" w14:textId="77777777" w:rsidR="00067E1C" w:rsidRPr="009405D8" w:rsidRDefault="00067E1C" w:rsidP="004F7BC4">
            <w:pPr>
              <w:keepNext/>
              <w:keepLines/>
              <w:spacing w:after="0"/>
              <w:rPr>
                <w:ins w:id="2992" w:author="R4-2210952" w:date="2022-05-23T11:57:00Z"/>
                <w:rFonts w:ascii="Arial" w:eastAsia="?? ??" w:hAnsi="Arial"/>
                <w:sz w:val="18"/>
              </w:rPr>
            </w:pPr>
            <w:ins w:id="2993" w:author="R4-2210952" w:date="2022-05-23T11:57:00Z">
              <w:r w:rsidRPr="00661924">
                <w:rPr>
                  <w:rFonts w:ascii="Arial" w:hAnsi="Arial"/>
                  <w:sz w:val="18"/>
                </w:rPr>
                <w:t>TDD UL-DL pattern</w:t>
              </w:r>
            </w:ins>
          </w:p>
        </w:tc>
        <w:tc>
          <w:tcPr>
            <w:tcW w:w="720" w:type="dxa"/>
            <w:vAlign w:val="center"/>
          </w:tcPr>
          <w:p w14:paraId="3E1F0B8E" w14:textId="77777777" w:rsidR="00067E1C" w:rsidRPr="009405D8" w:rsidRDefault="00067E1C" w:rsidP="004F7BC4">
            <w:pPr>
              <w:keepNext/>
              <w:keepLines/>
              <w:spacing w:after="0"/>
              <w:jc w:val="center"/>
              <w:rPr>
                <w:ins w:id="2994" w:author="R4-2210952" w:date="2022-05-23T11:57:00Z"/>
                <w:rFonts w:ascii="Arial" w:hAnsi="Arial"/>
                <w:sz w:val="18"/>
              </w:rPr>
            </w:pPr>
          </w:p>
        </w:tc>
        <w:tc>
          <w:tcPr>
            <w:tcW w:w="2700" w:type="dxa"/>
            <w:vAlign w:val="center"/>
          </w:tcPr>
          <w:p w14:paraId="480B11F7" w14:textId="77777777" w:rsidR="00067E1C" w:rsidRDefault="00067E1C" w:rsidP="004F7BC4">
            <w:pPr>
              <w:keepNext/>
              <w:keepLines/>
              <w:spacing w:after="0"/>
              <w:jc w:val="center"/>
              <w:rPr>
                <w:ins w:id="2995" w:author="R4-2210952" w:date="2022-05-23T11:57:00Z"/>
                <w:rFonts w:ascii="Arial" w:hAnsi="Arial"/>
                <w:sz w:val="18"/>
              </w:rPr>
            </w:pPr>
            <w:ins w:id="2996" w:author="R4-2210952" w:date="2022-05-23T11:57:00Z">
              <w:r w:rsidRPr="00661924">
                <w:rPr>
                  <w:rFonts w:ascii="Arial" w:hAnsi="Arial"/>
                  <w:sz w:val="18"/>
                </w:rPr>
                <w:t>FR1.30-1</w:t>
              </w:r>
            </w:ins>
          </w:p>
        </w:tc>
        <w:tc>
          <w:tcPr>
            <w:tcW w:w="2610" w:type="dxa"/>
            <w:vAlign w:val="center"/>
          </w:tcPr>
          <w:p w14:paraId="6BBD003A" w14:textId="77777777" w:rsidR="00067E1C" w:rsidRPr="009405D8" w:rsidRDefault="00067E1C" w:rsidP="004F7BC4">
            <w:pPr>
              <w:keepNext/>
              <w:keepLines/>
              <w:spacing w:after="0"/>
              <w:jc w:val="center"/>
              <w:rPr>
                <w:ins w:id="2997" w:author="R4-2210952" w:date="2022-05-23T11:57:00Z"/>
                <w:rFonts w:ascii="Arial" w:hAnsi="Arial"/>
                <w:sz w:val="18"/>
              </w:rPr>
            </w:pPr>
            <w:ins w:id="2998" w:author="R4-2210952" w:date="2022-05-23T11:57:00Z">
              <w:r w:rsidRPr="00661924">
                <w:rPr>
                  <w:rFonts w:ascii="Arial" w:hAnsi="Arial"/>
                  <w:sz w:val="18"/>
                </w:rPr>
                <w:t>FR1.30-1</w:t>
              </w:r>
            </w:ins>
          </w:p>
        </w:tc>
      </w:tr>
      <w:tr w:rsidR="00067E1C" w:rsidRPr="00661924" w14:paraId="468A1B30" w14:textId="77777777" w:rsidTr="004F7BC4">
        <w:trPr>
          <w:trHeight w:val="70"/>
          <w:ins w:id="2999" w:author="R4-2210952" w:date="2022-05-23T11:57:00Z"/>
        </w:trPr>
        <w:tc>
          <w:tcPr>
            <w:tcW w:w="3573" w:type="dxa"/>
            <w:gridSpan w:val="3"/>
            <w:vAlign w:val="center"/>
            <w:hideMark/>
          </w:tcPr>
          <w:p w14:paraId="49088E98" w14:textId="77777777" w:rsidR="00067E1C" w:rsidRPr="009405D8" w:rsidRDefault="00067E1C" w:rsidP="004F7BC4">
            <w:pPr>
              <w:keepNext/>
              <w:keepLines/>
              <w:spacing w:after="0"/>
              <w:rPr>
                <w:ins w:id="3000" w:author="R4-2210952" w:date="2022-05-23T11:57:00Z"/>
                <w:rFonts w:ascii="Arial" w:hAnsi="Arial"/>
                <w:sz w:val="18"/>
              </w:rPr>
            </w:pPr>
            <w:ins w:id="3001" w:author="R4-2210952" w:date="2022-05-23T11:57:00Z">
              <w:r w:rsidRPr="009405D8">
                <w:rPr>
                  <w:rFonts w:ascii="Arial" w:eastAsia="?? ??" w:hAnsi="Arial"/>
                  <w:sz w:val="18"/>
                </w:rPr>
                <w:t>SINR</w:t>
              </w:r>
            </w:ins>
          </w:p>
        </w:tc>
        <w:tc>
          <w:tcPr>
            <w:tcW w:w="720" w:type="dxa"/>
            <w:vAlign w:val="center"/>
            <w:hideMark/>
          </w:tcPr>
          <w:p w14:paraId="68534478" w14:textId="77777777" w:rsidR="00067E1C" w:rsidRPr="009405D8" w:rsidRDefault="00067E1C" w:rsidP="004F7BC4">
            <w:pPr>
              <w:keepNext/>
              <w:keepLines/>
              <w:spacing w:after="0"/>
              <w:jc w:val="center"/>
              <w:rPr>
                <w:ins w:id="3002" w:author="R4-2210952" w:date="2022-05-23T11:57:00Z"/>
                <w:rFonts w:ascii="Arial" w:hAnsi="Arial"/>
                <w:sz w:val="18"/>
              </w:rPr>
            </w:pPr>
            <w:ins w:id="3003" w:author="R4-2210952" w:date="2022-05-23T11:57:00Z">
              <w:r w:rsidRPr="009405D8">
                <w:rPr>
                  <w:rFonts w:ascii="Arial" w:hAnsi="Arial"/>
                  <w:sz w:val="18"/>
                </w:rPr>
                <w:t>dB</w:t>
              </w:r>
            </w:ins>
          </w:p>
        </w:tc>
        <w:tc>
          <w:tcPr>
            <w:tcW w:w="2700" w:type="dxa"/>
            <w:vAlign w:val="center"/>
          </w:tcPr>
          <w:p w14:paraId="5D7694F8" w14:textId="77777777" w:rsidR="00067E1C" w:rsidRPr="009405D8" w:rsidRDefault="00067E1C" w:rsidP="004F7BC4">
            <w:pPr>
              <w:keepNext/>
              <w:keepLines/>
              <w:spacing w:after="0"/>
              <w:jc w:val="center"/>
              <w:rPr>
                <w:ins w:id="3004" w:author="R4-2210952" w:date="2022-05-23T11:57:00Z"/>
                <w:rFonts w:ascii="Arial" w:hAnsi="Arial"/>
                <w:sz w:val="18"/>
              </w:rPr>
            </w:pPr>
            <w:ins w:id="3005" w:author="R4-2210952" w:date="2022-05-23T11:57:00Z">
              <w:r>
                <w:rPr>
                  <w:rFonts w:ascii="Arial" w:hAnsi="Arial"/>
                  <w:sz w:val="18"/>
                </w:rPr>
                <w:t>-2</w:t>
              </w:r>
            </w:ins>
          </w:p>
        </w:tc>
        <w:tc>
          <w:tcPr>
            <w:tcW w:w="2610" w:type="dxa"/>
          </w:tcPr>
          <w:p w14:paraId="293DE515" w14:textId="77777777" w:rsidR="00067E1C" w:rsidRPr="009405D8" w:rsidRDefault="00067E1C" w:rsidP="004F7BC4">
            <w:pPr>
              <w:keepNext/>
              <w:keepLines/>
              <w:spacing w:after="0"/>
              <w:jc w:val="center"/>
              <w:rPr>
                <w:ins w:id="3006" w:author="R4-2210952" w:date="2022-05-23T11:57:00Z"/>
                <w:rFonts w:ascii="Arial" w:hAnsi="Arial"/>
                <w:sz w:val="18"/>
              </w:rPr>
            </w:pPr>
            <w:ins w:id="3007" w:author="R4-2210952" w:date="2022-05-23T11:57:00Z">
              <w:r w:rsidRPr="009405D8">
                <w:rPr>
                  <w:rFonts w:ascii="Arial" w:hAnsi="Arial"/>
                  <w:sz w:val="18"/>
                </w:rPr>
                <w:t>-</w:t>
              </w:r>
            </w:ins>
          </w:p>
        </w:tc>
      </w:tr>
      <w:tr w:rsidR="00067E1C" w:rsidRPr="00661924" w14:paraId="01373BE0" w14:textId="77777777" w:rsidTr="004F7BC4">
        <w:trPr>
          <w:trHeight w:val="70"/>
          <w:ins w:id="3008" w:author="R4-2210952" w:date="2022-05-23T11:57:00Z"/>
        </w:trPr>
        <w:tc>
          <w:tcPr>
            <w:tcW w:w="3573" w:type="dxa"/>
            <w:gridSpan w:val="3"/>
            <w:vAlign w:val="center"/>
            <w:hideMark/>
          </w:tcPr>
          <w:p w14:paraId="3B41E1FF" w14:textId="77777777" w:rsidR="00067E1C" w:rsidRPr="00661924" w:rsidRDefault="00067E1C" w:rsidP="004F7BC4">
            <w:pPr>
              <w:keepNext/>
              <w:keepLines/>
              <w:spacing w:after="0"/>
              <w:rPr>
                <w:ins w:id="3009" w:author="R4-2210952" w:date="2022-05-23T11:57:00Z"/>
                <w:rFonts w:ascii="Arial" w:hAnsi="Arial"/>
                <w:sz w:val="18"/>
              </w:rPr>
            </w:pPr>
            <w:ins w:id="3010" w:author="R4-2210952" w:date="2022-05-23T11:57:00Z">
              <w:r w:rsidRPr="00661924">
                <w:rPr>
                  <w:rFonts w:ascii="Arial" w:hAnsi="Arial"/>
                  <w:sz w:val="18"/>
                </w:rPr>
                <w:t>Beamforming Model</w:t>
              </w:r>
            </w:ins>
          </w:p>
        </w:tc>
        <w:tc>
          <w:tcPr>
            <w:tcW w:w="720" w:type="dxa"/>
            <w:vAlign w:val="center"/>
          </w:tcPr>
          <w:p w14:paraId="6987BA24" w14:textId="77777777" w:rsidR="00067E1C" w:rsidRPr="00661924" w:rsidRDefault="00067E1C" w:rsidP="004F7BC4">
            <w:pPr>
              <w:keepNext/>
              <w:keepLines/>
              <w:spacing w:after="0"/>
              <w:jc w:val="center"/>
              <w:rPr>
                <w:ins w:id="3011" w:author="R4-2210952" w:date="2022-05-23T11:57:00Z"/>
                <w:rFonts w:ascii="Arial" w:hAnsi="Arial"/>
                <w:sz w:val="18"/>
              </w:rPr>
            </w:pPr>
          </w:p>
        </w:tc>
        <w:tc>
          <w:tcPr>
            <w:tcW w:w="5310" w:type="dxa"/>
            <w:gridSpan w:val="2"/>
            <w:vAlign w:val="center"/>
          </w:tcPr>
          <w:p w14:paraId="16FCF45C" w14:textId="77777777" w:rsidR="00067E1C" w:rsidRPr="00661924" w:rsidRDefault="00067E1C" w:rsidP="004F7BC4">
            <w:pPr>
              <w:keepNext/>
              <w:keepLines/>
              <w:spacing w:after="0"/>
              <w:jc w:val="center"/>
              <w:rPr>
                <w:ins w:id="3012" w:author="R4-2210952" w:date="2022-05-23T11:57:00Z"/>
                <w:rFonts w:ascii="Arial" w:hAnsi="Arial"/>
                <w:sz w:val="18"/>
              </w:rPr>
            </w:pPr>
            <w:ins w:id="3013" w:author="R4-2210952" w:date="2022-05-23T11:57:00Z">
              <w:r w:rsidRPr="00661924">
                <w:rPr>
                  <w:rFonts w:ascii="Arial" w:hAnsi="Arial"/>
                  <w:sz w:val="18"/>
                </w:rPr>
                <w:t xml:space="preserve">As specified in </w:t>
              </w:r>
              <w:r w:rsidRPr="00661924">
                <w:rPr>
                  <w:rFonts w:ascii="Arial" w:hAnsi="Arial" w:hint="eastAsia"/>
                  <w:sz w:val="18"/>
                </w:rPr>
                <w:t>Annex B.4.1</w:t>
              </w:r>
            </w:ins>
          </w:p>
        </w:tc>
      </w:tr>
      <w:tr w:rsidR="00067E1C" w:rsidRPr="00661924" w14:paraId="43C8BE32" w14:textId="77777777" w:rsidTr="004F7BC4">
        <w:trPr>
          <w:trHeight w:val="70"/>
          <w:ins w:id="3014" w:author="R4-2210952" w:date="2022-05-23T11:57:00Z"/>
        </w:trPr>
        <w:tc>
          <w:tcPr>
            <w:tcW w:w="1143" w:type="dxa"/>
            <w:vMerge w:val="restart"/>
            <w:vAlign w:val="center"/>
          </w:tcPr>
          <w:p w14:paraId="3F00BAAB" w14:textId="77777777" w:rsidR="00067E1C" w:rsidRPr="00661924" w:rsidRDefault="00067E1C" w:rsidP="004F7BC4">
            <w:pPr>
              <w:keepNext/>
              <w:keepLines/>
              <w:spacing w:after="0"/>
              <w:rPr>
                <w:ins w:id="3015" w:author="R4-2210952" w:date="2022-05-23T11:57:00Z"/>
                <w:rFonts w:ascii="Arial" w:hAnsi="Arial"/>
                <w:sz w:val="18"/>
              </w:rPr>
            </w:pPr>
            <w:ins w:id="3016" w:author="R4-2210952" w:date="2022-05-23T11:57:00Z">
              <w:r w:rsidRPr="00546626">
                <w:rPr>
                  <w:rFonts w:ascii="Arial" w:hAnsi="Arial"/>
                  <w:sz w:val="18"/>
                </w:rPr>
                <w:t>ZP CSI-RS configuration</w:t>
              </w:r>
            </w:ins>
          </w:p>
          <w:p w14:paraId="1A06181A" w14:textId="77777777" w:rsidR="00067E1C" w:rsidRPr="00661924" w:rsidRDefault="00067E1C" w:rsidP="004F7BC4">
            <w:pPr>
              <w:keepNext/>
              <w:keepLines/>
              <w:spacing w:after="0"/>
              <w:rPr>
                <w:ins w:id="3017" w:author="R4-2210952" w:date="2022-05-23T11:57:00Z"/>
                <w:rFonts w:ascii="Arial" w:hAnsi="Arial"/>
                <w:sz w:val="18"/>
              </w:rPr>
            </w:pPr>
          </w:p>
        </w:tc>
        <w:tc>
          <w:tcPr>
            <w:tcW w:w="2430" w:type="dxa"/>
            <w:gridSpan w:val="2"/>
            <w:vAlign w:val="center"/>
          </w:tcPr>
          <w:p w14:paraId="76D7648D" w14:textId="77777777" w:rsidR="00067E1C" w:rsidRPr="00661924" w:rsidRDefault="00067E1C" w:rsidP="004F7BC4">
            <w:pPr>
              <w:keepNext/>
              <w:keepLines/>
              <w:spacing w:after="0"/>
              <w:rPr>
                <w:ins w:id="3018" w:author="R4-2210952" w:date="2022-05-23T11:57:00Z"/>
                <w:rFonts w:ascii="Arial" w:hAnsi="Arial"/>
                <w:sz w:val="18"/>
              </w:rPr>
            </w:pPr>
            <w:ins w:id="3019" w:author="R4-2210952" w:date="2022-05-23T11:57:00Z">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ins>
          </w:p>
        </w:tc>
        <w:tc>
          <w:tcPr>
            <w:tcW w:w="720" w:type="dxa"/>
            <w:vAlign w:val="center"/>
          </w:tcPr>
          <w:p w14:paraId="40395D86" w14:textId="77777777" w:rsidR="00067E1C" w:rsidRPr="00661924" w:rsidRDefault="00067E1C" w:rsidP="004F7BC4">
            <w:pPr>
              <w:keepNext/>
              <w:keepLines/>
              <w:spacing w:after="0"/>
              <w:jc w:val="center"/>
              <w:rPr>
                <w:ins w:id="3020" w:author="R4-2210952" w:date="2022-05-23T11:57:00Z"/>
                <w:rFonts w:ascii="Arial" w:hAnsi="Arial"/>
                <w:sz w:val="18"/>
              </w:rPr>
            </w:pPr>
          </w:p>
        </w:tc>
        <w:tc>
          <w:tcPr>
            <w:tcW w:w="2700" w:type="dxa"/>
            <w:vAlign w:val="center"/>
          </w:tcPr>
          <w:p w14:paraId="73C5B186" w14:textId="77777777" w:rsidR="00067E1C" w:rsidRPr="00661924" w:rsidRDefault="00067E1C" w:rsidP="004F7BC4">
            <w:pPr>
              <w:keepNext/>
              <w:keepLines/>
              <w:spacing w:after="0"/>
              <w:jc w:val="center"/>
              <w:rPr>
                <w:ins w:id="3021" w:author="R4-2210952" w:date="2022-05-23T11:57:00Z"/>
                <w:rFonts w:ascii="Arial" w:hAnsi="Arial"/>
                <w:sz w:val="18"/>
              </w:rPr>
            </w:pPr>
            <w:ins w:id="3022" w:author="R4-2210952" w:date="2022-05-23T11:57:00Z">
              <w:r w:rsidRPr="00661924">
                <w:rPr>
                  <w:rFonts w:ascii="Arial" w:hAnsi="Arial"/>
                  <w:sz w:val="18"/>
                </w:rPr>
                <w:t>Periodic</w:t>
              </w:r>
            </w:ins>
          </w:p>
        </w:tc>
        <w:tc>
          <w:tcPr>
            <w:tcW w:w="2610" w:type="dxa"/>
          </w:tcPr>
          <w:p w14:paraId="02384557" w14:textId="77777777" w:rsidR="00067E1C" w:rsidRPr="00661924" w:rsidRDefault="00067E1C" w:rsidP="004F7BC4">
            <w:pPr>
              <w:keepNext/>
              <w:keepLines/>
              <w:spacing w:after="0"/>
              <w:jc w:val="center"/>
              <w:rPr>
                <w:ins w:id="3023" w:author="R4-2210952" w:date="2022-05-23T11:57:00Z"/>
                <w:rFonts w:ascii="Arial" w:hAnsi="Arial"/>
                <w:sz w:val="18"/>
              </w:rPr>
            </w:pPr>
            <w:ins w:id="3024" w:author="R4-2210952" w:date="2022-05-23T11:57:00Z">
              <w:r w:rsidRPr="00661924">
                <w:rPr>
                  <w:rFonts w:ascii="Arial" w:hAnsi="Arial"/>
                  <w:sz w:val="18"/>
                </w:rPr>
                <w:t>Periodic</w:t>
              </w:r>
            </w:ins>
          </w:p>
        </w:tc>
      </w:tr>
      <w:tr w:rsidR="00067E1C" w:rsidRPr="00661924" w14:paraId="447C5DD5" w14:textId="77777777" w:rsidTr="004F7BC4">
        <w:trPr>
          <w:trHeight w:val="70"/>
          <w:ins w:id="3025" w:author="R4-2210952" w:date="2022-05-23T11:57:00Z"/>
        </w:trPr>
        <w:tc>
          <w:tcPr>
            <w:tcW w:w="1143" w:type="dxa"/>
            <w:vMerge/>
            <w:vAlign w:val="center"/>
          </w:tcPr>
          <w:p w14:paraId="073568B9" w14:textId="77777777" w:rsidR="00067E1C" w:rsidRPr="00661924" w:rsidRDefault="00067E1C" w:rsidP="004F7BC4">
            <w:pPr>
              <w:keepNext/>
              <w:keepLines/>
              <w:spacing w:after="0"/>
              <w:rPr>
                <w:ins w:id="3026" w:author="R4-2210952" w:date="2022-05-23T11:57:00Z"/>
                <w:rFonts w:ascii="Arial" w:hAnsi="Arial"/>
                <w:sz w:val="18"/>
              </w:rPr>
            </w:pPr>
          </w:p>
        </w:tc>
        <w:tc>
          <w:tcPr>
            <w:tcW w:w="2430" w:type="dxa"/>
            <w:gridSpan w:val="2"/>
            <w:vAlign w:val="center"/>
          </w:tcPr>
          <w:p w14:paraId="26FF428C" w14:textId="77777777" w:rsidR="00067E1C" w:rsidRPr="00661924" w:rsidRDefault="00067E1C" w:rsidP="004F7BC4">
            <w:pPr>
              <w:keepNext/>
              <w:keepLines/>
              <w:spacing w:after="0"/>
              <w:rPr>
                <w:ins w:id="3027" w:author="R4-2210952" w:date="2022-05-23T11:57:00Z"/>
                <w:rFonts w:ascii="Arial" w:hAnsi="Arial"/>
                <w:sz w:val="18"/>
              </w:rPr>
            </w:pPr>
            <w:ins w:id="3028" w:author="R4-2210952" w:date="2022-05-23T11:57:00Z">
              <w:r w:rsidRPr="00661924">
                <w:rPr>
                  <w:rFonts w:ascii="Arial" w:hAnsi="Arial"/>
                  <w:sz w:val="18"/>
                </w:rPr>
                <w:t>Number of CSI-RS ports (</w:t>
              </w:r>
              <w:r w:rsidRPr="00661924">
                <w:rPr>
                  <w:rFonts w:ascii="Arial" w:hAnsi="Arial"/>
                  <w:i/>
                  <w:sz w:val="18"/>
                </w:rPr>
                <w:t>X</w:t>
              </w:r>
              <w:r w:rsidRPr="00661924">
                <w:rPr>
                  <w:rFonts w:ascii="Arial" w:hAnsi="Arial"/>
                  <w:sz w:val="18"/>
                </w:rPr>
                <w:t>)</w:t>
              </w:r>
            </w:ins>
          </w:p>
        </w:tc>
        <w:tc>
          <w:tcPr>
            <w:tcW w:w="720" w:type="dxa"/>
            <w:vAlign w:val="center"/>
          </w:tcPr>
          <w:p w14:paraId="29A8B753" w14:textId="77777777" w:rsidR="00067E1C" w:rsidRPr="00661924" w:rsidRDefault="00067E1C" w:rsidP="004F7BC4">
            <w:pPr>
              <w:keepNext/>
              <w:keepLines/>
              <w:spacing w:after="0"/>
              <w:jc w:val="center"/>
              <w:rPr>
                <w:ins w:id="3029" w:author="R4-2210952" w:date="2022-05-23T11:57:00Z"/>
                <w:rFonts w:ascii="Arial" w:hAnsi="Arial"/>
                <w:sz w:val="18"/>
              </w:rPr>
            </w:pPr>
          </w:p>
        </w:tc>
        <w:tc>
          <w:tcPr>
            <w:tcW w:w="2700" w:type="dxa"/>
            <w:vAlign w:val="center"/>
          </w:tcPr>
          <w:p w14:paraId="488DA30C" w14:textId="77777777" w:rsidR="00067E1C" w:rsidRPr="00661924" w:rsidRDefault="00067E1C" w:rsidP="004F7BC4">
            <w:pPr>
              <w:keepNext/>
              <w:keepLines/>
              <w:spacing w:after="0"/>
              <w:jc w:val="center"/>
              <w:rPr>
                <w:ins w:id="3030" w:author="R4-2210952" w:date="2022-05-23T11:57:00Z"/>
                <w:rFonts w:ascii="Arial" w:hAnsi="Arial"/>
                <w:sz w:val="18"/>
              </w:rPr>
            </w:pPr>
            <w:ins w:id="3031" w:author="R4-2210952" w:date="2022-05-23T11:57:00Z">
              <w:r>
                <w:rPr>
                  <w:rFonts w:ascii="Arial" w:hAnsi="Arial"/>
                  <w:sz w:val="18"/>
                </w:rPr>
                <w:t>2</w:t>
              </w:r>
            </w:ins>
          </w:p>
        </w:tc>
        <w:tc>
          <w:tcPr>
            <w:tcW w:w="2610" w:type="dxa"/>
            <w:vAlign w:val="center"/>
          </w:tcPr>
          <w:p w14:paraId="7CB4F087" w14:textId="77777777" w:rsidR="00067E1C" w:rsidRPr="00661924" w:rsidRDefault="00067E1C" w:rsidP="004F7BC4">
            <w:pPr>
              <w:keepNext/>
              <w:keepLines/>
              <w:spacing w:after="0"/>
              <w:jc w:val="center"/>
              <w:rPr>
                <w:ins w:id="3032" w:author="R4-2210952" w:date="2022-05-23T11:57:00Z"/>
                <w:rFonts w:ascii="Arial" w:hAnsi="Arial"/>
                <w:sz w:val="18"/>
              </w:rPr>
            </w:pPr>
            <w:ins w:id="3033" w:author="R4-2210952" w:date="2022-05-23T11:57:00Z">
              <w:r>
                <w:rPr>
                  <w:rFonts w:ascii="Arial" w:hAnsi="Arial"/>
                  <w:sz w:val="18"/>
                </w:rPr>
                <w:t>1</w:t>
              </w:r>
            </w:ins>
          </w:p>
        </w:tc>
      </w:tr>
      <w:tr w:rsidR="00067E1C" w:rsidRPr="00661924" w14:paraId="55F3B5E5" w14:textId="77777777" w:rsidTr="004F7BC4">
        <w:trPr>
          <w:trHeight w:val="70"/>
          <w:ins w:id="3034" w:author="R4-2210952" w:date="2022-05-23T11:57:00Z"/>
        </w:trPr>
        <w:tc>
          <w:tcPr>
            <w:tcW w:w="1143" w:type="dxa"/>
            <w:vMerge/>
            <w:vAlign w:val="center"/>
          </w:tcPr>
          <w:p w14:paraId="722898B5" w14:textId="77777777" w:rsidR="00067E1C" w:rsidRPr="00661924" w:rsidRDefault="00067E1C" w:rsidP="004F7BC4">
            <w:pPr>
              <w:keepNext/>
              <w:keepLines/>
              <w:spacing w:after="0"/>
              <w:rPr>
                <w:ins w:id="3035" w:author="R4-2210952" w:date="2022-05-23T11:57:00Z"/>
                <w:rFonts w:ascii="Arial" w:hAnsi="Arial"/>
                <w:sz w:val="18"/>
              </w:rPr>
            </w:pPr>
          </w:p>
        </w:tc>
        <w:tc>
          <w:tcPr>
            <w:tcW w:w="2430" w:type="dxa"/>
            <w:gridSpan w:val="2"/>
            <w:vAlign w:val="center"/>
          </w:tcPr>
          <w:p w14:paraId="1A7739EA" w14:textId="77777777" w:rsidR="00067E1C" w:rsidRPr="00661924" w:rsidRDefault="00067E1C" w:rsidP="004F7BC4">
            <w:pPr>
              <w:keepNext/>
              <w:keepLines/>
              <w:spacing w:after="0"/>
              <w:rPr>
                <w:ins w:id="3036" w:author="R4-2210952" w:date="2022-05-23T11:57:00Z"/>
                <w:rFonts w:ascii="Arial" w:hAnsi="Arial"/>
                <w:sz w:val="18"/>
              </w:rPr>
            </w:pPr>
            <w:ins w:id="3037" w:author="R4-2210952" w:date="2022-05-23T11:57:00Z">
              <w:r w:rsidRPr="00661924">
                <w:rPr>
                  <w:rFonts w:ascii="Arial" w:hAnsi="Arial"/>
                  <w:sz w:val="18"/>
                </w:rPr>
                <w:t>CDM Type</w:t>
              </w:r>
            </w:ins>
          </w:p>
        </w:tc>
        <w:tc>
          <w:tcPr>
            <w:tcW w:w="720" w:type="dxa"/>
            <w:vAlign w:val="center"/>
          </w:tcPr>
          <w:p w14:paraId="6AF577AF" w14:textId="77777777" w:rsidR="00067E1C" w:rsidRPr="00661924" w:rsidRDefault="00067E1C" w:rsidP="004F7BC4">
            <w:pPr>
              <w:keepNext/>
              <w:keepLines/>
              <w:spacing w:after="0"/>
              <w:jc w:val="center"/>
              <w:rPr>
                <w:ins w:id="3038" w:author="R4-2210952" w:date="2022-05-23T11:57:00Z"/>
                <w:rFonts w:ascii="Arial" w:hAnsi="Arial"/>
                <w:sz w:val="18"/>
              </w:rPr>
            </w:pPr>
          </w:p>
        </w:tc>
        <w:tc>
          <w:tcPr>
            <w:tcW w:w="2700" w:type="dxa"/>
            <w:vAlign w:val="center"/>
          </w:tcPr>
          <w:p w14:paraId="65FD5ED2" w14:textId="77777777" w:rsidR="00067E1C" w:rsidRPr="00661924" w:rsidRDefault="00067E1C" w:rsidP="004F7BC4">
            <w:pPr>
              <w:keepNext/>
              <w:keepLines/>
              <w:spacing w:after="0"/>
              <w:jc w:val="center"/>
              <w:rPr>
                <w:ins w:id="3039" w:author="R4-2210952" w:date="2022-05-23T11:57:00Z"/>
                <w:rFonts w:ascii="Arial" w:hAnsi="Arial"/>
                <w:sz w:val="18"/>
              </w:rPr>
            </w:pPr>
            <w:ins w:id="3040" w:author="R4-2210952" w:date="2022-05-23T11:57:00Z">
              <w:r w:rsidRPr="00661924">
                <w:rPr>
                  <w:rFonts w:ascii="Arial" w:hAnsi="Arial"/>
                  <w:sz w:val="18"/>
                </w:rPr>
                <w:t>FD-CDM2</w:t>
              </w:r>
            </w:ins>
          </w:p>
        </w:tc>
        <w:tc>
          <w:tcPr>
            <w:tcW w:w="2610" w:type="dxa"/>
          </w:tcPr>
          <w:p w14:paraId="442B8E02" w14:textId="77777777" w:rsidR="00067E1C" w:rsidRPr="00661924" w:rsidRDefault="00067E1C" w:rsidP="004F7BC4">
            <w:pPr>
              <w:keepNext/>
              <w:keepLines/>
              <w:spacing w:after="0"/>
              <w:jc w:val="center"/>
              <w:rPr>
                <w:ins w:id="3041" w:author="R4-2210952" w:date="2022-05-23T11:57:00Z"/>
                <w:rFonts w:ascii="Arial" w:hAnsi="Arial"/>
                <w:sz w:val="18"/>
              </w:rPr>
            </w:pPr>
            <w:ins w:id="3042" w:author="R4-2210952" w:date="2022-05-23T11:57:00Z">
              <w:r>
                <w:rPr>
                  <w:rFonts w:ascii="Arial" w:hAnsi="Arial"/>
                  <w:sz w:val="18"/>
                </w:rPr>
                <w:t>noCDM</w:t>
              </w:r>
            </w:ins>
          </w:p>
        </w:tc>
      </w:tr>
      <w:tr w:rsidR="00067E1C" w:rsidRPr="00661924" w14:paraId="17969D37" w14:textId="77777777" w:rsidTr="004F7BC4">
        <w:trPr>
          <w:trHeight w:val="70"/>
          <w:ins w:id="3043" w:author="R4-2210952" w:date="2022-05-23T11:57:00Z"/>
        </w:trPr>
        <w:tc>
          <w:tcPr>
            <w:tcW w:w="1143" w:type="dxa"/>
            <w:vMerge/>
            <w:vAlign w:val="center"/>
          </w:tcPr>
          <w:p w14:paraId="019603DD" w14:textId="77777777" w:rsidR="00067E1C" w:rsidRPr="00661924" w:rsidRDefault="00067E1C" w:rsidP="004F7BC4">
            <w:pPr>
              <w:keepNext/>
              <w:keepLines/>
              <w:spacing w:after="0"/>
              <w:rPr>
                <w:ins w:id="3044" w:author="R4-2210952" w:date="2022-05-23T11:57:00Z"/>
                <w:rFonts w:ascii="Arial" w:hAnsi="Arial"/>
                <w:sz w:val="18"/>
              </w:rPr>
            </w:pPr>
          </w:p>
        </w:tc>
        <w:tc>
          <w:tcPr>
            <w:tcW w:w="2430" w:type="dxa"/>
            <w:gridSpan w:val="2"/>
            <w:vAlign w:val="center"/>
          </w:tcPr>
          <w:p w14:paraId="731ED773" w14:textId="77777777" w:rsidR="00067E1C" w:rsidRPr="00661924" w:rsidRDefault="00067E1C" w:rsidP="004F7BC4">
            <w:pPr>
              <w:keepNext/>
              <w:keepLines/>
              <w:spacing w:after="0"/>
              <w:rPr>
                <w:ins w:id="3045" w:author="R4-2210952" w:date="2022-05-23T11:57:00Z"/>
                <w:rFonts w:ascii="Arial" w:hAnsi="Arial"/>
                <w:sz w:val="18"/>
              </w:rPr>
            </w:pPr>
            <w:ins w:id="3046" w:author="R4-2210952" w:date="2022-05-23T11:57:00Z">
              <w:r w:rsidRPr="00661924">
                <w:rPr>
                  <w:rFonts w:ascii="Arial" w:hAnsi="Arial"/>
                  <w:sz w:val="18"/>
                </w:rPr>
                <w:t>Density (ρ)</w:t>
              </w:r>
            </w:ins>
          </w:p>
        </w:tc>
        <w:tc>
          <w:tcPr>
            <w:tcW w:w="720" w:type="dxa"/>
            <w:vAlign w:val="center"/>
          </w:tcPr>
          <w:p w14:paraId="013C5064" w14:textId="77777777" w:rsidR="00067E1C" w:rsidRPr="00661924" w:rsidRDefault="00067E1C" w:rsidP="004F7BC4">
            <w:pPr>
              <w:keepNext/>
              <w:keepLines/>
              <w:spacing w:after="0"/>
              <w:jc w:val="center"/>
              <w:rPr>
                <w:ins w:id="3047" w:author="R4-2210952" w:date="2022-05-23T11:57:00Z"/>
                <w:rFonts w:ascii="Arial" w:hAnsi="Arial"/>
                <w:sz w:val="18"/>
              </w:rPr>
            </w:pPr>
          </w:p>
        </w:tc>
        <w:tc>
          <w:tcPr>
            <w:tcW w:w="2700" w:type="dxa"/>
            <w:vAlign w:val="center"/>
          </w:tcPr>
          <w:p w14:paraId="01E4C3DB" w14:textId="77777777" w:rsidR="00067E1C" w:rsidRPr="00661924" w:rsidRDefault="00067E1C" w:rsidP="004F7BC4">
            <w:pPr>
              <w:keepNext/>
              <w:keepLines/>
              <w:spacing w:after="0"/>
              <w:jc w:val="center"/>
              <w:rPr>
                <w:ins w:id="3048" w:author="R4-2210952" w:date="2022-05-23T11:57:00Z"/>
                <w:rFonts w:ascii="Arial" w:hAnsi="Arial"/>
                <w:sz w:val="18"/>
              </w:rPr>
            </w:pPr>
            <w:ins w:id="3049" w:author="R4-2210952" w:date="2022-05-23T11:57:00Z">
              <w:r w:rsidRPr="00661924">
                <w:rPr>
                  <w:rFonts w:ascii="Arial" w:hAnsi="Arial"/>
                  <w:sz w:val="18"/>
                </w:rPr>
                <w:t>1</w:t>
              </w:r>
            </w:ins>
          </w:p>
        </w:tc>
        <w:tc>
          <w:tcPr>
            <w:tcW w:w="2610" w:type="dxa"/>
          </w:tcPr>
          <w:p w14:paraId="403A4C87" w14:textId="77777777" w:rsidR="00067E1C" w:rsidRPr="00661924" w:rsidRDefault="00067E1C" w:rsidP="004F7BC4">
            <w:pPr>
              <w:keepNext/>
              <w:keepLines/>
              <w:spacing w:after="0"/>
              <w:jc w:val="center"/>
              <w:rPr>
                <w:ins w:id="3050" w:author="R4-2210952" w:date="2022-05-23T11:57:00Z"/>
                <w:rFonts w:ascii="Arial" w:hAnsi="Arial"/>
                <w:sz w:val="18"/>
              </w:rPr>
            </w:pPr>
            <w:ins w:id="3051" w:author="R4-2210952" w:date="2022-05-23T11:57:00Z">
              <w:r>
                <w:rPr>
                  <w:rFonts w:ascii="Arial" w:hAnsi="Arial"/>
                  <w:sz w:val="18"/>
                </w:rPr>
                <w:t>1</w:t>
              </w:r>
            </w:ins>
          </w:p>
        </w:tc>
      </w:tr>
      <w:tr w:rsidR="00067E1C" w:rsidRPr="00661924" w14:paraId="0375CAF3" w14:textId="77777777" w:rsidTr="004F7BC4">
        <w:trPr>
          <w:trHeight w:val="70"/>
          <w:ins w:id="3052" w:author="R4-2210952" w:date="2022-05-23T11:57:00Z"/>
        </w:trPr>
        <w:tc>
          <w:tcPr>
            <w:tcW w:w="1143" w:type="dxa"/>
            <w:vMerge/>
            <w:vAlign w:val="center"/>
          </w:tcPr>
          <w:p w14:paraId="0819FAC2" w14:textId="77777777" w:rsidR="00067E1C" w:rsidRPr="00661924" w:rsidRDefault="00067E1C" w:rsidP="004F7BC4">
            <w:pPr>
              <w:keepNext/>
              <w:keepLines/>
              <w:spacing w:after="0"/>
              <w:rPr>
                <w:ins w:id="3053" w:author="R4-2210952" w:date="2022-05-23T11:57:00Z"/>
                <w:rFonts w:ascii="Arial" w:hAnsi="Arial"/>
                <w:sz w:val="18"/>
              </w:rPr>
            </w:pPr>
          </w:p>
        </w:tc>
        <w:tc>
          <w:tcPr>
            <w:tcW w:w="2430" w:type="dxa"/>
            <w:gridSpan w:val="2"/>
            <w:vAlign w:val="center"/>
          </w:tcPr>
          <w:p w14:paraId="67B5ABA8" w14:textId="77777777" w:rsidR="00067E1C" w:rsidRPr="00661924" w:rsidRDefault="00067E1C" w:rsidP="004F7BC4">
            <w:pPr>
              <w:keepNext/>
              <w:keepLines/>
              <w:spacing w:after="0"/>
              <w:rPr>
                <w:ins w:id="3054" w:author="R4-2210952" w:date="2022-05-23T11:57:00Z"/>
                <w:rFonts w:ascii="Arial" w:hAnsi="Arial"/>
                <w:sz w:val="18"/>
              </w:rPr>
            </w:pPr>
            <w:ins w:id="3055" w:author="R4-2210952" w:date="2022-05-23T11:57:00Z">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ins>
          </w:p>
        </w:tc>
        <w:tc>
          <w:tcPr>
            <w:tcW w:w="720" w:type="dxa"/>
            <w:vAlign w:val="center"/>
          </w:tcPr>
          <w:p w14:paraId="3F873B4D" w14:textId="77777777" w:rsidR="00067E1C" w:rsidRPr="00661924" w:rsidRDefault="00067E1C" w:rsidP="004F7BC4">
            <w:pPr>
              <w:keepNext/>
              <w:keepLines/>
              <w:spacing w:after="0"/>
              <w:jc w:val="center"/>
              <w:rPr>
                <w:ins w:id="3056" w:author="R4-2210952" w:date="2022-05-23T11:57:00Z"/>
                <w:rFonts w:ascii="Arial" w:hAnsi="Arial"/>
                <w:sz w:val="18"/>
              </w:rPr>
            </w:pPr>
          </w:p>
        </w:tc>
        <w:tc>
          <w:tcPr>
            <w:tcW w:w="2700" w:type="dxa"/>
            <w:vAlign w:val="center"/>
          </w:tcPr>
          <w:p w14:paraId="41FAC8B2" w14:textId="77777777" w:rsidR="00067E1C" w:rsidRPr="00661924" w:rsidRDefault="00067E1C" w:rsidP="004F7BC4">
            <w:pPr>
              <w:keepNext/>
              <w:keepLines/>
              <w:spacing w:after="0"/>
              <w:jc w:val="center"/>
              <w:rPr>
                <w:ins w:id="3057" w:author="R4-2210952" w:date="2022-05-23T11:57:00Z"/>
                <w:rFonts w:ascii="Arial" w:hAnsi="Arial"/>
                <w:sz w:val="18"/>
              </w:rPr>
            </w:pPr>
            <w:ins w:id="3058" w:author="R4-2210952" w:date="2022-05-23T11:57:00Z">
              <w:r w:rsidRPr="00661924">
                <w:rPr>
                  <w:rFonts w:ascii="Arial" w:hAnsi="Arial" w:hint="eastAsia"/>
                  <w:sz w:val="18"/>
                </w:rPr>
                <w:t xml:space="preserve">Row </w:t>
              </w:r>
              <w:r>
                <w:rPr>
                  <w:rFonts w:ascii="Arial" w:hAnsi="Arial"/>
                  <w:sz w:val="18"/>
                </w:rPr>
                <w:t>3(8)</w:t>
              </w:r>
            </w:ins>
          </w:p>
        </w:tc>
        <w:tc>
          <w:tcPr>
            <w:tcW w:w="2610" w:type="dxa"/>
            <w:vAlign w:val="center"/>
          </w:tcPr>
          <w:p w14:paraId="4CF238B1" w14:textId="77777777" w:rsidR="00067E1C" w:rsidRPr="00661924" w:rsidRDefault="00067E1C" w:rsidP="004F7BC4">
            <w:pPr>
              <w:keepNext/>
              <w:keepLines/>
              <w:spacing w:after="0"/>
              <w:jc w:val="center"/>
              <w:rPr>
                <w:ins w:id="3059" w:author="R4-2210952" w:date="2022-05-23T11:57:00Z"/>
                <w:rFonts w:ascii="Arial" w:hAnsi="Arial"/>
                <w:sz w:val="18"/>
              </w:rPr>
            </w:pPr>
            <w:ins w:id="3060" w:author="R4-2210952" w:date="2022-05-23T11:57:00Z">
              <w:r w:rsidRPr="00661924">
                <w:rPr>
                  <w:rFonts w:ascii="Arial" w:hAnsi="Arial" w:hint="eastAsia"/>
                  <w:sz w:val="18"/>
                </w:rPr>
                <w:t xml:space="preserve">Row </w:t>
              </w:r>
              <w:r>
                <w:rPr>
                  <w:rFonts w:ascii="Arial" w:hAnsi="Arial"/>
                  <w:sz w:val="18"/>
                </w:rPr>
                <w:t>2(8)</w:t>
              </w:r>
            </w:ins>
          </w:p>
        </w:tc>
      </w:tr>
      <w:tr w:rsidR="00067E1C" w:rsidRPr="00661924" w14:paraId="2FFBAA88" w14:textId="77777777" w:rsidTr="004F7BC4">
        <w:trPr>
          <w:trHeight w:val="70"/>
          <w:ins w:id="3061" w:author="R4-2210952" w:date="2022-05-23T11:57:00Z"/>
        </w:trPr>
        <w:tc>
          <w:tcPr>
            <w:tcW w:w="1143" w:type="dxa"/>
            <w:vMerge/>
            <w:vAlign w:val="center"/>
          </w:tcPr>
          <w:p w14:paraId="58F78E4A" w14:textId="77777777" w:rsidR="00067E1C" w:rsidRPr="00661924" w:rsidRDefault="00067E1C" w:rsidP="004F7BC4">
            <w:pPr>
              <w:keepNext/>
              <w:keepLines/>
              <w:spacing w:after="0"/>
              <w:rPr>
                <w:ins w:id="3062" w:author="R4-2210952" w:date="2022-05-23T11:57:00Z"/>
                <w:rFonts w:ascii="Arial" w:hAnsi="Arial"/>
                <w:sz w:val="18"/>
              </w:rPr>
            </w:pPr>
          </w:p>
        </w:tc>
        <w:tc>
          <w:tcPr>
            <w:tcW w:w="2430" w:type="dxa"/>
            <w:gridSpan w:val="2"/>
            <w:vAlign w:val="center"/>
          </w:tcPr>
          <w:p w14:paraId="2C1A87B3" w14:textId="77777777" w:rsidR="00067E1C" w:rsidRPr="00661924" w:rsidRDefault="00067E1C" w:rsidP="004F7BC4">
            <w:pPr>
              <w:keepNext/>
              <w:keepLines/>
              <w:spacing w:after="0"/>
              <w:rPr>
                <w:ins w:id="3063" w:author="R4-2210952" w:date="2022-05-23T11:57:00Z"/>
                <w:rFonts w:ascii="Arial" w:hAnsi="Arial"/>
                <w:sz w:val="18"/>
              </w:rPr>
            </w:pPr>
            <w:ins w:id="3064" w:author="R4-2210952" w:date="2022-05-23T11:57:00Z">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ins>
          </w:p>
        </w:tc>
        <w:tc>
          <w:tcPr>
            <w:tcW w:w="720" w:type="dxa"/>
            <w:vAlign w:val="center"/>
          </w:tcPr>
          <w:p w14:paraId="10D49733" w14:textId="77777777" w:rsidR="00067E1C" w:rsidRPr="00661924" w:rsidRDefault="00067E1C" w:rsidP="004F7BC4">
            <w:pPr>
              <w:keepNext/>
              <w:keepLines/>
              <w:spacing w:after="0"/>
              <w:jc w:val="center"/>
              <w:rPr>
                <w:ins w:id="3065" w:author="R4-2210952" w:date="2022-05-23T11:57:00Z"/>
                <w:rFonts w:ascii="Arial" w:hAnsi="Arial"/>
                <w:sz w:val="18"/>
              </w:rPr>
            </w:pPr>
          </w:p>
        </w:tc>
        <w:tc>
          <w:tcPr>
            <w:tcW w:w="2700" w:type="dxa"/>
            <w:vAlign w:val="center"/>
          </w:tcPr>
          <w:p w14:paraId="46B949B5" w14:textId="77777777" w:rsidR="00067E1C" w:rsidRPr="00661924" w:rsidRDefault="00067E1C" w:rsidP="004F7BC4">
            <w:pPr>
              <w:keepNext/>
              <w:keepLines/>
              <w:spacing w:after="0"/>
              <w:jc w:val="center"/>
              <w:rPr>
                <w:ins w:id="3066" w:author="R4-2210952" w:date="2022-05-23T11:57:00Z"/>
                <w:rFonts w:ascii="Arial" w:hAnsi="Arial"/>
                <w:sz w:val="18"/>
              </w:rPr>
            </w:pPr>
            <w:ins w:id="3067" w:author="R4-2210952" w:date="2022-05-23T11:57:00Z">
              <w:r w:rsidRPr="00E87941">
                <w:rPr>
                  <w:rFonts w:ascii="Arial" w:hAnsi="Arial" w:hint="eastAsia"/>
                  <w:sz w:val="18"/>
                </w:rPr>
                <w:t>9</w:t>
              </w:r>
              <w:r w:rsidRPr="00E87941">
                <w:rPr>
                  <w:rFonts w:ascii="Arial" w:hAnsi="Arial"/>
                  <w:sz w:val="18"/>
                </w:rPr>
                <w:t xml:space="preserve"> </w:t>
              </w:r>
            </w:ins>
          </w:p>
        </w:tc>
        <w:tc>
          <w:tcPr>
            <w:tcW w:w="2610" w:type="dxa"/>
            <w:vAlign w:val="center"/>
          </w:tcPr>
          <w:p w14:paraId="4D4D77D9" w14:textId="77777777" w:rsidR="00067E1C" w:rsidRPr="00661924" w:rsidRDefault="00067E1C" w:rsidP="004F7BC4">
            <w:pPr>
              <w:keepNext/>
              <w:keepLines/>
              <w:spacing w:after="0"/>
              <w:jc w:val="center"/>
              <w:rPr>
                <w:ins w:id="3068" w:author="R4-2210952" w:date="2022-05-23T11:57:00Z"/>
                <w:rFonts w:ascii="Arial" w:hAnsi="Arial"/>
                <w:sz w:val="18"/>
              </w:rPr>
            </w:pPr>
            <w:ins w:id="3069" w:author="R4-2210952" w:date="2022-05-23T11:57:00Z">
              <w:r>
                <w:rPr>
                  <w:rFonts w:ascii="Arial" w:hAnsi="Arial"/>
                  <w:sz w:val="18"/>
                </w:rPr>
                <w:t>9</w:t>
              </w:r>
            </w:ins>
          </w:p>
        </w:tc>
      </w:tr>
      <w:tr w:rsidR="00067E1C" w:rsidRPr="00661924" w14:paraId="48C6D837" w14:textId="77777777" w:rsidTr="004F7BC4">
        <w:trPr>
          <w:trHeight w:val="70"/>
          <w:ins w:id="3070" w:author="R4-2210952" w:date="2022-05-23T11:57:00Z"/>
        </w:trPr>
        <w:tc>
          <w:tcPr>
            <w:tcW w:w="1143" w:type="dxa"/>
            <w:vMerge/>
            <w:vAlign w:val="center"/>
          </w:tcPr>
          <w:p w14:paraId="64C9F00E" w14:textId="77777777" w:rsidR="00067E1C" w:rsidRPr="00661924" w:rsidRDefault="00067E1C" w:rsidP="004F7BC4">
            <w:pPr>
              <w:keepNext/>
              <w:keepLines/>
              <w:spacing w:after="0"/>
              <w:rPr>
                <w:ins w:id="3071" w:author="R4-2210952" w:date="2022-05-23T11:57:00Z"/>
                <w:rFonts w:ascii="Arial" w:hAnsi="Arial"/>
                <w:sz w:val="18"/>
              </w:rPr>
            </w:pPr>
          </w:p>
        </w:tc>
        <w:tc>
          <w:tcPr>
            <w:tcW w:w="2430" w:type="dxa"/>
            <w:gridSpan w:val="2"/>
          </w:tcPr>
          <w:p w14:paraId="320B4252" w14:textId="77777777" w:rsidR="00067E1C" w:rsidRPr="00661924" w:rsidRDefault="00067E1C" w:rsidP="004F7BC4">
            <w:pPr>
              <w:keepNext/>
              <w:keepLines/>
              <w:spacing w:after="0"/>
              <w:rPr>
                <w:ins w:id="3072" w:author="R4-2210952" w:date="2022-05-23T11:57:00Z"/>
                <w:rFonts w:ascii="Arial" w:hAnsi="Arial"/>
                <w:sz w:val="18"/>
              </w:rPr>
            </w:pPr>
            <w:ins w:id="3073" w:author="R4-2210952" w:date="2022-05-23T11:57:00Z">
              <w:r w:rsidRPr="00661924">
                <w:rPr>
                  <w:rFonts w:ascii="Arial" w:hAnsi="Arial"/>
                  <w:sz w:val="18"/>
                </w:rPr>
                <w:t>CSI-RS</w:t>
              </w:r>
            </w:ins>
          </w:p>
          <w:p w14:paraId="74FC1994" w14:textId="77777777" w:rsidR="00067E1C" w:rsidRPr="00661924" w:rsidRDefault="00067E1C" w:rsidP="004F7BC4">
            <w:pPr>
              <w:keepNext/>
              <w:keepLines/>
              <w:spacing w:after="0"/>
              <w:rPr>
                <w:ins w:id="3074" w:author="R4-2210952" w:date="2022-05-23T11:57:00Z"/>
                <w:rFonts w:ascii="Arial" w:hAnsi="Arial"/>
                <w:sz w:val="18"/>
              </w:rPr>
            </w:pPr>
            <w:ins w:id="3075" w:author="R4-2210952" w:date="2022-05-23T11:57:00Z">
              <w:r w:rsidRPr="00661924">
                <w:rPr>
                  <w:rFonts w:ascii="Arial" w:hAnsi="Arial"/>
                  <w:sz w:val="18"/>
                </w:rPr>
                <w:t>periodicity and offset</w:t>
              </w:r>
            </w:ins>
          </w:p>
        </w:tc>
        <w:tc>
          <w:tcPr>
            <w:tcW w:w="720" w:type="dxa"/>
            <w:vAlign w:val="center"/>
          </w:tcPr>
          <w:p w14:paraId="066E4226" w14:textId="77777777" w:rsidR="00067E1C" w:rsidRPr="00661924" w:rsidRDefault="00067E1C" w:rsidP="004F7BC4">
            <w:pPr>
              <w:keepNext/>
              <w:keepLines/>
              <w:spacing w:after="0"/>
              <w:jc w:val="center"/>
              <w:rPr>
                <w:ins w:id="3076" w:author="R4-2210952" w:date="2022-05-23T11:57:00Z"/>
                <w:rFonts w:ascii="Arial" w:hAnsi="Arial"/>
                <w:sz w:val="18"/>
              </w:rPr>
            </w:pPr>
            <w:ins w:id="3077" w:author="R4-2210952" w:date="2022-05-23T11:57:00Z">
              <w:r w:rsidRPr="00661924">
                <w:rPr>
                  <w:rFonts w:ascii="Arial" w:hAnsi="Arial"/>
                  <w:sz w:val="18"/>
                </w:rPr>
                <w:t>slot</w:t>
              </w:r>
            </w:ins>
          </w:p>
        </w:tc>
        <w:tc>
          <w:tcPr>
            <w:tcW w:w="2700" w:type="dxa"/>
            <w:vAlign w:val="center"/>
          </w:tcPr>
          <w:p w14:paraId="4EEC5730" w14:textId="77777777" w:rsidR="00067E1C" w:rsidRPr="00661924" w:rsidRDefault="00067E1C" w:rsidP="004F7BC4">
            <w:pPr>
              <w:keepNext/>
              <w:keepLines/>
              <w:spacing w:after="0"/>
              <w:jc w:val="center"/>
              <w:rPr>
                <w:ins w:id="3078" w:author="R4-2210952" w:date="2022-05-23T11:57:00Z"/>
                <w:rFonts w:ascii="Arial" w:hAnsi="Arial"/>
                <w:sz w:val="18"/>
              </w:rPr>
            </w:pPr>
            <w:ins w:id="3079" w:author="R4-2210952" w:date="2022-05-23T11:57:00Z">
              <w:r>
                <w:rPr>
                  <w:rFonts w:ascii="Arial" w:hAnsi="Arial"/>
                  <w:sz w:val="18"/>
                </w:rPr>
                <w:t>10</w:t>
              </w:r>
              <w:r w:rsidRPr="00661924">
                <w:rPr>
                  <w:rFonts w:ascii="Arial" w:hAnsi="Arial" w:hint="eastAsia"/>
                  <w:sz w:val="18"/>
                </w:rPr>
                <w:t>/1</w:t>
              </w:r>
            </w:ins>
          </w:p>
        </w:tc>
        <w:tc>
          <w:tcPr>
            <w:tcW w:w="2610" w:type="dxa"/>
            <w:vAlign w:val="center"/>
          </w:tcPr>
          <w:p w14:paraId="5BD9ACCB" w14:textId="77777777" w:rsidR="00067E1C" w:rsidRPr="00661924" w:rsidRDefault="00067E1C" w:rsidP="004F7BC4">
            <w:pPr>
              <w:keepNext/>
              <w:keepLines/>
              <w:spacing w:after="0"/>
              <w:jc w:val="center"/>
              <w:rPr>
                <w:ins w:id="3080" w:author="R4-2210952" w:date="2022-05-23T11:57:00Z"/>
                <w:rFonts w:ascii="Arial" w:hAnsi="Arial"/>
                <w:sz w:val="18"/>
              </w:rPr>
            </w:pPr>
            <w:ins w:id="3081" w:author="R4-2210952" w:date="2022-05-23T11:57:00Z">
              <w:r>
                <w:rPr>
                  <w:rFonts w:ascii="Arial" w:hAnsi="Arial"/>
                  <w:sz w:val="18"/>
                </w:rPr>
                <w:t>Same as serving cell</w:t>
              </w:r>
            </w:ins>
          </w:p>
        </w:tc>
      </w:tr>
      <w:tr w:rsidR="00067E1C" w:rsidRPr="00661924" w14:paraId="0579577E" w14:textId="77777777" w:rsidTr="004F7BC4">
        <w:trPr>
          <w:trHeight w:val="70"/>
          <w:ins w:id="3082" w:author="R4-2210952" w:date="2022-05-23T11:57:00Z"/>
        </w:trPr>
        <w:tc>
          <w:tcPr>
            <w:tcW w:w="1143" w:type="dxa"/>
            <w:vMerge w:val="restart"/>
            <w:vAlign w:val="center"/>
            <w:hideMark/>
          </w:tcPr>
          <w:p w14:paraId="0F61821C" w14:textId="77777777" w:rsidR="00067E1C" w:rsidRPr="00661924" w:rsidRDefault="00067E1C" w:rsidP="004F7BC4">
            <w:pPr>
              <w:keepNext/>
              <w:keepLines/>
              <w:spacing w:after="0"/>
              <w:rPr>
                <w:ins w:id="3083" w:author="R4-2210952" w:date="2022-05-23T11:57:00Z"/>
                <w:rFonts w:ascii="Arial" w:hAnsi="Arial"/>
                <w:sz w:val="18"/>
              </w:rPr>
            </w:pPr>
            <w:ins w:id="3084" w:author="R4-2210952" w:date="2022-05-23T11:57:00Z">
              <w:r w:rsidRPr="00661924">
                <w:rPr>
                  <w:rFonts w:ascii="Arial" w:hAnsi="Arial"/>
                  <w:sz w:val="18"/>
                </w:rPr>
                <w:t>NZP CSI-RS for CSI acquisition</w:t>
              </w:r>
            </w:ins>
          </w:p>
          <w:p w14:paraId="2AC934A1" w14:textId="77777777" w:rsidR="00067E1C" w:rsidRPr="00661924" w:rsidRDefault="00067E1C" w:rsidP="004F7BC4">
            <w:pPr>
              <w:keepNext/>
              <w:keepLines/>
              <w:spacing w:after="0"/>
              <w:rPr>
                <w:ins w:id="3085" w:author="R4-2210952" w:date="2022-05-23T11:57:00Z"/>
                <w:rFonts w:ascii="Arial" w:hAnsi="Arial"/>
                <w:sz w:val="18"/>
              </w:rPr>
            </w:pPr>
          </w:p>
        </w:tc>
        <w:tc>
          <w:tcPr>
            <w:tcW w:w="2430" w:type="dxa"/>
            <w:gridSpan w:val="2"/>
            <w:vAlign w:val="center"/>
          </w:tcPr>
          <w:p w14:paraId="03F4D0C5" w14:textId="77777777" w:rsidR="00067E1C" w:rsidRPr="00661924" w:rsidRDefault="00067E1C" w:rsidP="004F7BC4">
            <w:pPr>
              <w:keepNext/>
              <w:keepLines/>
              <w:spacing w:after="0"/>
              <w:rPr>
                <w:ins w:id="3086" w:author="R4-2210952" w:date="2022-05-23T11:57:00Z"/>
                <w:rFonts w:ascii="Arial" w:hAnsi="Arial"/>
                <w:sz w:val="18"/>
              </w:rPr>
            </w:pPr>
            <w:ins w:id="3087" w:author="R4-2210952" w:date="2022-05-23T11:57:00Z">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ins>
          </w:p>
        </w:tc>
        <w:tc>
          <w:tcPr>
            <w:tcW w:w="720" w:type="dxa"/>
            <w:vAlign w:val="center"/>
          </w:tcPr>
          <w:p w14:paraId="61F9C598" w14:textId="77777777" w:rsidR="00067E1C" w:rsidRPr="00661924" w:rsidRDefault="00067E1C" w:rsidP="004F7BC4">
            <w:pPr>
              <w:keepNext/>
              <w:keepLines/>
              <w:spacing w:after="0"/>
              <w:jc w:val="center"/>
              <w:rPr>
                <w:ins w:id="3088" w:author="R4-2210952" w:date="2022-05-23T11:57:00Z"/>
                <w:rFonts w:ascii="Arial" w:hAnsi="Arial"/>
                <w:sz w:val="18"/>
              </w:rPr>
            </w:pPr>
          </w:p>
        </w:tc>
        <w:tc>
          <w:tcPr>
            <w:tcW w:w="2700" w:type="dxa"/>
            <w:vAlign w:val="center"/>
          </w:tcPr>
          <w:p w14:paraId="461E429E" w14:textId="77777777" w:rsidR="00067E1C" w:rsidRPr="00661924" w:rsidRDefault="00067E1C" w:rsidP="004F7BC4">
            <w:pPr>
              <w:keepNext/>
              <w:keepLines/>
              <w:spacing w:after="0"/>
              <w:jc w:val="center"/>
              <w:rPr>
                <w:ins w:id="3089" w:author="R4-2210952" w:date="2022-05-23T11:57:00Z"/>
                <w:rFonts w:ascii="Arial" w:hAnsi="Arial"/>
                <w:sz w:val="18"/>
              </w:rPr>
            </w:pPr>
            <w:ins w:id="3090" w:author="R4-2210952" w:date="2022-05-23T11:57:00Z">
              <w:r w:rsidRPr="00661924">
                <w:rPr>
                  <w:rFonts w:ascii="Arial" w:hAnsi="Arial"/>
                  <w:sz w:val="18"/>
                </w:rPr>
                <w:t>Periodic</w:t>
              </w:r>
            </w:ins>
          </w:p>
        </w:tc>
        <w:tc>
          <w:tcPr>
            <w:tcW w:w="2610" w:type="dxa"/>
          </w:tcPr>
          <w:p w14:paraId="11EE7E8B" w14:textId="77777777" w:rsidR="00067E1C" w:rsidRPr="00661924" w:rsidRDefault="00067E1C" w:rsidP="004F7BC4">
            <w:pPr>
              <w:keepNext/>
              <w:keepLines/>
              <w:spacing w:after="0"/>
              <w:jc w:val="center"/>
              <w:rPr>
                <w:ins w:id="3091" w:author="R4-2210952" w:date="2022-05-23T11:57:00Z"/>
                <w:rFonts w:ascii="Arial" w:hAnsi="Arial"/>
                <w:sz w:val="18"/>
              </w:rPr>
            </w:pPr>
            <w:ins w:id="3092" w:author="R4-2210952" w:date="2022-05-23T11:57:00Z">
              <w:r w:rsidRPr="00661924">
                <w:rPr>
                  <w:rFonts w:ascii="Arial" w:hAnsi="Arial"/>
                  <w:sz w:val="18"/>
                </w:rPr>
                <w:t>Periodic</w:t>
              </w:r>
            </w:ins>
          </w:p>
        </w:tc>
      </w:tr>
      <w:tr w:rsidR="00067E1C" w:rsidRPr="00661924" w14:paraId="2FF4B312" w14:textId="77777777" w:rsidTr="004F7BC4">
        <w:trPr>
          <w:trHeight w:val="70"/>
          <w:ins w:id="3093" w:author="R4-2210952" w:date="2022-05-23T11:57:00Z"/>
        </w:trPr>
        <w:tc>
          <w:tcPr>
            <w:tcW w:w="1143" w:type="dxa"/>
            <w:vMerge/>
            <w:vAlign w:val="center"/>
          </w:tcPr>
          <w:p w14:paraId="1B1E2AB5" w14:textId="77777777" w:rsidR="00067E1C" w:rsidRPr="00661924" w:rsidRDefault="00067E1C" w:rsidP="004F7BC4">
            <w:pPr>
              <w:keepNext/>
              <w:keepLines/>
              <w:spacing w:after="0"/>
              <w:rPr>
                <w:ins w:id="3094" w:author="R4-2210952" w:date="2022-05-23T11:57:00Z"/>
                <w:rFonts w:ascii="Arial" w:hAnsi="Arial"/>
                <w:sz w:val="18"/>
              </w:rPr>
            </w:pPr>
          </w:p>
        </w:tc>
        <w:tc>
          <w:tcPr>
            <w:tcW w:w="2430" w:type="dxa"/>
            <w:gridSpan w:val="2"/>
            <w:vAlign w:val="center"/>
          </w:tcPr>
          <w:p w14:paraId="6F59227D" w14:textId="77777777" w:rsidR="00067E1C" w:rsidRPr="00661924" w:rsidRDefault="00067E1C" w:rsidP="004F7BC4">
            <w:pPr>
              <w:keepNext/>
              <w:keepLines/>
              <w:spacing w:after="0"/>
              <w:rPr>
                <w:ins w:id="3095" w:author="R4-2210952" w:date="2022-05-23T11:57:00Z"/>
                <w:rFonts w:ascii="Arial" w:hAnsi="Arial"/>
                <w:sz w:val="18"/>
              </w:rPr>
            </w:pPr>
            <w:ins w:id="3096" w:author="R4-2210952" w:date="2022-05-23T11:57:00Z">
              <w:r w:rsidRPr="00661924">
                <w:rPr>
                  <w:rFonts w:ascii="Arial" w:hAnsi="Arial"/>
                  <w:sz w:val="18"/>
                </w:rPr>
                <w:t>Number of CSI-RS ports (</w:t>
              </w:r>
              <w:r w:rsidRPr="00661924">
                <w:rPr>
                  <w:rFonts w:ascii="Arial" w:hAnsi="Arial"/>
                  <w:i/>
                  <w:sz w:val="18"/>
                </w:rPr>
                <w:t>X</w:t>
              </w:r>
              <w:r w:rsidRPr="00661924">
                <w:rPr>
                  <w:rFonts w:ascii="Arial" w:hAnsi="Arial"/>
                  <w:sz w:val="18"/>
                </w:rPr>
                <w:t>)</w:t>
              </w:r>
            </w:ins>
          </w:p>
        </w:tc>
        <w:tc>
          <w:tcPr>
            <w:tcW w:w="720" w:type="dxa"/>
            <w:vAlign w:val="center"/>
          </w:tcPr>
          <w:p w14:paraId="498D1337" w14:textId="77777777" w:rsidR="00067E1C" w:rsidRPr="00661924" w:rsidRDefault="00067E1C" w:rsidP="004F7BC4">
            <w:pPr>
              <w:keepNext/>
              <w:keepLines/>
              <w:spacing w:after="0"/>
              <w:jc w:val="center"/>
              <w:rPr>
                <w:ins w:id="3097" w:author="R4-2210952" w:date="2022-05-23T11:57:00Z"/>
                <w:rFonts w:ascii="Arial" w:hAnsi="Arial"/>
                <w:sz w:val="18"/>
              </w:rPr>
            </w:pPr>
          </w:p>
        </w:tc>
        <w:tc>
          <w:tcPr>
            <w:tcW w:w="2700" w:type="dxa"/>
            <w:vAlign w:val="center"/>
          </w:tcPr>
          <w:p w14:paraId="4426FDEC" w14:textId="77777777" w:rsidR="00067E1C" w:rsidRPr="00661924" w:rsidRDefault="00067E1C" w:rsidP="004F7BC4">
            <w:pPr>
              <w:keepNext/>
              <w:keepLines/>
              <w:spacing w:after="0"/>
              <w:jc w:val="center"/>
              <w:rPr>
                <w:ins w:id="3098" w:author="R4-2210952" w:date="2022-05-23T11:57:00Z"/>
                <w:rFonts w:ascii="Arial" w:hAnsi="Arial"/>
                <w:sz w:val="18"/>
              </w:rPr>
            </w:pPr>
            <w:ins w:id="3099" w:author="R4-2210952" w:date="2022-05-23T11:57:00Z">
              <w:r w:rsidRPr="00661924">
                <w:rPr>
                  <w:rFonts w:ascii="Arial" w:hAnsi="Arial" w:hint="eastAsia"/>
                  <w:sz w:val="18"/>
                </w:rPr>
                <w:t>2</w:t>
              </w:r>
            </w:ins>
          </w:p>
        </w:tc>
        <w:tc>
          <w:tcPr>
            <w:tcW w:w="2610" w:type="dxa"/>
            <w:vAlign w:val="center"/>
          </w:tcPr>
          <w:p w14:paraId="26E81184" w14:textId="77777777" w:rsidR="00067E1C" w:rsidRPr="00661924" w:rsidRDefault="00067E1C" w:rsidP="004F7BC4">
            <w:pPr>
              <w:keepNext/>
              <w:keepLines/>
              <w:spacing w:after="0"/>
              <w:jc w:val="center"/>
              <w:rPr>
                <w:ins w:id="3100" w:author="R4-2210952" w:date="2022-05-23T11:57:00Z"/>
                <w:rFonts w:ascii="Arial" w:hAnsi="Arial"/>
                <w:sz w:val="18"/>
              </w:rPr>
            </w:pPr>
            <w:ins w:id="3101" w:author="R4-2210952" w:date="2022-05-23T11:57:00Z">
              <w:r>
                <w:rPr>
                  <w:rFonts w:ascii="Arial" w:hAnsi="Arial"/>
                  <w:sz w:val="18"/>
                </w:rPr>
                <w:t>1</w:t>
              </w:r>
            </w:ins>
          </w:p>
        </w:tc>
      </w:tr>
      <w:tr w:rsidR="00067E1C" w:rsidRPr="00661924" w14:paraId="123970EC" w14:textId="77777777" w:rsidTr="004F7BC4">
        <w:trPr>
          <w:trHeight w:val="70"/>
          <w:ins w:id="3102" w:author="R4-2210952" w:date="2022-05-23T11:57:00Z"/>
        </w:trPr>
        <w:tc>
          <w:tcPr>
            <w:tcW w:w="1143" w:type="dxa"/>
            <w:vMerge/>
            <w:vAlign w:val="center"/>
            <w:hideMark/>
          </w:tcPr>
          <w:p w14:paraId="59868344" w14:textId="77777777" w:rsidR="00067E1C" w:rsidRPr="00661924" w:rsidRDefault="00067E1C" w:rsidP="004F7BC4">
            <w:pPr>
              <w:keepNext/>
              <w:keepLines/>
              <w:spacing w:after="0"/>
              <w:rPr>
                <w:ins w:id="3103" w:author="R4-2210952" w:date="2022-05-23T11:57:00Z"/>
                <w:rFonts w:ascii="Arial" w:hAnsi="Arial"/>
                <w:sz w:val="18"/>
              </w:rPr>
            </w:pPr>
          </w:p>
        </w:tc>
        <w:tc>
          <w:tcPr>
            <w:tcW w:w="2430" w:type="dxa"/>
            <w:gridSpan w:val="2"/>
            <w:vAlign w:val="center"/>
          </w:tcPr>
          <w:p w14:paraId="1866BDB8" w14:textId="77777777" w:rsidR="00067E1C" w:rsidRPr="00661924" w:rsidRDefault="00067E1C" w:rsidP="004F7BC4">
            <w:pPr>
              <w:keepNext/>
              <w:keepLines/>
              <w:spacing w:after="0"/>
              <w:rPr>
                <w:ins w:id="3104" w:author="R4-2210952" w:date="2022-05-23T11:57:00Z"/>
                <w:rFonts w:ascii="Arial" w:hAnsi="Arial"/>
                <w:sz w:val="18"/>
              </w:rPr>
            </w:pPr>
            <w:ins w:id="3105" w:author="R4-2210952" w:date="2022-05-23T11:57:00Z">
              <w:r w:rsidRPr="00661924">
                <w:rPr>
                  <w:rFonts w:ascii="Arial" w:hAnsi="Arial"/>
                  <w:sz w:val="18"/>
                </w:rPr>
                <w:t>CDM Type</w:t>
              </w:r>
            </w:ins>
          </w:p>
        </w:tc>
        <w:tc>
          <w:tcPr>
            <w:tcW w:w="720" w:type="dxa"/>
            <w:vAlign w:val="center"/>
          </w:tcPr>
          <w:p w14:paraId="3888F28B" w14:textId="77777777" w:rsidR="00067E1C" w:rsidRPr="00661924" w:rsidRDefault="00067E1C" w:rsidP="004F7BC4">
            <w:pPr>
              <w:keepNext/>
              <w:keepLines/>
              <w:spacing w:after="0"/>
              <w:jc w:val="center"/>
              <w:rPr>
                <w:ins w:id="3106" w:author="R4-2210952" w:date="2022-05-23T11:57:00Z"/>
                <w:rFonts w:ascii="Arial" w:hAnsi="Arial"/>
                <w:sz w:val="18"/>
              </w:rPr>
            </w:pPr>
          </w:p>
        </w:tc>
        <w:tc>
          <w:tcPr>
            <w:tcW w:w="2700" w:type="dxa"/>
            <w:vAlign w:val="center"/>
          </w:tcPr>
          <w:p w14:paraId="78CD88E6" w14:textId="77777777" w:rsidR="00067E1C" w:rsidRPr="00661924" w:rsidRDefault="00067E1C" w:rsidP="004F7BC4">
            <w:pPr>
              <w:keepNext/>
              <w:keepLines/>
              <w:spacing w:after="0"/>
              <w:jc w:val="center"/>
              <w:rPr>
                <w:ins w:id="3107" w:author="R4-2210952" w:date="2022-05-23T11:57:00Z"/>
                <w:rFonts w:ascii="Arial" w:hAnsi="Arial"/>
                <w:sz w:val="18"/>
              </w:rPr>
            </w:pPr>
            <w:ins w:id="3108" w:author="R4-2210952" w:date="2022-05-23T11:57:00Z">
              <w:r w:rsidRPr="00661924">
                <w:rPr>
                  <w:rFonts w:ascii="Arial" w:hAnsi="Arial"/>
                  <w:sz w:val="18"/>
                </w:rPr>
                <w:t>FD-CDM2</w:t>
              </w:r>
            </w:ins>
          </w:p>
        </w:tc>
        <w:tc>
          <w:tcPr>
            <w:tcW w:w="2610" w:type="dxa"/>
          </w:tcPr>
          <w:p w14:paraId="0009C78F" w14:textId="77777777" w:rsidR="00067E1C" w:rsidRPr="00661924" w:rsidRDefault="00067E1C" w:rsidP="004F7BC4">
            <w:pPr>
              <w:keepNext/>
              <w:keepLines/>
              <w:spacing w:after="0"/>
              <w:jc w:val="center"/>
              <w:rPr>
                <w:ins w:id="3109" w:author="R4-2210952" w:date="2022-05-23T11:57:00Z"/>
                <w:rFonts w:ascii="Arial" w:hAnsi="Arial"/>
                <w:sz w:val="18"/>
              </w:rPr>
            </w:pPr>
            <w:ins w:id="3110" w:author="R4-2210952" w:date="2022-05-23T11:57:00Z">
              <w:r>
                <w:rPr>
                  <w:rFonts w:ascii="Arial" w:hAnsi="Arial"/>
                  <w:sz w:val="18"/>
                </w:rPr>
                <w:t>noCDM</w:t>
              </w:r>
            </w:ins>
          </w:p>
        </w:tc>
      </w:tr>
      <w:tr w:rsidR="00067E1C" w:rsidRPr="00661924" w14:paraId="7C33771A" w14:textId="77777777" w:rsidTr="004F7BC4">
        <w:trPr>
          <w:trHeight w:val="70"/>
          <w:ins w:id="3111" w:author="R4-2210952" w:date="2022-05-23T11:57:00Z"/>
        </w:trPr>
        <w:tc>
          <w:tcPr>
            <w:tcW w:w="1143" w:type="dxa"/>
            <w:vMerge/>
            <w:vAlign w:val="center"/>
            <w:hideMark/>
          </w:tcPr>
          <w:p w14:paraId="40ADDB83" w14:textId="77777777" w:rsidR="00067E1C" w:rsidRPr="00661924" w:rsidRDefault="00067E1C" w:rsidP="004F7BC4">
            <w:pPr>
              <w:keepNext/>
              <w:keepLines/>
              <w:spacing w:after="0"/>
              <w:rPr>
                <w:ins w:id="3112" w:author="R4-2210952" w:date="2022-05-23T11:57:00Z"/>
                <w:rFonts w:ascii="Arial" w:hAnsi="Arial"/>
                <w:sz w:val="18"/>
              </w:rPr>
            </w:pPr>
          </w:p>
        </w:tc>
        <w:tc>
          <w:tcPr>
            <w:tcW w:w="2430" w:type="dxa"/>
            <w:gridSpan w:val="2"/>
            <w:vAlign w:val="center"/>
          </w:tcPr>
          <w:p w14:paraId="68CB068D" w14:textId="77777777" w:rsidR="00067E1C" w:rsidRPr="00661924" w:rsidRDefault="00067E1C" w:rsidP="004F7BC4">
            <w:pPr>
              <w:keepNext/>
              <w:keepLines/>
              <w:spacing w:after="0"/>
              <w:rPr>
                <w:ins w:id="3113" w:author="R4-2210952" w:date="2022-05-23T11:57:00Z"/>
                <w:rFonts w:ascii="Arial" w:hAnsi="Arial"/>
                <w:sz w:val="18"/>
              </w:rPr>
            </w:pPr>
            <w:ins w:id="3114" w:author="R4-2210952" w:date="2022-05-23T11:57:00Z">
              <w:r w:rsidRPr="00661924">
                <w:rPr>
                  <w:rFonts w:ascii="Arial" w:hAnsi="Arial"/>
                  <w:sz w:val="18"/>
                </w:rPr>
                <w:t>Density (ρ)</w:t>
              </w:r>
            </w:ins>
          </w:p>
        </w:tc>
        <w:tc>
          <w:tcPr>
            <w:tcW w:w="720" w:type="dxa"/>
            <w:vAlign w:val="center"/>
          </w:tcPr>
          <w:p w14:paraId="4FC72E4E" w14:textId="77777777" w:rsidR="00067E1C" w:rsidRPr="00661924" w:rsidRDefault="00067E1C" w:rsidP="004F7BC4">
            <w:pPr>
              <w:keepNext/>
              <w:keepLines/>
              <w:spacing w:after="0"/>
              <w:jc w:val="center"/>
              <w:rPr>
                <w:ins w:id="3115" w:author="R4-2210952" w:date="2022-05-23T11:57:00Z"/>
                <w:rFonts w:ascii="Arial" w:hAnsi="Arial"/>
                <w:sz w:val="18"/>
              </w:rPr>
            </w:pPr>
          </w:p>
        </w:tc>
        <w:tc>
          <w:tcPr>
            <w:tcW w:w="2700" w:type="dxa"/>
            <w:vAlign w:val="center"/>
          </w:tcPr>
          <w:p w14:paraId="2748536F" w14:textId="77777777" w:rsidR="00067E1C" w:rsidRPr="00661924" w:rsidRDefault="00067E1C" w:rsidP="004F7BC4">
            <w:pPr>
              <w:keepNext/>
              <w:keepLines/>
              <w:spacing w:after="0"/>
              <w:jc w:val="center"/>
              <w:rPr>
                <w:ins w:id="3116" w:author="R4-2210952" w:date="2022-05-23T11:57:00Z"/>
                <w:rFonts w:ascii="Arial" w:hAnsi="Arial"/>
                <w:sz w:val="18"/>
              </w:rPr>
            </w:pPr>
            <w:ins w:id="3117" w:author="R4-2210952" w:date="2022-05-23T11:57:00Z">
              <w:r w:rsidRPr="00661924">
                <w:rPr>
                  <w:rFonts w:ascii="Arial" w:hAnsi="Arial"/>
                  <w:sz w:val="18"/>
                </w:rPr>
                <w:t>1</w:t>
              </w:r>
            </w:ins>
          </w:p>
        </w:tc>
        <w:tc>
          <w:tcPr>
            <w:tcW w:w="2610" w:type="dxa"/>
          </w:tcPr>
          <w:p w14:paraId="1CB58EC9" w14:textId="77777777" w:rsidR="00067E1C" w:rsidRPr="00661924" w:rsidRDefault="00067E1C" w:rsidP="004F7BC4">
            <w:pPr>
              <w:keepNext/>
              <w:keepLines/>
              <w:spacing w:after="0"/>
              <w:jc w:val="center"/>
              <w:rPr>
                <w:ins w:id="3118" w:author="R4-2210952" w:date="2022-05-23T11:57:00Z"/>
                <w:rFonts w:ascii="Arial" w:hAnsi="Arial"/>
                <w:sz w:val="18"/>
              </w:rPr>
            </w:pPr>
            <w:ins w:id="3119" w:author="R4-2210952" w:date="2022-05-23T11:57:00Z">
              <w:r>
                <w:rPr>
                  <w:rFonts w:ascii="Arial" w:hAnsi="Arial"/>
                  <w:sz w:val="18"/>
                </w:rPr>
                <w:t>1</w:t>
              </w:r>
            </w:ins>
          </w:p>
        </w:tc>
      </w:tr>
      <w:tr w:rsidR="00067E1C" w:rsidRPr="00661924" w14:paraId="5729A223" w14:textId="77777777" w:rsidTr="004F7BC4">
        <w:trPr>
          <w:trHeight w:val="70"/>
          <w:ins w:id="3120" w:author="R4-2210952" w:date="2022-05-23T11:57:00Z"/>
        </w:trPr>
        <w:tc>
          <w:tcPr>
            <w:tcW w:w="1143" w:type="dxa"/>
            <w:vMerge/>
            <w:vAlign w:val="center"/>
            <w:hideMark/>
          </w:tcPr>
          <w:p w14:paraId="5D6D2897" w14:textId="77777777" w:rsidR="00067E1C" w:rsidRPr="00661924" w:rsidRDefault="00067E1C" w:rsidP="004F7BC4">
            <w:pPr>
              <w:keepNext/>
              <w:keepLines/>
              <w:spacing w:after="0"/>
              <w:rPr>
                <w:ins w:id="3121" w:author="R4-2210952" w:date="2022-05-23T11:57:00Z"/>
                <w:rFonts w:ascii="Arial" w:hAnsi="Arial"/>
                <w:b/>
                <w:sz w:val="18"/>
              </w:rPr>
            </w:pPr>
          </w:p>
        </w:tc>
        <w:tc>
          <w:tcPr>
            <w:tcW w:w="2430" w:type="dxa"/>
            <w:gridSpan w:val="2"/>
            <w:vAlign w:val="center"/>
          </w:tcPr>
          <w:p w14:paraId="3FBB0458" w14:textId="77777777" w:rsidR="00067E1C" w:rsidRPr="00661924" w:rsidRDefault="00067E1C" w:rsidP="004F7BC4">
            <w:pPr>
              <w:keepNext/>
              <w:keepLines/>
              <w:spacing w:after="0"/>
              <w:rPr>
                <w:ins w:id="3122" w:author="R4-2210952" w:date="2022-05-23T11:57:00Z"/>
                <w:rFonts w:ascii="Arial" w:hAnsi="Arial"/>
                <w:sz w:val="18"/>
              </w:rPr>
            </w:pPr>
            <w:ins w:id="3123" w:author="R4-2210952" w:date="2022-05-23T11:57:00Z">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 k</w:t>
              </w:r>
              <w:r w:rsidRPr="00661924">
                <w:rPr>
                  <w:rFonts w:ascii="Arial" w:hAnsi="Arial"/>
                  <w:sz w:val="18"/>
                  <w:vertAlign w:val="subscript"/>
                </w:rPr>
                <w:t>1</w:t>
              </w:r>
              <w:r w:rsidRPr="00661924">
                <w:rPr>
                  <w:rFonts w:ascii="Arial" w:hAnsi="Arial"/>
                  <w:sz w:val="18"/>
                </w:rPr>
                <w:t xml:space="preserve"> )</w:t>
              </w:r>
            </w:ins>
          </w:p>
        </w:tc>
        <w:tc>
          <w:tcPr>
            <w:tcW w:w="720" w:type="dxa"/>
            <w:vAlign w:val="center"/>
          </w:tcPr>
          <w:p w14:paraId="04A2757F" w14:textId="77777777" w:rsidR="00067E1C" w:rsidRPr="00661924" w:rsidRDefault="00067E1C" w:rsidP="004F7BC4">
            <w:pPr>
              <w:keepNext/>
              <w:keepLines/>
              <w:spacing w:after="0"/>
              <w:jc w:val="center"/>
              <w:rPr>
                <w:ins w:id="3124" w:author="R4-2210952" w:date="2022-05-23T11:57:00Z"/>
                <w:rFonts w:ascii="Arial" w:hAnsi="Arial"/>
                <w:sz w:val="18"/>
              </w:rPr>
            </w:pPr>
          </w:p>
        </w:tc>
        <w:tc>
          <w:tcPr>
            <w:tcW w:w="2700" w:type="dxa"/>
            <w:vAlign w:val="center"/>
          </w:tcPr>
          <w:p w14:paraId="67822E39" w14:textId="77777777" w:rsidR="00067E1C" w:rsidRPr="00661924" w:rsidRDefault="00067E1C" w:rsidP="004F7BC4">
            <w:pPr>
              <w:keepNext/>
              <w:keepLines/>
              <w:spacing w:after="0"/>
              <w:jc w:val="center"/>
              <w:rPr>
                <w:ins w:id="3125" w:author="R4-2210952" w:date="2022-05-23T11:57:00Z"/>
                <w:rFonts w:ascii="Arial" w:hAnsi="Arial"/>
                <w:sz w:val="18"/>
              </w:rPr>
            </w:pPr>
            <w:ins w:id="3126" w:author="R4-2210952" w:date="2022-05-23T11:57:00Z">
              <w:r w:rsidRPr="00661924">
                <w:rPr>
                  <w:rFonts w:ascii="Arial" w:hAnsi="Arial" w:hint="eastAsia"/>
                  <w:sz w:val="18"/>
                </w:rPr>
                <w:t>Row 3(6,</w:t>
              </w:r>
              <w:r>
                <w:rPr>
                  <w:rFonts w:ascii="Arial" w:hAnsi="Arial"/>
                  <w:sz w:val="18"/>
                </w:rPr>
                <w:t xml:space="preserve"> </w:t>
              </w:r>
              <w:r w:rsidRPr="00661924">
                <w:rPr>
                  <w:rFonts w:ascii="Arial" w:hAnsi="Arial" w:hint="eastAsia"/>
                  <w:sz w:val="18"/>
                </w:rPr>
                <w:t>-)</w:t>
              </w:r>
            </w:ins>
          </w:p>
        </w:tc>
        <w:tc>
          <w:tcPr>
            <w:tcW w:w="2610" w:type="dxa"/>
            <w:vAlign w:val="center"/>
          </w:tcPr>
          <w:p w14:paraId="08343D8B" w14:textId="77777777" w:rsidR="00067E1C" w:rsidRPr="00661924" w:rsidRDefault="00067E1C" w:rsidP="004F7BC4">
            <w:pPr>
              <w:keepNext/>
              <w:keepLines/>
              <w:spacing w:after="0"/>
              <w:jc w:val="center"/>
              <w:rPr>
                <w:ins w:id="3127" w:author="R4-2210952" w:date="2022-05-23T11:57:00Z"/>
                <w:rFonts w:ascii="Arial" w:hAnsi="Arial"/>
                <w:sz w:val="18"/>
              </w:rPr>
            </w:pPr>
            <w:ins w:id="3128" w:author="R4-2210952" w:date="2022-05-23T11:57:00Z">
              <w:r w:rsidRPr="00661924">
                <w:rPr>
                  <w:rFonts w:ascii="Arial" w:hAnsi="Arial" w:hint="eastAsia"/>
                  <w:sz w:val="18"/>
                </w:rPr>
                <w:t xml:space="preserve">Row </w:t>
              </w:r>
              <w:r>
                <w:rPr>
                  <w:rFonts w:ascii="Arial" w:hAnsi="Arial"/>
                  <w:sz w:val="18"/>
                </w:rPr>
                <w:t>2</w:t>
              </w:r>
              <w:r w:rsidRPr="00661924">
                <w:rPr>
                  <w:rFonts w:ascii="Arial" w:hAnsi="Arial" w:hint="eastAsia"/>
                  <w:sz w:val="18"/>
                </w:rPr>
                <w:t>(6,</w:t>
              </w:r>
              <w:r>
                <w:rPr>
                  <w:rFonts w:ascii="Arial" w:hAnsi="Arial"/>
                  <w:sz w:val="18"/>
                </w:rPr>
                <w:t xml:space="preserve"> </w:t>
              </w:r>
              <w:r w:rsidRPr="00661924">
                <w:rPr>
                  <w:rFonts w:ascii="Arial" w:hAnsi="Arial" w:hint="eastAsia"/>
                  <w:sz w:val="18"/>
                </w:rPr>
                <w:t>-)</w:t>
              </w:r>
            </w:ins>
          </w:p>
        </w:tc>
      </w:tr>
      <w:tr w:rsidR="00067E1C" w:rsidRPr="00661924" w14:paraId="3D4C522F" w14:textId="77777777" w:rsidTr="004F7BC4">
        <w:trPr>
          <w:trHeight w:val="70"/>
          <w:ins w:id="3129" w:author="R4-2210952" w:date="2022-05-23T11:57:00Z"/>
        </w:trPr>
        <w:tc>
          <w:tcPr>
            <w:tcW w:w="1143" w:type="dxa"/>
            <w:vMerge/>
            <w:vAlign w:val="center"/>
            <w:hideMark/>
          </w:tcPr>
          <w:p w14:paraId="733DEBBC" w14:textId="77777777" w:rsidR="00067E1C" w:rsidRPr="00661924" w:rsidRDefault="00067E1C" w:rsidP="004F7BC4">
            <w:pPr>
              <w:keepNext/>
              <w:keepLines/>
              <w:spacing w:after="0"/>
              <w:rPr>
                <w:ins w:id="3130" w:author="R4-2210952" w:date="2022-05-23T11:57:00Z"/>
                <w:rFonts w:ascii="Arial" w:hAnsi="Arial"/>
                <w:sz w:val="18"/>
              </w:rPr>
            </w:pPr>
          </w:p>
        </w:tc>
        <w:tc>
          <w:tcPr>
            <w:tcW w:w="2430" w:type="dxa"/>
            <w:gridSpan w:val="2"/>
            <w:vAlign w:val="center"/>
          </w:tcPr>
          <w:p w14:paraId="29896F07" w14:textId="77777777" w:rsidR="00067E1C" w:rsidRPr="00661924" w:rsidRDefault="00067E1C" w:rsidP="004F7BC4">
            <w:pPr>
              <w:keepNext/>
              <w:keepLines/>
              <w:spacing w:after="0"/>
              <w:rPr>
                <w:ins w:id="3131" w:author="R4-2210952" w:date="2022-05-23T11:57:00Z"/>
                <w:rFonts w:ascii="Arial" w:hAnsi="Arial"/>
                <w:sz w:val="18"/>
              </w:rPr>
            </w:pPr>
            <w:ins w:id="3132" w:author="R4-2210952" w:date="2022-05-23T11:57:00Z">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ins>
          </w:p>
        </w:tc>
        <w:tc>
          <w:tcPr>
            <w:tcW w:w="720" w:type="dxa"/>
            <w:vAlign w:val="center"/>
          </w:tcPr>
          <w:p w14:paraId="18753065" w14:textId="77777777" w:rsidR="00067E1C" w:rsidRPr="00661924" w:rsidRDefault="00067E1C" w:rsidP="004F7BC4">
            <w:pPr>
              <w:keepNext/>
              <w:keepLines/>
              <w:spacing w:after="0"/>
              <w:jc w:val="center"/>
              <w:rPr>
                <w:ins w:id="3133" w:author="R4-2210952" w:date="2022-05-23T11:57:00Z"/>
                <w:rFonts w:ascii="Arial" w:hAnsi="Arial"/>
                <w:sz w:val="18"/>
              </w:rPr>
            </w:pPr>
          </w:p>
        </w:tc>
        <w:tc>
          <w:tcPr>
            <w:tcW w:w="2700" w:type="dxa"/>
            <w:vAlign w:val="center"/>
          </w:tcPr>
          <w:p w14:paraId="62CE45CA" w14:textId="77777777" w:rsidR="00067E1C" w:rsidRPr="00661924" w:rsidRDefault="00067E1C" w:rsidP="004F7BC4">
            <w:pPr>
              <w:keepNext/>
              <w:keepLines/>
              <w:spacing w:after="0"/>
              <w:jc w:val="center"/>
              <w:rPr>
                <w:ins w:id="3134" w:author="R4-2210952" w:date="2022-05-23T11:57:00Z"/>
                <w:rFonts w:ascii="Arial" w:hAnsi="Arial"/>
                <w:sz w:val="18"/>
              </w:rPr>
            </w:pPr>
            <w:ins w:id="3135" w:author="R4-2210952" w:date="2022-05-23T11:57:00Z">
              <w:r w:rsidRPr="00661924">
                <w:rPr>
                  <w:rFonts w:ascii="Arial" w:hAnsi="Arial" w:hint="eastAsia"/>
                  <w:sz w:val="18"/>
                </w:rPr>
                <w:t>13</w:t>
              </w:r>
            </w:ins>
          </w:p>
        </w:tc>
        <w:tc>
          <w:tcPr>
            <w:tcW w:w="2610" w:type="dxa"/>
            <w:vAlign w:val="center"/>
          </w:tcPr>
          <w:p w14:paraId="1E5851F1" w14:textId="77777777" w:rsidR="00067E1C" w:rsidRPr="00661924" w:rsidRDefault="00067E1C" w:rsidP="004F7BC4">
            <w:pPr>
              <w:keepNext/>
              <w:keepLines/>
              <w:spacing w:after="0"/>
              <w:jc w:val="center"/>
              <w:rPr>
                <w:ins w:id="3136" w:author="R4-2210952" w:date="2022-05-23T11:57:00Z"/>
                <w:rFonts w:ascii="Arial" w:hAnsi="Arial"/>
                <w:sz w:val="18"/>
              </w:rPr>
            </w:pPr>
            <w:ins w:id="3137" w:author="R4-2210952" w:date="2022-05-23T11:57:00Z">
              <w:r>
                <w:rPr>
                  <w:rFonts w:ascii="Arial" w:hAnsi="Arial"/>
                  <w:sz w:val="18"/>
                </w:rPr>
                <w:t>13</w:t>
              </w:r>
            </w:ins>
          </w:p>
        </w:tc>
      </w:tr>
      <w:tr w:rsidR="00067E1C" w:rsidRPr="00661924" w14:paraId="6A4E214B" w14:textId="77777777" w:rsidTr="004F7BC4">
        <w:trPr>
          <w:trHeight w:val="70"/>
          <w:ins w:id="3138" w:author="R4-2210952" w:date="2022-05-23T11:57:00Z"/>
        </w:trPr>
        <w:tc>
          <w:tcPr>
            <w:tcW w:w="1143" w:type="dxa"/>
            <w:vMerge/>
            <w:vAlign w:val="center"/>
          </w:tcPr>
          <w:p w14:paraId="33F9A16D" w14:textId="77777777" w:rsidR="00067E1C" w:rsidRPr="00661924" w:rsidRDefault="00067E1C" w:rsidP="004F7BC4">
            <w:pPr>
              <w:keepNext/>
              <w:keepLines/>
              <w:spacing w:after="0"/>
              <w:rPr>
                <w:ins w:id="3139" w:author="R4-2210952" w:date="2022-05-23T11:57:00Z"/>
                <w:rFonts w:ascii="Arial" w:hAnsi="Arial"/>
                <w:sz w:val="18"/>
              </w:rPr>
            </w:pPr>
          </w:p>
        </w:tc>
        <w:tc>
          <w:tcPr>
            <w:tcW w:w="2430" w:type="dxa"/>
            <w:gridSpan w:val="2"/>
            <w:vAlign w:val="center"/>
          </w:tcPr>
          <w:p w14:paraId="0AB2AFF6" w14:textId="77777777" w:rsidR="00067E1C" w:rsidRPr="00661924" w:rsidRDefault="00067E1C" w:rsidP="004F7BC4">
            <w:pPr>
              <w:keepNext/>
              <w:keepLines/>
              <w:spacing w:after="0"/>
              <w:rPr>
                <w:ins w:id="3140" w:author="R4-2210952" w:date="2022-05-23T11:57:00Z"/>
                <w:rFonts w:ascii="Arial" w:hAnsi="Arial"/>
                <w:sz w:val="18"/>
              </w:rPr>
            </w:pPr>
            <w:ins w:id="3141" w:author="R4-2210952" w:date="2022-05-23T11:57:00Z">
              <w:r w:rsidRPr="00661924">
                <w:rPr>
                  <w:rFonts w:ascii="Arial" w:hAnsi="Arial"/>
                  <w:sz w:val="18"/>
                </w:rPr>
                <w:t>NZP CSI-RS-timeConfig</w:t>
              </w:r>
            </w:ins>
          </w:p>
          <w:p w14:paraId="04153049" w14:textId="77777777" w:rsidR="00067E1C" w:rsidRPr="00661924" w:rsidRDefault="00067E1C" w:rsidP="004F7BC4">
            <w:pPr>
              <w:keepNext/>
              <w:keepLines/>
              <w:spacing w:after="0"/>
              <w:rPr>
                <w:ins w:id="3142" w:author="R4-2210952" w:date="2022-05-23T11:57:00Z"/>
                <w:rFonts w:ascii="Arial" w:hAnsi="Arial"/>
                <w:sz w:val="18"/>
              </w:rPr>
            </w:pPr>
            <w:ins w:id="3143" w:author="R4-2210952" w:date="2022-05-23T11:57:00Z">
              <w:r w:rsidRPr="00661924">
                <w:rPr>
                  <w:rFonts w:ascii="Arial" w:hAnsi="Arial"/>
                  <w:sz w:val="18"/>
                </w:rPr>
                <w:t>periodicity and offset</w:t>
              </w:r>
            </w:ins>
          </w:p>
        </w:tc>
        <w:tc>
          <w:tcPr>
            <w:tcW w:w="720" w:type="dxa"/>
            <w:vAlign w:val="center"/>
          </w:tcPr>
          <w:p w14:paraId="3BEA11AC" w14:textId="77777777" w:rsidR="00067E1C" w:rsidRPr="00661924" w:rsidRDefault="00067E1C" w:rsidP="004F7BC4">
            <w:pPr>
              <w:keepNext/>
              <w:keepLines/>
              <w:spacing w:after="0"/>
              <w:jc w:val="center"/>
              <w:rPr>
                <w:ins w:id="3144" w:author="R4-2210952" w:date="2022-05-23T11:57:00Z"/>
                <w:rFonts w:ascii="Arial" w:hAnsi="Arial"/>
                <w:sz w:val="18"/>
              </w:rPr>
            </w:pPr>
            <w:ins w:id="3145" w:author="R4-2210952" w:date="2022-05-23T11:57:00Z">
              <w:r w:rsidRPr="00661924">
                <w:rPr>
                  <w:rFonts w:ascii="Arial" w:hAnsi="Arial"/>
                  <w:sz w:val="18"/>
                </w:rPr>
                <w:t>slot</w:t>
              </w:r>
            </w:ins>
          </w:p>
        </w:tc>
        <w:tc>
          <w:tcPr>
            <w:tcW w:w="2700" w:type="dxa"/>
            <w:vAlign w:val="center"/>
          </w:tcPr>
          <w:p w14:paraId="1DB4D352" w14:textId="77777777" w:rsidR="00067E1C" w:rsidRPr="00661924" w:rsidRDefault="00067E1C" w:rsidP="004F7BC4">
            <w:pPr>
              <w:keepNext/>
              <w:keepLines/>
              <w:spacing w:after="0"/>
              <w:jc w:val="center"/>
              <w:rPr>
                <w:ins w:id="3146" w:author="R4-2210952" w:date="2022-05-23T11:57:00Z"/>
                <w:rFonts w:ascii="Arial" w:hAnsi="Arial"/>
                <w:sz w:val="18"/>
              </w:rPr>
            </w:pPr>
            <w:ins w:id="3147" w:author="R4-2210952" w:date="2022-05-23T11:57:00Z">
              <w:r>
                <w:rPr>
                  <w:rFonts w:ascii="Arial" w:hAnsi="Arial"/>
                  <w:sz w:val="18"/>
                </w:rPr>
                <w:t>10</w:t>
              </w:r>
              <w:r w:rsidRPr="00661924">
                <w:rPr>
                  <w:rFonts w:ascii="Arial" w:hAnsi="Arial" w:hint="eastAsia"/>
                  <w:sz w:val="18"/>
                </w:rPr>
                <w:t>/1</w:t>
              </w:r>
            </w:ins>
          </w:p>
        </w:tc>
        <w:tc>
          <w:tcPr>
            <w:tcW w:w="2610" w:type="dxa"/>
            <w:vAlign w:val="center"/>
          </w:tcPr>
          <w:p w14:paraId="3D1BB07B" w14:textId="77777777" w:rsidR="00067E1C" w:rsidRPr="00661924" w:rsidRDefault="00067E1C" w:rsidP="004F7BC4">
            <w:pPr>
              <w:keepNext/>
              <w:keepLines/>
              <w:spacing w:after="0"/>
              <w:jc w:val="center"/>
              <w:rPr>
                <w:ins w:id="3148" w:author="R4-2210952" w:date="2022-05-23T11:57:00Z"/>
                <w:rFonts w:ascii="Arial" w:hAnsi="Arial"/>
                <w:sz w:val="18"/>
              </w:rPr>
            </w:pPr>
            <w:ins w:id="3149" w:author="R4-2210952" w:date="2022-05-23T11:57:00Z">
              <w:r>
                <w:rPr>
                  <w:rFonts w:ascii="Arial" w:hAnsi="Arial"/>
                  <w:sz w:val="18"/>
                </w:rPr>
                <w:t>Same as serving cell</w:t>
              </w:r>
            </w:ins>
          </w:p>
        </w:tc>
      </w:tr>
      <w:tr w:rsidR="00067E1C" w:rsidRPr="00661924" w14:paraId="35E0BD73" w14:textId="77777777" w:rsidTr="004F7BC4">
        <w:trPr>
          <w:trHeight w:val="70"/>
          <w:ins w:id="3150" w:author="R4-2210952" w:date="2022-05-23T11:57:00Z"/>
        </w:trPr>
        <w:tc>
          <w:tcPr>
            <w:tcW w:w="1143" w:type="dxa"/>
            <w:vMerge w:val="restart"/>
            <w:vAlign w:val="center"/>
          </w:tcPr>
          <w:p w14:paraId="52602671" w14:textId="77777777" w:rsidR="00067E1C" w:rsidRPr="00661924" w:rsidRDefault="00067E1C" w:rsidP="004F7BC4">
            <w:pPr>
              <w:keepNext/>
              <w:keepLines/>
              <w:spacing w:after="0"/>
              <w:rPr>
                <w:ins w:id="3151" w:author="R4-2210952" w:date="2022-05-23T11:57:00Z"/>
                <w:rFonts w:ascii="Arial" w:hAnsi="Arial"/>
                <w:sz w:val="18"/>
              </w:rPr>
            </w:pPr>
            <w:ins w:id="3152" w:author="R4-2210952" w:date="2022-05-23T11:57:00Z">
              <w:r w:rsidRPr="00661924">
                <w:rPr>
                  <w:rFonts w:ascii="Arial" w:hAnsi="Arial"/>
                  <w:sz w:val="18"/>
                </w:rPr>
                <w:t>CSI-IM configuration</w:t>
              </w:r>
            </w:ins>
          </w:p>
        </w:tc>
        <w:tc>
          <w:tcPr>
            <w:tcW w:w="2430" w:type="dxa"/>
            <w:gridSpan w:val="2"/>
          </w:tcPr>
          <w:p w14:paraId="4DAFA1FB" w14:textId="77777777" w:rsidR="00067E1C" w:rsidRPr="00661924" w:rsidRDefault="00067E1C" w:rsidP="004F7BC4">
            <w:pPr>
              <w:keepNext/>
              <w:keepLines/>
              <w:spacing w:after="0"/>
              <w:rPr>
                <w:ins w:id="3153" w:author="R4-2210952" w:date="2022-05-23T11:57:00Z"/>
                <w:rFonts w:ascii="Arial" w:hAnsi="Arial"/>
                <w:sz w:val="18"/>
              </w:rPr>
            </w:pPr>
            <w:ins w:id="3154" w:author="R4-2210952" w:date="2022-05-23T11:57:00Z">
              <w:r w:rsidRPr="00661924">
                <w:rPr>
                  <w:rFonts w:ascii="Arial" w:hAnsi="Arial" w:hint="eastAsia"/>
                  <w:sz w:val="18"/>
                </w:rPr>
                <w:t>CSI-IM resource Type</w:t>
              </w:r>
            </w:ins>
          </w:p>
        </w:tc>
        <w:tc>
          <w:tcPr>
            <w:tcW w:w="720" w:type="dxa"/>
            <w:vAlign w:val="center"/>
          </w:tcPr>
          <w:p w14:paraId="65E5E75C" w14:textId="77777777" w:rsidR="00067E1C" w:rsidRPr="00661924" w:rsidRDefault="00067E1C" w:rsidP="004F7BC4">
            <w:pPr>
              <w:keepNext/>
              <w:keepLines/>
              <w:spacing w:after="0"/>
              <w:jc w:val="center"/>
              <w:rPr>
                <w:ins w:id="3155" w:author="R4-2210952" w:date="2022-05-23T11:57:00Z"/>
                <w:rFonts w:ascii="Arial" w:hAnsi="Arial"/>
                <w:sz w:val="18"/>
              </w:rPr>
            </w:pPr>
          </w:p>
        </w:tc>
        <w:tc>
          <w:tcPr>
            <w:tcW w:w="2700" w:type="dxa"/>
            <w:vAlign w:val="center"/>
          </w:tcPr>
          <w:p w14:paraId="3FE991B5" w14:textId="77777777" w:rsidR="00067E1C" w:rsidRPr="00661924" w:rsidRDefault="00067E1C" w:rsidP="004F7BC4">
            <w:pPr>
              <w:keepNext/>
              <w:keepLines/>
              <w:spacing w:after="0"/>
              <w:jc w:val="center"/>
              <w:rPr>
                <w:ins w:id="3156" w:author="R4-2210952" w:date="2022-05-23T11:57:00Z"/>
                <w:rFonts w:ascii="Arial" w:hAnsi="Arial"/>
                <w:sz w:val="18"/>
              </w:rPr>
            </w:pPr>
            <w:ins w:id="3157" w:author="R4-2210952" w:date="2022-05-23T11:57:00Z">
              <w:r w:rsidRPr="00661924">
                <w:rPr>
                  <w:rFonts w:ascii="Arial" w:hAnsi="Arial" w:hint="eastAsia"/>
                  <w:sz w:val="18"/>
                </w:rPr>
                <w:t>Periodic</w:t>
              </w:r>
            </w:ins>
          </w:p>
        </w:tc>
        <w:tc>
          <w:tcPr>
            <w:tcW w:w="2610" w:type="dxa"/>
            <w:vAlign w:val="center"/>
          </w:tcPr>
          <w:p w14:paraId="7E87AC0F" w14:textId="77777777" w:rsidR="00067E1C" w:rsidRPr="00661924" w:rsidRDefault="00067E1C" w:rsidP="004F7BC4">
            <w:pPr>
              <w:keepNext/>
              <w:keepLines/>
              <w:spacing w:after="0"/>
              <w:jc w:val="center"/>
              <w:rPr>
                <w:ins w:id="3158" w:author="R4-2210952" w:date="2022-05-23T11:57:00Z"/>
                <w:rFonts w:ascii="Arial" w:hAnsi="Arial"/>
                <w:sz w:val="18"/>
              </w:rPr>
            </w:pPr>
            <w:ins w:id="3159" w:author="R4-2210952" w:date="2022-05-23T11:57:00Z">
              <w:r w:rsidRPr="00661924">
                <w:rPr>
                  <w:rFonts w:ascii="Arial" w:hAnsi="Arial" w:hint="eastAsia"/>
                  <w:sz w:val="18"/>
                </w:rPr>
                <w:t>Periodic</w:t>
              </w:r>
            </w:ins>
          </w:p>
        </w:tc>
      </w:tr>
      <w:tr w:rsidR="00067E1C" w:rsidRPr="00661924" w14:paraId="6B58522A" w14:textId="77777777" w:rsidTr="004F7BC4">
        <w:trPr>
          <w:trHeight w:val="70"/>
          <w:ins w:id="3160" w:author="R4-2210952" w:date="2022-05-23T11:57:00Z"/>
        </w:trPr>
        <w:tc>
          <w:tcPr>
            <w:tcW w:w="1143" w:type="dxa"/>
            <w:vMerge/>
            <w:vAlign w:val="center"/>
            <w:hideMark/>
          </w:tcPr>
          <w:p w14:paraId="09D0C451" w14:textId="77777777" w:rsidR="00067E1C" w:rsidRPr="00661924" w:rsidRDefault="00067E1C" w:rsidP="004F7BC4">
            <w:pPr>
              <w:keepNext/>
              <w:keepLines/>
              <w:spacing w:after="0"/>
              <w:rPr>
                <w:ins w:id="3161" w:author="R4-2210952" w:date="2022-05-23T11:57:00Z"/>
                <w:rFonts w:ascii="Arial" w:hAnsi="Arial"/>
                <w:sz w:val="18"/>
              </w:rPr>
            </w:pPr>
          </w:p>
        </w:tc>
        <w:tc>
          <w:tcPr>
            <w:tcW w:w="2430" w:type="dxa"/>
            <w:gridSpan w:val="2"/>
          </w:tcPr>
          <w:p w14:paraId="2907FB3E" w14:textId="77777777" w:rsidR="00067E1C" w:rsidRPr="00661924" w:rsidRDefault="00067E1C" w:rsidP="004F7BC4">
            <w:pPr>
              <w:keepNext/>
              <w:keepLines/>
              <w:spacing w:after="0"/>
              <w:rPr>
                <w:ins w:id="3162" w:author="R4-2210952" w:date="2022-05-23T11:57:00Z"/>
                <w:rFonts w:ascii="Arial" w:hAnsi="Arial"/>
                <w:sz w:val="18"/>
              </w:rPr>
            </w:pPr>
            <w:ins w:id="3163" w:author="R4-2210952" w:date="2022-05-23T11:57:00Z">
              <w:r w:rsidRPr="00661924">
                <w:rPr>
                  <w:rFonts w:ascii="Arial" w:hAnsi="Arial"/>
                  <w:sz w:val="18"/>
                </w:rPr>
                <w:t>CSI-IM RE pattern</w:t>
              </w:r>
            </w:ins>
          </w:p>
        </w:tc>
        <w:tc>
          <w:tcPr>
            <w:tcW w:w="720" w:type="dxa"/>
            <w:vAlign w:val="center"/>
          </w:tcPr>
          <w:p w14:paraId="323E4C9F" w14:textId="77777777" w:rsidR="00067E1C" w:rsidRPr="00661924" w:rsidRDefault="00067E1C" w:rsidP="004F7BC4">
            <w:pPr>
              <w:keepNext/>
              <w:keepLines/>
              <w:spacing w:after="0"/>
              <w:jc w:val="center"/>
              <w:rPr>
                <w:ins w:id="3164" w:author="R4-2210952" w:date="2022-05-23T11:57:00Z"/>
                <w:rFonts w:ascii="Arial" w:hAnsi="Arial"/>
                <w:sz w:val="18"/>
              </w:rPr>
            </w:pPr>
          </w:p>
        </w:tc>
        <w:tc>
          <w:tcPr>
            <w:tcW w:w="2700" w:type="dxa"/>
            <w:vAlign w:val="center"/>
          </w:tcPr>
          <w:p w14:paraId="1B0E3419" w14:textId="77777777" w:rsidR="00067E1C" w:rsidRPr="00661924" w:rsidRDefault="00067E1C" w:rsidP="004F7BC4">
            <w:pPr>
              <w:keepNext/>
              <w:keepLines/>
              <w:spacing w:after="0"/>
              <w:jc w:val="center"/>
              <w:rPr>
                <w:ins w:id="3165" w:author="R4-2210952" w:date="2022-05-23T11:57:00Z"/>
                <w:rFonts w:ascii="Arial" w:hAnsi="Arial"/>
                <w:sz w:val="18"/>
              </w:rPr>
            </w:pPr>
            <w:ins w:id="3166" w:author="R4-2210952" w:date="2022-05-23T11:57:00Z">
              <w:r w:rsidRPr="00661924">
                <w:rPr>
                  <w:rFonts w:ascii="Arial" w:hAnsi="Arial" w:hint="eastAsia"/>
                  <w:sz w:val="18"/>
                </w:rPr>
                <w:t>0</w:t>
              </w:r>
            </w:ins>
          </w:p>
        </w:tc>
        <w:tc>
          <w:tcPr>
            <w:tcW w:w="2610" w:type="dxa"/>
            <w:vAlign w:val="center"/>
          </w:tcPr>
          <w:p w14:paraId="0AF16FBD" w14:textId="77777777" w:rsidR="00067E1C" w:rsidRPr="00661924" w:rsidRDefault="00067E1C" w:rsidP="004F7BC4">
            <w:pPr>
              <w:keepNext/>
              <w:keepLines/>
              <w:spacing w:after="0"/>
              <w:jc w:val="center"/>
              <w:rPr>
                <w:ins w:id="3167" w:author="R4-2210952" w:date="2022-05-23T11:57:00Z"/>
                <w:rFonts w:ascii="Arial" w:hAnsi="Arial"/>
                <w:sz w:val="18"/>
              </w:rPr>
            </w:pPr>
            <w:ins w:id="3168" w:author="R4-2210952" w:date="2022-05-23T11:57:00Z">
              <w:r>
                <w:rPr>
                  <w:rFonts w:ascii="Arial" w:hAnsi="Arial"/>
                  <w:sz w:val="18"/>
                </w:rPr>
                <w:t>0</w:t>
              </w:r>
            </w:ins>
          </w:p>
        </w:tc>
      </w:tr>
      <w:tr w:rsidR="00067E1C" w:rsidRPr="00661924" w14:paraId="1BE5BB56" w14:textId="77777777" w:rsidTr="004F7BC4">
        <w:trPr>
          <w:trHeight w:val="70"/>
          <w:ins w:id="3169" w:author="R4-2210952" w:date="2022-05-23T11:57:00Z"/>
        </w:trPr>
        <w:tc>
          <w:tcPr>
            <w:tcW w:w="1143" w:type="dxa"/>
            <w:vMerge/>
            <w:hideMark/>
          </w:tcPr>
          <w:p w14:paraId="3655116A" w14:textId="77777777" w:rsidR="00067E1C" w:rsidRPr="00661924" w:rsidRDefault="00067E1C" w:rsidP="004F7BC4">
            <w:pPr>
              <w:keepNext/>
              <w:keepLines/>
              <w:spacing w:after="0"/>
              <w:rPr>
                <w:ins w:id="3170" w:author="R4-2210952" w:date="2022-05-23T11:57:00Z"/>
                <w:rFonts w:ascii="Arial" w:hAnsi="Arial"/>
                <w:sz w:val="18"/>
              </w:rPr>
            </w:pPr>
          </w:p>
        </w:tc>
        <w:tc>
          <w:tcPr>
            <w:tcW w:w="2430" w:type="dxa"/>
            <w:gridSpan w:val="2"/>
          </w:tcPr>
          <w:p w14:paraId="7889E898" w14:textId="77777777" w:rsidR="00067E1C" w:rsidRPr="00661924" w:rsidRDefault="00067E1C" w:rsidP="004F7BC4">
            <w:pPr>
              <w:keepNext/>
              <w:keepLines/>
              <w:spacing w:after="0"/>
              <w:rPr>
                <w:ins w:id="3171" w:author="R4-2210952" w:date="2022-05-23T11:57:00Z"/>
                <w:rFonts w:ascii="Arial" w:hAnsi="Arial"/>
                <w:sz w:val="18"/>
              </w:rPr>
            </w:pPr>
            <w:ins w:id="3172" w:author="R4-2210952" w:date="2022-05-23T11:57:00Z">
              <w:r w:rsidRPr="00661924">
                <w:rPr>
                  <w:rFonts w:ascii="Arial" w:hAnsi="Arial"/>
                  <w:sz w:val="18"/>
                </w:rPr>
                <w:t>CSI-IM Resource Mapping</w:t>
              </w:r>
            </w:ins>
          </w:p>
          <w:p w14:paraId="5DAD0E4C" w14:textId="77777777" w:rsidR="00067E1C" w:rsidRPr="00661924" w:rsidRDefault="00067E1C" w:rsidP="004F7BC4">
            <w:pPr>
              <w:keepNext/>
              <w:keepLines/>
              <w:spacing w:after="0"/>
              <w:rPr>
                <w:ins w:id="3173" w:author="R4-2210952" w:date="2022-05-23T11:57:00Z"/>
                <w:rFonts w:ascii="Arial" w:hAnsi="Arial"/>
                <w:sz w:val="18"/>
              </w:rPr>
            </w:pPr>
            <w:ins w:id="3174" w:author="R4-2210952" w:date="2022-05-23T11:57:00Z">
              <w:r w:rsidRPr="00661924">
                <w:rPr>
                  <w:rFonts w:ascii="Arial" w:hAnsi="Arial"/>
                  <w:sz w:val="18"/>
                </w:rPr>
                <w:t>(k</w:t>
              </w:r>
              <w:r w:rsidRPr="00661924">
                <w:rPr>
                  <w:rFonts w:ascii="Arial" w:hAnsi="Arial"/>
                  <w:sz w:val="18"/>
                  <w:vertAlign w:val="subscript"/>
                </w:rPr>
                <w:t>CSI-IM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CSI-IM</w:t>
              </w:r>
              <w:r w:rsidRPr="00661924">
                <w:rPr>
                  <w:rFonts w:ascii="Arial" w:hAnsi="Arial"/>
                  <w:sz w:val="18"/>
                </w:rPr>
                <w:t>)</w:t>
              </w:r>
            </w:ins>
          </w:p>
        </w:tc>
        <w:tc>
          <w:tcPr>
            <w:tcW w:w="720" w:type="dxa"/>
            <w:vAlign w:val="center"/>
          </w:tcPr>
          <w:p w14:paraId="530A55D8" w14:textId="77777777" w:rsidR="00067E1C" w:rsidRPr="00661924" w:rsidRDefault="00067E1C" w:rsidP="004F7BC4">
            <w:pPr>
              <w:keepNext/>
              <w:keepLines/>
              <w:spacing w:after="0"/>
              <w:jc w:val="center"/>
              <w:rPr>
                <w:ins w:id="3175" w:author="R4-2210952" w:date="2022-05-23T11:57:00Z"/>
                <w:rFonts w:ascii="Arial" w:hAnsi="Arial"/>
                <w:sz w:val="18"/>
              </w:rPr>
            </w:pPr>
          </w:p>
        </w:tc>
        <w:tc>
          <w:tcPr>
            <w:tcW w:w="2700" w:type="dxa"/>
            <w:vAlign w:val="center"/>
          </w:tcPr>
          <w:p w14:paraId="4E8C304F" w14:textId="77777777" w:rsidR="00067E1C" w:rsidRPr="00661924" w:rsidRDefault="00067E1C" w:rsidP="004F7BC4">
            <w:pPr>
              <w:keepNext/>
              <w:keepLines/>
              <w:spacing w:after="0"/>
              <w:jc w:val="center"/>
              <w:rPr>
                <w:ins w:id="3176" w:author="R4-2210952" w:date="2022-05-23T11:57:00Z"/>
                <w:rFonts w:ascii="Arial" w:hAnsi="Arial"/>
                <w:sz w:val="18"/>
              </w:rPr>
            </w:pPr>
            <w:ins w:id="3177" w:author="R4-2210952" w:date="2022-05-23T11:57:00Z">
              <w:r w:rsidRPr="00661924">
                <w:rPr>
                  <w:rFonts w:ascii="Arial" w:hAnsi="Arial"/>
                  <w:sz w:val="18"/>
                </w:rPr>
                <w:t>(</w:t>
              </w:r>
              <w:r w:rsidRPr="00661924">
                <w:rPr>
                  <w:rFonts w:ascii="Arial" w:hAnsi="Arial" w:hint="eastAsia"/>
                  <w:sz w:val="18"/>
                </w:rPr>
                <w:t>4</w:t>
              </w:r>
              <w:r w:rsidRPr="00661924">
                <w:rPr>
                  <w:rFonts w:ascii="Arial" w:hAnsi="Arial"/>
                  <w:sz w:val="18"/>
                </w:rPr>
                <w:t xml:space="preserve">, </w:t>
              </w:r>
              <w:r w:rsidRPr="00661924">
                <w:rPr>
                  <w:rFonts w:ascii="Arial" w:hAnsi="Arial" w:hint="eastAsia"/>
                  <w:sz w:val="18"/>
                </w:rPr>
                <w:t>9</w:t>
              </w:r>
              <w:r w:rsidRPr="00661924">
                <w:rPr>
                  <w:rFonts w:ascii="Arial" w:hAnsi="Arial"/>
                  <w:sz w:val="18"/>
                </w:rPr>
                <w:t>)</w:t>
              </w:r>
            </w:ins>
          </w:p>
        </w:tc>
        <w:tc>
          <w:tcPr>
            <w:tcW w:w="2610" w:type="dxa"/>
            <w:vAlign w:val="center"/>
          </w:tcPr>
          <w:p w14:paraId="732635AA" w14:textId="77777777" w:rsidR="00067E1C" w:rsidRPr="00661924" w:rsidRDefault="00067E1C" w:rsidP="004F7BC4">
            <w:pPr>
              <w:keepNext/>
              <w:keepLines/>
              <w:spacing w:after="0"/>
              <w:jc w:val="center"/>
              <w:rPr>
                <w:ins w:id="3178" w:author="R4-2210952" w:date="2022-05-23T11:57:00Z"/>
                <w:rFonts w:ascii="Arial" w:hAnsi="Arial"/>
                <w:sz w:val="18"/>
              </w:rPr>
            </w:pPr>
            <w:ins w:id="3179" w:author="R4-2210952" w:date="2022-05-23T11:57:00Z">
              <w:r>
                <w:rPr>
                  <w:rFonts w:ascii="Arial" w:hAnsi="Arial"/>
                  <w:sz w:val="18"/>
                </w:rPr>
                <w:t>(6,9)</w:t>
              </w:r>
            </w:ins>
          </w:p>
        </w:tc>
      </w:tr>
      <w:tr w:rsidR="00067E1C" w:rsidRPr="00661924" w14:paraId="60C8CE33" w14:textId="77777777" w:rsidTr="004F7BC4">
        <w:trPr>
          <w:trHeight w:val="70"/>
          <w:ins w:id="3180" w:author="R4-2210952" w:date="2022-05-23T11:57:00Z"/>
        </w:trPr>
        <w:tc>
          <w:tcPr>
            <w:tcW w:w="1143" w:type="dxa"/>
            <w:vMerge/>
            <w:hideMark/>
          </w:tcPr>
          <w:p w14:paraId="5750A064" w14:textId="77777777" w:rsidR="00067E1C" w:rsidRPr="00661924" w:rsidRDefault="00067E1C" w:rsidP="004F7BC4">
            <w:pPr>
              <w:keepNext/>
              <w:keepLines/>
              <w:spacing w:after="0"/>
              <w:rPr>
                <w:ins w:id="3181" w:author="R4-2210952" w:date="2022-05-23T11:57:00Z"/>
                <w:rFonts w:ascii="Arial" w:hAnsi="Arial"/>
                <w:sz w:val="18"/>
              </w:rPr>
            </w:pPr>
          </w:p>
        </w:tc>
        <w:tc>
          <w:tcPr>
            <w:tcW w:w="2430" w:type="dxa"/>
            <w:gridSpan w:val="2"/>
          </w:tcPr>
          <w:p w14:paraId="4B26077A" w14:textId="77777777" w:rsidR="00067E1C" w:rsidRPr="00661924" w:rsidRDefault="00067E1C" w:rsidP="004F7BC4">
            <w:pPr>
              <w:keepNext/>
              <w:keepLines/>
              <w:spacing w:after="0"/>
              <w:rPr>
                <w:ins w:id="3182" w:author="R4-2210952" w:date="2022-05-23T11:57:00Z"/>
                <w:rFonts w:ascii="Arial" w:hAnsi="Arial"/>
                <w:sz w:val="18"/>
              </w:rPr>
            </w:pPr>
            <w:ins w:id="3183" w:author="R4-2210952" w:date="2022-05-23T11:57:00Z">
              <w:r w:rsidRPr="00661924">
                <w:rPr>
                  <w:rFonts w:ascii="Arial" w:hAnsi="Arial"/>
                  <w:sz w:val="18"/>
                </w:rPr>
                <w:t>CSI-IM timeConfig</w:t>
              </w:r>
            </w:ins>
          </w:p>
          <w:p w14:paraId="0CF9A36C" w14:textId="77777777" w:rsidR="00067E1C" w:rsidRPr="00661924" w:rsidRDefault="00067E1C" w:rsidP="004F7BC4">
            <w:pPr>
              <w:keepNext/>
              <w:keepLines/>
              <w:spacing w:after="0"/>
              <w:rPr>
                <w:ins w:id="3184" w:author="R4-2210952" w:date="2022-05-23T11:57:00Z"/>
                <w:rFonts w:ascii="Arial" w:hAnsi="Arial"/>
                <w:sz w:val="18"/>
              </w:rPr>
            </w:pPr>
            <w:ins w:id="3185" w:author="R4-2210952" w:date="2022-05-23T11:57:00Z">
              <w:r w:rsidRPr="00661924">
                <w:rPr>
                  <w:rFonts w:ascii="Arial" w:hAnsi="Arial"/>
                  <w:sz w:val="18"/>
                </w:rPr>
                <w:t>periodicity and offset</w:t>
              </w:r>
            </w:ins>
          </w:p>
        </w:tc>
        <w:tc>
          <w:tcPr>
            <w:tcW w:w="720" w:type="dxa"/>
            <w:vAlign w:val="center"/>
          </w:tcPr>
          <w:p w14:paraId="5FFF2061" w14:textId="77777777" w:rsidR="00067E1C" w:rsidRPr="00661924" w:rsidRDefault="00067E1C" w:rsidP="004F7BC4">
            <w:pPr>
              <w:keepNext/>
              <w:keepLines/>
              <w:spacing w:after="0"/>
              <w:jc w:val="center"/>
              <w:rPr>
                <w:ins w:id="3186" w:author="R4-2210952" w:date="2022-05-23T11:57:00Z"/>
                <w:rFonts w:ascii="Arial" w:hAnsi="Arial"/>
                <w:sz w:val="18"/>
              </w:rPr>
            </w:pPr>
            <w:ins w:id="3187" w:author="R4-2210952" w:date="2022-05-23T11:57:00Z">
              <w:r w:rsidRPr="00661924">
                <w:rPr>
                  <w:rFonts w:ascii="Arial" w:hAnsi="Arial"/>
                  <w:sz w:val="18"/>
                </w:rPr>
                <w:t>slot</w:t>
              </w:r>
            </w:ins>
          </w:p>
        </w:tc>
        <w:tc>
          <w:tcPr>
            <w:tcW w:w="2700" w:type="dxa"/>
            <w:vAlign w:val="center"/>
          </w:tcPr>
          <w:p w14:paraId="598A0147" w14:textId="77777777" w:rsidR="00067E1C" w:rsidRPr="00661924" w:rsidRDefault="00067E1C" w:rsidP="004F7BC4">
            <w:pPr>
              <w:keepNext/>
              <w:keepLines/>
              <w:spacing w:after="0"/>
              <w:jc w:val="center"/>
              <w:rPr>
                <w:ins w:id="3188" w:author="R4-2210952" w:date="2022-05-23T11:57:00Z"/>
                <w:rFonts w:ascii="Arial" w:hAnsi="Arial"/>
                <w:sz w:val="18"/>
              </w:rPr>
            </w:pPr>
            <w:ins w:id="3189" w:author="R4-2210952" w:date="2022-05-23T11:57:00Z">
              <w:r>
                <w:rPr>
                  <w:rFonts w:ascii="Arial" w:hAnsi="Arial"/>
                  <w:sz w:val="18"/>
                </w:rPr>
                <w:t>10</w:t>
              </w:r>
              <w:r w:rsidRPr="00661924">
                <w:rPr>
                  <w:rFonts w:ascii="Arial" w:hAnsi="Arial" w:hint="eastAsia"/>
                  <w:sz w:val="18"/>
                </w:rPr>
                <w:t>/1</w:t>
              </w:r>
            </w:ins>
          </w:p>
        </w:tc>
        <w:tc>
          <w:tcPr>
            <w:tcW w:w="2610" w:type="dxa"/>
            <w:vAlign w:val="center"/>
          </w:tcPr>
          <w:p w14:paraId="1E5FEB0B" w14:textId="77777777" w:rsidR="00067E1C" w:rsidRPr="00661924" w:rsidRDefault="00067E1C" w:rsidP="004F7BC4">
            <w:pPr>
              <w:keepNext/>
              <w:keepLines/>
              <w:spacing w:after="0"/>
              <w:jc w:val="center"/>
              <w:rPr>
                <w:ins w:id="3190" w:author="R4-2210952" w:date="2022-05-23T11:57:00Z"/>
                <w:rFonts w:ascii="Arial" w:hAnsi="Arial"/>
                <w:sz w:val="18"/>
              </w:rPr>
            </w:pPr>
            <w:ins w:id="3191" w:author="R4-2210952" w:date="2022-05-23T11:57:00Z">
              <w:r>
                <w:rPr>
                  <w:rFonts w:ascii="Arial" w:hAnsi="Arial"/>
                  <w:sz w:val="18"/>
                </w:rPr>
                <w:t>Same as serving cell</w:t>
              </w:r>
            </w:ins>
          </w:p>
        </w:tc>
      </w:tr>
      <w:tr w:rsidR="00067E1C" w:rsidRPr="00661924" w14:paraId="7DC323B4" w14:textId="77777777" w:rsidTr="004F7BC4">
        <w:trPr>
          <w:trHeight w:val="70"/>
          <w:ins w:id="3192" w:author="R4-2210952" w:date="2022-05-23T11:57:00Z"/>
        </w:trPr>
        <w:tc>
          <w:tcPr>
            <w:tcW w:w="3573" w:type="dxa"/>
            <w:gridSpan w:val="3"/>
            <w:vAlign w:val="center"/>
          </w:tcPr>
          <w:p w14:paraId="129B6621" w14:textId="77777777" w:rsidR="00067E1C" w:rsidRPr="00661924" w:rsidRDefault="00067E1C" w:rsidP="004F7BC4">
            <w:pPr>
              <w:keepNext/>
              <w:keepLines/>
              <w:spacing w:after="0"/>
              <w:rPr>
                <w:ins w:id="3193" w:author="R4-2210952" w:date="2022-05-23T11:57:00Z"/>
                <w:rFonts w:ascii="Arial" w:hAnsi="Arial"/>
                <w:sz w:val="18"/>
              </w:rPr>
            </w:pPr>
            <w:ins w:id="3194" w:author="R4-2210952" w:date="2022-05-23T11:57:00Z">
              <w:r w:rsidRPr="00661924">
                <w:rPr>
                  <w:rFonts w:ascii="Arial" w:hAnsi="Arial"/>
                  <w:sz w:val="18"/>
                </w:rPr>
                <w:t>ReportConfigType</w:t>
              </w:r>
            </w:ins>
          </w:p>
        </w:tc>
        <w:tc>
          <w:tcPr>
            <w:tcW w:w="720" w:type="dxa"/>
            <w:vAlign w:val="center"/>
          </w:tcPr>
          <w:p w14:paraId="6EA9AD2B" w14:textId="77777777" w:rsidR="00067E1C" w:rsidRPr="00661924" w:rsidRDefault="00067E1C" w:rsidP="004F7BC4">
            <w:pPr>
              <w:keepNext/>
              <w:keepLines/>
              <w:spacing w:after="0"/>
              <w:jc w:val="center"/>
              <w:rPr>
                <w:ins w:id="3195" w:author="R4-2210952" w:date="2022-05-23T11:57:00Z"/>
                <w:rFonts w:ascii="Arial" w:hAnsi="Arial"/>
                <w:sz w:val="18"/>
              </w:rPr>
            </w:pPr>
          </w:p>
        </w:tc>
        <w:tc>
          <w:tcPr>
            <w:tcW w:w="2700" w:type="dxa"/>
            <w:vAlign w:val="center"/>
          </w:tcPr>
          <w:p w14:paraId="7E6538C3" w14:textId="77777777" w:rsidR="00067E1C" w:rsidRPr="00661924" w:rsidRDefault="00067E1C" w:rsidP="004F7BC4">
            <w:pPr>
              <w:keepNext/>
              <w:keepLines/>
              <w:spacing w:after="0"/>
              <w:jc w:val="center"/>
              <w:rPr>
                <w:ins w:id="3196" w:author="R4-2210952" w:date="2022-05-23T11:57:00Z"/>
                <w:rFonts w:ascii="Arial" w:hAnsi="Arial"/>
                <w:sz w:val="18"/>
              </w:rPr>
            </w:pPr>
            <w:ins w:id="3197" w:author="R4-2210952" w:date="2022-05-23T11:57:00Z">
              <w:r w:rsidRPr="00661924">
                <w:rPr>
                  <w:rFonts w:ascii="Arial" w:hAnsi="Arial"/>
                  <w:sz w:val="18"/>
                </w:rPr>
                <w:t>Periodic</w:t>
              </w:r>
            </w:ins>
          </w:p>
        </w:tc>
        <w:tc>
          <w:tcPr>
            <w:tcW w:w="2610" w:type="dxa"/>
            <w:vAlign w:val="center"/>
          </w:tcPr>
          <w:p w14:paraId="0C3F91A5" w14:textId="77777777" w:rsidR="00067E1C" w:rsidRPr="00661924" w:rsidRDefault="00067E1C" w:rsidP="004F7BC4">
            <w:pPr>
              <w:keepNext/>
              <w:keepLines/>
              <w:spacing w:after="0"/>
              <w:jc w:val="center"/>
              <w:rPr>
                <w:ins w:id="3198" w:author="R4-2210952" w:date="2022-05-23T11:57:00Z"/>
                <w:rFonts w:ascii="Arial" w:hAnsi="Arial"/>
                <w:sz w:val="18"/>
              </w:rPr>
            </w:pPr>
            <w:ins w:id="3199" w:author="R4-2210952" w:date="2022-05-23T11:57:00Z">
              <w:r w:rsidRPr="00661924">
                <w:rPr>
                  <w:rFonts w:ascii="Arial" w:hAnsi="Arial"/>
                  <w:sz w:val="18"/>
                </w:rPr>
                <w:t>Not configured</w:t>
              </w:r>
            </w:ins>
          </w:p>
        </w:tc>
      </w:tr>
      <w:tr w:rsidR="00067E1C" w:rsidRPr="00661924" w14:paraId="4A3D06DE" w14:textId="77777777" w:rsidTr="004F7BC4">
        <w:trPr>
          <w:trHeight w:val="70"/>
          <w:ins w:id="3200" w:author="R4-2210952" w:date="2022-05-23T11:57:00Z"/>
        </w:trPr>
        <w:tc>
          <w:tcPr>
            <w:tcW w:w="3573" w:type="dxa"/>
            <w:gridSpan w:val="3"/>
            <w:vAlign w:val="center"/>
          </w:tcPr>
          <w:p w14:paraId="423DBC82" w14:textId="77777777" w:rsidR="00067E1C" w:rsidRPr="00661924" w:rsidRDefault="00067E1C" w:rsidP="004F7BC4">
            <w:pPr>
              <w:keepNext/>
              <w:keepLines/>
              <w:spacing w:after="0"/>
              <w:rPr>
                <w:ins w:id="3201" w:author="R4-2210952" w:date="2022-05-23T11:57:00Z"/>
                <w:rFonts w:ascii="Arial" w:hAnsi="Arial"/>
                <w:sz w:val="18"/>
              </w:rPr>
            </w:pPr>
            <w:ins w:id="3202" w:author="R4-2210952" w:date="2022-05-23T11:57:00Z">
              <w:r w:rsidRPr="00661924">
                <w:rPr>
                  <w:rFonts w:ascii="Arial" w:hAnsi="Arial"/>
                  <w:sz w:val="18"/>
                </w:rPr>
                <w:t>CQI-table</w:t>
              </w:r>
            </w:ins>
          </w:p>
        </w:tc>
        <w:tc>
          <w:tcPr>
            <w:tcW w:w="720" w:type="dxa"/>
            <w:vAlign w:val="center"/>
          </w:tcPr>
          <w:p w14:paraId="5575947A" w14:textId="77777777" w:rsidR="00067E1C" w:rsidRPr="00661924" w:rsidRDefault="00067E1C" w:rsidP="004F7BC4">
            <w:pPr>
              <w:keepNext/>
              <w:keepLines/>
              <w:spacing w:after="0"/>
              <w:jc w:val="center"/>
              <w:rPr>
                <w:ins w:id="3203" w:author="R4-2210952" w:date="2022-05-23T11:57:00Z"/>
                <w:rFonts w:ascii="Arial" w:hAnsi="Arial"/>
                <w:sz w:val="18"/>
              </w:rPr>
            </w:pPr>
          </w:p>
        </w:tc>
        <w:tc>
          <w:tcPr>
            <w:tcW w:w="2700" w:type="dxa"/>
            <w:vAlign w:val="center"/>
          </w:tcPr>
          <w:p w14:paraId="1ACDF094" w14:textId="77777777" w:rsidR="00067E1C" w:rsidRPr="00661924" w:rsidRDefault="00067E1C" w:rsidP="004F7BC4">
            <w:pPr>
              <w:keepNext/>
              <w:keepLines/>
              <w:spacing w:after="0"/>
              <w:jc w:val="center"/>
              <w:rPr>
                <w:ins w:id="3204" w:author="R4-2210952" w:date="2022-05-23T11:57:00Z"/>
                <w:rFonts w:ascii="Arial" w:hAnsi="Arial"/>
                <w:sz w:val="18"/>
              </w:rPr>
            </w:pPr>
            <w:ins w:id="3205" w:author="R4-2210952" w:date="2022-05-23T11:57:00Z">
              <w:r w:rsidRPr="00661924">
                <w:rPr>
                  <w:rFonts w:ascii="Arial" w:hAnsi="Arial"/>
                  <w:sz w:val="18"/>
                </w:rPr>
                <w:t xml:space="preserve">Table </w:t>
              </w:r>
              <w:r w:rsidRPr="00661924">
                <w:rPr>
                  <w:rFonts w:ascii="Arial" w:hAnsi="Arial" w:hint="eastAsia"/>
                  <w:sz w:val="18"/>
                </w:rPr>
                <w:t>2</w:t>
              </w:r>
            </w:ins>
          </w:p>
        </w:tc>
        <w:tc>
          <w:tcPr>
            <w:tcW w:w="2610" w:type="dxa"/>
            <w:vAlign w:val="center"/>
          </w:tcPr>
          <w:p w14:paraId="69931296" w14:textId="77777777" w:rsidR="00067E1C" w:rsidRPr="00661924" w:rsidRDefault="00067E1C" w:rsidP="004F7BC4">
            <w:pPr>
              <w:keepNext/>
              <w:keepLines/>
              <w:spacing w:after="0"/>
              <w:jc w:val="center"/>
              <w:rPr>
                <w:ins w:id="3206" w:author="R4-2210952" w:date="2022-05-23T11:57:00Z"/>
                <w:rFonts w:ascii="Arial" w:hAnsi="Arial"/>
                <w:sz w:val="18"/>
              </w:rPr>
            </w:pPr>
            <w:ins w:id="3207" w:author="R4-2210952" w:date="2022-05-23T11:57:00Z">
              <w:r w:rsidRPr="00661924">
                <w:rPr>
                  <w:rFonts w:ascii="Arial" w:hAnsi="Arial"/>
                  <w:sz w:val="18"/>
                </w:rPr>
                <w:t xml:space="preserve">Table </w:t>
              </w:r>
              <w:r w:rsidRPr="00661924">
                <w:rPr>
                  <w:rFonts w:ascii="Arial" w:hAnsi="Arial" w:hint="eastAsia"/>
                  <w:sz w:val="18"/>
                </w:rPr>
                <w:t>2</w:t>
              </w:r>
            </w:ins>
          </w:p>
        </w:tc>
      </w:tr>
      <w:tr w:rsidR="00067E1C" w:rsidRPr="00661924" w14:paraId="7DDD9A14" w14:textId="77777777" w:rsidTr="004F7BC4">
        <w:trPr>
          <w:trHeight w:val="70"/>
          <w:ins w:id="3208" w:author="R4-2210952" w:date="2022-05-23T11:57:00Z"/>
        </w:trPr>
        <w:tc>
          <w:tcPr>
            <w:tcW w:w="3573" w:type="dxa"/>
            <w:gridSpan w:val="3"/>
            <w:vAlign w:val="center"/>
          </w:tcPr>
          <w:p w14:paraId="223D4E96" w14:textId="77777777" w:rsidR="00067E1C" w:rsidRPr="00661924" w:rsidRDefault="00067E1C" w:rsidP="004F7BC4">
            <w:pPr>
              <w:keepNext/>
              <w:keepLines/>
              <w:spacing w:after="0"/>
              <w:rPr>
                <w:ins w:id="3209" w:author="R4-2210952" w:date="2022-05-23T11:57:00Z"/>
                <w:rFonts w:ascii="Arial" w:hAnsi="Arial"/>
                <w:sz w:val="18"/>
              </w:rPr>
            </w:pPr>
            <w:ins w:id="3210" w:author="R4-2210952" w:date="2022-05-23T11:57:00Z">
              <w:r w:rsidRPr="00661924">
                <w:rPr>
                  <w:rFonts w:ascii="Arial" w:hAnsi="Arial"/>
                  <w:sz w:val="18"/>
                </w:rPr>
                <w:t>reportQuantity</w:t>
              </w:r>
            </w:ins>
          </w:p>
        </w:tc>
        <w:tc>
          <w:tcPr>
            <w:tcW w:w="720" w:type="dxa"/>
            <w:vAlign w:val="center"/>
          </w:tcPr>
          <w:p w14:paraId="24FCA576" w14:textId="77777777" w:rsidR="00067E1C" w:rsidRPr="00661924" w:rsidRDefault="00067E1C" w:rsidP="004F7BC4">
            <w:pPr>
              <w:keepNext/>
              <w:keepLines/>
              <w:spacing w:after="0"/>
              <w:jc w:val="center"/>
              <w:rPr>
                <w:ins w:id="3211" w:author="R4-2210952" w:date="2022-05-23T11:57:00Z"/>
                <w:rFonts w:ascii="Arial" w:hAnsi="Arial"/>
                <w:sz w:val="18"/>
              </w:rPr>
            </w:pPr>
          </w:p>
        </w:tc>
        <w:tc>
          <w:tcPr>
            <w:tcW w:w="2700" w:type="dxa"/>
            <w:vAlign w:val="center"/>
          </w:tcPr>
          <w:p w14:paraId="0B6478F6" w14:textId="77777777" w:rsidR="00067E1C" w:rsidRPr="00661924" w:rsidRDefault="00067E1C" w:rsidP="004F7BC4">
            <w:pPr>
              <w:keepNext/>
              <w:keepLines/>
              <w:spacing w:after="0"/>
              <w:jc w:val="center"/>
              <w:rPr>
                <w:ins w:id="3212" w:author="R4-2210952" w:date="2022-05-23T11:57:00Z"/>
                <w:rFonts w:ascii="Arial" w:hAnsi="Arial"/>
                <w:sz w:val="18"/>
              </w:rPr>
            </w:pPr>
            <w:ins w:id="3213" w:author="R4-2210952" w:date="2022-05-23T11:57:00Z">
              <w:r w:rsidRPr="00661924">
                <w:rPr>
                  <w:rFonts w:ascii="Arial" w:hAnsi="Arial"/>
                  <w:sz w:val="18"/>
                </w:rPr>
                <w:t>cri-RI-PMI-CQI</w:t>
              </w:r>
            </w:ins>
          </w:p>
        </w:tc>
        <w:tc>
          <w:tcPr>
            <w:tcW w:w="2610" w:type="dxa"/>
            <w:vAlign w:val="center"/>
          </w:tcPr>
          <w:p w14:paraId="288127B9" w14:textId="77777777" w:rsidR="00067E1C" w:rsidRPr="00661924" w:rsidRDefault="00067E1C" w:rsidP="004F7BC4">
            <w:pPr>
              <w:keepNext/>
              <w:keepLines/>
              <w:spacing w:after="0"/>
              <w:jc w:val="center"/>
              <w:rPr>
                <w:ins w:id="3214" w:author="R4-2210952" w:date="2022-05-23T11:57:00Z"/>
                <w:rFonts w:ascii="Arial" w:hAnsi="Arial"/>
                <w:sz w:val="18"/>
              </w:rPr>
            </w:pPr>
            <w:ins w:id="3215" w:author="R4-2210952" w:date="2022-05-23T11:57:00Z">
              <w:r w:rsidRPr="00661924">
                <w:rPr>
                  <w:rFonts w:ascii="Arial" w:hAnsi="Arial"/>
                  <w:sz w:val="18"/>
                </w:rPr>
                <w:t>Not configured</w:t>
              </w:r>
            </w:ins>
          </w:p>
        </w:tc>
      </w:tr>
      <w:tr w:rsidR="00067E1C" w:rsidRPr="00661924" w14:paraId="3A38E36E" w14:textId="77777777" w:rsidTr="004F7BC4">
        <w:trPr>
          <w:trHeight w:val="70"/>
          <w:ins w:id="3216" w:author="R4-2210952" w:date="2022-05-23T11:57:00Z"/>
        </w:trPr>
        <w:tc>
          <w:tcPr>
            <w:tcW w:w="3573" w:type="dxa"/>
            <w:gridSpan w:val="3"/>
            <w:vAlign w:val="center"/>
          </w:tcPr>
          <w:p w14:paraId="396CE21C" w14:textId="77777777" w:rsidR="00067E1C" w:rsidRPr="00661924" w:rsidRDefault="00067E1C" w:rsidP="004F7BC4">
            <w:pPr>
              <w:keepNext/>
              <w:keepLines/>
              <w:spacing w:after="0"/>
              <w:rPr>
                <w:ins w:id="3217" w:author="R4-2210952" w:date="2022-05-23T11:57:00Z"/>
                <w:rFonts w:ascii="Arial" w:hAnsi="Arial"/>
                <w:sz w:val="18"/>
              </w:rPr>
            </w:pPr>
            <w:ins w:id="3218" w:author="R4-2210952" w:date="2022-05-23T11:57:00Z">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ins>
          </w:p>
        </w:tc>
        <w:tc>
          <w:tcPr>
            <w:tcW w:w="720" w:type="dxa"/>
            <w:vAlign w:val="center"/>
          </w:tcPr>
          <w:p w14:paraId="212B14EE" w14:textId="77777777" w:rsidR="00067E1C" w:rsidRPr="00661924" w:rsidRDefault="00067E1C" w:rsidP="004F7BC4">
            <w:pPr>
              <w:keepNext/>
              <w:keepLines/>
              <w:spacing w:after="0"/>
              <w:jc w:val="center"/>
              <w:rPr>
                <w:ins w:id="3219" w:author="R4-2210952" w:date="2022-05-23T11:57:00Z"/>
                <w:rFonts w:ascii="Arial" w:hAnsi="Arial"/>
                <w:sz w:val="18"/>
              </w:rPr>
            </w:pPr>
          </w:p>
        </w:tc>
        <w:tc>
          <w:tcPr>
            <w:tcW w:w="2700" w:type="dxa"/>
            <w:vAlign w:val="center"/>
          </w:tcPr>
          <w:p w14:paraId="0CCEB040" w14:textId="77777777" w:rsidR="00067E1C" w:rsidRPr="00661924" w:rsidRDefault="00067E1C" w:rsidP="004F7BC4">
            <w:pPr>
              <w:keepNext/>
              <w:keepLines/>
              <w:spacing w:after="0"/>
              <w:jc w:val="center"/>
              <w:rPr>
                <w:ins w:id="3220" w:author="R4-2210952" w:date="2022-05-23T11:57:00Z"/>
                <w:rFonts w:ascii="Arial" w:hAnsi="Arial"/>
                <w:sz w:val="18"/>
              </w:rPr>
            </w:pPr>
            <w:ins w:id="3221" w:author="R4-2210952" w:date="2022-05-23T11:57:00Z">
              <w:r w:rsidRPr="00661924">
                <w:rPr>
                  <w:rFonts w:ascii="Arial" w:hAnsi="Arial"/>
                  <w:sz w:val="18"/>
                </w:rPr>
                <w:t>Not configured</w:t>
              </w:r>
            </w:ins>
          </w:p>
        </w:tc>
        <w:tc>
          <w:tcPr>
            <w:tcW w:w="2610" w:type="dxa"/>
            <w:vAlign w:val="center"/>
          </w:tcPr>
          <w:p w14:paraId="704C4D28" w14:textId="77777777" w:rsidR="00067E1C" w:rsidRPr="00661924" w:rsidRDefault="00067E1C" w:rsidP="004F7BC4">
            <w:pPr>
              <w:keepNext/>
              <w:keepLines/>
              <w:spacing w:after="0"/>
              <w:jc w:val="center"/>
              <w:rPr>
                <w:ins w:id="3222" w:author="R4-2210952" w:date="2022-05-23T11:57:00Z"/>
                <w:rFonts w:ascii="Arial" w:hAnsi="Arial"/>
                <w:sz w:val="18"/>
              </w:rPr>
            </w:pPr>
            <w:ins w:id="3223" w:author="R4-2210952" w:date="2022-05-23T11:57:00Z">
              <w:r w:rsidRPr="00661924">
                <w:rPr>
                  <w:rFonts w:ascii="Arial" w:hAnsi="Arial"/>
                  <w:sz w:val="18"/>
                </w:rPr>
                <w:t>Not configured</w:t>
              </w:r>
            </w:ins>
          </w:p>
        </w:tc>
      </w:tr>
      <w:tr w:rsidR="00067E1C" w:rsidRPr="00661924" w14:paraId="138E8A69" w14:textId="77777777" w:rsidTr="004F7BC4">
        <w:trPr>
          <w:trHeight w:val="70"/>
          <w:ins w:id="3224" w:author="R4-2210952" w:date="2022-05-23T11:57:00Z"/>
        </w:trPr>
        <w:tc>
          <w:tcPr>
            <w:tcW w:w="3573" w:type="dxa"/>
            <w:gridSpan w:val="3"/>
            <w:vAlign w:val="center"/>
          </w:tcPr>
          <w:p w14:paraId="3379BC04" w14:textId="77777777" w:rsidR="00067E1C" w:rsidRPr="00661924" w:rsidRDefault="00067E1C" w:rsidP="004F7BC4">
            <w:pPr>
              <w:keepNext/>
              <w:keepLines/>
              <w:spacing w:after="0"/>
              <w:rPr>
                <w:ins w:id="3225" w:author="R4-2210952" w:date="2022-05-23T11:57:00Z"/>
                <w:rFonts w:ascii="Arial" w:hAnsi="Arial"/>
                <w:sz w:val="18"/>
              </w:rPr>
            </w:pPr>
            <w:ins w:id="3226" w:author="R4-2210952" w:date="2022-05-23T11:57:00Z">
              <w:r w:rsidRPr="00661924">
                <w:rPr>
                  <w:rFonts w:ascii="Arial" w:hAnsi="Arial"/>
                  <w:sz w:val="18"/>
                </w:rPr>
                <w:t>timeRestrictionForInterferenceMeasurements</w:t>
              </w:r>
            </w:ins>
          </w:p>
        </w:tc>
        <w:tc>
          <w:tcPr>
            <w:tcW w:w="720" w:type="dxa"/>
            <w:vAlign w:val="center"/>
          </w:tcPr>
          <w:p w14:paraId="602EC31D" w14:textId="77777777" w:rsidR="00067E1C" w:rsidRPr="00661924" w:rsidRDefault="00067E1C" w:rsidP="004F7BC4">
            <w:pPr>
              <w:keepNext/>
              <w:keepLines/>
              <w:spacing w:after="0"/>
              <w:jc w:val="center"/>
              <w:rPr>
                <w:ins w:id="3227" w:author="R4-2210952" w:date="2022-05-23T11:57:00Z"/>
                <w:rFonts w:ascii="Arial" w:hAnsi="Arial"/>
                <w:sz w:val="18"/>
              </w:rPr>
            </w:pPr>
          </w:p>
        </w:tc>
        <w:tc>
          <w:tcPr>
            <w:tcW w:w="2700" w:type="dxa"/>
            <w:vAlign w:val="center"/>
          </w:tcPr>
          <w:p w14:paraId="7D000B52" w14:textId="77777777" w:rsidR="00067E1C" w:rsidRPr="00661924" w:rsidRDefault="00067E1C" w:rsidP="004F7BC4">
            <w:pPr>
              <w:keepNext/>
              <w:keepLines/>
              <w:spacing w:after="0"/>
              <w:jc w:val="center"/>
              <w:rPr>
                <w:ins w:id="3228" w:author="R4-2210952" w:date="2022-05-23T11:57:00Z"/>
                <w:rFonts w:ascii="Arial" w:hAnsi="Arial"/>
                <w:sz w:val="18"/>
              </w:rPr>
            </w:pPr>
            <w:ins w:id="3229" w:author="R4-2210952" w:date="2022-05-23T11:57:00Z">
              <w:r w:rsidRPr="00661924">
                <w:rPr>
                  <w:rFonts w:ascii="Arial" w:hAnsi="Arial"/>
                  <w:sz w:val="18"/>
                </w:rPr>
                <w:t>Not configured</w:t>
              </w:r>
            </w:ins>
          </w:p>
        </w:tc>
        <w:tc>
          <w:tcPr>
            <w:tcW w:w="2610" w:type="dxa"/>
            <w:vAlign w:val="center"/>
          </w:tcPr>
          <w:p w14:paraId="05BF3630" w14:textId="77777777" w:rsidR="00067E1C" w:rsidRPr="00661924" w:rsidRDefault="00067E1C" w:rsidP="004F7BC4">
            <w:pPr>
              <w:keepNext/>
              <w:keepLines/>
              <w:spacing w:after="0"/>
              <w:jc w:val="center"/>
              <w:rPr>
                <w:ins w:id="3230" w:author="R4-2210952" w:date="2022-05-23T11:57:00Z"/>
                <w:rFonts w:ascii="Arial" w:hAnsi="Arial"/>
                <w:sz w:val="18"/>
              </w:rPr>
            </w:pPr>
            <w:ins w:id="3231" w:author="R4-2210952" w:date="2022-05-23T11:57:00Z">
              <w:r w:rsidRPr="00661924">
                <w:rPr>
                  <w:rFonts w:ascii="Arial" w:hAnsi="Arial"/>
                  <w:sz w:val="18"/>
                </w:rPr>
                <w:t>Not configured</w:t>
              </w:r>
            </w:ins>
          </w:p>
        </w:tc>
      </w:tr>
      <w:tr w:rsidR="00067E1C" w:rsidRPr="00661924" w14:paraId="4D6D2248" w14:textId="77777777" w:rsidTr="004F7BC4">
        <w:trPr>
          <w:trHeight w:val="70"/>
          <w:ins w:id="3232" w:author="R4-2210952" w:date="2022-05-23T11:57:00Z"/>
        </w:trPr>
        <w:tc>
          <w:tcPr>
            <w:tcW w:w="3573" w:type="dxa"/>
            <w:gridSpan w:val="3"/>
            <w:vAlign w:val="center"/>
          </w:tcPr>
          <w:p w14:paraId="5E608FBF" w14:textId="77777777" w:rsidR="00067E1C" w:rsidRPr="00661924" w:rsidRDefault="00067E1C" w:rsidP="004F7BC4">
            <w:pPr>
              <w:keepNext/>
              <w:keepLines/>
              <w:spacing w:after="0"/>
              <w:rPr>
                <w:ins w:id="3233" w:author="R4-2210952" w:date="2022-05-23T11:57:00Z"/>
                <w:rFonts w:ascii="Arial" w:hAnsi="Arial"/>
                <w:sz w:val="18"/>
              </w:rPr>
            </w:pPr>
            <w:ins w:id="3234" w:author="R4-2210952" w:date="2022-05-23T11:57:00Z">
              <w:r w:rsidRPr="00661924">
                <w:rPr>
                  <w:rFonts w:ascii="Arial" w:hAnsi="Arial"/>
                  <w:sz w:val="18"/>
                </w:rPr>
                <w:t>cqi-FormatIndicator</w:t>
              </w:r>
            </w:ins>
          </w:p>
        </w:tc>
        <w:tc>
          <w:tcPr>
            <w:tcW w:w="720" w:type="dxa"/>
            <w:vAlign w:val="center"/>
          </w:tcPr>
          <w:p w14:paraId="397775AB" w14:textId="77777777" w:rsidR="00067E1C" w:rsidRPr="00661924" w:rsidRDefault="00067E1C" w:rsidP="004F7BC4">
            <w:pPr>
              <w:keepNext/>
              <w:keepLines/>
              <w:spacing w:after="0"/>
              <w:jc w:val="center"/>
              <w:rPr>
                <w:ins w:id="3235" w:author="R4-2210952" w:date="2022-05-23T11:57:00Z"/>
                <w:rFonts w:ascii="Arial" w:hAnsi="Arial"/>
                <w:sz w:val="18"/>
              </w:rPr>
            </w:pPr>
          </w:p>
        </w:tc>
        <w:tc>
          <w:tcPr>
            <w:tcW w:w="2700" w:type="dxa"/>
            <w:vAlign w:val="center"/>
          </w:tcPr>
          <w:p w14:paraId="36E9EE73" w14:textId="77777777" w:rsidR="00067E1C" w:rsidRPr="00661924" w:rsidRDefault="00067E1C" w:rsidP="004F7BC4">
            <w:pPr>
              <w:keepNext/>
              <w:keepLines/>
              <w:spacing w:after="0"/>
              <w:jc w:val="center"/>
              <w:rPr>
                <w:ins w:id="3236" w:author="R4-2210952" w:date="2022-05-23T11:57:00Z"/>
                <w:rFonts w:ascii="Arial" w:hAnsi="Arial"/>
                <w:sz w:val="18"/>
              </w:rPr>
            </w:pPr>
            <w:ins w:id="3237" w:author="R4-2210952" w:date="2022-05-23T11:57:00Z">
              <w:r w:rsidRPr="00661924">
                <w:rPr>
                  <w:rFonts w:ascii="Arial" w:hAnsi="Arial"/>
                  <w:sz w:val="18"/>
                </w:rPr>
                <w:t>Wideband</w:t>
              </w:r>
            </w:ins>
          </w:p>
        </w:tc>
        <w:tc>
          <w:tcPr>
            <w:tcW w:w="2610" w:type="dxa"/>
            <w:vAlign w:val="center"/>
          </w:tcPr>
          <w:p w14:paraId="476D76A3" w14:textId="77777777" w:rsidR="00067E1C" w:rsidRPr="00661924" w:rsidRDefault="00067E1C" w:rsidP="004F7BC4">
            <w:pPr>
              <w:keepNext/>
              <w:keepLines/>
              <w:spacing w:after="0"/>
              <w:jc w:val="center"/>
              <w:rPr>
                <w:ins w:id="3238" w:author="R4-2210952" w:date="2022-05-23T11:57:00Z"/>
                <w:rFonts w:ascii="Arial" w:hAnsi="Arial"/>
                <w:sz w:val="18"/>
              </w:rPr>
            </w:pPr>
            <w:ins w:id="3239" w:author="R4-2210952" w:date="2022-05-23T11:57:00Z">
              <w:r w:rsidRPr="00661924">
                <w:rPr>
                  <w:rFonts w:ascii="Arial" w:hAnsi="Arial"/>
                  <w:sz w:val="18"/>
                </w:rPr>
                <w:t>Wideband</w:t>
              </w:r>
            </w:ins>
          </w:p>
        </w:tc>
      </w:tr>
      <w:tr w:rsidR="00067E1C" w:rsidRPr="00661924" w14:paraId="7959DF6D" w14:textId="77777777" w:rsidTr="004F7BC4">
        <w:trPr>
          <w:trHeight w:val="70"/>
          <w:ins w:id="3240" w:author="R4-2210952" w:date="2022-05-23T11:57:00Z"/>
        </w:trPr>
        <w:tc>
          <w:tcPr>
            <w:tcW w:w="3573" w:type="dxa"/>
            <w:gridSpan w:val="3"/>
            <w:vAlign w:val="center"/>
          </w:tcPr>
          <w:p w14:paraId="6EC9008A" w14:textId="77777777" w:rsidR="00067E1C" w:rsidRPr="00661924" w:rsidRDefault="00067E1C" w:rsidP="004F7BC4">
            <w:pPr>
              <w:keepNext/>
              <w:keepLines/>
              <w:spacing w:after="0"/>
              <w:rPr>
                <w:ins w:id="3241" w:author="R4-2210952" w:date="2022-05-23T11:57:00Z"/>
                <w:rFonts w:ascii="Arial" w:hAnsi="Arial"/>
                <w:sz w:val="18"/>
              </w:rPr>
            </w:pPr>
            <w:ins w:id="3242" w:author="R4-2210952" w:date="2022-05-23T11:57:00Z">
              <w:r w:rsidRPr="00661924">
                <w:rPr>
                  <w:rFonts w:ascii="Arial" w:hAnsi="Arial"/>
                  <w:sz w:val="18"/>
                </w:rPr>
                <w:t>pmi-FormatIndicator</w:t>
              </w:r>
              <w:r w:rsidRPr="00661924">
                <w:rPr>
                  <w:rFonts w:ascii="Arial" w:hAnsi="Arial"/>
                  <w:i/>
                  <w:sz w:val="18"/>
                </w:rPr>
                <w:t xml:space="preserve">  </w:t>
              </w:r>
            </w:ins>
          </w:p>
        </w:tc>
        <w:tc>
          <w:tcPr>
            <w:tcW w:w="720" w:type="dxa"/>
            <w:vAlign w:val="center"/>
          </w:tcPr>
          <w:p w14:paraId="3026ACEA" w14:textId="77777777" w:rsidR="00067E1C" w:rsidRPr="00661924" w:rsidRDefault="00067E1C" w:rsidP="004F7BC4">
            <w:pPr>
              <w:keepNext/>
              <w:keepLines/>
              <w:spacing w:after="0"/>
              <w:jc w:val="center"/>
              <w:rPr>
                <w:ins w:id="3243" w:author="R4-2210952" w:date="2022-05-23T11:57:00Z"/>
                <w:rFonts w:ascii="Arial" w:hAnsi="Arial"/>
                <w:sz w:val="18"/>
              </w:rPr>
            </w:pPr>
          </w:p>
        </w:tc>
        <w:tc>
          <w:tcPr>
            <w:tcW w:w="2700" w:type="dxa"/>
            <w:vAlign w:val="center"/>
          </w:tcPr>
          <w:p w14:paraId="56C44D5F" w14:textId="77777777" w:rsidR="00067E1C" w:rsidRPr="00661924" w:rsidRDefault="00067E1C" w:rsidP="004F7BC4">
            <w:pPr>
              <w:keepNext/>
              <w:keepLines/>
              <w:spacing w:after="0"/>
              <w:jc w:val="center"/>
              <w:rPr>
                <w:ins w:id="3244" w:author="R4-2210952" w:date="2022-05-23T11:57:00Z"/>
                <w:rFonts w:ascii="Arial" w:hAnsi="Arial"/>
                <w:sz w:val="18"/>
              </w:rPr>
            </w:pPr>
            <w:ins w:id="3245" w:author="R4-2210952" w:date="2022-05-23T11:57:00Z">
              <w:r w:rsidRPr="00661924">
                <w:rPr>
                  <w:rFonts w:ascii="Arial" w:hAnsi="Arial"/>
                  <w:sz w:val="18"/>
                </w:rPr>
                <w:t>Wideband</w:t>
              </w:r>
            </w:ins>
          </w:p>
        </w:tc>
        <w:tc>
          <w:tcPr>
            <w:tcW w:w="2610" w:type="dxa"/>
            <w:vAlign w:val="center"/>
          </w:tcPr>
          <w:p w14:paraId="43D9107A" w14:textId="77777777" w:rsidR="00067E1C" w:rsidRPr="00661924" w:rsidRDefault="00067E1C" w:rsidP="004F7BC4">
            <w:pPr>
              <w:keepNext/>
              <w:keepLines/>
              <w:spacing w:after="0"/>
              <w:jc w:val="center"/>
              <w:rPr>
                <w:ins w:id="3246" w:author="R4-2210952" w:date="2022-05-23T11:57:00Z"/>
                <w:rFonts w:ascii="Arial" w:hAnsi="Arial"/>
                <w:sz w:val="18"/>
              </w:rPr>
            </w:pPr>
            <w:ins w:id="3247" w:author="R4-2210952" w:date="2022-05-23T11:57:00Z">
              <w:r w:rsidRPr="00661924">
                <w:rPr>
                  <w:rFonts w:ascii="Arial" w:hAnsi="Arial"/>
                  <w:sz w:val="18"/>
                </w:rPr>
                <w:t>Wideband</w:t>
              </w:r>
            </w:ins>
          </w:p>
        </w:tc>
      </w:tr>
      <w:tr w:rsidR="00067E1C" w:rsidRPr="00661924" w14:paraId="1077EA5B" w14:textId="77777777" w:rsidTr="004F7BC4">
        <w:trPr>
          <w:trHeight w:val="70"/>
          <w:ins w:id="3248" w:author="R4-2210952" w:date="2022-05-23T11:57:00Z"/>
        </w:trPr>
        <w:tc>
          <w:tcPr>
            <w:tcW w:w="3573" w:type="dxa"/>
            <w:gridSpan w:val="3"/>
            <w:vAlign w:val="center"/>
          </w:tcPr>
          <w:p w14:paraId="07DD40E7" w14:textId="77777777" w:rsidR="00067E1C" w:rsidRPr="00661924" w:rsidRDefault="00067E1C" w:rsidP="004F7BC4">
            <w:pPr>
              <w:keepNext/>
              <w:keepLines/>
              <w:spacing w:after="0"/>
              <w:rPr>
                <w:ins w:id="3249" w:author="R4-2210952" w:date="2022-05-23T11:57:00Z"/>
                <w:rFonts w:ascii="Arial" w:hAnsi="Arial"/>
                <w:sz w:val="18"/>
              </w:rPr>
            </w:pPr>
            <w:ins w:id="3250" w:author="R4-2210952" w:date="2022-05-23T11:57:00Z">
              <w:r w:rsidRPr="00661924">
                <w:rPr>
                  <w:rFonts w:ascii="Arial" w:hAnsi="Arial"/>
                  <w:sz w:val="18"/>
                </w:rPr>
                <w:t>Sub-band Size</w:t>
              </w:r>
            </w:ins>
          </w:p>
        </w:tc>
        <w:tc>
          <w:tcPr>
            <w:tcW w:w="720" w:type="dxa"/>
            <w:vAlign w:val="center"/>
          </w:tcPr>
          <w:p w14:paraId="4E0F8B66" w14:textId="77777777" w:rsidR="00067E1C" w:rsidRPr="00661924" w:rsidRDefault="00067E1C" w:rsidP="004F7BC4">
            <w:pPr>
              <w:keepNext/>
              <w:keepLines/>
              <w:spacing w:after="0"/>
              <w:jc w:val="center"/>
              <w:rPr>
                <w:ins w:id="3251" w:author="R4-2210952" w:date="2022-05-23T11:57:00Z"/>
                <w:rFonts w:ascii="Arial" w:hAnsi="Arial"/>
                <w:sz w:val="18"/>
              </w:rPr>
            </w:pPr>
            <w:ins w:id="3252" w:author="R4-2210952" w:date="2022-05-23T11:57:00Z">
              <w:r w:rsidRPr="00661924">
                <w:rPr>
                  <w:rFonts w:ascii="Arial" w:hAnsi="Arial"/>
                  <w:sz w:val="18"/>
                </w:rPr>
                <w:t>RB</w:t>
              </w:r>
            </w:ins>
          </w:p>
        </w:tc>
        <w:tc>
          <w:tcPr>
            <w:tcW w:w="2700" w:type="dxa"/>
            <w:vAlign w:val="center"/>
          </w:tcPr>
          <w:p w14:paraId="4563ABB6" w14:textId="77777777" w:rsidR="00067E1C" w:rsidRPr="00661924" w:rsidRDefault="00067E1C" w:rsidP="004F7BC4">
            <w:pPr>
              <w:keepNext/>
              <w:keepLines/>
              <w:spacing w:after="0"/>
              <w:jc w:val="center"/>
              <w:rPr>
                <w:ins w:id="3253" w:author="R4-2210952" w:date="2022-05-23T11:57:00Z"/>
                <w:rFonts w:ascii="Arial" w:hAnsi="Arial"/>
                <w:sz w:val="18"/>
              </w:rPr>
            </w:pPr>
            <w:ins w:id="3254" w:author="R4-2210952" w:date="2022-05-23T11:57:00Z">
              <w:r>
                <w:rPr>
                  <w:rFonts w:ascii="Arial" w:hAnsi="Arial"/>
                  <w:sz w:val="18"/>
                </w:rPr>
                <w:t>16</w:t>
              </w:r>
            </w:ins>
          </w:p>
        </w:tc>
        <w:tc>
          <w:tcPr>
            <w:tcW w:w="2610" w:type="dxa"/>
            <w:vAlign w:val="center"/>
          </w:tcPr>
          <w:p w14:paraId="1BBF2EED" w14:textId="77777777" w:rsidR="00067E1C" w:rsidRPr="00661924" w:rsidRDefault="00067E1C" w:rsidP="004F7BC4">
            <w:pPr>
              <w:keepNext/>
              <w:keepLines/>
              <w:spacing w:after="0"/>
              <w:jc w:val="center"/>
              <w:rPr>
                <w:ins w:id="3255" w:author="R4-2210952" w:date="2022-05-23T11:57:00Z"/>
                <w:rFonts w:ascii="Arial" w:hAnsi="Arial"/>
                <w:sz w:val="18"/>
              </w:rPr>
            </w:pPr>
          </w:p>
        </w:tc>
      </w:tr>
      <w:tr w:rsidR="00067E1C" w:rsidRPr="00661924" w14:paraId="52979D1E" w14:textId="77777777" w:rsidTr="004F7BC4">
        <w:trPr>
          <w:trHeight w:val="70"/>
          <w:ins w:id="3256" w:author="R4-2210952" w:date="2022-05-23T11:57:00Z"/>
        </w:trPr>
        <w:tc>
          <w:tcPr>
            <w:tcW w:w="3573" w:type="dxa"/>
            <w:gridSpan w:val="3"/>
            <w:vAlign w:val="center"/>
          </w:tcPr>
          <w:p w14:paraId="636657A2" w14:textId="77777777" w:rsidR="00067E1C" w:rsidRPr="00661924" w:rsidRDefault="00067E1C" w:rsidP="004F7BC4">
            <w:pPr>
              <w:keepNext/>
              <w:keepLines/>
              <w:spacing w:after="0"/>
              <w:rPr>
                <w:ins w:id="3257" w:author="R4-2210952" w:date="2022-05-23T11:57:00Z"/>
                <w:rFonts w:ascii="Arial" w:hAnsi="Arial"/>
                <w:sz w:val="18"/>
              </w:rPr>
            </w:pPr>
            <w:ins w:id="3258" w:author="R4-2210952" w:date="2022-05-23T11:57:00Z">
              <w:r w:rsidRPr="00661924">
                <w:rPr>
                  <w:rFonts w:ascii="Arial" w:hAnsi="Arial"/>
                  <w:sz w:val="18"/>
                </w:rPr>
                <w:t>Csi-ReportingBand</w:t>
              </w:r>
            </w:ins>
          </w:p>
        </w:tc>
        <w:tc>
          <w:tcPr>
            <w:tcW w:w="720" w:type="dxa"/>
            <w:vAlign w:val="center"/>
          </w:tcPr>
          <w:p w14:paraId="683CD2FE" w14:textId="77777777" w:rsidR="00067E1C" w:rsidRPr="00661924" w:rsidRDefault="00067E1C" w:rsidP="004F7BC4">
            <w:pPr>
              <w:keepNext/>
              <w:keepLines/>
              <w:spacing w:after="0"/>
              <w:jc w:val="center"/>
              <w:rPr>
                <w:ins w:id="3259" w:author="R4-2210952" w:date="2022-05-23T11:57:00Z"/>
                <w:rFonts w:ascii="Arial" w:hAnsi="Arial"/>
                <w:sz w:val="18"/>
              </w:rPr>
            </w:pPr>
          </w:p>
        </w:tc>
        <w:tc>
          <w:tcPr>
            <w:tcW w:w="2700" w:type="dxa"/>
            <w:vAlign w:val="center"/>
          </w:tcPr>
          <w:p w14:paraId="00773EC2" w14:textId="77777777" w:rsidR="00067E1C" w:rsidRPr="00661924" w:rsidRDefault="00067E1C" w:rsidP="004F7BC4">
            <w:pPr>
              <w:keepNext/>
              <w:keepLines/>
              <w:spacing w:after="0"/>
              <w:jc w:val="center"/>
              <w:rPr>
                <w:ins w:id="3260" w:author="R4-2210952" w:date="2022-05-23T11:57:00Z"/>
                <w:rFonts w:ascii="Arial" w:hAnsi="Arial"/>
                <w:sz w:val="18"/>
              </w:rPr>
            </w:pPr>
            <w:ins w:id="3261" w:author="R4-2210952" w:date="2022-05-23T11:57:00Z">
              <w:r w:rsidRPr="00661924">
                <w:rPr>
                  <w:rFonts w:ascii="Arial" w:hAnsi="Arial"/>
                  <w:sz w:val="18"/>
                </w:rPr>
                <w:t>1111111</w:t>
              </w:r>
            </w:ins>
          </w:p>
        </w:tc>
        <w:tc>
          <w:tcPr>
            <w:tcW w:w="2610" w:type="dxa"/>
            <w:vAlign w:val="center"/>
          </w:tcPr>
          <w:p w14:paraId="79AF3BD7" w14:textId="77777777" w:rsidR="00067E1C" w:rsidRPr="00661924" w:rsidRDefault="00067E1C" w:rsidP="004F7BC4">
            <w:pPr>
              <w:keepNext/>
              <w:keepLines/>
              <w:spacing w:after="0"/>
              <w:jc w:val="center"/>
              <w:rPr>
                <w:ins w:id="3262" w:author="R4-2210952" w:date="2022-05-23T11:57:00Z"/>
                <w:rFonts w:ascii="Arial" w:hAnsi="Arial"/>
                <w:sz w:val="18"/>
              </w:rPr>
            </w:pPr>
            <w:ins w:id="3263" w:author="R4-2210952" w:date="2022-05-23T11:57:00Z">
              <w:r w:rsidRPr="00661924">
                <w:rPr>
                  <w:rFonts w:ascii="Arial" w:hAnsi="Arial"/>
                  <w:sz w:val="18"/>
                </w:rPr>
                <w:t>Not configured</w:t>
              </w:r>
            </w:ins>
          </w:p>
        </w:tc>
      </w:tr>
      <w:tr w:rsidR="00067E1C" w:rsidRPr="00661924" w14:paraId="066397EF" w14:textId="77777777" w:rsidTr="004F7BC4">
        <w:trPr>
          <w:trHeight w:val="70"/>
          <w:ins w:id="3264" w:author="R4-2210952" w:date="2022-05-23T11:57:00Z"/>
        </w:trPr>
        <w:tc>
          <w:tcPr>
            <w:tcW w:w="3573" w:type="dxa"/>
            <w:gridSpan w:val="3"/>
            <w:vAlign w:val="center"/>
          </w:tcPr>
          <w:p w14:paraId="1D737093" w14:textId="77777777" w:rsidR="00067E1C" w:rsidRPr="00661924" w:rsidRDefault="00067E1C" w:rsidP="004F7BC4">
            <w:pPr>
              <w:keepNext/>
              <w:keepLines/>
              <w:spacing w:after="0"/>
              <w:rPr>
                <w:ins w:id="3265" w:author="R4-2210952" w:date="2022-05-23T11:57:00Z"/>
                <w:rFonts w:ascii="Arial" w:hAnsi="Arial"/>
                <w:sz w:val="18"/>
              </w:rPr>
            </w:pPr>
            <w:ins w:id="3266" w:author="R4-2210952" w:date="2022-05-23T11:57:00Z">
              <w:r w:rsidRPr="00661924">
                <w:rPr>
                  <w:rFonts w:ascii="Arial" w:hAnsi="Arial"/>
                  <w:sz w:val="18"/>
                </w:rPr>
                <w:t>CSI-Report periodicity and offset</w:t>
              </w:r>
            </w:ins>
          </w:p>
        </w:tc>
        <w:tc>
          <w:tcPr>
            <w:tcW w:w="720" w:type="dxa"/>
            <w:vAlign w:val="center"/>
          </w:tcPr>
          <w:p w14:paraId="70B287B9" w14:textId="77777777" w:rsidR="00067E1C" w:rsidRPr="00661924" w:rsidRDefault="00067E1C" w:rsidP="004F7BC4">
            <w:pPr>
              <w:keepNext/>
              <w:keepLines/>
              <w:spacing w:after="0"/>
              <w:jc w:val="center"/>
              <w:rPr>
                <w:ins w:id="3267" w:author="R4-2210952" w:date="2022-05-23T11:57:00Z"/>
                <w:rFonts w:ascii="Arial" w:hAnsi="Arial"/>
                <w:sz w:val="18"/>
              </w:rPr>
            </w:pPr>
            <w:ins w:id="3268" w:author="R4-2210952" w:date="2022-05-23T11:57:00Z">
              <w:r w:rsidRPr="00661924">
                <w:rPr>
                  <w:rFonts w:ascii="Arial" w:hAnsi="Arial"/>
                  <w:sz w:val="18"/>
                </w:rPr>
                <w:t>slot</w:t>
              </w:r>
            </w:ins>
          </w:p>
        </w:tc>
        <w:tc>
          <w:tcPr>
            <w:tcW w:w="2700" w:type="dxa"/>
            <w:vAlign w:val="center"/>
          </w:tcPr>
          <w:p w14:paraId="0C0DB9A0" w14:textId="77777777" w:rsidR="00067E1C" w:rsidRPr="00661924" w:rsidRDefault="00067E1C" w:rsidP="004F7BC4">
            <w:pPr>
              <w:keepNext/>
              <w:keepLines/>
              <w:spacing w:after="0"/>
              <w:jc w:val="center"/>
              <w:rPr>
                <w:ins w:id="3269" w:author="R4-2210952" w:date="2022-05-23T11:57:00Z"/>
                <w:rFonts w:ascii="Arial" w:hAnsi="Arial"/>
                <w:sz w:val="18"/>
              </w:rPr>
            </w:pPr>
            <w:ins w:id="3270" w:author="R4-2210952" w:date="2022-05-23T11:57:00Z">
              <w:r>
                <w:rPr>
                  <w:rFonts w:ascii="Arial" w:hAnsi="Arial"/>
                  <w:sz w:val="18"/>
                </w:rPr>
                <w:t>10/9</w:t>
              </w:r>
            </w:ins>
          </w:p>
        </w:tc>
        <w:tc>
          <w:tcPr>
            <w:tcW w:w="2610" w:type="dxa"/>
            <w:vAlign w:val="center"/>
          </w:tcPr>
          <w:p w14:paraId="0596D485" w14:textId="77777777" w:rsidR="00067E1C" w:rsidRPr="00661924" w:rsidRDefault="00067E1C" w:rsidP="004F7BC4">
            <w:pPr>
              <w:keepNext/>
              <w:keepLines/>
              <w:spacing w:after="0"/>
              <w:jc w:val="center"/>
              <w:rPr>
                <w:ins w:id="3271" w:author="R4-2210952" w:date="2022-05-23T11:57:00Z"/>
                <w:rFonts w:ascii="Arial" w:hAnsi="Arial"/>
                <w:sz w:val="18"/>
              </w:rPr>
            </w:pPr>
            <w:ins w:id="3272" w:author="R4-2210952" w:date="2022-05-23T11:57:00Z">
              <w:r w:rsidRPr="00661924">
                <w:rPr>
                  <w:rFonts w:ascii="Arial" w:hAnsi="Arial"/>
                  <w:sz w:val="18"/>
                </w:rPr>
                <w:t>Not configured</w:t>
              </w:r>
            </w:ins>
          </w:p>
        </w:tc>
      </w:tr>
      <w:tr w:rsidR="00067E1C" w:rsidRPr="00661924" w14:paraId="5E712C3F" w14:textId="77777777" w:rsidTr="004F7BC4">
        <w:trPr>
          <w:trHeight w:val="70"/>
          <w:ins w:id="3273" w:author="R4-2210952" w:date="2022-05-23T11:57:00Z"/>
        </w:trPr>
        <w:tc>
          <w:tcPr>
            <w:tcW w:w="3573" w:type="dxa"/>
            <w:gridSpan w:val="3"/>
            <w:vAlign w:val="center"/>
          </w:tcPr>
          <w:p w14:paraId="35C86658" w14:textId="77777777" w:rsidR="00067E1C" w:rsidRPr="00661924" w:rsidRDefault="00067E1C" w:rsidP="004F7BC4">
            <w:pPr>
              <w:keepNext/>
              <w:keepLines/>
              <w:spacing w:after="0"/>
              <w:rPr>
                <w:ins w:id="3274" w:author="R4-2210952" w:date="2022-05-23T11:57:00Z"/>
                <w:rFonts w:ascii="Arial" w:hAnsi="Arial"/>
                <w:sz w:val="18"/>
              </w:rPr>
            </w:pPr>
            <w:ins w:id="3275" w:author="R4-2210952" w:date="2022-05-23T11:57:00Z">
              <w:r w:rsidRPr="00661924">
                <w:rPr>
                  <w:rFonts w:ascii="Arial" w:hAnsi="Arial"/>
                  <w:sz w:val="18"/>
                </w:rPr>
                <w:t>aperiodicTriggeringOffset</w:t>
              </w:r>
            </w:ins>
          </w:p>
        </w:tc>
        <w:tc>
          <w:tcPr>
            <w:tcW w:w="720" w:type="dxa"/>
            <w:vAlign w:val="center"/>
          </w:tcPr>
          <w:p w14:paraId="640B127C" w14:textId="77777777" w:rsidR="00067E1C" w:rsidRPr="00661924" w:rsidRDefault="00067E1C" w:rsidP="004F7BC4">
            <w:pPr>
              <w:keepNext/>
              <w:keepLines/>
              <w:spacing w:after="0"/>
              <w:jc w:val="center"/>
              <w:rPr>
                <w:ins w:id="3276" w:author="R4-2210952" w:date="2022-05-23T11:57:00Z"/>
                <w:rFonts w:ascii="Arial" w:hAnsi="Arial"/>
                <w:sz w:val="18"/>
              </w:rPr>
            </w:pPr>
          </w:p>
        </w:tc>
        <w:tc>
          <w:tcPr>
            <w:tcW w:w="2700" w:type="dxa"/>
            <w:vAlign w:val="center"/>
          </w:tcPr>
          <w:p w14:paraId="17D11B0E" w14:textId="77777777" w:rsidR="00067E1C" w:rsidRPr="00661924" w:rsidRDefault="00067E1C" w:rsidP="004F7BC4">
            <w:pPr>
              <w:keepNext/>
              <w:keepLines/>
              <w:spacing w:after="0"/>
              <w:jc w:val="center"/>
              <w:rPr>
                <w:ins w:id="3277" w:author="R4-2210952" w:date="2022-05-23T11:57:00Z"/>
                <w:rFonts w:ascii="Arial" w:hAnsi="Arial"/>
                <w:sz w:val="18"/>
              </w:rPr>
            </w:pPr>
            <w:ins w:id="3278" w:author="R4-2210952" w:date="2022-05-23T11:57:00Z">
              <w:r w:rsidRPr="00661924">
                <w:rPr>
                  <w:rFonts w:ascii="Arial" w:hAnsi="Arial"/>
                  <w:sz w:val="18"/>
                </w:rPr>
                <w:t>Not configured</w:t>
              </w:r>
            </w:ins>
          </w:p>
        </w:tc>
        <w:tc>
          <w:tcPr>
            <w:tcW w:w="2610" w:type="dxa"/>
            <w:vAlign w:val="center"/>
          </w:tcPr>
          <w:p w14:paraId="4C07B32A" w14:textId="77777777" w:rsidR="00067E1C" w:rsidRPr="00661924" w:rsidRDefault="00067E1C" w:rsidP="004F7BC4">
            <w:pPr>
              <w:keepNext/>
              <w:keepLines/>
              <w:spacing w:after="0"/>
              <w:jc w:val="center"/>
              <w:rPr>
                <w:ins w:id="3279" w:author="R4-2210952" w:date="2022-05-23T11:57:00Z"/>
                <w:rFonts w:ascii="Arial" w:hAnsi="Arial"/>
                <w:sz w:val="18"/>
              </w:rPr>
            </w:pPr>
            <w:ins w:id="3280" w:author="R4-2210952" w:date="2022-05-23T11:57:00Z">
              <w:r w:rsidRPr="00661924">
                <w:rPr>
                  <w:rFonts w:ascii="Arial" w:hAnsi="Arial"/>
                  <w:sz w:val="18"/>
                </w:rPr>
                <w:t>Not configured</w:t>
              </w:r>
            </w:ins>
          </w:p>
        </w:tc>
      </w:tr>
      <w:tr w:rsidR="00067E1C" w:rsidRPr="00661924" w14:paraId="23DB26FF" w14:textId="77777777" w:rsidTr="004F7BC4">
        <w:trPr>
          <w:trHeight w:val="70"/>
          <w:ins w:id="3281" w:author="R4-2210952" w:date="2022-05-23T11:57:00Z"/>
        </w:trPr>
        <w:tc>
          <w:tcPr>
            <w:tcW w:w="1648" w:type="dxa"/>
            <w:gridSpan w:val="2"/>
            <w:vMerge w:val="restart"/>
            <w:vAlign w:val="center"/>
            <w:hideMark/>
          </w:tcPr>
          <w:p w14:paraId="36BB4C7F" w14:textId="77777777" w:rsidR="00067E1C" w:rsidRPr="00661924" w:rsidRDefault="00067E1C" w:rsidP="004F7BC4">
            <w:pPr>
              <w:keepNext/>
              <w:keepLines/>
              <w:spacing w:after="0"/>
              <w:rPr>
                <w:ins w:id="3282" w:author="R4-2210952" w:date="2022-05-23T11:57:00Z"/>
                <w:rFonts w:ascii="Arial" w:hAnsi="Arial"/>
                <w:sz w:val="18"/>
              </w:rPr>
            </w:pPr>
            <w:ins w:id="3283" w:author="R4-2210952" w:date="2022-05-23T11:57:00Z">
              <w:r w:rsidRPr="00661924">
                <w:rPr>
                  <w:rFonts w:ascii="Arial" w:hAnsi="Arial"/>
                  <w:sz w:val="18"/>
                </w:rPr>
                <w:t>Codebook configuration</w:t>
              </w:r>
            </w:ins>
          </w:p>
        </w:tc>
        <w:tc>
          <w:tcPr>
            <w:tcW w:w="1925" w:type="dxa"/>
          </w:tcPr>
          <w:p w14:paraId="4A727549" w14:textId="77777777" w:rsidR="00067E1C" w:rsidRPr="00661924" w:rsidRDefault="00067E1C" w:rsidP="004F7BC4">
            <w:pPr>
              <w:keepNext/>
              <w:keepLines/>
              <w:spacing w:after="0"/>
              <w:rPr>
                <w:ins w:id="3284" w:author="R4-2210952" w:date="2022-05-23T11:57:00Z"/>
                <w:rFonts w:ascii="Arial" w:hAnsi="Arial"/>
                <w:sz w:val="18"/>
              </w:rPr>
            </w:pPr>
            <w:ins w:id="3285" w:author="R4-2210952" w:date="2022-05-23T11:57:00Z">
              <w:r w:rsidRPr="00661924">
                <w:rPr>
                  <w:rFonts w:ascii="Arial" w:hAnsi="Arial"/>
                  <w:sz w:val="18"/>
                </w:rPr>
                <w:t>Codebook Type</w:t>
              </w:r>
            </w:ins>
          </w:p>
        </w:tc>
        <w:tc>
          <w:tcPr>
            <w:tcW w:w="720" w:type="dxa"/>
            <w:vAlign w:val="center"/>
          </w:tcPr>
          <w:p w14:paraId="240A407F" w14:textId="77777777" w:rsidR="00067E1C" w:rsidRPr="00661924" w:rsidRDefault="00067E1C" w:rsidP="004F7BC4">
            <w:pPr>
              <w:keepNext/>
              <w:keepLines/>
              <w:spacing w:after="0"/>
              <w:jc w:val="center"/>
              <w:rPr>
                <w:ins w:id="3286" w:author="R4-2210952" w:date="2022-05-23T11:57:00Z"/>
                <w:rFonts w:ascii="Arial" w:hAnsi="Arial"/>
                <w:sz w:val="18"/>
              </w:rPr>
            </w:pPr>
          </w:p>
        </w:tc>
        <w:tc>
          <w:tcPr>
            <w:tcW w:w="2700" w:type="dxa"/>
            <w:vAlign w:val="center"/>
          </w:tcPr>
          <w:p w14:paraId="38590CD9" w14:textId="77777777" w:rsidR="00067E1C" w:rsidRPr="00661924" w:rsidRDefault="00067E1C" w:rsidP="004F7BC4">
            <w:pPr>
              <w:keepNext/>
              <w:keepLines/>
              <w:spacing w:after="0"/>
              <w:jc w:val="center"/>
              <w:rPr>
                <w:ins w:id="3287" w:author="R4-2210952" w:date="2022-05-23T11:57:00Z"/>
                <w:rFonts w:ascii="Arial" w:hAnsi="Arial"/>
                <w:sz w:val="18"/>
              </w:rPr>
            </w:pPr>
            <w:ins w:id="3288" w:author="R4-2210952" w:date="2022-05-23T11:57:00Z">
              <w:r w:rsidRPr="00661924">
                <w:rPr>
                  <w:rFonts w:ascii="Arial" w:hAnsi="Arial"/>
                  <w:sz w:val="18"/>
                </w:rPr>
                <w:t>typeI-SinglePanel</w:t>
              </w:r>
            </w:ins>
          </w:p>
        </w:tc>
        <w:tc>
          <w:tcPr>
            <w:tcW w:w="2610" w:type="dxa"/>
            <w:vAlign w:val="center"/>
          </w:tcPr>
          <w:p w14:paraId="4B4EA9F6" w14:textId="77777777" w:rsidR="00067E1C" w:rsidRPr="00661924" w:rsidRDefault="00067E1C" w:rsidP="004F7BC4">
            <w:pPr>
              <w:keepNext/>
              <w:keepLines/>
              <w:spacing w:after="0"/>
              <w:jc w:val="center"/>
              <w:rPr>
                <w:ins w:id="3289" w:author="R4-2210952" w:date="2022-05-23T11:57:00Z"/>
                <w:rFonts w:ascii="Arial" w:hAnsi="Arial"/>
                <w:sz w:val="18"/>
              </w:rPr>
            </w:pPr>
            <w:ins w:id="3290" w:author="R4-2210952" w:date="2022-05-23T11:57:00Z">
              <w:r w:rsidRPr="00661924">
                <w:rPr>
                  <w:rFonts w:ascii="Arial" w:hAnsi="Arial"/>
                  <w:sz w:val="18"/>
                </w:rPr>
                <w:t>typeI-SinglePanel</w:t>
              </w:r>
            </w:ins>
          </w:p>
        </w:tc>
      </w:tr>
      <w:tr w:rsidR="00067E1C" w:rsidRPr="00661924" w14:paraId="5258EFAA" w14:textId="77777777" w:rsidTr="004F7BC4">
        <w:trPr>
          <w:trHeight w:val="70"/>
          <w:ins w:id="3291" w:author="R4-2210952" w:date="2022-05-23T11:57:00Z"/>
        </w:trPr>
        <w:tc>
          <w:tcPr>
            <w:tcW w:w="1648" w:type="dxa"/>
            <w:gridSpan w:val="2"/>
            <w:vMerge/>
            <w:hideMark/>
          </w:tcPr>
          <w:p w14:paraId="2973DC4E" w14:textId="77777777" w:rsidR="00067E1C" w:rsidRPr="00661924" w:rsidRDefault="00067E1C" w:rsidP="004F7BC4">
            <w:pPr>
              <w:keepNext/>
              <w:keepLines/>
              <w:spacing w:after="0"/>
              <w:rPr>
                <w:ins w:id="3292" w:author="R4-2210952" w:date="2022-05-23T11:57:00Z"/>
                <w:rFonts w:ascii="Arial" w:hAnsi="Arial"/>
                <w:sz w:val="18"/>
              </w:rPr>
            </w:pPr>
          </w:p>
        </w:tc>
        <w:tc>
          <w:tcPr>
            <w:tcW w:w="1925" w:type="dxa"/>
          </w:tcPr>
          <w:p w14:paraId="5CD763BE" w14:textId="77777777" w:rsidR="00067E1C" w:rsidRPr="00661924" w:rsidRDefault="00067E1C" w:rsidP="004F7BC4">
            <w:pPr>
              <w:keepNext/>
              <w:keepLines/>
              <w:spacing w:after="0"/>
              <w:rPr>
                <w:ins w:id="3293" w:author="R4-2210952" w:date="2022-05-23T11:57:00Z"/>
                <w:rFonts w:ascii="Arial" w:hAnsi="Arial"/>
                <w:sz w:val="18"/>
              </w:rPr>
            </w:pPr>
            <w:ins w:id="3294" w:author="R4-2210952" w:date="2022-05-23T11:57:00Z">
              <w:r w:rsidRPr="00661924">
                <w:rPr>
                  <w:rFonts w:ascii="Arial" w:hAnsi="Arial"/>
                  <w:sz w:val="18"/>
                </w:rPr>
                <w:t>Codebook Mode</w:t>
              </w:r>
            </w:ins>
          </w:p>
        </w:tc>
        <w:tc>
          <w:tcPr>
            <w:tcW w:w="720" w:type="dxa"/>
            <w:vAlign w:val="center"/>
          </w:tcPr>
          <w:p w14:paraId="4E1A4DD5" w14:textId="77777777" w:rsidR="00067E1C" w:rsidRPr="00661924" w:rsidRDefault="00067E1C" w:rsidP="004F7BC4">
            <w:pPr>
              <w:keepNext/>
              <w:keepLines/>
              <w:spacing w:after="0"/>
              <w:jc w:val="center"/>
              <w:rPr>
                <w:ins w:id="3295" w:author="R4-2210952" w:date="2022-05-23T11:57:00Z"/>
                <w:rFonts w:ascii="Arial" w:hAnsi="Arial"/>
                <w:sz w:val="18"/>
              </w:rPr>
            </w:pPr>
          </w:p>
        </w:tc>
        <w:tc>
          <w:tcPr>
            <w:tcW w:w="2700" w:type="dxa"/>
            <w:vAlign w:val="center"/>
          </w:tcPr>
          <w:p w14:paraId="6228CE1A" w14:textId="77777777" w:rsidR="00067E1C" w:rsidRPr="00661924" w:rsidRDefault="00067E1C" w:rsidP="004F7BC4">
            <w:pPr>
              <w:keepNext/>
              <w:keepLines/>
              <w:spacing w:after="0"/>
              <w:jc w:val="center"/>
              <w:rPr>
                <w:ins w:id="3296" w:author="R4-2210952" w:date="2022-05-23T11:57:00Z"/>
                <w:rFonts w:ascii="Arial" w:hAnsi="Arial"/>
                <w:sz w:val="18"/>
              </w:rPr>
            </w:pPr>
            <w:ins w:id="3297" w:author="R4-2210952" w:date="2022-05-23T11:57:00Z">
              <w:r w:rsidRPr="00661924">
                <w:rPr>
                  <w:rFonts w:ascii="Arial" w:hAnsi="Arial"/>
                  <w:sz w:val="18"/>
                </w:rPr>
                <w:t>1</w:t>
              </w:r>
            </w:ins>
          </w:p>
        </w:tc>
        <w:tc>
          <w:tcPr>
            <w:tcW w:w="2610" w:type="dxa"/>
          </w:tcPr>
          <w:p w14:paraId="5277A099" w14:textId="77777777" w:rsidR="00067E1C" w:rsidRPr="00661924" w:rsidRDefault="00067E1C" w:rsidP="004F7BC4">
            <w:pPr>
              <w:keepNext/>
              <w:keepLines/>
              <w:spacing w:after="0"/>
              <w:jc w:val="center"/>
              <w:rPr>
                <w:ins w:id="3298" w:author="R4-2210952" w:date="2022-05-23T11:57:00Z"/>
                <w:rFonts w:ascii="Arial" w:hAnsi="Arial"/>
                <w:sz w:val="18"/>
              </w:rPr>
            </w:pPr>
            <w:ins w:id="3299" w:author="R4-2210952" w:date="2022-05-23T11:57:00Z">
              <w:r>
                <w:rPr>
                  <w:rFonts w:ascii="Arial" w:hAnsi="Arial"/>
                  <w:sz w:val="18"/>
                </w:rPr>
                <w:t>1</w:t>
              </w:r>
            </w:ins>
          </w:p>
        </w:tc>
      </w:tr>
      <w:tr w:rsidR="00067E1C" w:rsidRPr="00661924" w14:paraId="208FF2C9" w14:textId="77777777" w:rsidTr="004F7BC4">
        <w:trPr>
          <w:trHeight w:val="70"/>
          <w:ins w:id="3300" w:author="R4-2210952" w:date="2022-05-23T11:57:00Z"/>
        </w:trPr>
        <w:tc>
          <w:tcPr>
            <w:tcW w:w="1648" w:type="dxa"/>
            <w:gridSpan w:val="2"/>
            <w:vMerge/>
            <w:hideMark/>
          </w:tcPr>
          <w:p w14:paraId="38EF1DAE" w14:textId="77777777" w:rsidR="00067E1C" w:rsidRPr="00661924" w:rsidRDefault="00067E1C" w:rsidP="004F7BC4">
            <w:pPr>
              <w:keepNext/>
              <w:keepLines/>
              <w:spacing w:after="0"/>
              <w:rPr>
                <w:ins w:id="3301" w:author="R4-2210952" w:date="2022-05-23T11:57:00Z"/>
                <w:rFonts w:ascii="Arial" w:hAnsi="Arial"/>
                <w:sz w:val="18"/>
              </w:rPr>
            </w:pPr>
          </w:p>
        </w:tc>
        <w:tc>
          <w:tcPr>
            <w:tcW w:w="1925" w:type="dxa"/>
          </w:tcPr>
          <w:p w14:paraId="48527CA5" w14:textId="77777777" w:rsidR="00067E1C" w:rsidRPr="00661924" w:rsidRDefault="00067E1C" w:rsidP="004F7BC4">
            <w:pPr>
              <w:keepNext/>
              <w:keepLines/>
              <w:spacing w:after="0"/>
              <w:rPr>
                <w:ins w:id="3302" w:author="R4-2210952" w:date="2022-05-23T11:57:00Z"/>
                <w:rFonts w:ascii="Arial" w:hAnsi="Arial"/>
                <w:sz w:val="18"/>
              </w:rPr>
            </w:pPr>
            <w:ins w:id="3303" w:author="R4-2210952" w:date="2022-05-23T11:57:00Z">
              <w:r w:rsidRPr="00661924">
                <w:rPr>
                  <w:rFonts w:ascii="Arial" w:hAnsi="Arial"/>
                  <w:sz w:val="18"/>
                </w:rPr>
                <w:t>(CodebookConfig-N1,CodebookConfig-N2)</w:t>
              </w:r>
            </w:ins>
          </w:p>
        </w:tc>
        <w:tc>
          <w:tcPr>
            <w:tcW w:w="720" w:type="dxa"/>
            <w:vAlign w:val="center"/>
          </w:tcPr>
          <w:p w14:paraId="1F849704" w14:textId="77777777" w:rsidR="00067E1C" w:rsidRPr="00661924" w:rsidRDefault="00067E1C" w:rsidP="004F7BC4">
            <w:pPr>
              <w:keepNext/>
              <w:keepLines/>
              <w:spacing w:after="0"/>
              <w:jc w:val="center"/>
              <w:rPr>
                <w:ins w:id="3304" w:author="R4-2210952" w:date="2022-05-23T11:57:00Z"/>
                <w:rFonts w:ascii="Arial" w:hAnsi="Arial"/>
                <w:sz w:val="18"/>
              </w:rPr>
            </w:pPr>
          </w:p>
        </w:tc>
        <w:tc>
          <w:tcPr>
            <w:tcW w:w="2700" w:type="dxa"/>
            <w:vAlign w:val="center"/>
          </w:tcPr>
          <w:p w14:paraId="3CA23C76" w14:textId="77777777" w:rsidR="00067E1C" w:rsidRPr="00661924" w:rsidRDefault="00067E1C" w:rsidP="004F7BC4">
            <w:pPr>
              <w:keepNext/>
              <w:keepLines/>
              <w:spacing w:after="0"/>
              <w:jc w:val="center"/>
              <w:rPr>
                <w:ins w:id="3305" w:author="R4-2210952" w:date="2022-05-23T11:57:00Z"/>
                <w:rFonts w:ascii="Arial" w:hAnsi="Arial"/>
                <w:sz w:val="18"/>
              </w:rPr>
            </w:pPr>
            <w:ins w:id="3306" w:author="R4-2210952" w:date="2022-05-23T11:57:00Z">
              <w:r w:rsidRPr="00661924">
                <w:rPr>
                  <w:rFonts w:ascii="Arial" w:hAnsi="Arial"/>
                  <w:sz w:val="18"/>
                </w:rPr>
                <w:t>Not configured</w:t>
              </w:r>
            </w:ins>
          </w:p>
        </w:tc>
        <w:tc>
          <w:tcPr>
            <w:tcW w:w="2610" w:type="dxa"/>
          </w:tcPr>
          <w:p w14:paraId="36F643B3" w14:textId="77777777" w:rsidR="00067E1C" w:rsidRPr="00661924" w:rsidRDefault="00067E1C" w:rsidP="004F7BC4">
            <w:pPr>
              <w:keepNext/>
              <w:keepLines/>
              <w:spacing w:after="0"/>
              <w:jc w:val="center"/>
              <w:rPr>
                <w:ins w:id="3307" w:author="R4-2210952" w:date="2022-05-23T11:57:00Z"/>
                <w:rFonts w:ascii="Arial" w:hAnsi="Arial"/>
                <w:sz w:val="18"/>
              </w:rPr>
            </w:pPr>
            <w:ins w:id="3308" w:author="R4-2210952" w:date="2022-05-23T11:57:00Z">
              <w:r w:rsidRPr="00661924">
                <w:rPr>
                  <w:rFonts w:ascii="Arial" w:hAnsi="Arial"/>
                  <w:sz w:val="18"/>
                </w:rPr>
                <w:t>Not configured</w:t>
              </w:r>
            </w:ins>
          </w:p>
        </w:tc>
      </w:tr>
      <w:tr w:rsidR="00067E1C" w:rsidRPr="00661924" w14:paraId="28E2A5DC" w14:textId="77777777" w:rsidTr="004F7BC4">
        <w:trPr>
          <w:trHeight w:val="70"/>
          <w:ins w:id="3309" w:author="R4-2210952" w:date="2022-05-23T11:57:00Z"/>
        </w:trPr>
        <w:tc>
          <w:tcPr>
            <w:tcW w:w="1648" w:type="dxa"/>
            <w:gridSpan w:val="2"/>
            <w:vMerge/>
            <w:hideMark/>
          </w:tcPr>
          <w:p w14:paraId="4D61CACE" w14:textId="77777777" w:rsidR="00067E1C" w:rsidRPr="00661924" w:rsidRDefault="00067E1C" w:rsidP="004F7BC4">
            <w:pPr>
              <w:keepNext/>
              <w:keepLines/>
              <w:spacing w:after="0"/>
              <w:rPr>
                <w:ins w:id="3310" w:author="R4-2210952" w:date="2022-05-23T11:57:00Z"/>
                <w:rFonts w:ascii="Arial" w:hAnsi="Arial"/>
                <w:sz w:val="18"/>
              </w:rPr>
            </w:pPr>
          </w:p>
        </w:tc>
        <w:tc>
          <w:tcPr>
            <w:tcW w:w="1925" w:type="dxa"/>
          </w:tcPr>
          <w:p w14:paraId="3BAE2D1C" w14:textId="77777777" w:rsidR="00067E1C" w:rsidRPr="00661924" w:rsidRDefault="00067E1C" w:rsidP="004F7BC4">
            <w:pPr>
              <w:keepNext/>
              <w:keepLines/>
              <w:spacing w:after="0"/>
              <w:rPr>
                <w:ins w:id="3311" w:author="R4-2210952" w:date="2022-05-23T11:57:00Z"/>
                <w:rFonts w:ascii="Arial" w:hAnsi="Arial"/>
                <w:sz w:val="18"/>
              </w:rPr>
            </w:pPr>
            <w:ins w:id="3312" w:author="R4-2210952" w:date="2022-05-23T11:57:00Z">
              <w:r w:rsidRPr="00661924">
                <w:rPr>
                  <w:rFonts w:ascii="Arial" w:hAnsi="Arial"/>
                  <w:sz w:val="18"/>
                </w:rPr>
                <w:t>CodebookSubsetRestriction</w:t>
              </w:r>
            </w:ins>
          </w:p>
        </w:tc>
        <w:tc>
          <w:tcPr>
            <w:tcW w:w="720" w:type="dxa"/>
            <w:vAlign w:val="center"/>
          </w:tcPr>
          <w:p w14:paraId="240550B5" w14:textId="77777777" w:rsidR="00067E1C" w:rsidRPr="00661924" w:rsidRDefault="00067E1C" w:rsidP="004F7BC4">
            <w:pPr>
              <w:keepNext/>
              <w:keepLines/>
              <w:spacing w:after="0"/>
              <w:jc w:val="center"/>
              <w:rPr>
                <w:ins w:id="3313" w:author="R4-2210952" w:date="2022-05-23T11:57:00Z"/>
                <w:rFonts w:ascii="Arial" w:hAnsi="Arial"/>
                <w:sz w:val="18"/>
              </w:rPr>
            </w:pPr>
          </w:p>
        </w:tc>
        <w:tc>
          <w:tcPr>
            <w:tcW w:w="2700" w:type="dxa"/>
            <w:vAlign w:val="center"/>
          </w:tcPr>
          <w:p w14:paraId="7AF5F8CE" w14:textId="77777777" w:rsidR="00067E1C" w:rsidRPr="00661924" w:rsidRDefault="00067E1C" w:rsidP="004F7BC4">
            <w:pPr>
              <w:keepNext/>
              <w:keepLines/>
              <w:spacing w:after="0"/>
              <w:jc w:val="center"/>
              <w:rPr>
                <w:ins w:id="3314" w:author="R4-2210952" w:date="2022-05-23T11:57:00Z"/>
                <w:rFonts w:ascii="Arial" w:hAnsi="Arial"/>
                <w:sz w:val="18"/>
              </w:rPr>
            </w:pPr>
            <w:ins w:id="3315" w:author="R4-2210952" w:date="2022-05-23T11:57:00Z">
              <w:r w:rsidRPr="00661924">
                <w:rPr>
                  <w:rFonts w:ascii="Arial" w:hAnsi="Arial" w:cs="Arial"/>
                  <w:sz w:val="18"/>
                  <w:lang w:eastAsia="zh-CN"/>
                </w:rPr>
                <w:t>0</w:t>
              </w:r>
              <w:r w:rsidRPr="00661924">
                <w:rPr>
                  <w:rFonts w:ascii="Arial" w:hAnsi="Arial" w:cs="Arial" w:hint="eastAsia"/>
                  <w:sz w:val="18"/>
                  <w:lang w:eastAsia="zh-CN"/>
                </w:rPr>
                <w:t>0</w:t>
              </w:r>
              <w:r w:rsidRPr="00661924">
                <w:rPr>
                  <w:rFonts w:ascii="Arial" w:hAnsi="Arial" w:cs="Arial"/>
                  <w:sz w:val="18"/>
                  <w:lang w:eastAsia="zh-CN"/>
                </w:rPr>
                <w:t>000</w:t>
              </w:r>
              <w:r w:rsidRPr="00661924">
                <w:rPr>
                  <w:rFonts w:ascii="Arial" w:hAnsi="Arial" w:cs="Arial" w:hint="eastAsia"/>
                  <w:sz w:val="18"/>
                  <w:lang w:eastAsia="zh-CN"/>
                </w:rPr>
                <w:t>1</w:t>
              </w:r>
            </w:ins>
          </w:p>
        </w:tc>
        <w:tc>
          <w:tcPr>
            <w:tcW w:w="2610" w:type="dxa"/>
            <w:vAlign w:val="center"/>
          </w:tcPr>
          <w:p w14:paraId="4956FADC" w14:textId="77777777" w:rsidR="00067E1C" w:rsidRPr="00661924" w:rsidRDefault="00067E1C" w:rsidP="004F7BC4">
            <w:pPr>
              <w:keepNext/>
              <w:keepLines/>
              <w:spacing w:after="0"/>
              <w:jc w:val="center"/>
              <w:rPr>
                <w:ins w:id="3316" w:author="R4-2210952" w:date="2022-05-23T11:57:00Z"/>
                <w:rFonts w:ascii="Arial" w:hAnsi="Arial"/>
                <w:sz w:val="18"/>
              </w:rPr>
            </w:pPr>
            <w:ins w:id="3317" w:author="R4-2210952" w:date="2022-05-23T11:57:00Z">
              <w:r w:rsidRPr="00661924">
                <w:rPr>
                  <w:rFonts w:ascii="Arial" w:hAnsi="Arial"/>
                  <w:sz w:val="18"/>
                </w:rPr>
                <w:t>Not configured</w:t>
              </w:r>
            </w:ins>
          </w:p>
        </w:tc>
      </w:tr>
      <w:tr w:rsidR="00067E1C" w:rsidRPr="00661924" w14:paraId="3D977A9D" w14:textId="77777777" w:rsidTr="004F7BC4">
        <w:trPr>
          <w:trHeight w:val="70"/>
          <w:ins w:id="3318" w:author="R4-2210952" w:date="2022-05-23T11:57:00Z"/>
        </w:trPr>
        <w:tc>
          <w:tcPr>
            <w:tcW w:w="1648" w:type="dxa"/>
            <w:gridSpan w:val="2"/>
            <w:vMerge/>
          </w:tcPr>
          <w:p w14:paraId="1A01BDE5" w14:textId="77777777" w:rsidR="00067E1C" w:rsidRPr="00661924" w:rsidRDefault="00067E1C" w:rsidP="004F7BC4">
            <w:pPr>
              <w:keepNext/>
              <w:keepLines/>
              <w:spacing w:after="0"/>
              <w:rPr>
                <w:ins w:id="3319" w:author="R4-2210952" w:date="2022-05-23T11:57:00Z"/>
                <w:rFonts w:ascii="Arial" w:hAnsi="Arial"/>
                <w:sz w:val="18"/>
              </w:rPr>
            </w:pPr>
          </w:p>
        </w:tc>
        <w:tc>
          <w:tcPr>
            <w:tcW w:w="1925" w:type="dxa"/>
          </w:tcPr>
          <w:p w14:paraId="4FDEACEB" w14:textId="77777777" w:rsidR="00067E1C" w:rsidRPr="00661924" w:rsidRDefault="00067E1C" w:rsidP="004F7BC4">
            <w:pPr>
              <w:keepNext/>
              <w:keepLines/>
              <w:spacing w:after="0"/>
              <w:rPr>
                <w:ins w:id="3320" w:author="R4-2210952" w:date="2022-05-23T11:57:00Z"/>
                <w:rFonts w:ascii="Arial" w:hAnsi="Arial"/>
                <w:sz w:val="18"/>
              </w:rPr>
            </w:pPr>
            <w:ins w:id="3321" w:author="R4-2210952" w:date="2022-05-23T11:57:00Z">
              <w:r w:rsidRPr="00661924">
                <w:rPr>
                  <w:rFonts w:ascii="Arial" w:hAnsi="Arial"/>
                  <w:sz w:val="18"/>
                </w:rPr>
                <w:t>RI Restriction</w:t>
              </w:r>
            </w:ins>
          </w:p>
        </w:tc>
        <w:tc>
          <w:tcPr>
            <w:tcW w:w="720" w:type="dxa"/>
            <w:vAlign w:val="center"/>
          </w:tcPr>
          <w:p w14:paraId="2C9C8C16" w14:textId="77777777" w:rsidR="00067E1C" w:rsidRPr="00661924" w:rsidRDefault="00067E1C" w:rsidP="004F7BC4">
            <w:pPr>
              <w:keepNext/>
              <w:keepLines/>
              <w:spacing w:after="0"/>
              <w:jc w:val="center"/>
              <w:rPr>
                <w:ins w:id="3322" w:author="R4-2210952" w:date="2022-05-23T11:57:00Z"/>
                <w:rFonts w:ascii="Arial" w:hAnsi="Arial"/>
                <w:sz w:val="18"/>
              </w:rPr>
            </w:pPr>
          </w:p>
        </w:tc>
        <w:tc>
          <w:tcPr>
            <w:tcW w:w="2700" w:type="dxa"/>
            <w:vAlign w:val="center"/>
          </w:tcPr>
          <w:p w14:paraId="0CB7043B" w14:textId="77777777" w:rsidR="00067E1C" w:rsidRPr="00661924" w:rsidRDefault="00067E1C" w:rsidP="004F7BC4">
            <w:pPr>
              <w:keepNext/>
              <w:keepLines/>
              <w:spacing w:after="0"/>
              <w:jc w:val="center"/>
              <w:rPr>
                <w:ins w:id="3323" w:author="R4-2210952" w:date="2022-05-23T11:57:00Z"/>
                <w:rFonts w:ascii="Arial" w:hAnsi="Arial"/>
                <w:sz w:val="18"/>
              </w:rPr>
            </w:pPr>
            <w:ins w:id="3324" w:author="R4-2210952" w:date="2022-05-23T11:57:00Z">
              <w:r w:rsidRPr="00661924">
                <w:rPr>
                  <w:rFonts w:ascii="Arial" w:hAnsi="Arial"/>
                  <w:sz w:val="18"/>
                </w:rPr>
                <w:t>N/A</w:t>
              </w:r>
            </w:ins>
          </w:p>
        </w:tc>
        <w:tc>
          <w:tcPr>
            <w:tcW w:w="2610" w:type="dxa"/>
          </w:tcPr>
          <w:p w14:paraId="642A15E9" w14:textId="77777777" w:rsidR="00067E1C" w:rsidRPr="00661924" w:rsidRDefault="00067E1C" w:rsidP="004F7BC4">
            <w:pPr>
              <w:keepNext/>
              <w:keepLines/>
              <w:spacing w:after="0"/>
              <w:jc w:val="center"/>
              <w:rPr>
                <w:ins w:id="3325" w:author="R4-2210952" w:date="2022-05-23T11:57:00Z"/>
                <w:rFonts w:ascii="Arial" w:hAnsi="Arial"/>
                <w:sz w:val="18"/>
              </w:rPr>
            </w:pPr>
            <w:ins w:id="3326" w:author="R4-2210952" w:date="2022-05-23T11:57:00Z">
              <w:r w:rsidRPr="00661924">
                <w:rPr>
                  <w:rFonts w:ascii="Arial" w:hAnsi="Arial"/>
                  <w:sz w:val="18"/>
                </w:rPr>
                <w:t>Not configured</w:t>
              </w:r>
            </w:ins>
          </w:p>
        </w:tc>
      </w:tr>
      <w:tr w:rsidR="00067E1C" w:rsidRPr="00661924" w14:paraId="3640164F" w14:textId="77777777" w:rsidTr="004F7BC4">
        <w:trPr>
          <w:trHeight w:val="70"/>
          <w:ins w:id="3327" w:author="R4-2210952" w:date="2022-05-23T11:57:00Z"/>
        </w:trPr>
        <w:tc>
          <w:tcPr>
            <w:tcW w:w="3573" w:type="dxa"/>
            <w:gridSpan w:val="3"/>
            <w:hideMark/>
          </w:tcPr>
          <w:p w14:paraId="7747B33F" w14:textId="77777777" w:rsidR="00067E1C" w:rsidRPr="00661924" w:rsidRDefault="00067E1C" w:rsidP="004F7BC4">
            <w:pPr>
              <w:keepNext/>
              <w:keepLines/>
              <w:spacing w:after="0"/>
              <w:rPr>
                <w:ins w:id="3328" w:author="R4-2210952" w:date="2022-05-23T11:57:00Z"/>
                <w:rFonts w:ascii="Arial" w:hAnsi="Arial"/>
                <w:sz w:val="18"/>
              </w:rPr>
            </w:pPr>
            <w:ins w:id="3329" w:author="R4-2210952" w:date="2022-05-23T11:57:00Z">
              <w:r w:rsidRPr="00661924">
                <w:rPr>
                  <w:rFonts w:ascii="Arial" w:hAnsi="Arial"/>
                  <w:sz w:val="18"/>
                </w:rPr>
                <w:t>Physical channel for CSI report</w:t>
              </w:r>
            </w:ins>
          </w:p>
        </w:tc>
        <w:tc>
          <w:tcPr>
            <w:tcW w:w="720" w:type="dxa"/>
            <w:vAlign w:val="center"/>
          </w:tcPr>
          <w:p w14:paraId="14B46C67" w14:textId="77777777" w:rsidR="00067E1C" w:rsidRPr="00661924" w:rsidRDefault="00067E1C" w:rsidP="004F7BC4">
            <w:pPr>
              <w:keepNext/>
              <w:keepLines/>
              <w:spacing w:after="0"/>
              <w:jc w:val="center"/>
              <w:rPr>
                <w:ins w:id="3330" w:author="R4-2210952" w:date="2022-05-23T11:57:00Z"/>
                <w:rFonts w:ascii="Arial" w:hAnsi="Arial"/>
                <w:sz w:val="18"/>
              </w:rPr>
            </w:pPr>
          </w:p>
        </w:tc>
        <w:tc>
          <w:tcPr>
            <w:tcW w:w="2700" w:type="dxa"/>
            <w:vAlign w:val="center"/>
          </w:tcPr>
          <w:p w14:paraId="68AF7046" w14:textId="77777777" w:rsidR="00067E1C" w:rsidRPr="00661924" w:rsidRDefault="00067E1C" w:rsidP="004F7BC4">
            <w:pPr>
              <w:keepNext/>
              <w:keepLines/>
              <w:spacing w:after="0"/>
              <w:jc w:val="center"/>
              <w:rPr>
                <w:ins w:id="3331" w:author="R4-2210952" w:date="2022-05-23T11:57:00Z"/>
                <w:rFonts w:ascii="Arial" w:hAnsi="Arial"/>
                <w:sz w:val="18"/>
              </w:rPr>
            </w:pPr>
            <w:ins w:id="3332" w:author="R4-2210952" w:date="2022-05-23T11:57:00Z">
              <w:r w:rsidRPr="00661924">
                <w:rPr>
                  <w:rFonts w:ascii="Arial" w:hAnsi="Arial"/>
                  <w:sz w:val="18"/>
                </w:rPr>
                <w:t>PUCCH</w:t>
              </w:r>
            </w:ins>
          </w:p>
        </w:tc>
        <w:tc>
          <w:tcPr>
            <w:tcW w:w="2610" w:type="dxa"/>
          </w:tcPr>
          <w:p w14:paraId="2D732ADC" w14:textId="77777777" w:rsidR="00067E1C" w:rsidRPr="00661924" w:rsidRDefault="00067E1C" w:rsidP="004F7BC4">
            <w:pPr>
              <w:keepNext/>
              <w:keepLines/>
              <w:spacing w:after="0"/>
              <w:jc w:val="center"/>
              <w:rPr>
                <w:ins w:id="3333" w:author="R4-2210952" w:date="2022-05-23T11:57:00Z"/>
                <w:rFonts w:ascii="Arial" w:hAnsi="Arial"/>
                <w:sz w:val="18"/>
              </w:rPr>
            </w:pPr>
            <w:ins w:id="3334" w:author="R4-2210952" w:date="2022-05-23T11:57:00Z">
              <w:r w:rsidRPr="00661924">
                <w:rPr>
                  <w:rFonts w:ascii="Arial" w:hAnsi="Arial"/>
                  <w:sz w:val="18"/>
                </w:rPr>
                <w:t>Not configured</w:t>
              </w:r>
            </w:ins>
          </w:p>
        </w:tc>
      </w:tr>
      <w:tr w:rsidR="00067E1C" w:rsidRPr="00661924" w14:paraId="34561718" w14:textId="77777777" w:rsidTr="004F7BC4">
        <w:trPr>
          <w:trHeight w:val="70"/>
          <w:ins w:id="3335" w:author="R4-2210952" w:date="2022-05-23T11:57:00Z"/>
        </w:trPr>
        <w:tc>
          <w:tcPr>
            <w:tcW w:w="3573" w:type="dxa"/>
            <w:gridSpan w:val="3"/>
            <w:vAlign w:val="center"/>
            <w:hideMark/>
          </w:tcPr>
          <w:p w14:paraId="53A4AD1D" w14:textId="77777777" w:rsidR="00067E1C" w:rsidRPr="00661924" w:rsidRDefault="00067E1C" w:rsidP="004F7BC4">
            <w:pPr>
              <w:keepNext/>
              <w:keepLines/>
              <w:spacing w:after="0"/>
              <w:rPr>
                <w:ins w:id="3336" w:author="R4-2210952" w:date="2022-05-23T11:57:00Z"/>
                <w:rFonts w:ascii="Arial" w:hAnsi="Arial"/>
                <w:sz w:val="18"/>
              </w:rPr>
            </w:pPr>
            <w:ins w:id="3337" w:author="R4-2210952" w:date="2022-05-23T11:57:00Z">
              <w:r w:rsidRPr="00661924">
                <w:rPr>
                  <w:rFonts w:ascii="Arial" w:hAnsi="Arial"/>
                  <w:sz w:val="18"/>
                </w:rPr>
                <w:t xml:space="preserve">CQI/RI/PMI delay </w:t>
              </w:r>
            </w:ins>
          </w:p>
        </w:tc>
        <w:tc>
          <w:tcPr>
            <w:tcW w:w="720" w:type="dxa"/>
            <w:vAlign w:val="center"/>
            <w:hideMark/>
          </w:tcPr>
          <w:p w14:paraId="6F921842" w14:textId="77777777" w:rsidR="00067E1C" w:rsidRPr="00661924" w:rsidRDefault="00067E1C" w:rsidP="004F7BC4">
            <w:pPr>
              <w:keepNext/>
              <w:keepLines/>
              <w:spacing w:after="0"/>
              <w:jc w:val="center"/>
              <w:rPr>
                <w:ins w:id="3338" w:author="R4-2210952" w:date="2022-05-23T11:57:00Z"/>
                <w:rFonts w:ascii="Arial" w:hAnsi="Arial"/>
                <w:sz w:val="18"/>
              </w:rPr>
            </w:pPr>
            <w:ins w:id="3339" w:author="R4-2210952" w:date="2022-05-23T11:57:00Z">
              <w:r w:rsidRPr="00661924">
                <w:rPr>
                  <w:rFonts w:ascii="Arial" w:hAnsi="Arial"/>
                  <w:sz w:val="18"/>
                </w:rPr>
                <w:t>ms</w:t>
              </w:r>
            </w:ins>
          </w:p>
        </w:tc>
        <w:tc>
          <w:tcPr>
            <w:tcW w:w="2700" w:type="dxa"/>
            <w:vAlign w:val="center"/>
          </w:tcPr>
          <w:p w14:paraId="52B99D4D" w14:textId="77777777" w:rsidR="00067E1C" w:rsidRPr="00661924" w:rsidRDefault="00067E1C" w:rsidP="004F7BC4">
            <w:pPr>
              <w:keepNext/>
              <w:keepLines/>
              <w:spacing w:after="0"/>
              <w:jc w:val="center"/>
              <w:rPr>
                <w:ins w:id="3340" w:author="R4-2210952" w:date="2022-05-23T11:57:00Z"/>
                <w:rFonts w:ascii="Arial" w:hAnsi="Arial"/>
                <w:sz w:val="18"/>
              </w:rPr>
            </w:pPr>
            <w:ins w:id="3341" w:author="R4-2210952" w:date="2022-05-23T11:57:00Z">
              <w:r>
                <w:rPr>
                  <w:rFonts w:ascii="Arial" w:hAnsi="Arial"/>
                  <w:sz w:val="18"/>
                </w:rPr>
                <w:t>9.5</w:t>
              </w:r>
            </w:ins>
          </w:p>
        </w:tc>
        <w:tc>
          <w:tcPr>
            <w:tcW w:w="2610" w:type="dxa"/>
          </w:tcPr>
          <w:p w14:paraId="35D48098" w14:textId="77777777" w:rsidR="00067E1C" w:rsidRPr="00661924" w:rsidRDefault="00067E1C" w:rsidP="004F7BC4">
            <w:pPr>
              <w:keepNext/>
              <w:keepLines/>
              <w:spacing w:after="0"/>
              <w:jc w:val="center"/>
              <w:rPr>
                <w:ins w:id="3342" w:author="R4-2210952" w:date="2022-05-23T11:57:00Z"/>
                <w:rFonts w:ascii="Arial" w:hAnsi="Arial"/>
                <w:sz w:val="18"/>
              </w:rPr>
            </w:pPr>
            <w:ins w:id="3343" w:author="R4-2210952" w:date="2022-05-23T11:57:00Z">
              <w:r w:rsidRPr="00661924">
                <w:rPr>
                  <w:rFonts w:ascii="Arial" w:hAnsi="Arial"/>
                  <w:sz w:val="18"/>
                </w:rPr>
                <w:t>Not configured</w:t>
              </w:r>
            </w:ins>
          </w:p>
        </w:tc>
      </w:tr>
      <w:tr w:rsidR="00067E1C" w:rsidRPr="00661924" w14:paraId="3B70D156" w14:textId="77777777" w:rsidTr="004F7BC4">
        <w:trPr>
          <w:trHeight w:val="70"/>
          <w:ins w:id="3344" w:author="R4-2210952" w:date="2022-05-23T11:57:00Z"/>
        </w:trPr>
        <w:tc>
          <w:tcPr>
            <w:tcW w:w="3573" w:type="dxa"/>
            <w:gridSpan w:val="3"/>
            <w:vAlign w:val="center"/>
          </w:tcPr>
          <w:p w14:paraId="65C0BF52" w14:textId="77777777" w:rsidR="00067E1C" w:rsidRPr="00661924" w:rsidRDefault="00067E1C" w:rsidP="004F7BC4">
            <w:pPr>
              <w:keepNext/>
              <w:keepLines/>
              <w:spacing w:after="0"/>
              <w:rPr>
                <w:ins w:id="3345" w:author="R4-2210952" w:date="2022-05-23T11:57:00Z"/>
                <w:rFonts w:ascii="Arial" w:hAnsi="Arial"/>
                <w:sz w:val="18"/>
              </w:rPr>
            </w:pPr>
            <w:ins w:id="3346" w:author="R4-2210952" w:date="2022-05-23T11:57:00Z">
              <w:r w:rsidRPr="00661924">
                <w:rPr>
                  <w:rFonts w:ascii="Arial" w:hAnsi="Arial"/>
                  <w:sz w:val="18"/>
                </w:rPr>
                <w:t>Maximum number of HARQ transmission</w:t>
              </w:r>
            </w:ins>
          </w:p>
        </w:tc>
        <w:tc>
          <w:tcPr>
            <w:tcW w:w="720" w:type="dxa"/>
            <w:vAlign w:val="center"/>
          </w:tcPr>
          <w:p w14:paraId="2E789132" w14:textId="77777777" w:rsidR="00067E1C" w:rsidRPr="00661924" w:rsidRDefault="00067E1C" w:rsidP="004F7BC4">
            <w:pPr>
              <w:keepNext/>
              <w:keepLines/>
              <w:spacing w:after="0"/>
              <w:jc w:val="center"/>
              <w:rPr>
                <w:ins w:id="3347" w:author="R4-2210952" w:date="2022-05-23T11:57:00Z"/>
                <w:rFonts w:ascii="Arial" w:hAnsi="Arial"/>
                <w:sz w:val="18"/>
              </w:rPr>
            </w:pPr>
          </w:p>
        </w:tc>
        <w:tc>
          <w:tcPr>
            <w:tcW w:w="2700" w:type="dxa"/>
            <w:vAlign w:val="center"/>
          </w:tcPr>
          <w:p w14:paraId="6266EDEC" w14:textId="77777777" w:rsidR="00067E1C" w:rsidRPr="00661924" w:rsidRDefault="00067E1C" w:rsidP="004F7BC4">
            <w:pPr>
              <w:keepNext/>
              <w:keepLines/>
              <w:spacing w:after="0"/>
              <w:jc w:val="center"/>
              <w:rPr>
                <w:ins w:id="3348" w:author="R4-2210952" w:date="2022-05-23T11:57:00Z"/>
                <w:rFonts w:ascii="Arial" w:hAnsi="Arial"/>
                <w:sz w:val="18"/>
              </w:rPr>
            </w:pPr>
            <w:ins w:id="3349" w:author="R4-2210952" w:date="2022-05-23T11:57:00Z">
              <w:r w:rsidRPr="00661924">
                <w:rPr>
                  <w:rFonts w:ascii="Arial" w:hAnsi="Arial"/>
                  <w:sz w:val="18"/>
                </w:rPr>
                <w:t>1</w:t>
              </w:r>
            </w:ins>
          </w:p>
        </w:tc>
        <w:tc>
          <w:tcPr>
            <w:tcW w:w="2610" w:type="dxa"/>
          </w:tcPr>
          <w:p w14:paraId="21C270DF" w14:textId="77777777" w:rsidR="00067E1C" w:rsidRPr="00661924" w:rsidRDefault="00067E1C" w:rsidP="004F7BC4">
            <w:pPr>
              <w:keepNext/>
              <w:keepLines/>
              <w:spacing w:after="0"/>
              <w:jc w:val="center"/>
              <w:rPr>
                <w:ins w:id="3350" w:author="R4-2210952" w:date="2022-05-23T11:57:00Z"/>
                <w:rFonts w:ascii="Arial" w:hAnsi="Arial"/>
                <w:sz w:val="18"/>
              </w:rPr>
            </w:pPr>
            <w:ins w:id="3351" w:author="R4-2210952" w:date="2022-05-23T11:57:00Z">
              <w:r w:rsidRPr="00661924">
                <w:rPr>
                  <w:rFonts w:ascii="Arial" w:hAnsi="Arial"/>
                  <w:sz w:val="18"/>
                </w:rPr>
                <w:t>Not configured</w:t>
              </w:r>
            </w:ins>
          </w:p>
        </w:tc>
      </w:tr>
      <w:tr w:rsidR="00067E1C" w:rsidRPr="00661924" w14:paraId="7FD9430F" w14:textId="77777777" w:rsidTr="004F7BC4">
        <w:trPr>
          <w:trHeight w:val="70"/>
          <w:ins w:id="3352" w:author="R4-2210952" w:date="2022-05-23T11:57:00Z"/>
        </w:trPr>
        <w:tc>
          <w:tcPr>
            <w:tcW w:w="3573" w:type="dxa"/>
            <w:gridSpan w:val="3"/>
            <w:vAlign w:val="center"/>
            <w:hideMark/>
          </w:tcPr>
          <w:p w14:paraId="721B9E2A" w14:textId="77777777" w:rsidR="00067E1C" w:rsidRPr="00661924" w:rsidRDefault="00067E1C" w:rsidP="004F7BC4">
            <w:pPr>
              <w:keepNext/>
              <w:keepLines/>
              <w:spacing w:after="0"/>
              <w:rPr>
                <w:ins w:id="3353" w:author="R4-2210952" w:date="2022-05-23T11:57:00Z"/>
                <w:rFonts w:ascii="Arial" w:hAnsi="Arial"/>
                <w:sz w:val="18"/>
              </w:rPr>
            </w:pPr>
            <w:ins w:id="3354" w:author="R4-2210952" w:date="2022-05-23T11:57:00Z">
              <w:r w:rsidRPr="00661924">
                <w:rPr>
                  <w:rFonts w:ascii="Arial" w:hAnsi="Arial"/>
                  <w:sz w:val="18"/>
                </w:rPr>
                <w:t>Measurement channel</w:t>
              </w:r>
            </w:ins>
          </w:p>
        </w:tc>
        <w:tc>
          <w:tcPr>
            <w:tcW w:w="720" w:type="dxa"/>
            <w:vAlign w:val="center"/>
          </w:tcPr>
          <w:p w14:paraId="288FADDE" w14:textId="77777777" w:rsidR="00067E1C" w:rsidRPr="00661924" w:rsidRDefault="00067E1C" w:rsidP="004F7BC4">
            <w:pPr>
              <w:keepNext/>
              <w:keepLines/>
              <w:spacing w:after="0"/>
              <w:jc w:val="center"/>
              <w:rPr>
                <w:ins w:id="3355" w:author="R4-2210952" w:date="2022-05-23T11:57:00Z"/>
                <w:rFonts w:ascii="Arial" w:hAnsi="Arial"/>
                <w:sz w:val="18"/>
              </w:rPr>
            </w:pPr>
          </w:p>
        </w:tc>
        <w:tc>
          <w:tcPr>
            <w:tcW w:w="2700" w:type="dxa"/>
            <w:vAlign w:val="center"/>
          </w:tcPr>
          <w:p w14:paraId="2B0DD3D3" w14:textId="77777777" w:rsidR="00067E1C" w:rsidRPr="00661924" w:rsidRDefault="00067E1C" w:rsidP="004F7BC4">
            <w:pPr>
              <w:keepNext/>
              <w:keepLines/>
              <w:spacing w:after="0"/>
              <w:jc w:val="center"/>
              <w:rPr>
                <w:ins w:id="3356" w:author="R4-2210952" w:date="2022-05-23T11:57:00Z"/>
                <w:rFonts w:ascii="Arial" w:hAnsi="Arial"/>
                <w:sz w:val="18"/>
              </w:rPr>
            </w:pPr>
            <w:ins w:id="3357" w:author="R4-2210952" w:date="2022-05-23T11:57:00Z">
              <w:r w:rsidRPr="00661924">
                <w:rPr>
                  <w:rFonts w:ascii="Arial" w:hAnsi="Arial"/>
                  <w:sz w:val="18"/>
                </w:rPr>
                <w:t>As specified in Table A.4-</w:t>
              </w:r>
              <w:r w:rsidRPr="00661924">
                <w:rPr>
                  <w:rFonts w:ascii="Arial" w:hAnsi="Arial" w:hint="eastAsia"/>
                  <w:sz w:val="18"/>
                </w:rPr>
                <w:t>2</w:t>
              </w:r>
              <w:r w:rsidRPr="00661924">
                <w:rPr>
                  <w:rFonts w:ascii="Arial" w:hAnsi="Arial"/>
                  <w:sz w:val="18"/>
                </w:rPr>
                <w:t>, TBS.2-</w:t>
              </w:r>
              <w:r>
                <w:rPr>
                  <w:rFonts w:ascii="Arial" w:hAnsi="Arial"/>
                  <w:sz w:val="18"/>
                </w:rPr>
                <w:t>3</w:t>
              </w:r>
            </w:ins>
          </w:p>
        </w:tc>
        <w:tc>
          <w:tcPr>
            <w:tcW w:w="2610" w:type="dxa"/>
          </w:tcPr>
          <w:p w14:paraId="4C8405A4" w14:textId="77777777" w:rsidR="00067E1C" w:rsidRPr="00661924" w:rsidRDefault="00067E1C" w:rsidP="004F7BC4">
            <w:pPr>
              <w:keepNext/>
              <w:keepLines/>
              <w:spacing w:after="0"/>
              <w:jc w:val="center"/>
              <w:rPr>
                <w:ins w:id="3358" w:author="R4-2210952" w:date="2022-05-23T11:57:00Z"/>
                <w:rFonts w:ascii="Arial" w:hAnsi="Arial"/>
                <w:sz w:val="18"/>
              </w:rPr>
            </w:pPr>
          </w:p>
        </w:tc>
      </w:tr>
      <w:tr w:rsidR="00067E1C" w:rsidRPr="00661924" w14:paraId="63D54601" w14:textId="77777777" w:rsidTr="004F7BC4">
        <w:trPr>
          <w:trHeight w:val="70"/>
          <w:ins w:id="3359" w:author="R4-2210952" w:date="2022-05-23T11:57:00Z"/>
        </w:trPr>
        <w:tc>
          <w:tcPr>
            <w:tcW w:w="3573" w:type="dxa"/>
            <w:gridSpan w:val="3"/>
            <w:vAlign w:val="center"/>
          </w:tcPr>
          <w:p w14:paraId="4CEE9886" w14:textId="77777777" w:rsidR="00067E1C" w:rsidRPr="009405D8" w:rsidRDefault="00067E1C" w:rsidP="004F7BC4">
            <w:pPr>
              <w:keepNext/>
              <w:keepLines/>
              <w:spacing w:after="0"/>
              <w:rPr>
                <w:ins w:id="3360" w:author="R4-2210952" w:date="2022-05-23T11:57:00Z"/>
                <w:rFonts w:ascii="Arial" w:hAnsi="Arial"/>
                <w:sz w:val="18"/>
              </w:rPr>
            </w:pPr>
            <w:ins w:id="3361" w:author="R4-2210952" w:date="2022-05-23T11:57:00Z">
              <w:r w:rsidRPr="009405D8">
                <w:rPr>
                  <w:rFonts w:ascii="Arial" w:hAnsi="Arial"/>
                  <w:sz w:val="18"/>
                </w:rPr>
                <w:t>INR</w:t>
              </w:r>
            </w:ins>
          </w:p>
        </w:tc>
        <w:tc>
          <w:tcPr>
            <w:tcW w:w="720" w:type="dxa"/>
            <w:vAlign w:val="center"/>
          </w:tcPr>
          <w:p w14:paraId="785E331B" w14:textId="77777777" w:rsidR="00067E1C" w:rsidRPr="009405D8" w:rsidRDefault="00067E1C" w:rsidP="004F7BC4">
            <w:pPr>
              <w:keepNext/>
              <w:keepLines/>
              <w:spacing w:after="0"/>
              <w:jc w:val="center"/>
              <w:rPr>
                <w:ins w:id="3362" w:author="R4-2210952" w:date="2022-05-23T11:57:00Z"/>
                <w:rFonts w:ascii="Arial" w:hAnsi="Arial"/>
                <w:sz w:val="18"/>
              </w:rPr>
            </w:pPr>
            <w:ins w:id="3363" w:author="R4-2210952" w:date="2022-05-23T11:57:00Z">
              <w:r w:rsidRPr="009405D8">
                <w:rPr>
                  <w:rFonts w:ascii="Arial" w:hAnsi="Arial"/>
                  <w:sz w:val="18"/>
                </w:rPr>
                <w:t>dB</w:t>
              </w:r>
            </w:ins>
          </w:p>
        </w:tc>
        <w:tc>
          <w:tcPr>
            <w:tcW w:w="2700" w:type="dxa"/>
            <w:vAlign w:val="center"/>
          </w:tcPr>
          <w:p w14:paraId="50DB7843" w14:textId="77777777" w:rsidR="00067E1C" w:rsidRPr="009405D8" w:rsidRDefault="00067E1C" w:rsidP="004F7BC4">
            <w:pPr>
              <w:keepNext/>
              <w:keepLines/>
              <w:spacing w:after="0"/>
              <w:jc w:val="center"/>
              <w:rPr>
                <w:ins w:id="3364" w:author="R4-2210952" w:date="2022-05-23T11:57:00Z"/>
                <w:rFonts w:ascii="Arial" w:hAnsi="Arial"/>
                <w:sz w:val="18"/>
              </w:rPr>
            </w:pPr>
            <w:ins w:id="3365" w:author="R4-2210952" w:date="2022-05-23T11:57:00Z">
              <w:r w:rsidRPr="009405D8">
                <w:rPr>
                  <w:rFonts w:ascii="Arial" w:hAnsi="Arial"/>
                  <w:sz w:val="18"/>
                </w:rPr>
                <w:t>N/A</w:t>
              </w:r>
            </w:ins>
          </w:p>
        </w:tc>
        <w:tc>
          <w:tcPr>
            <w:tcW w:w="2610" w:type="dxa"/>
          </w:tcPr>
          <w:p w14:paraId="0EA17A16" w14:textId="77777777" w:rsidR="00067E1C" w:rsidRPr="009405D8" w:rsidRDefault="00067E1C" w:rsidP="004F7BC4">
            <w:pPr>
              <w:keepNext/>
              <w:keepLines/>
              <w:spacing w:after="0"/>
              <w:jc w:val="center"/>
              <w:rPr>
                <w:ins w:id="3366" w:author="R4-2210952" w:date="2022-05-23T11:57:00Z"/>
                <w:rFonts w:ascii="Arial" w:hAnsi="Arial"/>
                <w:sz w:val="18"/>
              </w:rPr>
            </w:pPr>
            <w:ins w:id="3367" w:author="R4-2210952" w:date="2022-05-23T11:57:00Z">
              <w:r w:rsidRPr="009405D8">
                <w:rPr>
                  <w:rFonts w:ascii="Arial" w:hAnsi="Arial"/>
                  <w:sz w:val="18"/>
                </w:rPr>
                <w:t>10.04</w:t>
              </w:r>
            </w:ins>
          </w:p>
        </w:tc>
      </w:tr>
      <w:tr w:rsidR="00067E1C" w:rsidRPr="00661924" w14:paraId="0421644A" w14:textId="77777777" w:rsidTr="004F7BC4">
        <w:trPr>
          <w:trHeight w:val="70"/>
          <w:ins w:id="3368" w:author="R4-2210952" w:date="2022-05-23T11:57:00Z"/>
        </w:trPr>
        <w:tc>
          <w:tcPr>
            <w:tcW w:w="3573" w:type="dxa"/>
            <w:gridSpan w:val="3"/>
            <w:vAlign w:val="center"/>
          </w:tcPr>
          <w:p w14:paraId="07EB6E0E" w14:textId="77777777" w:rsidR="00067E1C" w:rsidRPr="009405D8" w:rsidRDefault="00067E1C" w:rsidP="004F7BC4">
            <w:pPr>
              <w:keepNext/>
              <w:keepLines/>
              <w:spacing w:after="0"/>
              <w:rPr>
                <w:ins w:id="3369" w:author="R4-2210952" w:date="2022-05-23T11:57:00Z"/>
                <w:rFonts w:ascii="Arial" w:hAnsi="Arial"/>
                <w:sz w:val="18"/>
              </w:rPr>
            </w:pPr>
            <w:ins w:id="3370" w:author="R4-2210952" w:date="2022-05-23T11:57:00Z">
              <w:r w:rsidRPr="009405D8">
                <w:rPr>
                  <w:rFonts w:ascii="Arial" w:hAnsi="Arial"/>
                  <w:sz w:val="18"/>
                </w:rPr>
                <w:t>Propagation condition</w:t>
              </w:r>
            </w:ins>
          </w:p>
        </w:tc>
        <w:tc>
          <w:tcPr>
            <w:tcW w:w="720" w:type="dxa"/>
            <w:vAlign w:val="center"/>
          </w:tcPr>
          <w:p w14:paraId="6DE9D2D2" w14:textId="77777777" w:rsidR="00067E1C" w:rsidRPr="009405D8" w:rsidRDefault="00067E1C" w:rsidP="004F7BC4">
            <w:pPr>
              <w:keepNext/>
              <w:keepLines/>
              <w:spacing w:after="0"/>
              <w:jc w:val="center"/>
              <w:rPr>
                <w:ins w:id="3371" w:author="R4-2210952" w:date="2022-05-23T11:57:00Z"/>
                <w:rFonts w:ascii="Arial" w:hAnsi="Arial"/>
                <w:sz w:val="18"/>
              </w:rPr>
            </w:pPr>
          </w:p>
        </w:tc>
        <w:tc>
          <w:tcPr>
            <w:tcW w:w="2700" w:type="dxa"/>
            <w:vAlign w:val="center"/>
          </w:tcPr>
          <w:p w14:paraId="3E49A3EC" w14:textId="77777777" w:rsidR="00067E1C" w:rsidRPr="009405D8" w:rsidRDefault="00067E1C" w:rsidP="004F7BC4">
            <w:pPr>
              <w:keepNext/>
              <w:keepLines/>
              <w:spacing w:after="0"/>
              <w:jc w:val="center"/>
              <w:rPr>
                <w:ins w:id="3372" w:author="R4-2210952" w:date="2022-05-23T11:57:00Z"/>
                <w:rFonts w:ascii="Arial" w:hAnsi="Arial"/>
                <w:sz w:val="18"/>
              </w:rPr>
            </w:pPr>
            <w:ins w:id="3373" w:author="R4-2210952" w:date="2022-05-23T11:57:00Z">
              <w:r w:rsidRPr="009405D8">
                <w:rPr>
                  <w:rFonts w:ascii="Arial" w:hAnsi="Arial"/>
                  <w:sz w:val="18"/>
                </w:rPr>
                <w:t>TDLA30-5</w:t>
              </w:r>
            </w:ins>
          </w:p>
        </w:tc>
        <w:tc>
          <w:tcPr>
            <w:tcW w:w="2610" w:type="dxa"/>
            <w:vAlign w:val="center"/>
          </w:tcPr>
          <w:p w14:paraId="2A226249" w14:textId="77777777" w:rsidR="00067E1C" w:rsidRPr="009405D8" w:rsidRDefault="00067E1C" w:rsidP="004F7BC4">
            <w:pPr>
              <w:keepNext/>
              <w:keepLines/>
              <w:spacing w:after="0"/>
              <w:jc w:val="center"/>
              <w:rPr>
                <w:ins w:id="3374" w:author="R4-2210952" w:date="2022-05-23T11:57:00Z"/>
                <w:rFonts w:ascii="Arial" w:hAnsi="Arial"/>
                <w:sz w:val="18"/>
              </w:rPr>
            </w:pPr>
            <w:ins w:id="3375" w:author="R4-2210952" w:date="2022-05-23T11:57:00Z">
              <w:r w:rsidRPr="009405D8">
                <w:rPr>
                  <w:rFonts w:ascii="Arial" w:hAnsi="Arial"/>
                  <w:sz w:val="18"/>
                </w:rPr>
                <w:t>AWGN</w:t>
              </w:r>
            </w:ins>
          </w:p>
        </w:tc>
      </w:tr>
      <w:tr w:rsidR="00067E1C" w:rsidRPr="00661924" w14:paraId="001E0B25" w14:textId="77777777" w:rsidTr="004F7BC4">
        <w:trPr>
          <w:trHeight w:val="138"/>
          <w:ins w:id="3376" w:author="R4-2210952" w:date="2022-05-23T11:57:00Z"/>
        </w:trPr>
        <w:tc>
          <w:tcPr>
            <w:tcW w:w="3573" w:type="dxa"/>
            <w:gridSpan w:val="3"/>
            <w:vAlign w:val="center"/>
          </w:tcPr>
          <w:p w14:paraId="10110F3A" w14:textId="77777777" w:rsidR="00067E1C" w:rsidRPr="00046E8B" w:rsidRDefault="00067E1C" w:rsidP="004F7BC4">
            <w:pPr>
              <w:keepNext/>
              <w:keepLines/>
              <w:spacing w:after="0"/>
              <w:rPr>
                <w:ins w:id="3377" w:author="R4-2210952" w:date="2022-05-23T11:57:00Z"/>
                <w:rFonts w:ascii="Arial" w:hAnsi="Arial"/>
                <w:sz w:val="18"/>
              </w:rPr>
            </w:pPr>
            <w:ins w:id="3378" w:author="R4-2210952" w:date="2022-05-23T11:57:00Z">
              <w:r>
                <w:rPr>
                  <w:rFonts w:ascii="Arial" w:hAnsi="Arial"/>
                  <w:sz w:val="18"/>
                </w:rPr>
                <w:t>A</w:t>
              </w:r>
              <w:r w:rsidRPr="00046E8B">
                <w:rPr>
                  <w:rFonts w:ascii="Arial" w:hAnsi="Arial"/>
                  <w:sz w:val="18"/>
                </w:rPr>
                <w:t>ntenna configuration</w:t>
              </w:r>
            </w:ins>
          </w:p>
        </w:tc>
        <w:tc>
          <w:tcPr>
            <w:tcW w:w="720" w:type="dxa"/>
            <w:vAlign w:val="center"/>
          </w:tcPr>
          <w:p w14:paraId="7981DB37" w14:textId="77777777" w:rsidR="00067E1C" w:rsidRDefault="00067E1C" w:rsidP="004F7BC4">
            <w:pPr>
              <w:keepNext/>
              <w:keepLines/>
              <w:spacing w:after="0"/>
              <w:jc w:val="center"/>
              <w:rPr>
                <w:ins w:id="3379" w:author="R4-2210952" w:date="2022-05-23T11:57:00Z"/>
                <w:rFonts w:ascii="Arial" w:hAnsi="Arial"/>
                <w:sz w:val="18"/>
              </w:rPr>
            </w:pPr>
          </w:p>
        </w:tc>
        <w:tc>
          <w:tcPr>
            <w:tcW w:w="2700" w:type="dxa"/>
            <w:vAlign w:val="center"/>
          </w:tcPr>
          <w:p w14:paraId="05C3C133" w14:textId="77777777" w:rsidR="00067E1C" w:rsidRDefault="00067E1C" w:rsidP="004F7BC4">
            <w:pPr>
              <w:keepNext/>
              <w:keepLines/>
              <w:spacing w:after="0"/>
              <w:jc w:val="center"/>
              <w:rPr>
                <w:ins w:id="3380" w:author="R4-2210952" w:date="2022-05-23T11:57:00Z"/>
                <w:rFonts w:ascii="Arial" w:hAnsi="Arial"/>
                <w:sz w:val="18"/>
              </w:rPr>
            </w:pPr>
            <w:ins w:id="3381" w:author="R4-2210952" w:date="2022-05-23T11:57:00Z">
              <w:r>
                <w:rPr>
                  <w:rFonts w:ascii="Arial" w:hAnsi="Arial"/>
                  <w:sz w:val="18"/>
                </w:rPr>
                <w:t>2</w:t>
              </w:r>
              <w:r w:rsidRPr="00661924">
                <w:rPr>
                  <w:rFonts w:ascii="Arial" w:hAnsi="Arial"/>
                  <w:sz w:val="18"/>
                </w:rPr>
                <w:t>×</w:t>
              </w:r>
              <w:r>
                <w:rPr>
                  <w:rFonts w:ascii="Arial" w:hAnsi="Arial"/>
                  <w:sz w:val="18"/>
                </w:rPr>
                <w:t>4</w:t>
              </w:r>
            </w:ins>
          </w:p>
        </w:tc>
        <w:tc>
          <w:tcPr>
            <w:tcW w:w="2610" w:type="dxa"/>
            <w:vAlign w:val="center"/>
          </w:tcPr>
          <w:p w14:paraId="41D76A83" w14:textId="77777777" w:rsidR="00067E1C" w:rsidRPr="005A3299" w:rsidRDefault="00067E1C" w:rsidP="004F7BC4">
            <w:pPr>
              <w:keepNext/>
              <w:keepLines/>
              <w:spacing w:after="0"/>
              <w:jc w:val="center"/>
              <w:rPr>
                <w:ins w:id="3382" w:author="R4-2210952" w:date="2022-05-23T11:57:00Z"/>
                <w:rFonts w:ascii="Arial" w:hAnsi="Arial"/>
                <w:sz w:val="18"/>
                <w:highlight w:val="cyan"/>
              </w:rPr>
            </w:pPr>
            <w:ins w:id="3383" w:author="R4-2210952" w:date="2022-05-23T11:57:00Z">
              <w:r>
                <w:rPr>
                  <w:rFonts w:ascii="Arial" w:hAnsi="Arial"/>
                  <w:sz w:val="18"/>
                </w:rPr>
                <w:t>1</w:t>
              </w:r>
              <w:r w:rsidRPr="00661924">
                <w:rPr>
                  <w:rFonts w:ascii="Arial" w:hAnsi="Arial"/>
                  <w:sz w:val="18"/>
                </w:rPr>
                <w:t>×</w:t>
              </w:r>
              <w:r>
                <w:rPr>
                  <w:rFonts w:ascii="Arial" w:hAnsi="Arial"/>
                  <w:sz w:val="18"/>
                </w:rPr>
                <w:t>4</w:t>
              </w:r>
            </w:ins>
          </w:p>
        </w:tc>
      </w:tr>
      <w:tr w:rsidR="00067E1C" w:rsidRPr="00661924" w14:paraId="23E99ABB" w14:textId="77777777" w:rsidTr="004F7BC4">
        <w:trPr>
          <w:trHeight w:val="138"/>
          <w:ins w:id="3384" w:author="R4-2210952" w:date="2022-05-23T11:57:00Z"/>
        </w:trPr>
        <w:tc>
          <w:tcPr>
            <w:tcW w:w="3573" w:type="dxa"/>
            <w:gridSpan w:val="3"/>
            <w:vAlign w:val="center"/>
          </w:tcPr>
          <w:p w14:paraId="1B9E3EF8" w14:textId="77777777" w:rsidR="00067E1C" w:rsidRDefault="00067E1C" w:rsidP="004F7BC4">
            <w:pPr>
              <w:keepNext/>
              <w:keepLines/>
              <w:spacing w:after="0"/>
              <w:rPr>
                <w:ins w:id="3385" w:author="R4-2210952" w:date="2022-05-23T11:57:00Z"/>
                <w:rFonts w:ascii="Arial" w:hAnsi="Arial"/>
                <w:sz w:val="18"/>
              </w:rPr>
            </w:pPr>
            <w:ins w:id="3386" w:author="R4-2210952" w:date="2022-05-23T11:57:00Z">
              <w:r w:rsidRPr="00046E8B">
                <w:rPr>
                  <w:rFonts w:ascii="Arial" w:hAnsi="Arial"/>
                  <w:sz w:val="18"/>
                </w:rPr>
                <w:lastRenderedPageBreak/>
                <w:t xml:space="preserve">Correlation configuration </w:t>
              </w:r>
            </w:ins>
          </w:p>
        </w:tc>
        <w:tc>
          <w:tcPr>
            <w:tcW w:w="720" w:type="dxa"/>
            <w:vAlign w:val="center"/>
          </w:tcPr>
          <w:p w14:paraId="20E2703C" w14:textId="77777777" w:rsidR="00067E1C" w:rsidRDefault="00067E1C" w:rsidP="004F7BC4">
            <w:pPr>
              <w:keepNext/>
              <w:keepLines/>
              <w:spacing w:after="0"/>
              <w:jc w:val="center"/>
              <w:rPr>
                <w:ins w:id="3387" w:author="R4-2210952" w:date="2022-05-23T11:57:00Z"/>
                <w:rFonts w:ascii="Arial" w:hAnsi="Arial"/>
                <w:sz w:val="18"/>
              </w:rPr>
            </w:pPr>
          </w:p>
        </w:tc>
        <w:tc>
          <w:tcPr>
            <w:tcW w:w="5310" w:type="dxa"/>
            <w:gridSpan w:val="2"/>
            <w:vAlign w:val="center"/>
          </w:tcPr>
          <w:p w14:paraId="29F8823E" w14:textId="77777777" w:rsidR="00067E1C" w:rsidRDefault="00067E1C" w:rsidP="004F7BC4">
            <w:pPr>
              <w:keepNext/>
              <w:keepLines/>
              <w:spacing w:after="0"/>
              <w:jc w:val="center"/>
              <w:rPr>
                <w:ins w:id="3388" w:author="R4-2210952" w:date="2022-05-23T11:57:00Z"/>
                <w:rFonts w:ascii="Arial" w:hAnsi="Arial"/>
                <w:sz w:val="18"/>
              </w:rPr>
            </w:pPr>
            <w:ins w:id="3389" w:author="R4-2210952" w:date="2022-05-23T11:57:00Z">
              <w:r w:rsidRPr="009405D8">
                <w:rPr>
                  <w:rFonts w:ascii="Arial" w:hAnsi="Arial"/>
                  <w:sz w:val="18"/>
                </w:rPr>
                <w:t>ULA Low</w:t>
              </w:r>
            </w:ins>
          </w:p>
          <w:p w14:paraId="3DA95333" w14:textId="77777777" w:rsidR="00067E1C" w:rsidRDefault="00067E1C" w:rsidP="004F7BC4">
            <w:pPr>
              <w:keepNext/>
              <w:keepLines/>
              <w:spacing w:after="0"/>
              <w:jc w:val="center"/>
              <w:rPr>
                <w:ins w:id="3390" w:author="R4-2210952" w:date="2022-05-23T11:57:00Z"/>
                <w:rFonts w:ascii="Arial" w:hAnsi="Arial"/>
                <w:sz w:val="18"/>
              </w:rPr>
            </w:pPr>
          </w:p>
        </w:tc>
      </w:tr>
      <w:tr w:rsidR="00067E1C" w:rsidRPr="00661924" w14:paraId="6EBA1ECB" w14:textId="77777777" w:rsidTr="004F7BC4">
        <w:trPr>
          <w:trHeight w:val="138"/>
          <w:ins w:id="3391" w:author="R4-2210952" w:date="2022-05-23T11:57:00Z"/>
        </w:trPr>
        <w:tc>
          <w:tcPr>
            <w:tcW w:w="9603" w:type="dxa"/>
            <w:gridSpan w:val="6"/>
            <w:vAlign w:val="center"/>
          </w:tcPr>
          <w:p w14:paraId="53E1AB2F" w14:textId="77777777" w:rsidR="00067E1C" w:rsidRDefault="00067E1C" w:rsidP="004F7BC4">
            <w:pPr>
              <w:pStyle w:val="TAN"/>
              <w:rPr>
                <w:ins w:id="3392" w:author="R4-2210952" w:date="2022-05-23T11:57:00Z"/>
                <w:rFonts w:cs="Arial"/>
              </w:rPr>
            </w:pPr>
            <w:ins w:id="3393" w:author="R4-2210952" w:date="2022-05-23T11:57:00Z">
              <w:r w:rsidRPr="00310FBC">
                <w:rPr>
                  <w:rFonts w:cs="Arial" w:hint="eastAsia"/>
                </w:rPr>
                <w:t xml:space="preserve">Note </w:t>
              </w:r>
              <w:r>
                <w:rPr>
                  <w:rFonts w:cs="Arial"/>
                </w:rPr>
                <w:t>1</w:t>
              </w:r>
              <w:r w:rsidRPr="00310FBC">
                <w:rPr>
                  <w:rFonts w:cs="Arial" w:hint="eastAsia"/>
                </w:rPr>
                <w:t>:</w:t>
              </w:r>
              <w:r w:rsidRPr="00310FBC">
                <w:rPr>
                  <w:rFonts w:cs="Arial"/>
                </w:rPr>
                <w:tab/>
              </w:r>
              <w:r w:rsidRPr="00310FBC">
                <w:rPr>
                  <w:rFonts w:cs="Arial"/>
                  <w:lang w:eastAsia="zh-CN"/>
                </w:rPr>
                <w:t xml:space="preserve">The respective </w:t>
              </w:r>
              <w:r w:rsidRPr="00310FBC">
                <w:rPr>
                  <w:rFonts w:cs="Arial"/>
                </w:rPr>
                <w:t xml:space="preserve">received </w:t>
              </w:r>
              <w:r w:rsidRPr="00310FBC">
                <w:rPr>
                  <w:rFonts w:cs="Arial"/>
                  <w:lang w:eastAsia="zh-CN"/>
                </w:rPr>
                <w:t xml:space="preserve">power spectral density of each interfering cell relative to </w:t>
              </w:r>
            </w:ins>
            <w:ins w:id="3394" w:author="Zhixun Tang" w:date="2022-01-10T19:03:00Z">
              <w:r w:rsidR="004E1391" w:rsidRPr="00310FBC">
                <w:rPr>
                  <w:rFonts w:cs="Arial"/>
                  <w:i/>
                  <w:noProof/>
                  <w:position w:val="-12"/>
                </w:rPr>
                <w:object w:dxaOrig="480" w:dyaOrig="360" w14:anchorId="3035E6A9">
                  <v:shape id="_x0000_i1026" type="#_x0000_t75" alt="" style="width:22.9pt;height:17.2pt;mso-width-percent:0;mso-height-percent:0;mso-width-percent:0;mso-height-percent:0" o:ole="">
                    <v:imagedata r:id="rId13" o:title=""/>
                  </v:shape>
                  <o:OLEObject Type="Embed" ProgID="Equation.3" ShapeID="_x0000_i1026" DrawAspect="Content" ObjectID="_1714878020" r:id="rId21"/>
                </w:object>
              </w:r>
            </w:ins>
            <w:ins w:id="3395" w:author="R4-2210952" w:date="2022-05-23T11:57:00Z">
              <w:r w:rsidRPr="00310FBC">
                <w:rPr>
                  <w:rFonts w:cs="Arial"/>
                  <w:lang w:eastAsia="zh-CN"/>
                </w:rPr>
                <w:t xml:space="preserve"> is defined by its associated </w:t>
              </w:r>
              <w:r>
                <w:rPr>
                  <w:rFonts w:cs="Arial"/>
                  <w:lang w:eastAsia="zh-CN"/>
                </w:rPr>
                <w:t>INR</w:t>
              </w:r>
              <w:r w:rsidRPr="00310FBC">
                <w:rPr>
                  <w:rFonts w:cs="Arial"/>
                  <w:lang w:eastAsia="zh-CN"/>
                </w:rPr>
                <w:t xml:space="preserve"> value as specified in clause </w:t>
              </w:r>
              <w:r>
                <w:rPr>
                  <w:rFonts w:cs="Arial"/>
                  <w:lang w:eastAsia="zh-CN"/>
                </w:rPr>
                <w:t>[</w:t>
              </w:r>
              <w:r w:rsidRPr="00310FBC">
                <w:rPr>
                  <w:rFonts w:cs="Arial"/>
                  <w:lang w:eastAsia="zh-CN"/>
                </w:rPr>
                <w:t>B.</w:t>
              </w:r>
              <w:r>
                <w:rPr>
                  <w:rFonts w:cs="Arial"/>
                  <w:lang w:eastAsia="zh-CN"/>
                </w:rPr>
                <w:t>xxx]</w:t>
              </w:r>
              <w:r w:rsidRPr="00310FBC">
                <w:rPr>
                  <w:rFonts w:cs="Arial"/>
                  <w:lang w:eastAsia="zh-CN"/>
                </w:rPr>
                <w:t>.</w:t>
              </w:r>
            </w:ins>
          </w:p>
          <w:p w14:paraId="13710D35" w14:textId="77777777" w:rsidR="00067E1C" w:rsidRPr="00931110" w:rsidRDefault="00067E1C" w:rsidP="004F7BC4">
            <w:pPr>
              <w:pStyle w:val="TAN"/>
              <w:rPr>
                <w:ins w:id="3396" w:author="R4-2210952" w:date="2022-05-23T11:57:00Z"/>
                <w:rFonts w:cs="Arial"/>
              </w:rPr>
            </w:pPr>
            <w:ins w:id="3397" w:author="R4-2210952" w:date="2022-05-23T11:57:00Z">
              <w:r w:rsidRPr="00310FBC">
                <w:rPr>
                  <w:rFonts w:cs="Arial" w:hint="eastAsia"/>
                </w:rPr>
                <w:t xml:space="preserve">Note </w:t>
              </w:r>
              <w:r>
                <w:rPr>
                  <w:rFonts w:cs="Arial"/>
                </w:rPr>
                <w:t>2</w:t>
              </w:r>
              <w:r w:rsidRPr="00310FBC">
                <w:rPr>
                  <w:rFonts w:cs="Arial" w:hint="eastAsia"/>
                </w:rPr>
                <w:t>:</w:t>
              </w:r>
              <w:r w:rsidRPr="00310FBC">
                <w:rPr>
                  <w:rFonts w:cs="Arial"/>
                </w:rPr>
                <w:tab/>
              </w:r>
              <w:r w:rsidRPr="00931110">
                <w:rPr>
                  <w:rFonts w:cs="Arial"/>
                </w:rPr>
                <w:t xml:space="preserve">Two cells are considered in which Cell 1 is the serving cell and Cell 2 is </w:t>
              </w:r>
              <w:r w:rsidRPr="00931110">
                <w:rPr>
                  <w:rFonts w:cs="Arial" w:hint="eastAsia"/>
                </w:rPr>
                <w:t xml:space="preserve">the </w:t>
              </w:r>
              <w:r w:rsidRPr="00931110">
                <w:rPr>
                  <w:rFonts w:cs="Arial"/>
                </w:rPr>
                <w:t>interfering</w:t>
              </w:r>
              <w:r w:rsidRPr="00931110">
                <w:rPr>
                  <w:rFonts w:cs="Arial" w:hint="eastAsia"/>
                </w:rPr>
                <w:t xml:space="preserve"> cell.</w:t>
              </w:r>
              <w:r w:rsidRPr="00931110">
                <w:rPr>
                  <w:rFonts w:cs="Arial"/>
                </w:rPr>
                <w:t xml:space="preserve"> Intefering cell is fully loaded.</w:t>
              </w:r>
            </w:ins>
          </w:p>
          <w:p w14:paraId="731469A4" w14:textId="77777777" w:rsidR="00067E1C" w:rsidRPr="00931110" w:rsidRDefault="00067E1C" w:rsidP="004F7BC4">
            <w:pPr>
              <w:pStyle w:val="TAN"/>
              <w:rPr>
                <w:ins w:id="3398" w:author="R4-2210952" w:date="2022-05-23T11:57:00Z"/>
                <w:rFonts w:cs="Arial"/>
              </w:rPr>
            </w:pPr>
            <w:ins w:id="3399" w:author="R4-2210952" w:date="2022-05-23T11:57:00Z">
              <w:r w:rsidRPr="00931110">
                <w:rPr>
                  <w:rFonts w:cs="Arial"/>
                </w:rPr>
                <w:t xml:space="preserve">Note </w:t>
              </w:r>
              <w:r>
                <w:rPr>
                  <w:rFonts w:cs="Arial"/>
                </w:rPr>
                <w:t>3</w:t>
              </w:r>
              <w:r w:rsidRPr="00931110">
                <w:rPr>
                  <w:rFonts w:cs="Arial"/>
                </w:rPr>
                <w:t xml:space="preserve">: </w:t>
              </w:r>
              <w:r w:rsidRPr="00931110">
                <w:rPr>
                  <w:rFonts w:cs="Arial"/>
                </w:rPr>
                <w:tab/>
                <w:t>Both cells are time-synchronous.</w:t>
              </w:r>
            </w:ins>
          </w:p>
          <w:p w14:paraId="7125AC0A" w14:textId="77777777" w:rsidR="00067E1C" w:rsidRDefault="00067E1C" w:rsidP="004F7BC4">
            <w:pPr>
              <w:pStyle w:val="TAN"/>
              <w:rPr>
                <w:ins w:id="3400" w:author="R4-2210952" w:date="2022-05-23T11:57:00Z"/>
                <w:rFonts w:cs="Arial"/>
              </w:rPr>
            </w:pPr>
            <w:ins w:id="3401" w:author="R4-2210952" w:date="2022-05-23T11:57:00Z">
              <w:r w:rsidRPr="00546626">
                <w:rPr>
                  <w:rFonts w:cs="Arial"/>
                </w:rPr>
                <w:t>Note 4:</w:t>
              </w:r>
              <w:r w:rsidRPr="00546626">
                <w:rPr>
                  <w:rFonts w:cs="Arial"/>
                </w:rPr>
                <w:tab/>
                <w:t>Static channel is used for the interference model. In case for white Gaussian noise model Cell 2 is not present. The sum of power of white noise for white Gaussian noise model equals to the power of white noise and interference for inter-cell interference model.</w:t>
              </w:r>
            </w:ins>
          </w:p>
          <w:p w14:paraId="4D45F863" w14:textId="77777777" w:rsidR="00067E1C" w:rsidRDefault="00067E1C" w:rsidP="004F7BC4">
            <w:pPr>
              <w:pStyle w:val="TAN"/>
              <w:rPr>
                <w:ins w:id="3402" w:author="R4-2210952" w:date="2022-05-23T11:57:00Z"/>
                <w:rFonts w:cs="Arial"/>
                <w:lang w:eastAsia="zh-CN"/>
              </w:rPr>
            </w:pPr>
            <w:ins w:id="3403" w:author="R4-2210952" w:date="2022-05-23T11:57:00Z">
              <w:r w:rsidRPr="00310FBC">
                <w:rPr>
                  <w:rFonts w:cs="Arial"/>
                  <w:lang w:eastAsia="zh-CN"/>
                </w:rPr>
                <w:t xml:space="preserve">Note </w:t>
              </w:r>
              <w:r>
                <w:rPr>
                  <w:rFonts w:cs="Arial"/>
                  <w:lang w:eastAsia="zh-CN"/>
                </w:rPr>
                <w:t>5</w:t>
              </w:r>
              <w:r w:rsidRPr="00310FBC">
                <w:rPr>
                  <w:rFonts w:cs="Arial"/>
                  <w:lang w:eastAsia="zh-CN"/>
                </w:rPr>
                <w:t>:</w:t>
              </w:r>
              <w:r w:rsidRPr="00310FBC">
                <w:rPr>
                  <w:rFonts w:cs="Arial"/>
                  <w:lang w:eastAsia="zh-CN"/>
                </w:rPr>
                <w:tab/>
                <w:t>SINR</w:t>
              </w:r>
              <w:r w:rsidRPr="00310FBC">
                <w:rPr>
                  <w:rFonts w:cs="Arial" w:hint="eastAsia"/>
                  <w:lang w:eastAsia="zh-CN"/>
                </w:rPr>
                <w:t xml:space="preserve"> corresponds to </w:t>
              </w:r>
            </w:ins>
            <w:ins w:id="3404" w:author="Zhixun Tang" w:date="2022-01-10T19:03:00Z">
              <w:r w:rsidR="004E1391" w:rsidRPr="00310FBC">
                <w:rPr>
                  <w:rFonts w:cs="Arial"/>
                  <w:noProof/>
                  <w:position w:val="-12"/>
                </w:rPr>
                <w:object w:dxaOrig="840" w:dyaOrig="380" w14:anchorId="4C5173F7">
                  <v:shape id="_x0000_i1025" type="#_x0000_t75" alt="" style="width:41.75pt;height:18.8pt;mso-width-percent:0;mso-height-percent:0;mso-width-percent:0;mso-height-percent:0" o:ole="">
                    <v:imagedata r:id="rId15" o:title=""/>
                  </v:shape>
                  <o:OLEObject Type="Embed" ProgID="Equation.3" ShapeID="_x0000_i1025" DrawAspect="Content" ObjectID="_1714878021" r:id="rId22"/>
                </w:object>
              </w:r>
            </w:ins>
            <w:ins w:id="3405" w:author="R4-2210952" w:date="2022-05-23T11:57:00Z">
              <w:r w:rsidRPr="00310FBC">
                <w:rPr>
                  <w:rFonts w:cs="Arial"/>
                </w:rPr>
                <w:t xml:space="preserve"> </w:t>
              </w:r>
              <w:r w:rsidRPr="00310FBC">
                <w:rPr>
                  <w:rFonts w:cs="Arial" w:hint="eastAsia"/>
                  <w:lang w:eastAsia="zh-CN"/>
                </w:rPr>
                <w:t xml:space="preserve">of </w:t>
              </w:r>
              <w:r w:rsidRPr="00310FBC">
                <w:rPr>
                  <w:rFonts w:cs="Arial"/>
                  <w:lang w:eastAsia="zh-CN"/>
                </w:rPr>
                <w:t>C</w:t>
              </w:r>
              <w:r w:rsidRPr="00310FBC">
                <w:rPr>
                  <w:rFonts w:cs="Arial" w:hint="eastAsia"/>
                  <w:lang w:eastAsia="zh-CN"/>
                </w:rPr>
                <w:t>ell 1</w:t>
              </w:r>
              <w:r w:rsidRPr="00310FBC">
                <w:rPr>
                  <w:rFonts w:cs="Arial"/>
                  <w:lang w:eastAsia="zh-CN"/>
                </w:rPr>
                <w:t xml:space="preserve"> as defined in clause </w:t>
              </w:r>
              <w:r>
                <w:rPr>
                  <w:rFonts w:cs="Arial"/>
                  <w:lang w:eastAsia="zh-CN"/>
                </w:rPr>
                <w:t>[4.4.5]</w:t>
              </w:r>
              <w:r w:rsidRPr="00310FBC">
                <w:rPr>
                  <w:rFonts w:cs="Arial" w:hint="eastAsia"/>
                  <w:lang w:eastAsia="zh-CN"/>
                </w:rPr>
                <w:t>.</w:t>
              </w:r>
            </w:ins>
          </w:p>
          <w:p w14:paraId="1056D871" w14:textId="77777777" w:rsidR="00067E1C" w:rsidRPr="005A3299" w:rsidRDefault="00067E1C" w:rsidP="004F7BC4">
            <w:pPr>
              <w:pStyle w:val="TAN"/>
              <w:rPr>
                <w:ins w:id="3406" w:author="R4-2210952" w:date="2022-05-23T11:57:00Z"/>
                <w:highlight w:val="cyan"/>
              </w:rPr>
            </w:pPr>
            <w:ins w:id="3407" w:author="R4-2210952" w:date="2022-05-23T11:57:00Z">
              <w:r>
                <w:rPr>
                  <w:rFonts w:cs="Arial"/>
                  <w:lang w:eastAsia="zh-CN"/>
                </w:rPr>
                <w:t xml:space="preserve">Note 6:     INR </w:t>
              </w:r>
              <w:r w:rsidRPr="00310FBC">
                <w:rPr>
                  <w:rFonts w:cs="Arial" w:hint="eastAsia"/>
                  <w:lang w:eastAsia="zh-CN"/>
                </w:rPr>
                <w:t>corresponds to</w:t>
              </w:r>
              <w:r>
                <w:rPr>
                  <w:rFonts w:cs="Arial"/>
                  <w:lang w:eastAsia="zh-CN"/>
                </w:rPr>
                <w:t xml:space="preserve"> Cell 2 is defined in clause [B.X.1].</w:t>
              </w:r>
            </w:ins>
          </w:p>
        </w:tc>
      </w:tr>
    </w:tbl>
    <w:p w14:paraId="753C5757" w14:textId="77777777" w:rsidR="00067E1C" w:rsidRPr="00310FBC" w:rsidRDefault="00067E1C" w:rsidP="00067E1C">
      <w:pPr>
        <w:pStyle w:val="TH"/>
        <w:rPr>
          <w:ins w:id="3408" w:author="R4-2210952" w:date="2022-05-23T11:57:00Z"/>
        </w:rPr>
      </w:pPr>
    </w:p>
    <w:p w14:paraId="26EF9FB7" w14:textId="77777777" w:rsidR="00067E1C" w:rsidRPr="00310FBC" w:rsidRDefault="00067E1C" w:rsidP="00067E1C">
      <w:pPr>
        <w:pStyle w:val="TH"/>
        <w:rPr>
          <w:ins w:id="3409" w:author="R4-2210952" w:date="2022-05-23T11:57:00Z"/>
        </w:rPr>
      </w:pPr>
      <w:ins w:id="3410" w:author="R4-2210952" w:date="2022-05-23T11:57:00Z">
        <w:r w:rsidRPr="00310FBC">
          <w:t xml:space="preserve">Table </w:t>
        </w:r>
        <w:r>
          <w:t>6.2.3.2.2.3</w:t>
        </w:r>
        <w:r w:rsidRPr="00310FBC">
          <w:t>-2 Minimum requirement (TDD)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412"/>
      </w:tblGrid>
      <w:tr w:rsidR="00067E1C" w:rsidRPr="00310FBC" w14:paraId="6A3B47BE" w14:textId="77777777" w:rsidTr="004F7BC4">
        <w:trPr>
          <w:cantSplit/>
          <w:jc w:val="center"/>
          <w:ins w:id="3411" w:author="R4-2210952" w:date="2022-05-23T11:57:00Z"/>
        </w:trPr>
        <w:tc>
          <w:tcPr>
            <w:tcW w:w="1705" w:type="dxa"/>
          </w:tcPr>
          <w:p w14:paraId="51CEF3BD" w14:textId="77777777" w:rsidR="00067E1C" w:rsidRPr="003A7124" w:rsidRDefault="00067E1C" w:rsidP="004F7BC4">
            <w:pPr>
              <w:pStyle w:val="TAC"/>
              <w:rPr>
                <w:ins w:id="3412" w:author="R4-2210952" w:date="2022-05-23T11:57:00Z"/>
                <w:rFonts w:ascii="Symbol" w:eastAsia="?? ??" w:hAnsi="Symbol" w:cs="Arial"/>
                <w:b/>
                <w:bCs/>
              </w:rPr>
            </w:pPr>
            <w:ins w:id="3413" w:author="R4-2210952" w:date="2022-05-23T11:57:00Z">
              <w:r w:rsidRPr="003A7124">
                <w:rPr>
                  <w:b/>
                  <w:bCs/>
                </w:rPr>
                <w:t>Parameters</w:t>
              </w:r>
            </w:ins>
          </w:p>
        </w:tc>
        <w:tc>
          <w:tcPr>
            <w:tcW w:w="1412" w:type="dxa"/>
          </w:tcPr>
          <w:p w14:paraId="0B6985B6" w14:textId="77777777" w:rsidR="00067E1C" w:rsidRPr="003A7124" w:rsidRDefault="00067E1C" w:rsidP="004F7BC4">
            <w:pPr>
              <w:pStyle w:val="TAC"/>
              <w:rPr>
                <w:ins w:id="3414" w:author="R4-2210952" w:date="2022-05-23T11:57:00Z"/>
                <w:rFonts w:eastAsia="?? ??" w:cs="v5.0.0"/>
                <w:b/>
                <w:bCs/>
              </w:rPr>
            </w:pPr>
            <w:ins w:id="3415" w:author="R4-2210952" w:date="2022-05-23T11:57:00Z">
              <w:r w:rsidRPr="003A7124">
                <w:rPr>
                  <w:rFonts w:eastAsia="?? ??" w:cs="v5.0.0"/>
                  <w:b/>
                  <w:bCs/>
                </w:rPr>
                <w:t>Test 1</w:t>
              </w:r>
            </w:ins>
          </w:p>
        </w:tc>
      </w:tr>
      <w:tr w:rsidR="00067E1C" w:rsidRPr="00310FBC" w14:paraId="599088F0" w14:textId="77777777" w:rsidTr="004F7BC4">
        <w:trPr>
          <w:cantSplit/>
          <w:jc w:val="center"/>
          <w:ins w:id="3416" w:author="R4-2210952" w:date="2022-05-23T11:57:00Z"/>
        </w:trPr>
        <w:tc>
          <w:tcPr>
            <w:tcW w:w="1705" w:type="dxa"/>
          </w:tcPr>
          <w:p w14:paraId="7F3C3FCD" w14:textId="77777777" w:rsidR="00067E1C" w:rsidRPr="00310FBC" w:rsidRDefault="00067E1C" w:rsidP="004F7BC4">
            <w:pPr>
              <w:pStyle w:val="TAC"/>
              <w:rPr>
                <w:ins w:id="3417" w:author="R4-2210952" w:date="2022-05-23T11:57:00Z"/>
                <w:rFonts w:eastAsia="?? ??" w:cs="v5.0.0"/>
              </w:rPr>
            </w:pPr>
            <w:ins w:id="3418" w:author="R4-2210952" w:date="2022-05-23T11:57:00Z">
              <w:r w:rsidRPr="00310FBC">
                <w:rPr>
                  <w:rFonts w:ascii="Symbol" w:eastAsia="?? ??" w:hAnsi="Symbol" w:cs="Arial"/>
                  <w:i/>
                  <w:iCs/>
                </w:rPr>
                <w:t></w:t>
              </w:r>
              <w:r w:rsidRPr="00310FBC">
                <w:rPr>
                  <w:rFonts w:eastAsia="?? ??" w:cs="Arial"/>
                </w:rPr>
                <w:t xml:space="preserve"> </w:t>
              </w:r>
            </w:ins>
          </w:p>
        </w:tc>
        <w:tc>
          <w:tcPr>
            <w:tcW w:w="1412" w:type="dxa"/>
          </w:tcPr>
          <w:p w14:paraId="45689E5F" w14:textId="77777777" w:rsidR="00067E1C" w:rsidRDefault="00067E1C" w:rsidP="004F7BC4">
            <w:pPr>
              <w:pStyle w:val="TAC"/>
              <w:rPr>
                <w:ins w:id="3419" w:author="R4-2210952" w:date="2022-05-23T11:57:00Z"/>
                <w:rFonts w:eastAsia="?? ??" w:cs="v5.0.0"/>
              </w:rPr>
            </w:pPr>
            <w:ins w:id="3420" w:author="R4-2210952" w:date="2022-05-23T11:57:00Z">
              <w:r>
                <w:rPr>
                  <w:rFonts w:eastAsia="?? ??" w:cs="v5.0.0"/>
                </w:rPr>
                <w:t>TBD</w:t>
              </w:r>
            </w:ins>
          </w:p>
        </w:tc>
      </w:tr>
    </w:tbl>
    <w:p w14:paraId="0184D5E4" w14:textId="77777777" w:rsidR="002C17B9" w:rsidRPr="002C17B9" w:rsidRDefault="002C17B9" w:rsidP="002C17B9">
      <w:pPr>
        <w:rPr>
          <w:i/>
          <w:iCs/>
          <w:color w:val="000000" w:themeColor="text1"/>
        </w:rPr>
      </w:pPr>
    </w:p>
    <w:p w14:paraId="600E35C9" w14:textId="66861AA6" w:rsidR="002C17B9" w:rsidRPr="00B77F8A" w:rsidRDefault="002C17B9" w:rsidP="002C17B9">
      <w:pPr>
        <w:jc w:val="center"/>
        <w:rPr>
          <w:i/>
          <w:iCs/>
          <w:color w:val="FF0000"/>
          <w:sz w:val="32"/>
          <w:szCs w:val="32"/>
          <w:highlight w:val="yellow"/>
        </w:rPr>
      </w:pPr>
      <w:r w:rsidRPr="00B77F8A">
        <w:rPr>
          <w:i/>
          <w:iCs/>
          <w:color w:val="FF0000"/>
          <w:sz w:val="32"/>
          <w:szCs w:val="32"/>
          <w:highlight w:val="yellow"/>
        </w:rPr>
        <w:t>-----------------End Change 10---------------------</w:t>
      </w:r>
    </w:p>
    <w:p w14:paraId="41B934C3" w14:textId="77777777" w:rsidR="00067E1C" w:rsidRDefault="00067E1C" w:rsidP="002C17B9">
      <w:pPr>
        <w:jc w:val="center"/>
        <w:rPr>
          <w:i/>
          <w:iCs/>
          <w:color w:val="FF0000"/>
        </w:rPr>
      </w:pPr>
    </w:p>
    <w:p w14:paraId="64338B12" w14:textId="1AC52243" w:rsidR="002C17B9" w:rsidRPr="00B77F8A" w:rsidRDefault="002C17B9" w:rsidP="002C17B9">
      <w:pPr>
        <w:jc w:val="center"/>
        <w:rPr>
          <w:i/>
          <w:iCs/>
          <w:color w:val="FF0000"/>
          <w:sz w:val="32"/>
          <w:szCs w:val="32"/>
          <w:highlight w:val="yellow"/>
        </w:rPr>
      </w:pPr>
      <w:r w:rsidRPr="00B77F8A">
        <w:rPr>
          <w:i/>
          <w:iCs/>
          <w:color w:val="FF0000"/>
          <w:sz w:val="32"/>
          <w:szCs w:val="32"/>
          <w:highlight w:val="yellow"/>
        </w:rPr>
        <w:t>-----------------Start Change 11---------------------</w:t>
      </w:r>
    </w:p>
    <w:p w14:paraId="3657709C" w14:textId="77777777" w:rsidR="00B77F8A" w:rsidRPr="00E3724E" w:rsidRDefault="00B77F8A" w:rsidP="00B77F8A">
      <w:pPr>
        <w:pStyle w:val="Heading2"/>
        <w:rPr>
          <w:ins w:id="3421" w:author="R4-2210948" w:date="2022-05-23T12:23:00Z"/>
        </w:rPr>
      </w:pPr>
      <w:bookmarkStart w:id="3422" w:name="_Toc518733337"/>
      <w:ins w:id="3423" w:author="R4-2210948" w:date="2022-05-23T12:23:00Z">
        <w:r>
          <w:t>B</w:t>
        </w:r>
        <w:r w:rsidRPr="00E3724E">
          <w:t>.</w:t>
        </w:r>
        <w:r>
          <w:t>X</w:t>
        </w:r>
        <w:r w:rsidRPr="00E3724E">
          <w:tab/>
        </w:r>
        <w:bookmarkEnd w:id="3422"/>
        <w:r w:rsidRPr="00F977D8">
          <w:t xml:space="preserve">Interference model for </w:t>
        </w:r>
        <w:r>
          <w:t>PDSCH</w:t>
        </w:r>
        <w:r w:rsidRPr="00F977D8">
          <w:t xml:space="preserve"> requirements</w:t>
        </w:r>
        <w:r>
          <w:t xml:space="preserve"> with intercell interference</w:t>
        </w:r>
      </w:ins>
    </w:p>
    <w:p w14:paraId="5387CF9C" w14:textId="77777777" w:rsidR="00B77F8A" w:rsidRDefault="00B77F8A" w:rsidP="00B77F8A">
      <w:pPr>
        <w:pStyle w:val="Heading3"/>
        <w:rPr>
          <w:ins w:id="3424" w:author="R4-2210948" w:date="2022-05-23T12:23:00Z"/>
        </w:rPr>
      </w:pPr>
      <w:ins w:id="3425" w:author="R4-2210948" w:date="2022-05-23T12:23:00Z">
        <w:r>
          <w:t>B</w:t>
        </w:r>
        <w:r w:rsidRPr="00E3724E">
          <w:t>.</w:t>
        </w:r>
        <w:r>
          <w:t>X</w:t>
        </w:r>
        <w:r w:rsidRPr="00E3724E">
          <w:t>.1</w:t>
        </w:r>
        <w:r w:rsidRPr="00E3724E">
          <w:tab/>
        </w:r>
        <w:r w:rsidRPr="00942EB7">
          <w:t>Interference to Noise ratio (INR)</w:t>
        </w:r>
      </w:ins>
    </w:p>
    <w:p w14:paraId="1C3483B1" w14:textId="77777777" w:rsidR="00B77F8A" w:rsidRPr="00C3430A" w:rsidRDefault="00B77F8A" w:rsidP="00B77F8A">
      <w:pPr>
        <w:rPr>
          <w:ins w:id="3426" w:author="R4-2210948" w:date="2022-05-23T12:23:00Z"/>
          <w:lang w:val="en-US"/>
        </w:rPr>
      </w:pPr>
      <w:ins w:id="3427" w:author="R4-2210948" w:date="2022-05-23T12:23:00Z">
        <w:r>
          <w:t>Each interfering cell involved in PDSCH performance requirements with intercell interference is characterized by its associated interferer to noise ratio (INR) value:</w:t>
        </w:r>
      </w:ins>
    </w:p>
    <w:p w14:paraId="25ACE5FC" w14:textId="77777777" w:rsidR="00B77F8A" w:rsidRPr="00E812CB" w:rsidRDefault="004E1391" w:rsidP="00B77F8A">
      <w:pPr>
        <w:rPr>
          <w:ins w:id="3428" w:author="R4-2210948" w:date="2022-05-23T12:23:00Z"/>
        </w:rPr>
      </w:pPr>
      <m:oMathPara>
        <m:oMath>
          <m:sSub>
            <m:sSubPr>
              <m:ctrlPr>
                <w:ins w:id="3429" w:author="R4-2210948" w:date="2022-05-23T12:23:00Z">
                  <w:rPr>
                    <w:rFonts w:ascii="Cambria Math" w:hAnsi="Cambria Math"/>
                    <w:i/>
                  </w:rPr>
                </w:ins>
              </m:ctrlPr>
            </m:sSubPr>
            <m:e>
              <m:r>
                <w:ins w:id="3430" w:author="R4-2210948" w:date="2022-05-23T12:23:00Z">
                  <w:rPr>
                    <w:rFonts w:ascii="Cambria Math"/>
                  </w:rPr>
                  <m:t>INR</m:t>
                </w:ins>
              </m:r>
            </m:e>
            <m:sub>
              <m:r>
                <w:ins w:id="3431" w:author="R4-2210948" w:date="2022-05-23T12:23:00Z">
                  <w:rPr>
                    <w:rFonts w:ascii="Cambria Math"/>
                  </w:rPr>
                  <m:t>i</m:t>
                </w:ins>
              </m:r>
            </m:sub>
          </m:sSub>
          <m:r>
            <w:ins w:id="3432" w:author="R4-2210948" w:date="2022-05-23T12:23:00Z">
              <w:rPr>
                <w:rFonts w:ascii="Cambria Math" w:eastAsia="SimSun" w:hAnsi="Cambria Math"/>
                <w:noProof/>
              </w:rPr>
              <m:t>=</m:t>
            </w:ins>
          </m:r>
          <m:f>
            <m:fPr>
              <m:ctrlPr>
                <w:ins w:id="3433" w:author="R4-2210948" w:date="2022-05-23T12:23:00Z">
                  <w:rPr>
                    <w:rFonts w:ascii="Cambria Math" w:eastAsia="SimSun" w:hAnsi="Cambria Math"/>
                    <w:noProof/>
                  </w:rPr>
                </w:ins>
              </m:ctrlPr>
            </m:fPr>
            <m:num>
              <m:nary>
                <m:naryPr>
                  <m:chr m:val="∑"/>
                  <m:limLoc m:val="undOvr"/>
                  <m:grow m:val="1"/>
                  <m:ctrlPr>
                    <w:ins w:id="3434" w:author="R4-2210948" w:date="2022-05-23T12:23:00Z">
                      <w:rPr>
                        <w:rFonts w:ascii="Cambria Math" w:eastAsia="SimSun" w:hAnsi="Cambria Math"/>
                        <w:noProof/>
                      </w:rPr>
                    </w:ins>
                  </m:ctrlPr>
                </m:naryPr>
                <m:sub>
                  <m:r>
                    <w:ins w:id="3435" w:author="R4-2210948" w:date="2022-05-23T12:23:00Z">
                      <w:rPr>
                        <w:rFonts w:ascii="Cambria Math" w:eastAsia="SimSun" w:hAnsi="Cambria Math"/>
                        <w:noProof/>
                      </w:rPr>
                      <m:t>j=1</m:t>
                    </w:ins>
                  </m:r>
                </m:sub>
                <m:sup>
                  <m:sSub>
                    <m:sSubPr>
                      <m:ctrlPr>
                        <w:ins w:id="3436" w:author="R4-2210948" w:date="2022-05-23T12:23:00Z">
                          <w:rPr>
                            <w:rFonts w:ascii="Cambria Math" w:eastAsia="SimSun" w:hAnsi="Cambria Math"/>
                            <w:noProof/>
                          </w:rPr>
                        </w:ins>
                      </m:ctrlPr>
                    </m:sSubPr>
                    <m:e>
                      <m:r>
                        <w:ins w:id="3437" w:author="R4-2210948" w:date="2022-05-23T12:23:00Z">
                          <w:rPr>
                            <w:rFonts w:ascii="Cambria Math" w:eastAsia="SimSun" w:hAnsi="Cambria Math"/>
                            <w:noProof/>
                          </w:rPr>
                          <m:t>N</m:t>
                        </w:ins>
                      </m:r>
                    </m:e>
                    <m:sub>
                      <m:r>
                        <w:ins w:id="3438" w:author="R4-2210948" w:date="2022-05-23T12:23:00Z">
                          <w:rPr>
                            <w:rFonts w:ascii="Cambria Math" w:eastAsia="SimSun" w:hAnsi="Cambria Math"/>
                            <w:noProof/>
                          </w:rPr>
                          <m:t>RX</m:t>
                        </w:ins>
                      </m:r>
                    </m:sub>
                  </m:sSub>
                </m:sup>
                <m:e>
                  <m:sSubSup>
                    <m:sSubSupPr>
                      <m:ctrlPr>
                        <w:ins w:id="3439" w:author="R4-2210948" w:date="2022-05-23T12:23:00Z">
                          <w:rPr>
                            <w:rFonts w:ascii="Cambria Math" w:eastAsia="SimSun" w:hAnsi="Cambria Math"/>
                            <w:noProof/>
                          </w:rPr>
                        </w:ins>
                      </m:ctrlPr>
                    </m:sSubSupPr>
                    <m:e>
                      <m:r>
                        <w:ins w:id="3440" w:author="R4-2210948" w:date="2022-05-23T12:23:00Z">
                          <w:rPr>
                            <w:rFonts w:ascii="Cambria Math" w:eastAsia="SimSun" w:hAnsi="Cambria Math"/>
                            <w:noProof/>
                          </w:rPr>
                          <m:t>I</m:t>
                        </w:ins>
                      </m:r>
                    </m:e>
                    <m:sub>
                      <m:r>
                        <w:ins w:id="3441" w:author="R4-2210948" w:date="2022-05-23T12:23:00Z">
                          <w:rPr>
                            <w:rFonts w:ascii="Cambria Math" w:eastAsia="SimSun" w:hAnsi="Cambria Math"/>
                            <w:noProof/>
                          </w:rPr>
                          <m:t>or(i)</m:t>
                        </w:ins>
                      </m:r>
                    </m:sub>
                    <m:sup>
                      <m:r>
                        <w:ins w:id="3442" w:author="R4-2210948" w:date="2022-05-23T12:23:00Z">
                          <w:rPr>
                            <w:rFonts w:ascii="Cambria Math" w:eastAsia="SimSun" w:hAnsi="Cambria Math"/>
                            <w:noProof/>
                          </w:rPr>
                          <m:t>(j)</m:t>
                        </w:ins>
                      </m:r>
                    </m:sup>
                  </m:sSubSup>
                </m:e>
              </m:nary>
            </m:num>
            <m:den>
              <m:nary>
                <m:naryPr>
                  <m:chr m:val="∑"/>
                  <m:limLoc m:val="undOvr"/>
                  <m:grow m:val="1"/>
                  <m:ctrlPr>
                    <w:ins w:id="3443" w:author="R4-2210948" w:date="2022-05-23T12:23:00Z">
                      <w:rPr>
                        <w:rFonts w:ascii="Cambria Math" w:eastAsia="SimSun" w:hAnsi="Cambria Math"/>
                        <w:noProof/>
                      </w:rPr>
                    </w:ins>
                  </m:ctrlPr>
                </m:naryPr>
                <m:sub>
                  <m:r>
                    <w:ins w:id="3444" w:author="R4-2210948" w:date="2022-05-23T12:23:00Z">
                      <w:rPr>
                        <w:rFonts w:ascii="Cambria Math" w:eastAsia="SimSun" w:hAnsi="Cambria Math"/>
                        <w:noProof/>
                      </w:rPr>
                      <m:t>j=1</m:t>
                    </w:ins>
                  </m:r>
                </m:sub>
                <m:sup>
                  <m:sSub>
                    <m:sSubPr>
                      <m:ctrlPr>
                        <w:ins w:id="3445" w:author="R4-2210948" w:date="2022-05-23T12:23:00Z">
                          <w:rPr>
                            <w:rFonts w:ascii="Cambria Math" w:eastAsia="SimSun" w:hAnsi="Cambria Math"/>
                            <w:noProof/>
                          </w:rPr>
                        </w:ins>
                      </m:ctrlPr>
                    </m:sSubPr>
                    <m:e>
                      <m:r>
                        <w:ins w:id="3446" w:author="R4-2210948" w:date="2022-05-23T12:23:00Z">
                          <w:rPr>
                            <w:rFonts w:ascii="Cambria Math" w:eastAsia="SimSun" w:hAnsi="Cambria Math"/>
                            <w:noProof/>
                          </w:rPr>
                          <m:t>N</m:t>
                        </w:ins>
                      </m:r>
                    </m:e>
                    <m:sub>
                      <m:r>
                        <w:ins w:id="3447" w:author="R4-2210948" w:date="2022-05-23T12:23:00Z">
                          <w:rPr>
                            <w:rFonts w:ascii="Cambria Math" w:eastAsia="SimSun" w:hAnsi="Cambria Math"/>
                            <w:noProof/>
                          </w:rPr>
                          <m:t>RX</m:t>
                        </w:ins>
                      </m:r>
                    </m:sub>
                  </m:sSub>
                </m:sup>
                <m:e>
                  <m:sSubSup>
                    <m:sSubSupPr>
                      <m:ctrlPr>
                        <w:ins w:id="3448" w:author="R4-2210948" w:date="2022-05-23T12:23:00Z">
                          <w:rPr>
                            <w:rFonts w:ascii="Cambria Math" w:eastAsia="SimSun" w:hAnsi="Cambria Math"/>
                            <w:noProof/>
                          </w:rPr>
                        </w:ins>
                      </m:ctrlPr>
                    </m:sSubSupPr>
                    <m:e>
                      <m:r>
                        <w:ins w:id="3449" w:author="R4-2210948" w:date="2022-05-23T12:23:00Z">
                          <w:rPr>
                            <w:rFonts w:ascii="Cambria Math" w:eastAsia="SimSun" w:hAnsi="Cambria Math"/>
                            <w:noProof/>
                          </w:rPr>
                          <m:t>N</m:t>
                        </w:ins>
                      </m:r>
                    </m:e>
                    <m:sub>
                      <m:r>
                        <w:ins w:id="3450" w:author="R4-2210948" w:date="2022-05-23T12:23:00Z">
                          <w:rPr>
                            <w:rFonts w:ascii="Cambria Math" w:eastAsia="SimSun" w:hAnsi="Cambria Math"/>
                            <w:noProof/>
                          </w:rPr>
                          <m:t>oc</m:t>
                        </w:ins>
                      </m:r>
                    </m:sub>
                    <m:sup>
                      <m:r>
                        <w:ins w:id="3451" w:author="R4-2210948" w:date="2022-05-23T12:23:00Z">
                          <w:rPr>
                            <w:rFonts w:ascii="Cambria Math" w:eastAsia="SimSun" w:hAnsi="Cambria Math"/>
                            <w:noProof/>
                          </w:rPr>
                          <m:t>(j)</m:t>
                        </w:ins>
                      </m:r>
                    </m:sup>
                  </m:sSubSup>
                </m:e>
              </m:nary>
            </m:den>
          </m:f>
        </m:oMath>
      </m:oMathPara>
    </w:p>
    <w:p w14:paraId="74FFAF5D" w14:textId="77777777" w:rsidR="00B77F8A" w:rsidRDefault="00B77F8A" w:rsidP="00B77F8A">
      <w:pPr>
        <w:rPr>
          <w:ins w:id="3452" w:author="R4-2210948" w:date="2022-05-23T12:23:00Z"/>
        </w:rPr>
      </w:pPr>
      <w:ins w:id="3453" w:author="R4-2210948" w:date="2022-05-23T12:23:00Z">
        <w:r>
          <w:t xml:space="preserve">where </w:t>
        </w:r>
      </w:ins>
      <m:oMath>
        <m:sSubSup>
          <m:sSubSupPr>
            <m:ctrlPr>
              <w:ins w:id="3454" w:author="R4-2210948" w:date="2022-05-23T12:23:00Z">
                <w:rPr>
                  <w:rFonts w:ascii="Cambria Math" w:eastAsia="SimSun" w:hAnsi="Cambria Math"/>
                  <w:noProof/>
                </w:rPr>
              </w:ins>
            </m:ctrlPr>
          </m:sSubSupPr>
          <m:e>
            <m:r>
              <w:ins w:id="3455" w:author="R4-2210948" w:date="2022-05-23T12:23:00Z">
                <w:rPr>
                  <w:rFonts w:ascii="Cambria Math" w:eastAsia="SimSun" w:hAnsi="Cambria Math"/>
                  <w:noProof/>
                </w:rPr>
                <m:t>I</m:t>
              </w:ins>
            </m:r>
          </m:e>
          <m:sub>
            <m:r>
              <w:ins w:id="3456" w:author="R4-2210948" w:date="2022-05-23T12:23:00Z">
                <w:rPr>
                  <w:rFonts w:ascii="Cambria Math" w:eastAsia="SimSun" w:hAnsi="Cambria Math"/>
                  <w:noProof/>
                </w:rPr>
                <m:t>or(i)</m:t>
              </w:ins>
            </m:r>
          </m:sub>
          <m:sup>
            <m:r>
              <w:ins w:id="3457" w:author="R4-2210948" w:date="2022-05-23T12:23:00Z">
                <w:rPr>
                  <w:rFonts w:ascii="Cambria Math" w:eastAsia="SimSun" w:hAnsi="Cambria Math"/>
                  <w:noProof/>
                </w:rPr>
                <m:t>(j)</m:t>
              </w:ins>
            </m:r>
          </m:sup>
        </m:sSubSup>
      </m:oMath>
      <w:ins w:id="3458" w:author="R4-2210948" w:date="2022-05-23T12:23:00Z">
        <w:r>
          <w:t xml:space="preserve"> is the average received power spectral density from the i-th strongest interfering cell involved in the requirement scenario</w:t>
        </w:r>
        <w:r w:rsidRPr="00FC2AB8">
          <w:t xml:space="preserve"> </w:t>
        </w:r>
        <w:r>
          <w:t xml:space="preserve">on the j-th antenna connector and </w:t>
        </w:r>
      </w:ins>
      <m:oMath>
        <m:sSub>
          <m:sSubPr>
            <m:ctrlPr>
              <w:ins w:id="3459" w:author="R4-2210948" w:date="2022-05-23T12:23:00Z">
                <w:rPr>
                  <w:rFonts w:ascii="Cambria Math" w:hAnsi="Cambria Math"/>
                  <w:i/>
                </w:rPr>
              </w:ins>
            </m:ctrlPr>
          </m:sSubPr>
          <m:e>
            <m:r>
              <w:ins w:id="3460" w:author="R4-2210948" w:date="2022-05-23T12:23:00Z">
                <w:rPr>
                  <w:rFonts w:ascii="Cambria Math"/>
                </w:rPr>
                <m:t>N</m:t>
              </w:ins>
            </m:r>
          </m:e>
          <m:sub>
            <m:r>
              <w:ins w:id="3461" w:author="R4-2210948" w:date="2022-05-23T12:23:00Z">
                <w:rPr>
                  <w:rFonts w:ascii="Cambria Math"/>
                </w:rPr>
                <m:t>oc</m:t>
              </w:ins>
            </m:r>
          </m:sub>
        </m:sSub>
      </m:oMath>
      <w:ins w:id="3462" w:author="R4-2210948" w:date="2022-05-23T12:23:00Z">
        <w:r>
          <w:t xml:space="preserve"> is the average power spectral density of a white noise source consistent with definition provided in section [4.4.3/4.5.3].</w:t>
        </w:r>
      </w:ins>
    </w:p>
    <w:p w14:paraId="0FF7732E" w14:textId="77777777" w:rsidR="00B77F8A" w:rsidRPr="00F34DA3" w:rsidRDefault="00B77F8A" w:rsidP="00B77F8A">
      <w:pPr>
        <w:rPr>
          <w:ins w:id="3463" w:author="R4-2210948" w:date="2022-05-23T12:23:00Z"/>
          <w:lang w:val="en-US"/>
        </w:rPr>
      </w:pPr>
    </w:p>
    <w:p w14:paraId="230A70DF" w14:textId="77777777" w:rsidR="00B77F8A" w:rsidRPr="001E3AEF" w:rsidRDefault="00B77F8A" w:rsidP="00B77F8A">
      <w:pPr>
        <w:pStyle w:val="Heading3"/>
        <w:rPr>
          <w:ins w:id="3464" w:author="R4-2210948" w:date="2022-05-23T12:23:00Z"/>
        </w:rPr>
      </w:pPr>
      <w:ins w:id="3465" w:author="R4-2210948" w:date="2022-05-23T12:23:00Z">
        <w:r w:rsidRPr="00CF5397">
          <w:rPr>
            <w:lang w:val="en-US"/>
          </w:rPr>
          <w:t>B.</w:t>
        </w:r>
        <w:r>
          <w:rPr>
            <w:lang w:val="en-US"/>
          </w:rPr>
          <w:t>X</w:t>
        </w:r>
        <w:r w:rsidRPr="00CF5397">
          <w:rPr>
            <w:lang w:val="en-US"/>
          </w:rPr>
          <w:t>.</w:t>
        </w:r>
        <w:r>
          <w:rPr>
            <w:lang w:val="en-US"/>
          </w:rPr>
          <w:t>2</w:t>
        </w:r>
        <w:r w:rsidRPr="00CF5397">
          <w:rPr>
            <w:lang w:val="en-US"/>
          </w:rPr>
          <w:tab/>
          <w:t xml:space="preserve">Interference model for </w:t>
        </w:r>
        <w:r>
          <w:t>PDSCH</w:t>
        </w:r>
        <w:r w:rsidRPr="00F977D8">
          <w:t xml:space="preserve"> requirements</w:t>
        </w:r>
      </w:ins>
    </w:p>
    <w:p w14:paraId="6298E796" w14:textId="77777777" w:rsidR="00B77F8A" w:rsidRDefault="00B77F8A" w:rsidP="00B77F8A">
      <w:pPr>
        <w:rPr>
          <w:ins w:id="3466" w:author="R4-2210948" w:date="2022-05-23T12:23:00Z"/>
          <w:lang w:val="en-US"/>
        </w:rPr>
      </w:pPr>
      <w:ins w:id="3467" w:author="R4-2210948" w:date="2022-05-23T12:23:00Z">
        <w:r w:rsidRPr="00B90E88">
          <w:rPr>
            <w:lang w:val="en-US"/>
          </w:rPr>
          <w:t xml:space="preserve">This subclause provides </w:t>
        </w:r>
        <w:r>
          <w:rPr>
            <w:lang w:val="en-US"/>
          </w:rPr>
          <w:t xml:space="preserve">synchronous network deployment </w:t>
        </w:r>
        <w:r w:rsidRPr="00B90E88">
          <w:rPr>
            <w:lang w:val="en-US"/>
          </w:rPr>
          <w:t xml:space="preserve">interference model for each explicitly modelled interfering cell in the requirement scenario. In each subframe, each interfering cell shall transmit </w:t>
        </w:r>
        <w:r>
          <w:rPr>
            <w:lang w:val="en-US"/>
          </w:rPr>
          <w:t xml:space="preserve">16 QAM based </w:t>
        </w:r>
        <w:r w:rsidRPr="00B90E88">
          <w:rPr>
            <w:lang w:val="en-US"/>
          </w:rPr>
          <w:t xml:space="preserve">randomly modulated data over the </w:t>
        </w:r>
        <w:r>
          <w:rPr>
            <w:lang w:val="en-US"/>
          </w:rPr>
          <w:t xml:space="preserve">entire </w:t>
        </w:r>
        <w:r w:rsidRPr="00B90E88">
          <w:rPr>
            <w:lang w:val="en-US"/>
          </w:rPr>
          <w:t xml:space="preserve">PDSCH region </w:t>
        </w:r>
        <w:r>
          <w:rPr>
            <w:lang w:val="en-US"/>
          </w:rPr>
          <w:t>and over the full transmission bandwidth of the specified reference measurement channel</w:t>
        </w:r>
        <w:r w:rsidRPr="00B90E88">
          <w:rPr>
            <w:lang w:val="en-US"/>
          </w:rPr>
          <w:t xml:space="preserve">. Transmitted physical channels shall include </w:t>
        </w:r>
        <w:r>
          <w:rPr>
            <w:lang w:val="en-US"/>
          </w:rPr>
          <w:t>SSB</w:t>
        </w:r>
        <w:r w:rsidRPr="00B90E88">
          <w:rPr>
            <w:lang w:val="en-US"/>
          </w:rPr>
          <w:t xml:space="preserve"> and T</w:t>
        </w:r>
        <w:r>
          <w:rPr>
            <w:lang w:val="en-US"/>
          </w:rPr>
          <w:t>RS/CSI-RS as specified in requirements section.</w:t>
        </w:r>
      </w:ins>
    </w:p>
    <w:p w14:paraId="1EF957C3" w14:textId="77777777" w:rsidR="00B77F8A" w:rsidRDefault="00B77F8A" w:rsidP="00B77F8A">
      <w:pPr>
        <w:rPr>
          <w:ins w:id="3468" w:author="R4-2210948" w:date="2022-05-23T12:23:00Z"/>
        </w:rPr>
      </w:pPr>
      <w:ins w:id="3469" w:author="R4-2210948" w:date="2022-05-23T12:23:00Z">
        <w:r>
          <w:t xml:space="preserve">Transmission rank of the interfering cell shall be randomly determined with probabilities as specified in the requirements. The rank configuration will be independent for each interfering cell </w:t>
        </w:r>
      </w:ins>
    </w:p>
    <w:p w14:paraId="5EA88764" w14:textId="77777777" w:rsidR="00B77F8A" w:rsidRDefault="00B77F8A" w:rsidP="00B77F8A">
      <w:pPr>
        <w:rPr>
          <w:ins w:id="3470" w:author="R4-2210948" w:date="2022-05-23T12:23:00Z"/>
        </w:rPr>
      </w:pPr>
      <w:ins w:id="3471" w:author="R4-2210948" w:date="2022-05-23T12:23:00Z">
        <w:r>
          <w:t xml:space="preserve">For each slot a single precoding matrix for the number of layers υ associated to the selected rank shall be selected randomly from </w:t>
        </w:r>
        <w:r w:rsidRPr="0048482F">
          <w:rPr>
            <w:color w:val="000000"/>
          </w:rPr>
          <w:t>Table 5.2.2.2.1-</w:t>
        </w:r>
        <w:r>
          <w:rPr>
            <w:color w:val="000000"/>
          </w:rPr>
          <w:t>1</w:t>
        </w:r>
        <w:r>
          <w:rPr>
            <w:color w:val="000000"/>
            <w:lang w:val="en-US"/>
          </w:rPr>
          <w:t xml:space="preserve"> </w:t>
        </w:r>
        <w:r>
          <w:t>of TS 38.214 [12] with PRB bundling size as given in the requirements.</w:t>
        </w:r>
      </w:ins>
    </w:p>
    <w:p w14:paraId="025EDFF9" w14:textId="77777777" w:rsidR="00B77F8A" w:rsidRDefault="00B77F8A" w:rsidP="00B77F8A">
      <w:pPr>
        <w:rPr>
          <w:ins w:id="3472" w:author="R4-2210948" w:date="2022-05-23T12:23:00Z"/>
        </w:rPr>
      </w:pPr>
      <w:ins w:id="3473" w:author="R4-2210948" w:date="2022-05-23T12:23:00Z">
        <w:r>
          <w:lastRenderedPageBreak/>
          <w:t>The generic beamforming model in subclause B.4.1 shall be applied assuming number of antenna ports as specified in the requirement scenario.</w:t>
        </w:r>
      </w:ins>
    </w:p>
    <w:p w14:paraId="0CC3025E" w14:textId="77777777" w:rsidR="00B77F8A" w:rsidRPr="00330D38" w:rsidRDefault="00B77F8A" w:rsidP="00B77F8A">
      <w:pPr>
        <w:rPr>
          <w:ins w:id="3474" w:author="R4-2210948" w:date="2022-05-23T12:23:00Z"/>
          <w:lang w:val="en-US"/>
        </w:rPr>
      </w:pPr>
      <w:ins w:id="3475" w:author="R4-2210948" w:date="2022-05-23T12:23:00Z">
        <w:r>
          <w:t>Random precoding with selected rank and precoding matrices for each slot shall be applied to 16 QAM randomly modulated layer symbols including the demodulation reference symbols over antenna port 1000 when the rank is one and antenna ports 1000, 1001 when the rank is two. DMRS type 1 with front loaded single symbol and one additional DMRS position with FDM applied between DMRS and data (</w:t>
        </w:r>
        <w:r w:rsidRPr="00330D38">
          <w:rPr>
            <w:lang w:val="en-US"/>
          </w:rPr>
          <w:t>n</w:t>
        </w:r>
        <w:r>
          <w:rPr>
            <w:lang w:val="en-US"/>
          </w:rPr>
          <w:t>umber of CDM groups without data is 1)</w:t>
        </w:r>
      </w:ins>
    </w:p>
    <w:p w14:paraId="303E7863" w14:textId="77777777" w:rsidR="00B77F8A" w:rsidRDefault="00B77F8A" w:rsidP="00B77F8A">
      <w:pPr>
        <w:pStyle w:val="EditorsNote"/>
        <w:rPr>
          <w:ins w:id="3476" w:author="R4-2210948" w:date="2022-05-23T12:23:00Z"/>
        </w:rPr>
      </w:pPr>
      <w:ins w:id="3477" w:author="R4-2210948" w:date="2022-05-23T12:23:00Z">
        <w:r>
          <w:t xml:space="preserve">Editors’s note: Discussion on PDCCH interference modeling is ongoing and will be updated once there is a decision. </w:t>
        </w:r>
      </w:ins>
    </w:p>
    <w:p w14:paraId="286B284D" w14:textId="77777777" w:rsidR="002C17B9" w:rsidRPr="002C17B9" w:rsidRDefault="002C17B9" w:rsidP="002C17B9">
      <w:pPr>
        <w:rPr>
          <w:color w:val="000000" w:themeColor="text1"/>
        </w:rPr>
      </w:pPr>
    </w:p>
    <w:p w14:paraId="31F5E7FE" w14:textId="77777777" w:rsidR="002C17B9" w:rsidRPr="002C17B9" w:rsidRDefault="002C17B9" w:rsidP="002C17B9">
      <w:pPr>
        <w:rPr>
          <w:i/>
          <w:iCs/>
          <w:color w:val="000000" w:themeColor="text1"/>
        </w:rPr>
      </w:pPr>
    </w:p>
    <w:p w14:paraId="41D1C2D5" w14:textId="2C5E3649" w:rsidR="002C17B9" w:rsidRPr="00B77F8A" w:rsidRDefault="002C17B9" w:rsidP="002C17B9">
      <w:pPr>
        <w:jc w:val="center"/>
        <w:rPr>
          <w:i/>
          <w:iCs/>
          <w:color w:val="FF0000"/>
          <w:sz w:val="32"/>
          <w:szCs w:val="32"/>
        </w:rPr>
      </w:pPr>
      <w:r w:rsidRPr="00B77F8A">
        <w:rPr>
          <w:i/>
          <w:iCs/>
          <w:color w:val="FF0000"/>
          <w:sz w:val="32"/>
          <w:szCs w:val="32"/>
          <w:highlight w:val="yellow"/>
        </w:rPr>
        <w:t>-----------------End Change 11---------------------</w:t>
      </w:r>
    </w:p>
    <w:p w14:paraId="01CAD67B" w14:textId="77777777" w:rsidR="009808F7" w:rsidRDefault="009808F7" w:rsidP="002C17B9">
      <w:pPr>
        <w:jc w:val="center"/>
        <w:rPr>
          <w:noProof/>
        </w:rPr>
      </w:pPr>
    </w:p>
    <w:sectPr w:rsidR="009808F7"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F7D5B" w14:textId="77777777" w:rsidR="004E1391" w:rsidRDefault="004E1391">
      <w:r>
        <w:separator/>
      </w:r>
    </w:p>
  </w:endnote>
  <w:endnote w:type="continuationSeparator" w:id="0">
    <w:p w14:paraId="0AEA5F85" w14:textId="77777777" w:rsidR="004E1391" w:rsidRDefault="004E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500000000020000"/>
    <w:charset w:val="00"/>
    <w:family w:val="auto"/>
    <w:pitch w:val="variable"/>
    <w:sig w:usb0="E00002FF" w:usb1="5000205A" w:usb2="00000000" w:usb3="00000000" w:csb0="0000019F" w:csb1="00000000"/>
  </w:font>
  <w:font w:name="v5.0.0">
    <w:altName w:val="Times New Roman"/>
    <w:panose1 w:val="020B0604020202020204"/>
    <w:charset w:val="00"/>
    <w:family w:val="roman"/>
    <w:notTrueType/>
    <w:pitch w:val="default"/>
    <w:sig w:usb0="00000003" w:usb1="00000000" w:usb2="00000000" w:usb3="00000000" w:csb0="00000001" w:csb1="00000000"/>
  </w:font>
  <w:font w:name="?? ??">
    <w:altName w:val="MS Gothic"/>
    <w:panose1 w:val="020B06040202020202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CC7DA" w14:textId="77777777" w:rsidR="004E1391" w:rsidRDefault="004E1391">
      <w:r>
        <w:separator/>
      </w:r>
    </w:p>
  </w:footnote>
  <w:footnote w:type="continuationSeparator" w:id="0">
    <w:p w14:paraId="2EAF9EF4" w14:textId="77777777" w:rsidR="004E1391" w:rsidRDefault="004E1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26BF2"/>
    <w:multiLevelType w:val="hybridMultilevel"/>
    <w:tmpl w:val="DFF6A5C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7024775A"/>
    <w:multiLevelType w:val="hybridMultilevel"/>
    <w:tmpl w:val="2FF2CA6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76173560">
    <w:abstractNumId w:val="1"/>
  </w:num>
  <w:num w:numId="2" w16cid:durableId="3393565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v Nigam">
    <w15:presenceInfo w15:providerId="AD" w15:userId="S::gnigam@qti.qualcomm.com::5d6eecaa-87af-434f-b1c7-8f35e61232ad"/>
  </w15:person>
  <w15:person w15:author="Zhixun Tang">
    <w15:presenceInfo w15:providerId="AD" w15:userId="S::zhixun.tang@ericsson.com::cfc0b3ae-8261-4113-b47b-bd714b0bc8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7E1C"/>
    <w:rsid w:val="000A6394"/>
    <w:rsid w:val="000B7FED"/>
    <w:rsid w:val="000C038A"/>
    <w:rsid w:val="000C6598"/>
    <w:rsid w:val="000D065B"/>
    <w:rsid w:val="000D44B3"/>
    <w:rsid w:val="00124783"/>
    <w:rsid w:val="00145D43"/>
    <w:rsid w:val="0016058A"/>
    <w:rsid w:val="00192C46"/>
    <w:rsid w:val="001A08B3"/>
    <w:rsid w:val="001A2CA0"/>
    <w:rsid w:val="001A7B60"/>
    <w:rsid w:val="001B52F0"/>
    <w:rsid w:val="001B7A65"/>
    <w:rsid w:val="001C1EAC"/>
    <w:rsid w:val="001D2484"/>
    <w:rsid w:val="001E41F3"/>
    <w:rsid w:val="001F62B7"/>
    <w:rsid w:val="0026004D"/>
    <w:rsid w:val="0026327E"/>
    <w:rsid w:val="002640DD"/>
    <w:rsid w:val="00275D12"/>
    <w:rsid w:val="00284FEB"/>
    <w:rsid w:val="002860C4"/>
    <w:rsid w:val="002A3E49"/>
    <w:rsid w:val="002B5741"/>
    <w:rsid w:val="002C17B9"/>
    <w:rsid w:val="002C6857"/>
    <w:rsid w:val="002E472E"/>
    <w:rsid w:val="00305409"/>
    <w:rsid w:val="00350FB0"/>
    <w:rsid w:val="003609EF"/>
    <w:rsid w:val="0036231A"/>
    <w:rsid w:val="00374DD4"/>
    <w:rsid w:val="003E1A36"/>
    <w:rsid w:val="00410371"/>
    <w:rsid w:val="004242F1"/>
    <w:rsid w:val="004B75B7"/>
    <w:rsid w:val="004E1391"/>
    <w:rsid w:val="004E27F5"/>
    <w:rsid w:val="0051580D"/>
    <w:rsid w:val="00516B62"/>
    <w:rsid w:val="0051721D"/>
    <w:rsid w:val="00547111"/>
    <w:rsid w:val="00592D74"/>
    <w:rsid w:val="00596955"/>
    <w:rsid w:val="005C78F9"/>
    <w:rsid w:val="005E0B3D"/>
    <w:rsid w:val="005E2C44"/>
    <w:rsid w:val="005E7F37"/>
    <w:rsid w:val="00621188"/>
    <w:rsid w:val="006257ED"/>
    <w:rsid w:val="00665C47"/>
    <w:rsid w:val="00695808"/>
    <w:rsid w:val="006B46FB"/>
    <w:rsid w:val="006E21FB"/>
    <w:rsid w:val="007176FF"/>
    <w:rsid w:val="00792342"/>
    <w:rsid w:val="007977A8"/>
    <w:rsid w:val="007B512A"/>
    <w:rsid w:val="007C14F8"/>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808F7"/>
    <w:rsid w:val="00991B88"/>
    <w:rsid w:val="009A5753"/>
    <w:rsid w:val="009A579D"/>
    <w:rsid w:val="009E3297"/>
    <w:rsid w:val="009F734F"/>
    <w:rsid w:val="00A246B6"/>
    <w:rsid w:val="00A47E70"/>
    <w:rsid w:val="00A50CF0"/>
    <w:rsid w:val="00A7671C"/>
    <w:rsid w:val="00AA2CBC"/>
    <w:rsid w:val="00AC5820"/>
    <w:rsid w:val="00AD1CD8"/>
    <w:rsid w:val="00B211AA"/>
    <w:rsid w:val="00B258BB"/>
    <w:rsid w:val="00B67B97"/>
    <w:rsid w:val="00B71D4A"/>
    <w:rsid w:val="00B77F8A"/>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48C"/>
    <w:rsid w:val="00D66520"/>
    <w:rsid w:val="00DD3249"/>
    <w:rsid w:val="00DE34CF"/>
    <w:rsid w:val="00E13F3D"/>
    <w:rsid w:val="00E34898"/>
    <w:rsid w:val="00EB09B7"/>
    <w:rsid w:val="00EE7D7C"/>
    <w:rsid w:val="00F10A65"/>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067E1C"/>
    <w:rPr>
      <w:rFonts w:ascii="Times New Roman" w:hAnsi="Times New Roman"/>
      <w:lang w:val="en-GB" w:eastAsia="en-US"/>
    </w:rPr>
  </w:style>
  <w:style w:type="character" w:customStyle="1" w:styleId="B1Char">
    <w:name w:val="B1 Char"/>
    <w:link w:val="B1"/>
    <w:qFormat/>
    <w:rsid w:val="00067E1C"/>
    <w:rPr>
      <w:rFonts w:ascii="Times New Roman" w:hAnsi="Times New Roman"/>
      <w:lang w:val="en-GB" w:eastAsia="en-US"/>
    </w:rPr>
  </w:style>
  <w:style w:type="character" w:customStyle="1" w:styleId="TACChar">
    <w:name w:val="TAC Char"/>
    <w:link w:val="TAC"/>
    <w:qFormat/>
    <w:rsid w:val="00067E1C"/>
    <w:rPr>
      <w:rFonts w:ascii="Arial" w:hAnsi="Arial"/>
      <w:sz w:val="18"/>
      <w:lang w:val="en-GB" w:eastAsia="en-US"/>
    </w:rPr>
  </w:style>
  <w:style w:type="character" w:customStyle="1" w:styleId="THChar">
    <w:name w:val="TH Char"/>
    <w:link w:val="TH"/>
    <w:qFormat/>
    <w:rsid w:val="00067E1C"/>
    <w:rPr>
      <w:rFonts w:ascii="Arial" w:hAnsi="Arial"/>
      <w:b/>
      <w:lang w:val="en-GB" w:eastAsia="en-US"/>
    </w:rPr>
  </w:style>
  <w:style w:type="character" w:customStyle="1" w:styleId="TANChar">
    <w:name w:val="TAN Char"/>
    <w:link w:val="TAN"/>
    <w:qFormat/>
    <w:rsid w:val="00067E1C"/>
    <w:rPr>
      <w:rFonts w:ascii="Arial" w:hAnsi="Arial"/>
      <w:sz w:val="18"/>
      <w:lang w:val="en-GB" w:eastAsia="en-US"/>
    </w:rPr>
  </w:style>
  <w:style w:type="table" w:styleId="TableGrid">
    <w:name w:val="Table Grid"/>
    <w:aliases w:val="TableGrid"/>
    <w:basedOn w:val="TableNormal"/>
    <w:uiPriority w:val="59"/>
    <w:qFormat/>
    <w:rsid w:val="005E7F37"/>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oleObject" Target="embeddings/oleObject7.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3.bin"/><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6.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8.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39</TotalTime>
  <Pages>29</Pages>
  <Words>5527</Words>
  <Characters>30178</Characters>
  <Application>Microsoft Office Word</Application>
  <DocSecurity>0</DocSecurity>
  <Lines>2514</Lines>
  <Paragraphs>1700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34005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BigCR_Editor_Apple</cp:lastModifiedBy>
  <cp:revision>12</cp:revision>
  <cp:lastPrinted>1900-01-01T08:00:00Z</cp:lastPrinted>
  <dcterms:created xsi:type="dcterms:W3CDTF">2022-05-23T18:13:00Z</dcterms:created>
  <dcterms:modified xsi:type="dcterms:W3CDTF">2022-05-24T13:07:00Z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9th May 2022</vt:lpwstr>
  </property>
  <property fmtid="{D5CDD505-2E9C-101B-9397-08002B2CF9AE}" pid="8" name="EndDate">
    <vt:lpwstr>20th May 2022</vt:lpwstr>
  </property>
  <property fmtid="{D5CDD505-2E9C-101B-9397-08002B2CF9AE}" pid="9" name="Tdoc#">
    <vt:lpwstr>R4-22XXXXX</vt:lpwstr>
  </property>
  <property fmtid="{D5CDD505-2E9C-101B-9397-08002B2CF9AE}" pid="10" name="Spec#">
    <vt:lpwstr>38.101-4</vt:lpwstr>
  </property>
  <property fmtid="{D5CDD505-2E9C-101B-9397-08002B2CF9AE}" pid="11" name="Cr#">
    <vt:lpwstr>XXXX</vt:lpwstr>
  </property>
  <property fmtid="{D5CDD505-2E9C-101B-9397-08002B2CF9AE}" pid="12" name="Revision">
    <vt:lpwstr>-</vt:lpwstr>
  </property>
  <property fmtid="{D5CDD505-2E9C-101B-9397-08002B2CF9AE}" pid="13" name="Version">
    <vt:lpwstr>17.4.0</vt:lpwstr>
  </property>
  <property fmtid="{D5CDD505-2E9C-101B-9397-08002B2CF9AE}" pid="14" name="CrTitle">
    <vt:lpwstr>Big CR for Inter-cell MMSE-IRC</vt:lpwstr>
  </property>
  <property fmtid="{D5CDD505-2E9C-101B-9397-08002B2CF9AE}" pid="15" name="SourceIfWg">
    <vt:lpwstr>Apple</vt:lpwstr>
  </property>
  <property fmtid="{D5CDD505-2E9C-101B-9397-08002B2CF9AE}" pid="16" name="SourceIfTsg">
    <vt:lpwstr>RAN4</vt:lpwstr>
  </property>
  <property fmtid="{D5CDD505-2E9C-101B-9397-08002B2CF9AE}" pid="17" name="RelatedWis">
    <vt:lpwstr>NR_demod_enh2-Perf</vt:lpwstr>
  </property>
  <property fmtid="{D5CDD505-2E9C-101B-9397-08002B2CF9AE}" pid="18" name="Cat">
    <vt:lpwstr>B</vt:lpwstr>
  </property>
  <property fmtid="{D5CDD505-2E9C-101B-9397-08002B2CF9AE}" pid="19" name="ResDate">
    <vt:lpwstr>2022-04-25</vt:lpwstr>
  </property>
  <property fmtid="{D5CDD505-2E9C-101B-9397-08002B2CF9AE}" pid="20" name="Release">
    <vt:lpwstr>Rel-17</vt:lpwstr>
  </property>
</Properties>
</file>