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6058" w14:textId="5980D260" w:rsidR="00D3255C" w:rsidRDefault="00D3255C" w:rsidP="00D32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5334115"/>
      <w:bookmarkStart w:id="1" w:name="_Toc75508307"/>
      <w:bookmarkStart w:id="2" w:name="_Toc75816046"/>
      <w:bookmarkStart w:id="3" w:name="_Toc76541204"/>
      <w:bookmarkStart w:id="4" w:name="_Toc76541771"/>
      <w:bookmarkStart w:id="5" w:name="_Toc82429661"/>
      <w:bookmarkStart w:id="6" w:name="_Toc89939912"/>
      <w:bookmarkStart w:id="7" w:name="_Toc98754238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103-e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draft R4-22xxxxx</w:t>
        </w:r>
      </w:fldSimple>
    </w:p>
    <w:p w14:paraId="4F80EE4E" w14:textId="1B018D04" w:rsidR="00D3255C" w:rsidRDefault="00D3255C" w:rsidP="00D3255C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720AE6">
          <w:rPr>
            <w:b/>
            <w:noProof/>
            <w:sz w:val="24"/>
          </w:rPr>
          <w:t>Electronic Meeting</w:t>
        </w:r>
      </w:fldSimple>
      <w:r w:rsidR="00720AE6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720AE6">
          <w:rPr>
            <w:b/>
            <w:noProof/>
            <w:sz w:val="24"/>
          </w:rPr>
          <w:t>May 09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="00720AE6">
          <w:rPr>
            <w:b/>
            <w:noProof/>
            <w:sz w:val="24"/>
          </w:rPr>
          <w:t>May 20,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3255C" w14:paraId="439BC4D7" w14:textId="77777777" w:rsidTr="000138C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F41D" w14:textId="77777777" w:rsidR="00D3255C" w:rsidRDefault="00D3255C" w:rsidP="000138C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3255C" w14:paraId="7DB7F3D5" w14:textId="77777777" w:rsidTr="000138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DB50CF" w14:textId="77777777" w:rsidR="00D3255C" w:rsidRDefault="00D3255C" w:rsidP="000138C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3255C" w14:paraId="72CA16E0" w14:textId="77777777" w:rsidTr="000138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121C08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6250C5E7" w14:textId="77777777" w:rsidTr="000138C3">
        <w:tc>
          <w:tcPr>
            <w:tcW w:w="142" w:type="dxa"/>
            <w:tcBorders>
              <w:left w:val="single" w:sz="4" w:space="0" w:color="auto"/>
            </w:tcBorders>
          </w:tcPr>
          <w:p w14:paraId="4DDC8383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AE2769" w14:textId="03EE8CD2" w:rsidR="00D3255C" w:rsidRPr="00410371" w:rsidRDefault="00D3255C" w:rsidP="000138C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38.176-2</w:t>
              </w:r>
            </w:fldSimple>
          </w:p>
        </w:tc>
        <w:tc>
          <w:tcPr>
            <w:tcW w:w="709" w:type="dxa"/>
          </w:tcPr>
          <w:p w14:paraId="772AB36B" w14:textId="77777777" w:rsidR="00D3255C" w:rsidRDefault="00D3255C" w:rsidP="000138C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320CA1" w14:textId="5447B5FF" w:rsidR="00D3255C" w:rsidRPr="00410371" w:rsidRDefault="00D3255C" w:rsidP="000138C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XXXX</w:t>
              </w:r>
            </w:fldSimple>
          </w:p>
        </w:tc>
        <w:tc>
          <w:tcPr>
            <w:tcW w:w="709" w:type="dxa"/>
          </w:tcPr>
          <w:p w14:paraId="671B4099" w14:textId="77777777" w:rsidR="00D3255C" w:rsidRDefault="00D3255C" w:rsidP="000138C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B8A0BB2" w14:textId="6F228328" w:rsidR="00D3255C" w:rsidRPr="00410371" w:rsidRDefault="00D3255C" w:rsidP="000138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9EF648A" w14:textId="77777777" w:rsidR="00D3255C" w:rsidRDefault="00D3255C" w:rsidP="000138C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0B071" w14:textId="1FAFB9CA" w:rsidR="00D3255C" w:rsidRPr="00410371" w:rsidRDefault="00D3255C" w:rsidP="000138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AD9C45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</w:p>
        </w:tc>
      </w:tr>
      <w:tr w:rsidR="00D3255C" w14:paraId="55104A98" w14:textId="77777777" w:rsidTr="000138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C509A8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</w:p>
        </w:tc>
      </w:tr>
      <w:tr w:rsidR="00D3255C" w14:paraId="4B57B9D2" w14:textId="77777777" w:rsidTr="000138C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0A9DE1" w14:textId="77777777" w:rsidR="00D3255C" w:rsidRPr="00F25D98" w:rsidRDefault="00D3255C" w:rsidP="000138C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3255C" w14:paraId="03DAAB7D" w14:textId="77777777" w:rsidTr="000138C3">
        <w:tc>
          <w:tcPr>
            <w:tcW w:w="9641" w:type="dxa"/>
            <w:gridSpan w:val="9"/>
          </w:tcPr>
          <w:p w14:paraId="7F809B81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18531" w14:textId="77777777" w:rsidR="00D3255C" w:rsidRDefault="00D3255C" w:rsidP="00D325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3255C" w14:paraId="1751F97F" w14:textId="77777777" w:rsidTr="000138C3">
        <w:tc>
          <w:tcPr>
            <w:tcW w:w="2835" w:type="dxa"/>
          </w:tcPr>
          <w:p w14:paraId="2A8F9E24" w14:textId="77777777" w:rsidR="00D3255C" w:rsidRDefault="00D3255C" w:rsidP="000138C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2B28FEF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48C140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2AB700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BB537E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F7ED01A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0272A6" w14:textId="29C7BECC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BF53839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7ACE88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EDD388E" w14:textId="77777777" w:rsidR="00D3255C" w:rsidRDefault="00D3255C" w:rsidP="00D325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3255C" w14:paraId="7DAE798D" w14:textId="77777777" w:rsidTr="000138C3">
        <w:tc>
          <w:tcPr>
            <w:tcW w:w="9640" w:type="dxa"/>
            <w:gridSpan w:val="11"/>
          </w:tcPr>
          <w:p w14:paraId="47CF7B00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61E8B62D" w14:textId="77777777" w:rsidTr="000138C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7A0C29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315723" w14:textId="4BF5E6A0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Big CR for TS 38.176-2 Maintenance (Rel-16, CAT F)</w:t>
              </w:r>
            </w:fldSimple>
          </w:p>
        </w:tc>
      </w:tr>
      <w:tr w:rsidR="00D3255C" w14:paraId="2578A479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37A1BBBB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ABD78A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120C3686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204A798B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259D30" w14:textId="1784EC28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MCC, Nokia</w:t>
              </w:r>
            </w:fldSimple>
          </w:p>
        </w:tc>
      </w:tr>
      <w:tr w:rsidR="00D3255C" w14:paraId="0E0145CE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79945E5C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F4EBA7" w14:textId="279E3DB4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R4</w:t>
              </w:r>
            </w:fldSimple>
          </w:p>
        </w:tc>
      </w:tr>
      <w:tr w:rsidR="00D3255C" w14:paraId="1B015A2D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61DFA509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CB22C2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54A49F16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1DED20D4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D112C80" w14:textId="5DE33837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20AE6">
                <w:rPr>
                  <w:rFonts w:cs="Arial" w:hint="eastAsia"/>
                  <w:sz w:val="18"/>
                  <w:szCs w:val="18"/>
                  <w:lang w:eastAsia="zh-CN"/>
                </w:rPr>
                <w:t>N</w:t>
              </w:r>
              <w:r w:rsidR="00720AE6">
                <w:rPr>
                  <w:rFonts w:cs="Arial"/>
                  <w:sz w:val="18"/>
                  <w:szCs w:val="18"/>
                  <w:lang w:eastAsia="ja-JP"/>
                </w:rPr>
                <w:t>R_IAB-</w:t>
              </w:r>
              <w:r w:rsidR="00720AE6">
                <w:rPr>
                  <w:rFonts w:cs="Arial" w:hint="eastAsia"/>
                  <w:sz w:val="18"/>
                  <w:szCs w:val="18"/>
                  <w:lang w:eastAsia="zh-CN"/>
                </w:rPr>
                <w:t>Perf</w:t>
              </w:r>
              <w:r w:rsidR="00720AE6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6E4E8EB" w14:textId="77777777" w:rsidR="00D3255C" w:rsidRDefault="00D3255C" w:rsidP="000138C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C83E9D" w14:textId="77777777" w:rsidR="00D3255C" w:rsidRDefault="00D3255C" w:rsidP="000138C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16CC34" w14:textId="7E18B47E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2022-05-09</w:t>
              </w:r>
            </w:fldSimple>
          </w:p>
        </w:tc>
      </w:tr>
      <w:tr w:rsidR="00D3255C" w14:paraId="008A2F0D" w14:textId="77777777" w:rsidTr="000138C3">
        <w:tc>
          <w:tcPr>
            <w:tcW w:w="1843" w:type="dxa"/>
            <w:tcBorders>
              <w:left w:val="single" w:sz="4" w:space="0" w:color="auto"/>
            </w:tcBorders>
          </w:tcPr>
          <w:p w14:paraId="4A77F1AC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7F35CA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3F6C37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2727C3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2D3D01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4BBDC965" w14:textId="77777777" w:rsidTr="000138C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3BB779" w14:textId="77777777" w:rsidR="00D3255C" w:rsidRDefault="00D3255C" w:rsidP="000138C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DFA8E2D" w14:textId="3A290282" w:rsidR="00D3255C" w:rsidRDefault="00D3255C" w:rsidP="000138C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20AE6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02D24E6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ED4925" w14:textId="77777777" w:rsidR="00D3255C" w:rsidRDefault="00D3255C" w:rsidP="000138C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1BF620" w14:textId="78908923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D3255C" w14:paraId="645A289C" w14:textId="77777777" w:rsidTr="000138C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AE40222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329D6E" w14:textId="77777777" w:rsidR="00D3255C" w:rsidRDefault="00D3255C" w:rsidP="000138C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CE5EF3" w14:textId="77777777" w:rsidR="00D3255C" w:rsidRDefault="00D3255C" w:rsidP="000138C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1D6FE2" w14:textId="77777777" w:rsidR="00D3255C" w:rsidRPr="007C2097" w:rsidRDefault="00D3255C" w:rsidP="000138C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3255C" w14:paraId="0F2ACAAE" w14:textId="77777777" w:rsidTr="000138C3">
        <w:tc>
          <w:tcPr>
            <w:tcW w:w="1843" w:type="dxa"/>
          </w:tcPr>
          <w:p w14:paraId="71D4DE02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55DDCD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441C7739" w14:textId="77777777" w:rsidTr="000138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AE3A71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DEB709" w14:textId="77777777" w:rsidR="00D3255C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R4-2210696 </w:t>
            </w:r>
            <w:r w:rsidRPr="00720AE6">
              <w:rPr>
                <w:noProof/>
              </w:rPr>
              <w:t>Draft CR for TS 38.176-2 R16: correction of the co-existence test requirements</w:t>
            </w:r>
            <w:r>
              <w:rPr>
                <w:noProof/>
              </w:rPr>
              <w:t>:</w:t>
            </w:r>
          </w:p>
          <w:p w14:paraId="572C22A7" w14:textId="7874E3A1" w:rsidR="00720AE6" w:rsidRDefault="00720AE6" w:rsidP="000138C3">
            <w:pPr>
              <w:pStyle w:val="CRCoverPage"/>
              <w:spacing w:after="0"/>
              <w:ind w:left="100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Some of the co-existence t</w:t>
            </w:r>
            <w:r>
              <w:rPr>
                <w:lang w:eastAsia="ja-JP"/>
              </w:rPr>
              <w:t>est requirement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ja-JP"/>
              </w:rPr>
              <w:t xml:space="preserve"> for </w:t>
            </w:r>
            <w:r>
              <w:rPr>
                <w:i/>
                <w:lang w:eastAsia="ja-JP"/>
              </w:rPr>
              <w:t>IAB type 1-O</w:t>
            </w:r>
            <w:r w:rsidRPr="003176EC">
              <w:rPr>
                <w:rFonts w:hint="eastAsia"/>
                <w:lang w:eastAsia="zh-CN"/>
              </w:rPr>
              <w:t xml:space="preserve"> in Table </w:t>
            </w:r>
            <w:r>
              <w:rPr>
                <w:color w:val="000000"/>
                <w:lang w:eastAsia="ja-JP"/>
              </w:rPr>
              <w:t>6.7.5.4.5.1-1</w:t>
            </w:r>
            <w:r>
              <w:rPr>
                <w:rFonts w:hint="eastAsia"/>
                <w:color w:val="000000"/>
                <w:lang w:eastAsia="zh-CN"/>
              </w:rPr>
              <w:t xml:space="preserve"> are not correct.</w:t>
            </w:r>
          </w:p>
          <w:p w14:paraId="374D85B5" w14:textId="370E25ED" w:rsidR="00720AE6" w:rsidRDefault="00720AE6" w:rsidP="000138C3">
            <w:pPr>
              <w:pStyle w:val="CRCoverPage"/>
              <w:spacing w:after="0"/>
              <w:ind w:left="100"/>
              <w:rPr>
                <w:color w:val="000000"/>
                <w:lang w:eastAsia="zh-CN"/>
              </w:rPr>
            </w:pPr>
          </w:p>
          <w:p w14:paraId="34D1BC48" w14:textId="00DC673F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Draft CR for TS 38.176-1 R16: add the missing contents of A.1.1</w:t>
            </w:r>
            <w:r>
              <w:rPr>
                <w:noProof/>
              </w:rPr>
              <w:t>:</w:t>
            </w:r>
          </w:p>
          <w:p w14:paraId="2271822D" w14:textId="58216CD5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The contents of annnex A.1.1 is missing.</w:t>
            </w:r>
          </w:p>
          <w:p w14:paraId="7204FAF5" w14:textId="17E56A4F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255C" w14:paraId="5F578ADC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16A70B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30299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6B929C41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70D9D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40DE3C" w14:textId="77777777" w:rsidR="00720AE6" w:rsidRDefault="00720AE6" w:rsidP="00720A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R4-2210696 </w:t>
            </w:r>
            <w:r w:rsidRPr="00720AE6">
              <w:rPr>
                <w:noProof/>
              </w:rPr>
              <w:t>Draft CR for TS 38.176-2 R16: correction of the co-existence test requirements</w:t>
            </w:r>
            <w:r>
              <w:rPr>
                <w:noProof/>
              </w:rPr>
              <w:t>:</w:t>
            </w:r>
          </w:p>
          <w:p w14:paraId="30A45030" w14:textId="77777777" w:rsidR="00D3255C" w:rsidRDefault="00720AE6" w:rsidP="000138C3">
            <w:pPr>
              <w:pStyle w:val="CRCoverPage"/>
              <w:spacing w:after="0"/>
              <w:ind w:left="100"/>
              <w:rPr>
                <w:color w:val="000000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Correct the </w:t>
            </w:r>
            <w:r>
              <w:rPr>
                <w:rFonts w:hint="eastAsia"/>
                <w:lang w:eastAsia="zh-CN"/>
              </w:rPr>
              <w:t>error co-existence t</w:t>
            </w:r>
            <w:r>
              <w:rPr>
                <w:lang w:eastAsia="ja-JP"/>
              </w:rPr>
              <w:t>est requirement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ja-JP"/>
              </w:rPr>
              <w:t xml:space="preserve"> for </w:t>
            </w:r>
            <w:r>
              <w:rPr>
                <w:i/>
                <w:lang w:eastAsia="ja-JP"/>
              </w:rPr>
              <w:t>IAB type 1-O</w:t>
            </w:r>
            <w:r w:rsidRPr="003176EC">
              <w:rPr>
                <w:rFonts w:hint="eastAsia"/>
                <w:lang w:eastAsia="zh-CN"/>
              </w:rPr>
              <w:t xml:space="preserve"> in Table </w:t>
            </w:r>
            <w:r>
              <w:rPr>
                <w:color w:val="000000"/>
                <w:lang w:eastAsia="ja-JP"/>
              </w:rPr>
              <w:t>6.7.5.4.5.1-1</w:t>
            </w:r>
            <w:r>
              <w:rPr>
                <w:rFonts w:hint="eastAsia"/>
                <w:color w:val="000000"/>
                <w:lang w:eastAsia="zh-CN"/>
              </w:rPr>
              <w:t>.</w:t>
            </w:r>
          </w:p>
          <w:p w14:paraId="775F36BB" w14:textId="77777777" w:rsidR="00720AE6" w:rsidRDefault="00720AE6" w:rsidP="000138C3">
            <w:pPr>
              <w:pStyle w:val="CRCoverPage"/>
              <w:spacing w:after="0"/>
              <w:ind w:left="100"/>
              <w:rPr>
                <w:color w:val="000000"/>
                <w:lang w:eastAsia="zh-CN"/>
              </w:rPr>
            </w:pPr>
          </w:p>
          <w:p w14:paraId="3E887ECE" w14:textId="77777777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Draft CR for TS 38.176-1 R16: add the missing contents of A.1.1:</w:t>
            </w:r>
          </w:p>
          <w:p w14:paraId="3E5204E5" w14:textId="1B680B9A" w:rsidR="00720AE6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Add the missing contents.</w:t>
            </w:r>
          </w:p>
        </w:tc>
      </w:tr>
      <w:tr w:rsidR="00D3255C" w14:paraId="75DBDF32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816C5C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270446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0D7071E3" w14:textId="77777777" w:rsidTr="000138C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0E8557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964EF6" w14:textId="13D8C249" w:rsidR="00720AE6" w:rsidRDefault="00720AE6" w:rsidP="00720A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R4-2210696 </w:t>
            </w:r>
            <w:r w:rsidRPr="00720AE6">
              <w:rPr>
                <w:noProof/>
              </w:rPr>
              <w:t>Draft CR for TS 38.176-2 R16: correction of the co-existence test requirements</w:t>
            </w:r>
            <w:r>
              <w:rPr>
                <w:noProof/>
              </w:rPr>
              <w:t>:</w:t>
            </w:r>
          </w:p>
          <w:p w14:paraId="7DA216CC" w14:textId="21F72813" w:rsidR="00720AE6" w:rsidRDefault="00720AE6" w:rsidP="00720AE6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Error existing in the test requirements.</w:t>
            </w:r>
          </w:p>
          <w:p w14:paraId="21C9283C" w14:textId="500475E9" w:rsidR="00720AE6" w:rsidRDefault="00720AE6" w:rsidP="00720AE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2C52AB" w14:textId="45F0EC68" w:rsidR="00720AE6" w:rsidRDefault="00720AE6" w:rsidP="00720AE6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Draft CR for TS 38.176-1 R16: add the missing contents of A.1.1:</w:t>
            </w:r>
          </w:p>
          <w:p w14:paraId="3B1E1DF7" w14:textId="281BAF2B" w:rsidR="00D3255C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 w:rsidRPr="00720AE6">
              <w:rPr>
                <w:noProof/>
              </w:rPr>
              <w:t>IAB-DU Reference measurement channels are missing in the spec.</w:t>
            </w:r>
          </w:p>
        </w:tc>
      </w:tr>
      <w:tr w:rsidR="00D3255C" w14:paraId="3DDA9B12" w14:textId="77777777" w:rsidTr="000138C3">
        <w:tc>
          <w:tcPr>
            <w:tcW w:w="2694" w:type="dxa"/>
            <w:gridSpan w:val="2"/>
          </w:tcPr>
          <w:p w14:paraId="2DCDCD2F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B4554FF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0A3B03D4" w14:textId="77777777" w:rsidTr="000138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7BD29E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4B990A" w14:textId="59B60E4C" w:rsidR="00D3255C" w:rsidRDefault="00720AE6" w:rsidP="000138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  <w:lang w:eastAsia="ja-JP"/>
              </w:rPr>
              <w:t>6.7.5.4.5.1, A.1.1</w:t>
            </w:r>
          </w:p>
        </w:tc>
      </w:tr>
      <w:tr w:rsidR="00D3255C" w14:paraId="7952B5C0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EA4C6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D401B7" w14:textId="77777777" w:rsidR="00D3255C" w:rsidRDefault="00D3255C" w:rsidP="000138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255C" w14:paraId="7375ABCD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1372B8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4F34F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96D7EB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FE63160" w14:textId="77777777" w:rsidR="00D3255C" w:rsidRDefault="00D3255C" w:rsidP="000138C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013C5E" w14:textId="77777777" w:rsidR="00D3255C" w:rsidRDefault="00D3255C" w:rsidP="000138C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255C" w14:paraId="15408155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4CC685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68974A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0A37D" w14:textId="11B277C9" w:rsidR="00D3255C" w:rsidRDefault="00720AE6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0CAF54" w14:textId="77777777" w:rsidR="00D3255C" w:rsidRDefault="00D3255C" w:rsidP="000138C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AEF6D8" w14:textId="77777777" w:rsidR="00D3255C" w:rsidRDefault="00D3255C" w:rsidP="000138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255C" w14:paraId="259ABAB7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E4A95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01284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832A5F" w14:textId="3D0E601E" w:rsidR="00D3255C" w:rsidRDefault="00720AE6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FD3EE1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61F258" w14:textId="77777777" w:rsidR="00D3255C" w:rsidRDefault="00D3255C" w:rsidP="000138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255C" w14:paraId="187B10A9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F9C06B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57A837" w14:textId="77777777" w:rsidR="00D3255C" w:rsidRDefault="00D3255C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DD3851" w14:textId="53AF9BDE" w:rsidR="00D3255C" w:rsidRDefault="00720AE6" w:rsidP="000138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C682D2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9594D2" w14:textId="77777777" w:rsidR="00D3255C" w:rsidRDefault="00D3255C" w:rsidP="000138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255C" w14:paraId="524E9371" w14:textId="77777777" w:rsidTr="000138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3AEB1A" w14:textId="77777777" w:rsidR="00D3255C" w:rsidRDefault="00D3255C" w:rsidP="000138C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5A17C5" w14:textId="77777777" w:rsidR="00D3255C" w:rsidRDefault="00D3255C" w:rsidP="000138C3">
            <w:pPr>
              <w:pStyle w:val="CRCoverPage"/>
              <w:spacing w:after="0"/>
              <w:rPr>
                <w:noProof/>
              </w:rPr>
            </w:pPr>
          </w:p>
        </w:tc>
      </w:tr>
      <w:tr w:rsidR="00D3255C" w14:paraId="440D3631" w14:textId="77777777" w:rsidTr="000138C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7B3CB4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49963" w14:textId="77777777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255C" w:rsidRPr="008863B9" w14:paraId="62D96C15" w14:textId="77777777" w:rsidTr="000138C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4DDBA" w14:textId="77777777" w:rsidR="00D3255C" w:rsidRPr="008863B9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1AFFEF" w14:textId="77777777" w:rsidR="00D3255C" w:rsidRPr="008863B9" w:rsidRDefault="00D3255C" w:rsidP="000138C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3255C" w14:paraId="2D842C23" w14:textId="77777777" w:rsidTr="000138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44FFF" w14:textId="77777777" w:rsidR="00D3255C" w:rsidRDefault="00D3255C" w:rsidP="00013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4DD8D6" w14:textId="77777777" w:rsidR="00D3255C" w:rsidRDefault="00D3255C" w:rsidP="000138C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FA3BC" w14:textId="731DA23A" w:rsidR="00D3255C" w:rsidRDefault="00D3255C" w:rsidP="00861249">
      <w:pPr>
        <w:pStyle w:val="NO"/>
        <w:ind w:left="0" w:firstLine="0"/>
        <w:rPr>
          <w:color w:val="FF0000"/>
        </w:rPr>
      </w:pPr>
    </w:p>
    <w:p w14:paraId="52E58D72" w14:textId="77777777" w:rsidR="00D3255C" w:rsidRDefault="00D3255C">
      <w:pPr>
        <w:overflowPunct/>
        <w:autoSpaceDE/>
        <w:autoSpaceDN/>
        <w:adjustRightInd/>
        <w:spacing w:after="0"/>
        <w:textAlignment w:val="auto"/>
        <w:rPr>
          <w:color w:val="FF0000"/>
        </w:rPr>
      </w:pPr>
      <w:r>
        <w:rPr>
          <w:color w:val="FF0000"/>
        </w:rPr>
        <w:br w:type="page"/>
      </w:r>
    </w:p>
    <w:p w14:paraId="58DA42C7" w14:textId="1BB77DBE" w:rsidR="00861249" w:rsidRPr="00861249" w:rsidRDefault="00861249" w:rsidP="00861249">
      <w:pPr>
        <w:pStyle w:val="NO"/>
        <w:ind w:left="0" w:firstLine="0"/>
        <w:rPr>
          <w:color w:val="FF0000"/>
        </w:rPr>
      </w:pPr>
      <w:r>
        <w:rPr>
          <w:color w:val="FF0000"/>
        </w:rPr>
        <w:lastRenderedPageBreak/>
        <w:t>&lt;Start of change 1, R4-22</w:t>
      </w:r>
      <w:r w:rsidR="006015B1">
        <w:rPr>
          <w:color w:val="FF0000"/>
        </w:rPr>
        <w:t>10696</w:t>
      </w:r>
      <w:r>
        <w:rPr>
          <w:color w:val="FF0000"/>
        </w:rPr>
        <w:t>&gt;</w:t>
      </w:r>
    </w:p>
    <w:p w14:paraId="04A75B85" w14:textId="7E53330C" w:rsidR="00A70E9C" w:rsidRPr="00120294" w:rsidRDefault="00A70E9C" w:rsidP="000314BE">
      <w:pPr>
        <w:pStyle w:val="Heading5"/>
      </w:pPr>
      <w:r w:rsidRPr="00120294">
        <w:t>6.7.5.4.5</w:t>
      </w:r>
      <w:r w:rsidRPr="00120294">
        <w:tab/>
        <w:t>Test requirement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36EC1A7" w14:textId="77777777" w:rsidR="00A70E9C" w:rsidRPr="00120294" w:rsidRDefault="00A70E9C" w:rsidP="00120294">
      <w:pPr>
        <w:pStyle w:val="H6"/>
        <w:rPr>
          <w:lang w:eastAsia="sv-SE"/>
        </w:rPr>
      </w:pPr>
      <w:r w:rsidRPr="00120294">
        <w:rPr>
          <w:lang w:eastAsia="ja-JP"/>
        </w:rPr>
        <w:t>6.7.5.4.5.1</w:t>
      </w:r>
      <w:r w:rsidRPr="00120294">
        <w:rPr>
          <w:lang w:eastAsia="ja-JP"/>
        </w:rPr>
        <w:tab/>
        <w:t xml:space="preserve">Test requirement for </w:t>
      </w:r>
      <w:r w:rsidRPr="00120294">
        <w:rPr>
          <w:i/>
          <w:lang w:eastAsia="ja-JP"/>
        </w:rPr>
        <w:t>IAB type 1-O</w:t>
      </w:r>
    </w:p>
    <w:p w14:paraId="6B07F051" w14:textId="77777777" w:rsidR="00A70E9C" w:rsidRPr="00120294" w:rsidRDefault="00A70E9C" w:rsidP="00A70E9C">
      <w:pPr>
        <w:rPr>
          <w:color w:val="000000"/>
          <w:lang w:eastAsia="ja-JP"/>
        </w:rPr>
      </w:pPr>
      <w:r w:rsidRPr="00120294">
        <w:rPr>
          <w:color w:val="000000"/>
          <w:lang w:eastAsia="ja-JP"/>
        </w:rPr>
        <w:t xml:space="preserve">The power of any spurious emission shall not exceed the test limits in table 6.7.5.4.5-1 for a IAB where requirements for co-existence with the system listed in the first column apply. For </w:t>
      </w:r>
      <w:r w:rsidRPr="00120294">
        <w:rPr>
          <w:rFonts w:cs="Arial"/>
          <w:color w:val="000000"/>
          <w:lang w:eastAsia="ja-JP"/>
        </w:rPr>
        <w:t xml:space="preserve">a </w:t>
      </w:r>
      <w:r w:rsidRPr="00120294">
        <w:rPr>
          <w:rFonts w:cs="Arial"/>
          <w:i/>
          <w:color w:val="000000"/>
          <w:lang w:eastAsia="ja-JP"/>
        </w:rPr>
        <w:t>multi-band RIB</w:t>
      </w:r>
      <w:r w:rsidRPr="00120294">
        <w:rPr>
          <w:color w:val="000000"/>
          <w:lang w:eastAsia="ja-JP"/>
        </w:rPr>
        <w:t xml:space="preserve">, the exclusions and conditions in the Note column of table 6.7.5.4.5-1 apply for each supported </w:t>
      </w:r>
      <w:r w:rsidRPr="00120294">
        <w:rPr>
          <w:i/>
          <w:color w:val="000000"/>
          <w:lang w:eastAsia="ja-JP"/>
        </w:rPr>
        <w:t>operating band</w:t>
      </w:r>
      <w:r w:rsidRPr="00120294">
        <w:rPr>
          <w:color w:val="000000"/>
          <w:lang w:eastAsia="ja-JP"/>
        </w:rPr>
        <w:t>.</w:t>
      </w:r>
    </w:p>
    <w:p w14:paraId="22D8C557" w14:textId="268AD0AA" w:rsidR="00A70E9C" w:rsidRPr="00120294" w:rsidRDefault="00A70E9C" w:rsidP="003C6004">
      <w:pPr>
        <w:pStyle w:val="TH"/>
        <w:rPr>
          <w:lang w:eastAsia="ja-JP"/>
        </w:rPr>
      </w:pPr>
      <w:r w:rsidRPr="00120294">
        <w:rPr>
          <w:color w:val="000000"/>
          <w:lang w:eastAsia="ja-JP"/>
        </w:rPr>
        <w:t>Table 6.7.5.4.5.1-1: IAB-DU and IAB-MT spurious emissions basic limits for co-existence with systems operating in other frequency bands</w:t>
      </w:r>
    </w:p>
    <w:tbl>
      <w:tblPr>
        <w:tblW w:w="96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1301"/>
        <w:gridCol w:w="1700"/>
        <w:gridCol w:w="851"/>
        <w:gridCol w:w="1417"/>
        <w:gridCol w:w="4421"/>
      </w:tblGrid>
      <w:tr w:rsidR="00A70E9C" w:rsidRPr="00120294" w14:paraId="15C0B747" w14:textId="77777777" w:rsidTr="001B2477">
        <w:trPr>
          <w:cantSplit/>
          <w:tblHeader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175B31" w14:textId="128C2D0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120294">
              <w:rPr>
                <w:rFonts w:ascii="Arial" w:hAnsi="Arial"/>
                <w:b/>
                <w:sz w:val="18"/>
                <w:lang w:eastAsia="en-GB"/>
              </w:rPr>
              <w:t>System</w:t>
            </w:r>
            <w:r w:rsidR="00836A4B" w:rsidRPr="00120294">
              <w:rPr>
                <w:rFonts w:ascii="Arial" w:hAnsi="Arial"/>
                <w:b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sz w:val="18"/>
                <w:lang w:eastAsia="en-GB"/>
              </w:rPr>
              <w:t>type</w:t>
            </w:r>
            <w:r w:rsidR="00836A4B" w:rsidRPr="00120294">
              <w:rPr>
                <w:rFonts w:ascii="Arial" w:hAnsi="Arial"/>
                <w:b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b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sz w:val="18"/>
                <w:lang w:eastAsia="en-GB"/>
              </w:rPr>
              <w:t>co-exist</w:t>
            </w:r>
            <w:r w:rsidR="00836A4B" w:rsidRPr="00120294">
              <w:rPr>
                <w:rFonts w:ascii="Arial" w:hAnsi="Arial"/>
                <w:b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sz w:val="18"/>
                <w:lang w:eastAsia="en-GB"/>
              </w:rPr>
              <w:t>with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256AC" w14:textId="6ABE423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120294">
              <w:rPr>
                <w:rFonts w:ascii="Arial" w:hAnsi="Arial"/>
                <w:b/>
                <w:sz w:val="18"/>
                <w:lang w:eastAsia="en-GB"/>
              </w:rPr>
              <w:t>Frequency</w:t>
            </w:r>
            <w:r w:rsidR="00836A4B" w:rsidRPr="00120294">
              <w:rPr>
                <w:rFonts w:ascii="Arial" w:hAnsi="Arial"/>
                <w:b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sz w:val="18"/>
                <w:lang w:eastAsia="en-GB"/>
              </w:rPr>
              <w:t>range</w:t>
            </w:r>
            <w:r w:rsidR="00836A4B" w:rsidRPr="00120294">
              <w:rPr>
                <w:rFonts w:ascii="Arial" w:hAnsi="Arial"/>
                <w:b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sz w:val="18"/>
                <w:lang w:eastAsia="en-GB"/>
              </w:rPr>
              <w:t>for</w:t>
            </w:r>
            <w:r w:rsidR="00836A4B" w:rsidRPr="00120294">
              <w:rPr>
                <w:rFonts w:ascii="Arial" w:hAnsi="Arial"/>
                <w:b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sz w:val="18"/>
                <w:lang w:eastAsia="en-GB"/>
              </w:rPr>
              <w:t>co-existence</w:t>
            </w:r>
            <w:r w:rsidR="00836A4B" w:rsidRPr="00120294">
              <w:rPr>
                <w:rFonts w:ascii="Arial" w:hAnsi="Arial"/>
                <w:b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sz w:val="18"/>
                <w:lang w:eastAsia="en-GB"/>
              </w:rPr>
              <w:t>requirement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3BF4D" w14:textId="7A3DE64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b/>
                <w:i/>
                <w:sz w:val="18"/>
                <w:lang w:eastAsia="en-GB"/>
              </w:rPr>
            </w:pPr>
            <w:r w:rsidRPr="00120294">
              <w:rPr>
                <w:rFonts w:ascii="Arial" w:hAnsi="Arial"/>
                <w:b/>
                <w:i/>
                <w:sz w:val="18"/>
                <w:lang w:eastAsia="en-GB"/>
              </w:rPr>
              <w:t>Test</w:t>
            </w:r>
            <w:r w:rsidR="00836A4B" w:rsidRPr="00120294">
              <w:rPr>
                <w:rFonts w:ascii="Arial" w:hAnsi="Arial"/>
                <w:b/>
                <w:i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i/>
                <w:sz w:val="18"/>
                <w:lang w:eastAsia="en-GB"/>
              </w:rPr>
              <w:t>limits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EDD5D" w14:textId="5C3246E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120294">
              <w:rPr>
                <w:rFonts w:ascii="Arial" w:hAnsi="Arial"/>
                <w:b/>
                <w:i/>
                <w:sz w:val="18"/>
                <w:lang w:eastAsia="en-GB"/>
              </w:rPr>
              <w:t>Measurement</w:t>
            </w:r>
            <w:r w:rsidR="00836A4B" w:rsidRPr="00120294">
              <w:rPr>
                <w:rFonts w:ascii="Arial" w:hAnsi="Arial"/>
                <w:b/>
                <w:i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b/>
                <w:i/>
                <w:sz w:val="18"/>
                <w:lang w:eastAsia="en-GB"/>
              </w:rPr>
              <w:t>bandwidth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F244F" w14:textId="7777777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120294">
              <w:rPr>
                <w:rFonts w:ascii="Arial" w:hAnsi="Arial"/>
                <w:b/>
                <w:sz w:val="18"/>
                <w:lang w:eastAsia="en-GB"/>
              </w:rPr>
              <w:t>Note</w:t>
            </w:r>
          </w:p>
        </w:tc>
      </w:tr>
      <w:tr w:rsidR="00A70E9C" w:rsidRPr="00120294" w14:paraId="65AF7E6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3EAB3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GSM900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F8894" w14:textId="6E757B6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921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960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76E69" w14:textId="7DE7AF4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-45.4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3610D" w14:textId="5A871C3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100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3EFE53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68267DA4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5357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9ECFF" w14:textId="004B4FB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876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915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65DBEA" w14:textId="61DC14E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-49.4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B25B6E" w14:textId="6E050AF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100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A4002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899728E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EFDFB" w14:textId="77777777" w:rsidR="00A70E9C" w:rsidRPr="00120294" w:rsidRDefault="00A70E9C" w:rsidP="001B247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DCS1800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25441" w14:textId="3A397A1D" w:rsidR="00A70E9C" w:rsidRPr="00120294" w:rsidRDefault="00A70E9C" w:rsidP="001B247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1805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1880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774C29" w14:textId="2960CF67" w:rsidR="00A70E9C" w:rsidRPr="00120294" w:rsidRDefault="00A70E9C" w:rsidP="001B2477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-35.4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16ED3" w14:textId="0C3436BB" w:rsidR="00A70E9C" w:rsidRPr="00120294" w:rsidRDefault="00A70E9C" w:rsidP="001B247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100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57BC2" w14:textId="77777777" w:rsidR="00A70E9C" w:rsidRPr="00120294" w:rsidRDefault="00A70E9C" w:rsidP="001B2477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2048F01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8A74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E847F3" w14:textId="7084A50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1710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1785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1D1DE0" w14:textId="6536433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-49.4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00A18" w14:textId="3D5929E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100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600DF8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B468CFB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EDDC6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PCS1900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EC88D" w14:textId="3B78471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1930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1990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097F9" w14:textId="567B18C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-35.4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3019F" w14:textId="0C5BFE0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100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122C9F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B91FD49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3C06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5A668F" w14:textId="0CF7741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1850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1910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1D2E27" w14:textId="2E76715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-49.4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05C77" w14:textId="2472DFB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100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83A50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35C842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E947C" w14:textId="57C82B25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GSM850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35761" w14:textId="3B66B6E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869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894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BE14E" w14:textId="4820B02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-45.4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F489A" w14:textId="3A50F70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100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50F88F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9A65A18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BB56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CDMA850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308174" w14:textId="1B346CE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824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849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E2DCE3" w14:textId="3E6F4AE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-49.4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0CE93" w14:textId="64B78DF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100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kHz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1C81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83B11E0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DB43F3" w14:textId="7D0F12FA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CABD95" w14:textId="6B7289A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2110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2170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D7E427" w14:textId="1A548D0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58A302" w14:textId="72C9977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723A80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E36A785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7BE4" w14:textId="5D7CBB76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  <w:p w14:paraId="1B82B88A" w14:textId="38A8F5B2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EE5064" w14:textId="35F3CD0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1920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1980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EC007" w14:textId="7377C9F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9B31E" w14:textId="073A1E0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0984C1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C14CB13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C57720" w14:textId="73833AD3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77F05A" w14:textId="5F5454E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1930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1990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4C6B7C" w14:textId="640ED88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C45621" w14:textId="79EBDF5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2900E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B2503F3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8F6A" w14:textId="4E223B1E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II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  <w:p w14:paraId="03EDA490" w14:textId="5FDD8815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CECDA0" w14:textId="3620F5B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1850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B35E7F" w14:textId="2219B71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D1323" w14:textId="2E30832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14203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D8488F5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154190" w14:textId="6A6B48DC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812BAC" w14:textId="147510B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1805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1880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7530C9" w14:textId="3435D00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D7DE9" w14:textId="5F15474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4D40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C08936F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10D1" w14:textId="181D64F5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III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389D1ED5" w14:textId="39AE0DB9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4A359" w14:textId="217A2FE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1710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1785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B8298" w14:textId="7FEB810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FDE566" w14:textId="1FE9B81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4E5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32DA29B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0CE0C4" w14:textId="3FE721E4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IV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79179811" w14:textId="34E2439C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1AE5A" w14:textId="0889D42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2110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2155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A7502" w14:textId="2D45F3F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679E0D" w14:textId="0A48641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27C6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59155AA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FFAE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49B4A" w14:textId="6DBEA63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1710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1755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3640FF" w14:textId="5B8BD7D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84BAF" w14:textId="4F13E9B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3245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FA0F1D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01102" w14:textId="59A3C001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V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38E940AF" w14:textId="49D368F1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353F0" w14:textId="515573D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869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894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97FA46" w14:textId="7EDA5E5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693256" w14:textId="340D1F85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DE17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6BE58E5B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DA7C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EF8EAE" w14:textId="371A230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824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849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17590" w14:textId="0869973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47F2AC" w14:textId="625679F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96C3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C4F1BD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318E4" w14:textId="0F9C6949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2EC8F6" w14:textId="2BAE71A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860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890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02895" w14:textId="55CC186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81C434" w14:textId="47BAC5D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E432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59E532F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B0FF7" w14:textId="58F3BFC6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lastRenderedPageBreak/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VI,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XIX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07E46" w14:textId="1EFEFFA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815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830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933E6" w14:textId="6838A48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8CAAF" w14:textId="3F8F55A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640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874CEF0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0877" w14:textId="1F729AB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6,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18,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eastAsia="Yu Gothic UI" w:hAnsi="Arial" w:cs="Arial"/>
                <w:sz w:val="18"/>
                <w:lang w:eastAsia="ja-JP"/>
              </w:rPr>
              <w:t>NR</w:t>
            </w:r>
            <w:r w:rsidR="00836A4B" w:rsidRPr="00120294">
              <w:rPr>
                <w:rFonts w:ascii="Arial" w:eastAsia="Yu Gothic UI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eastAsia="Yu Gothic UI" w:hAnsi="Arial" w:cs="Arial"/>
                <w:sz w:val="18"/>
                <w:lang w:eastAsia="ja-JP"/>
              </w:rPr>
              <w:t>Band</w:t>
            </w:r>
            <w:r w:rsidR="00836A4B" w:rsidRPr="00120294">
              <w:rPr>
                <w:rFonts w:ascii="Arial" w:eastAsia="Yu Gothic UI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eastAsia="Yu Gothic UI" w:hAnsi="Arial" w:cs="Arial"/>
                <w:sz w:val="18"/>
                <w:lang w:eastAsia="ja-JP"/>
              </w:rPr>
              <w:t>n18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53A7A1" w14:textId="5CEE7D8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830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845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2A2A2" w14:textId="0CF89AB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5DDD8" w14:textId="3482C60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7BC4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4CBFEDE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3CAFE" w14:textId="107255DB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VII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41FF4B37" w14:textId="2C00D3A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547C1" w14:textId="773B892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2620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2690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EC1F4" w14:textId="27F84EE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39DD0" w14:textId="5151778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E4D1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2B590BC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556D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C31B14" w14:textId="6F4E172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2500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2570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29811" w14:textId="79F3F1A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0C129" w14:textId="64B41A7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F47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529878B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7E60C7" w14:textId="2FF0F7A2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VIII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6D537C05" w14:textId="5F7C105B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9C1D4" w14:textId="509A248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925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960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1DBF26" w14:textId="6B1CC85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B0C8B" w14:textId="101393C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EE2A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EBC955F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A183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DD30A" w14:textId="499B0E7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880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915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6062B" w14:textId="654A088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769CD" w14:textId="6D42FB0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B092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508344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B5087" w14:textId="69ECE302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IX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640D1DFD" w14:textId="77817723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444FAB" w14:textId="49EF343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1844.9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1879.9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  <w:p w14:paraId="65B14E60" w14:textId="7777777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18B15C" w14:textId="2975FA3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58F341" w14:textId="3D81D0D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06D7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DAACEC9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8CC3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29E4F0" w14:textId="599187F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1749.9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1784.9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0ABB3" w14:textId="45A46A1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7A3B4" w14:textId="1E5FDAC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1AA3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6FE63147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CBBA53" w14:textId="4DA24B82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5EB80307" w14:textId="2B324865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590D91" w14:textId="43DA9E9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2110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2170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6A4E56" w14:textId="58EC17A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4C3134" w14:textId="44BC847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6A63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562CEB98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5E69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1BD875" w14:textId="6B3A4F0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1710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1770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BD326" w14:textId="4294627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0400E" w14:textId="4F1612D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3E9E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FBCABCF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708E7" w14:textId="5E90316E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XXI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69FD41DC" w14:textId="41A32B3B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D47AC0" w14:textId="5CFAB8F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1475.9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1510.9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5EBD1" w14:textId="4B57F34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E4A97C" w14:textId="7DC2DC6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DDED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7D71FB9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7EE74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23B235" w14:textId="6D7E491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1427.9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1447.9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785B78" w14:textId="0401379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59D79E" w14:textId="66FF879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BE1C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9DA96CF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D718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909A38" w14:textId="44A023E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1447.9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1462.9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7942C4" w14:textId="22AC67D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032CAD" w14:textId="58496A4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A9A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5FC9361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D83194" w14:textId="6A7B54D6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XII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0DF2E551" w14:textId="759AB7FB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54134B" w14:textId="218A1CC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729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746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74E6EF" w14:textId="00B1D0F5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C2BA1" w14:textId="52E15F0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79EE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6DA5E96C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A3B8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CB7526" w14:textId="15CB78B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699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716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A3290" w14:textId="5299BD6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662D" w14:textId="630D0BC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981A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5DB89349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8B51F" w14:textId="476CF7A5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XIII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3049147E" w14:textId="374622A2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40262" w14:textId="44B9A2D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746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756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C56EB" w14:textId="26C219F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F762D" w14:textId="1A8B24A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591D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8661EFF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4B23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0A3B9C" w14:textId="7BEFCD6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777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787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D847F" w14:textId="0DBE853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F0D827" w14:textId="64E714C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05BF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733B9BD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FCF5E" w14:textId="1BEBD4E4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XIV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7982FB7F" w14:textId="285F0893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14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n14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F739BD" w14:textId="771C987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758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768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ED237" w14:textId="0976565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83578F" w14:textId="44229B9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B8AD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27F7F45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48ED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F6798" w14:textId="06B2D6E5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788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798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D5EE3D" w14:textId="6B829D0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16097" w14:textId="1AC5582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772B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30CFAF0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23AF4" w14:textId="28E3B886" w:rsidR="00A70E9C" w:rsidRPr="00120294" w:rsidRDefault="00836A4B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="00A70E9C"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="00A70E9C"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="00A70E9C" w:rsidRPr="00120294">
              <w:rPr>
                <w:rFonts w:ascii="Arial" w:hAnsi="Arial" w:cs="Arial"/>
                <w:sz w:val="18"/>
                <w:lang w:eastAsia="en-GB"/>
              </w:rPr>
              <w:t>17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DC8804" w14:textId="219138C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734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746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5AF871" w14:textId="2FD2295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F9CB9C" w14:textId="71DB151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013A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A309F60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C68B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497FE" w14:textId="05CA735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704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716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A7A86A" w14:textId="2EE704B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4CCBE" w14:textId="3553E5E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4D9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EEB660C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F19F1" w14:textId="5E1208EA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lastRenderedPageBreak/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XX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2F3F6" w14:textId="1019DE65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791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821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61429" w14:textId="76ECB1F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04308" w14:textId="38296CC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7773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D95D3B8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AA15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A7CBA8" w14:textId="49FD7B6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832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862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3CD8AD" w14:textId="07F91EE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14D39" w14:textId="6CB831F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5E9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EF3ECB3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82645" w14:textId="1E24A9E3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XXII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10D22C" w14:textId="56096FB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3510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3590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5BC929" w14:textId="64F3687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10860" w14:textId="37D3CC6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4CF4" w14:textId="16D3FE3C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requirement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does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apply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n77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n78.</w:t>
            </w:r>
          </w:p>
        </w:tc>
      </w:tr>
      <w:tr w:rsidR="00A70E9C" w:rsidRPr="00120294" w14:paraId="657E6423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9AD7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5D2836" w14:textId="4BFDEE2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3410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3490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C6E12" w14:textId="1C48DE4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762D4" w14:textId="3CE9054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6B5B" w14:textId="667E735A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requirement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does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apply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n77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n78.</w:t>
            </w:r>
          </w:p>
        </w:tc>
      </w:tr>
      <w:tr w:rsidR="00A70E9C" w:rsidRPr="00120294" w14:paraId="2940529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48A00" w14:textId="79452C61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F026F" w14:textId="38B2428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1525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1559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D2D65" w14:textId="2418576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36A10" w14:textId="03B828F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B0B8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163F07C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68B5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39AE0A" w14:textId="33DEAB1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1626.5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1660.5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D677A5" w14:textId="62DAD9D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8CFC2" w14:textId="657A0AC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FEA6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AE36E8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D9824" w14:textId="0014D5BD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XXV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3E9287C7" w14:textId="56CA5FC8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n25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6FA9F3" w14:textId="449104F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1930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1995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D77BC9" w14:textId="35902FF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B4A3CF" w14:textId="0E47DF1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3B94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DE027DE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77F4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ED6F88" w14:textId="377DD9C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1850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1915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DC8E7A" w14:textId="315B244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528F2D" w14:textId="01D5C56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754F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11DF38E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67D7E" w14:textId="54F293A9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XXVI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</w:p>
          <w:p w14:paraId="45E8F868" w14:textId="15C540E3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n26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8E7903" w14:textId="27A1E64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859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894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C529A8" w14:textId="340673E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DBC309" w14:textId="57EDDFC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022A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06675BF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5072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BC18A6" w14:textId="15CF326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814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849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0AA672" w14:textId="06FD5F8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A02CEC" w14:textId="3284130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147A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163B55C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BFE9BE" w14:textId="55B3C693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76F132" w14:textId="5A0B435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852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869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FD677" w14:textId="62D56C9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3821F" w14:textId="105C948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D8DE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9288A3D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55CC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B568F8" w14:textId="4DF9132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807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824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8E795" w14:textId="6B03AEE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911C6" w14:textId="060F99B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C02E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53800C4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4C24B9" w14:textId="7D8838A2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n28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98987" w14:textId="6BD996B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758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803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DBBFC" w14:textId="2122EBC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1985F" w14:textId="58A6162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6EF2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61D806D9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1B7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72F57" w14:textId="1BAC386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703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748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60122C" w14:textId="682F0DD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A5D53D" w14:textId="7D633CF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41ED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660E23E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8BA64C" w14:textId="59CF9CCB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29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n29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7787EE" w14:textId="5768E46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717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728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67288" w14:textId="0441BD0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4804E" w14:textId="5B6B053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1352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0E44EB8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439DF" w14:textId="16A65749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30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n30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CCF38" w14:textId="3C0194C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2350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2360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665B74" w14:textId="094CCCF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F4F40" w14:textId="7A03B51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297B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1B1CE76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A636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13663" w14:textId="5AEB380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2305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2315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06CD3" w14:textId="38D8CCB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BB40B" w14:textId="5663277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D838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AE234E1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A50D8" w14:textId="15B72F34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31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0C4F59" w14:textId="51F6E7B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462.5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467.5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4D0437" w14:textId="6D0F64C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A787A0" w14:textId="71B7A5F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D033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CBF4B9D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7B6D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72B659" w14:textId="45BDCBB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452.5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457.5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CA658C" w14:textId="410068A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69762" w14:textId="1F9105A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572D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872BA4A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C49FF3" w14:textId="14BC2538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XXXII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3905EB" w14:textId="2E43624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1452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1496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4DDA3" w14:textId="0787478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D7AB2E" w14:textId="7F9BB10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CBF2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ED4432F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16548" w14:textId="197561B3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TDD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a)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2335" w14:textId="0102EC5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1900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1920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E723F" w14:textId="3B6F369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1AFBF" w14:textId="2989D01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EDD9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ABF76E7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23DC0" w14:textId="55761614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TDD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a)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34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n34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7BE82" w14:textId="6B8E61D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2010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2025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447BEC" w14:textId="799A068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2E41A" w14:textId="0F39085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8B58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6DB2F8D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13DC8" w14:textId="6D0FC760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lastRenderedPageBreak/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TDD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b)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EE88" w14:textId="5754CEA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1850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ABF2E" w14:textId="54476F9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F53781" w14:textId="6463B8C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2A01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ADBD8DE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BD6C4" w14:textId="523C9A3A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TDD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b)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2AECED" w14:textId="5357E0D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1930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1990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02421" w14:textId="3878D469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6CC45" w14:textId="66B6D10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5B72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A64B600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1B75D1" w14:textId="2D6121B1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TDD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c)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3DA78" w14:textId="0BCAC45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1910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1930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611E0F" w14:textId="7C33612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CB17F0" w14:textId="32D4D23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4101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5D9ECD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71AC2" w14:textId="03657855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TDD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d)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n38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A4897" w14:textId="0790B64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2570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2620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F809B" w14:textId="0BFA001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75732E" w14:textId="7FC9DA0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8061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50880947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EF720" w14:textId="324F67FC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TDD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f)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9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n39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3B615D" w14:textId="4A42708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1880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1920MHz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13055A" w14:textId="234AC1D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11BFE" w14:textId="7094F88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D85C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99EFCB8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8CA0E" w14:textId="0D5D111C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TDD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e)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40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n40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C25B8" w14:textId="5B79AC8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2300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2400MHz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CFEB3F" w14:textId="41207A9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809CD7" w14:textId="7A01749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AC7D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57B65D73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1F95B" w14:textId="134D3A31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41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n41,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n90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80215" w14:textId="2AFFD41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2496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2690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D4BA5E" w14:textId="4D4FE53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E80B6" w14:textId="2EDA905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9CBAC8" w14:textId="666E22DA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applicable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</w:t>
            </w:r>
            <w:r w:rsidRPr="00120294">
              <w:rPr>
                <w:rFonts w:ascii="Arial" w:hAnsi="Arial"/>
                <w:sz w:val="18"/>
                <w:lang w:eastAsia="zh-CN"/>
              </w:rPr>
              <w:t>41.</w:t>
            </w:r>
          </w:p>
        </w:tc>
      </w:tr>
      <w:tr w:rsidR="00A70E9C" w:rsidRPr="00120294" w14:paraId="26A67A21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2BF9F8" w14:textId="3323B651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42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2155DE" w14:textId="78EA0ED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3400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360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0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7F706" w14:textId="03CDF5F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FC5EB2" w14:textId="1A16D89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9B15F" w14:textId="3FCFD2CD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applicable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</w:t>
            </w:r>
            <w:r w:rsidRPr="00120294">
              <w:rPr>
                <w:rFonts w:ascii="Arial" w:hAnsi="Arial"/>
                <w:sz w:val="18"/>
                <w:lang w:eastAsia="zh-CN"/>
              </w:rPr>
              <w:t>77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n78.</w:t>
            </w:r>
          </w:p>
        </w:tc>
      </w:tr>
      <w:tr w:rsidR="00A70E9C" w:rsidRPr="00120294" w14:paraId="69984DE5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81E20" w14:textId="08166DAA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43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989F2B" w14:textId="7DD32D4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3600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380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0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1F23E5" w14:textId="6887C81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0B18E" w14:textId="6E36E47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85241" w14:textId="5CB23D9F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applicable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</w:t>
            </w:r>
            <w:r w:rsidRPr="00120294">
              <w:rPr>
                <w:rFonts w:ascii="Arial" w:hAnsi="Arial"/>
                <w:sz w:val="18"/>
                <w:lang w:eastAsia="zh-CN"/>
              </w:rPr>
              <w:t>77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n78.</w:t>
            </w:r>
          </w:p>
        </w:tc>
      </w:tr>
      <w:tr w:rsidR="00A70E9C" w:rsidRPr="00120294" w14:paraId="5FFEE442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F13292" w14:textId="21F148CB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44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BF7D" w14:textId="56F8D6D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703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80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3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17FDF1" w14:textId="718939A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5F718" w14:textId="73DDC89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9526D0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B7FA9F3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87AAFE" w14:textId="11001440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en-GB"/>
              </w:rPr>
              <w:t>4</w:t>
            </w:r>
            <w:r w:rsidRPr="00120294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7A524" w14:textId="7201CF7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  <w:lang w:eastAsia="zh-CN"/>
              </w:rPr>
              <w:t>1447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zh-CN"/>
              </w:rPr>
              <w:t>1467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7523C" w14:textId="49B0696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AA0E4" w14:textId="3A6E363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FD2E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02250D" w:rsidRPr="00120294" w14:paraId="5E45F9F5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799C2" w14:textId="006CAE5D" w:rsidR="0002250D" w:rsidRPr="00120294" w:rsidRDefault="0002250D" w:rsidP="0002250D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 Band 46</w:t>
            </w:r>
            <w:r w:rsidRPr="00182CD9">
              <w:rPr>
                <w:rFonts w:ascii="Arial" w:hAnsi="Arial" w:cs="Arial"/>
                <w:sz w:val="18"/>
                <w:lang w:eastAsia="en-GB"/>
              </w:rPr>
              <w:t xml:space="preserve"> or NR Band n46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27015" w14:textId="49B5888D" w:rsidR="0002250D" w:rsidRPr="00120294" w:rsidRDefault="0002250D" w:rsidP="0002250D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5150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 xml:space="preserve"> –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5925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52AFD8" w14:textId="5DAA9938" w:rsidR="0002250D" w:rsidRPr="00120294" w:rsidRDefault="0002250D" w:rsidP="0002250D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-39.5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30BF9F" w14:textId="3D59AA15" w:rsidR="0002250D" w:rsidRPr="00120294" w:rsidRDefault="0002250D" w:rsidP="0002250D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FB8C" w14:textId="77777777" w:rsidR="0002250D" w:rsidRPr="00120294" w:rsidRDefault="0002250D" w:rsidP="0002250D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532040A5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930C83" w14:textId="59FCF774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4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3D5A1" w14:textId="68DC660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5855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5925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76BBD" w14:textId="138F559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-39.5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2CFADD" w14:textId="7BF1DAD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DBE2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803B8CF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5CE817" w14:textId="7EB13045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ja-JP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48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n48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406E47" w14:textId="2C5617B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3550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3700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D39546" w14:textId="64287C0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28575" w14:textId="7CC08B1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ja-JP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96A9FA" w14:textId="754A0D0C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applicable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</w:t>
            </w:r>
            <w:r w:rsidRPr="00120294">
              <w:rPr>
                <w:rFonts w:ascii="Arial" w:hAnsi="Arial"/>
                <w:sz w:val="18"/>
                <w:lang w:eastAsia="zh-CN"/>
              </w:rPr>
              <w:t>77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n78.</w:t>
            </w:r>
          </w:p>
        </w:tc>
      </w:tr>
      <w:tr w:rsidR="00A70E9C" w:rsidRPr="00120294" w14:paraId="35FD9C3D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5A0A3" w14:textId="678D81E5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50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n50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052F9" w14:textId="364DD0E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1432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1517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BF86C" w14:textId="28E8CBB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5F22C" w14:textId="4BD78B9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3888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5EAEABEE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F9A0A" w14:textId="7E75FB5F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51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n51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A54F38" w14:textId="7B5ED52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1427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1432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CEC29" w14:textId="78971D2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5CD269" w14:textId="3A30414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E71B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03ECCFB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06C158" w14:textId="3713379F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53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n53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343ECA" w14:textId="4E18660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2483.5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-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2495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597B90" w14:textId="4A973A5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6154A" w14:textId="2D85567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606B" w14:textId="385FBCAD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applicable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</w:t>
            </w:r>
            <w:r w:rsidRPr="00120294">
              <w:rPr>
                <w:rFonts w:ascii="Arial" w:hAnsi="Arial"/>
                <w:sz w:val="18"/>
                <w:lang w:eastAsia="zh-CN"/>
              </w:rPr>
              <w:t>41</w:t>
            </w:r>
            <w:r w:rsidRPr="00120294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70E9C" w:rsidRPr="00120294" w14:paraId="4ED0C141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A6012" w14:textId="0AD2345E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ja-JP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65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n65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5476CB" w14:textId="57229AC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2110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20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5E24EE" w14:textId="13A21CC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BC0D5" w14:textId="3645DCE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ADAE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AB1F117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BAAC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02D14" w14:textId="3A9E6145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1920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2010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9E34E2" w14:textId="3399D2A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5F62B2" w14:textId="511C292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2107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D217621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B00C2" w14:textId="56B73229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66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n66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8E0A0" w14:textId="0D8362E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2110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2200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2E4545" w14:textId="25340C7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45E87" w14:textId="7C7D560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B41A0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76E4244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DC7C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02457" w14:textId="47D608E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1710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1780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3EE648" w14:textId="090F81B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55FB4" w14:textId="1F7C5A94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467F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16393BCE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F0F328" w14:textId="38307F0E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67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AD382D" w14:textId="16D3A1E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738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758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0C687" w14:textId="2A051EB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CFB05" w14:textId="794333C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975A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0F882F8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B80BCE" w14:textId="4D169113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68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A999A1" w14:textId="5309766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753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-783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778D62" w14:textId="61400F5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779E8D" w14:textId="03818B1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58AC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30E26C55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3EAF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028A34" w14:textId="488D8A4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698-728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7CC36F" w14:textId="0C2DE7E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24B4C" w14:textId="6F803D6B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7182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524E179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62C620" w14:textId="58366C78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69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7C43E" w14:textId="61E0080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2570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2620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1059DD" w14:textId="212F283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436E0" w14:textId="3EF829C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DCB4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BC2157C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AB101" w14:textId="0D731C3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70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n70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95493A" w14:textId="2CE96D9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1995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2020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73C6B" w14:textId="0633DDF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5A292" w14:textId="3FCC5F9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A2BE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31019D7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144E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7AE182" w14:textId="3E6FBA3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1695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1710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2A04BA" w14:textId="3D8385E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43EDE" w14:textId="54C6C2F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A8AE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6C0A125A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C25E5" w14:textId="5047CC1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n71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06A565" w14:textId="4E306A7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617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652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04006B" w14:textId="5A0A70E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0AB7C" w14:textId="2294A94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B11A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68E82F41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F3B7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89869" w14:textId="6CDE235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663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698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BC152" w14:textId="142D3CB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44413" w14:textId="6D01154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6C37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3298C60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9B013" w14:textId="19B8E1A6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72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948C1D" w14:textId="2413125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461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466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00BC1" w14:textId="00D06CC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5FAF13" w14:textId="7181F30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3C13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635164E9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3929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CC9E28" w14:textId="6002055E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zh-CN"/>
              </w:rPr>
              <w:t>451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456</w:t>
            </w:r>
            <w:r w:rsidR="00836A4B" w:rsidRPr="00120294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zh-CN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C2A37" w14:textId="0EA2713D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4C56FA" w14:textId="6C3AB8C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63E0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28105554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924FF" w14:textId="3C79D176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74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n74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D291F" w14:textId="7716FD25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ja-JP"/>
              </w:rPr>
              <w:t>1475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1518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8F65F9" w14:textId="6DAD377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47E7E2" w14:textId="719508B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ja-JP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AE8D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76366078" w14:textId="77777777" w:rsidTr="00836A4B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45F8" w14:textId="777777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D6F564" w14:textId="7C12B9C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ja-JP"/>
              </w:rPr>
              <w:t>1427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1470</w:t>
            </w:r>
            <w:r w:rsidR="00836A4B" w:rsidRPr="00120294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ja-JP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90BCF2" w14:textId="0154770F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D4B8F" w14:textId="7777777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ja-JP"/>
              </w:rPr>
              <w:t>1MHz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76E8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49D135A6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FD2A8" w14:textId="1511F625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75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n75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142A3" w14:textId="18C605D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1432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1517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C62542" w14:textId="0E12AF2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9017BC" w14:textId="780C3D1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816E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63696456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03EF3A" w14:textId="3A7EC63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76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n76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D80AE" w14:textId="223790A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1427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1432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3E4963" w14:textId="696C046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21AF5" w14:textId="23789261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E121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A70E9C" w:rsidRPr="00120294" w14:paraId="01F819BB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3B1DAB" w14:textId="52D0B8EF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n77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EE0E93" w14:textId="140B7DF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3.3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4.2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GHz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B1F4FF" w14:textId="2FCE78E6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109B14" w14:textId="7D57C3C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A09D6" w14:textId="7E34871C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requirement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does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apply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n77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n78</w:t>
            </w:r>
          </w:p>
        </w:tc>
      </w:tr>
      <w:tr w:rsidR="00A70E9C" w:rsidRPr="00120294" w14:paraId="050EE457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FDD40" w14:textId="6746027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n78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79895" w14:textId="754631E8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3.3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3.8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GHz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057CDB" w14:textId="08B59582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-40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3D54C" w14:textId="4D1FDF7C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6A8221" w14:textId="2AEE2F26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requirement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does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apply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n77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or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n78</w:t>
            </w:r>
          </w:p>
        </w:tc>
      </w:tr>
      <w:tr w:rsidR="00A70E9C" w:rsidRPr="00120294" w14:paraId="6CEF54E7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5A817F" w14:textId="1B6A5037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n79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6BF33" w14:textId="2B580AA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4.4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5.0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GHz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81EE1B" w14:textId="13FDCE6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-39.5</w:t>
            </w:r>
            <w:r w:rsidR="00836A4B" w:rsidRPr="0012029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  <w:lang w:eastAsia="ko-KR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84ED6" w14:textId="68122C60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53717" w14:textId="2F111F1C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This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requirement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does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not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apply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to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IAB-DU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IAB-MT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operating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in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n79</w:t>
            </w:r>
          </w:p>
        </w:tc>
      </w:tr>
      <w:tr w:rsidR="00A70E9C" w:rsidRPr="00120294" w14:paraId="7DD3295B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92352" w14:textId="29E6BAFE" w:rsidR="00A70E9C" w:rsidRPr="00120294" w:rsidRDefault="00A70E9C" w:rsidP="001B2477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Band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n80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ECCEF0" w14:textId="161E3707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1710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–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1785</w:t>
            </w:r>
            <w:r w:rsidR="00836A4B" w:rsidRPr="00120294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/>
                <w:sz w:val="18"/>
                <w:lang w:eastAsia="en-GB"/>
              </w:rPr>
              <w:t>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BB856" w14:textId="32643803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szCs w:val="18"/>
              </w:rPr>
              <w:t>-37.4</w:t>
            </w:r>
            <w:r w:rsidR="00836A4B" w:rsidRPr="001202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szCs w:val="18"/>
              </w:rPr>
              <w:t>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6B8B7E" w14:textId="3AAEDA2A" w:rsidR="00A70E9C" w:rsidRPr="00120294" w:rsidRDefault="00A70E9C" w:rsidP="001B2477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</w:t>
            </w:r>
            <w:r w:rsidR="00836A4B" w:rsidRPr="00120294">
              <w:rPr>
                <w:rFonts w:ascii="Arial" w:hAnsi="Arial" w:cs="Arial"/>
                <w:sz w:val="18"/>
                <w:lang w:eastAsia="en-GB"/>
              </w:rPr>
              <w:t xml:space="preserve"> </w:t>
            </w:r>
            <w:r w:rsidRPr="00120294">
              <w:rPr>
                <w:rFonts w:ascii="Arial" w:hAnsi="Arial" w:cs="Arial"/>
                <w:sz w:val="18"/>
                <w:lang w:eastAsia="en-GB"/>
              </w:rPr>
              <w:t>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28DA" w14:textId="77777777" w:rsidR="00A70E9C" w:rsidRPr="00120294" w:rsidRDefault="00A70E9C" w:rsidP="001B2477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1E575883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6730F" w14:textId="6C657CBF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 Band n81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D8C89D" w14:textId="162CF7A4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880 – 915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F16C" w14:textId="4DE9FE60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9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t>.4 dBm</w:t>
              </w:r>
            </w:ins>
            <w:del w:id="10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-40.4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E9388" w14:textId="13E66A8A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6CF8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640BA93F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B5B14" w14:textId="18753039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 Band n82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1DEAA" w14:textId="60A57487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832 – 862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F5C7" w14:textId="78D526A6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11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t>.4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dBm</w:t>
              </w:r>
            </w:ins>
            <w:del w:id="12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-45.4</w:delText>
              </w:r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C9AD9" w14:textId="06426821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6294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33E80B57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8BBDE" w14:textId="7C542729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 Band n83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FBEF4C" w14:textId="41121E1C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703 – 748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DA34" w14:textId="7C10091E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13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t>.4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dBm</w:t>
              </w:r>
            </w:ins>
            <w:del w:id="14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-49.4</w:delText>
              </w:r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1ABB16" w14:textId="21E72162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FC55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02049BE6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07E6DD" w14:textId="4FD00D19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 Band n84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9975" w14:textId="24553D03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1920 – 1980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E9EE" w14:textId="797F61AE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15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-3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t>.4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dBm</w:t>
              </w:r>
            </w:ins>
            <w:del w:id="16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-35.4</w:delText>
              </w:r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A33CA" w14:textId="6C336994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AE9C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745A05BD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D7889" w14:textId="7243E579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E-UTRA Band 85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5D92B" w14:textId="3C7510EE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728 – 746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1657" w14:textId="59CC7996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17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-4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0</w:t>
              </w:r>
              <w:r>
                <w:rPr>
                  <w:rFonts w:ascii="Arial" w:hAnsi="Arial" w:cs="Arial"/>
                  <w:sz w:val="18"/>
                  <w:szCs w:val="18"/>
                </w:rPr>
                <w:t>.4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dBm</w:t>
              </w:r>
            </w:ins>
            <w:del w:id="18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-49.4</w:delText>
              </w:r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EAB606" w14:textId="3DDBAF69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DF08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51611A90" w14:textId="77777777" w:rsidTr="004F75E6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2549" w14:textId="77777777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F244A7" w14:textId="224E6204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698 – 716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7A0F" w14:textId="006FA2B8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19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-3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t>.4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dBm</w:t>
              </w:r>
            </w:ins>
            <w:del w:id="20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-35.4</w:delText>
              </w:r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975E8D" w14:textId="30931E24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1D8B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43D51455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4E194" w14:textId="0FE0B4A3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 Band n86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8EA763" w14:textId="734C0928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1710 – 1780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326C" w14:textId="1A98050A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21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t>.4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dBm</w:t>
              </w:r>
            </w:ins>
            <w:del w:id="22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-49.4</w:delText>
              </w:r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0836" w14:textId="03DDC4B3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FB8C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7305B9EB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79DF10" w14:textId="09BB873D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 Band n89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F4F04" w14:textId="47CDB7CA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824 – 849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1D00" w14:textId="48ED9F14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23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t>.4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dBm</w:t>
              </w:r>
            </w:ins>
            <w:del w:id="24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-45.4</w:delText>
              </w:r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06CF5" w14:textId="3A6CC5F5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B251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536B5BB7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BA6D2C" w14:textId="4BABAE09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NR Band n91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B141E" w14:textId="16B69C2F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824A" w14:textId="552DCD1D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25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t>.4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dBm</w:t>
              </w:r>
            </w:ins>
            <w:del w:id="26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-49.4</w:delText>
              </w:r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761DFD" w14:textId="77E12050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22DD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39082124" w14:textId="77777777" w:rsidTr="004F75E6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56BE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E9A02" w14:textId="51AFF716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F02E" w14:textId="1B4D2E71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27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t>.4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 xml:space="preserve"> dBm</w:t>
              </w:r>
            </w:ins>
            <w:del w:id="28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-40.4</w:delText>
              </w:r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 xml:space="preserve">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68EA0F" w14:textId="09126F82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F0A8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328EE73B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C4031" w14:textId="4482BECF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NR Band n92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6750AD" w14:textId="7F3D9216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AB27" w14:textId="183ADC50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29" w:author="R4-2210696" w:date="2022-05-23T11:21:00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.4 dBm</w:t>
              </w:r>
            </w:ins>
            <w:del w:id="30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  <w:lang w:eastAsia="ko-KR"/>
                </w:rPr>
                <w:delText>-37.4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48DAC0" w14:textId="5AAA8052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BA97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62117845" w14:textId="77777777" w:rsidTr="004F75E6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9B00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C1D4D" w14:textId="29B6E76B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832 – 862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E5B1" w14:textId="3BE7AB4A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1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t>.4 dBm</w:t>
              </w:r>
            </w:ins>
            <w:del w:id="32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-40.4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54A586" w14:textId="714381F5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C0A6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5EFE01BD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3FD258" w14:textId="4431589C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NR Band n93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56DA8" w14:textId="7A77E67B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1427 – 1432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B140" w14:textId="25155B1C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3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t>.4 dBm</w:t>
              </w:r>
            </w:ins>
            <w:del w:id="34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-37.4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8E1AE" w14:textId="52878CBE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ACBF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21D0DE99" w14:textId="77777777" w:rsidTr="004F75E6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E25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AFD27" w14:textId="6939B95B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A799" w14:textId="3AC14464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5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t>.4 dBm</w:t>
              </w:r>
            </w:ins>
            <w:del w:id="36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-40.4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057BF" w14:textId="7078E2B6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18F2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04208D3B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F84F99" w14:textId="33D3BAF9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120294">
              <w:rPr>
                <w:rFonts w:ascii="Arial" w:hAnsi="Arial"/>
                <w:sz w:val="18"/>
                <w:lang w:eastAsia="en-GB"/>
              </w:rPr>
              <w:t>NR Band n94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128D61" w14:textId="6538437C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1432 – 1517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9230" w14:textId="1F544E6C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7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t>.4 dBm</w:t>
              </w:r>
            </w:ins>
            <w:del w:id="38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-37.4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30E03" w14:textId="3E443AC9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4303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43E39C18" w14:textId="77777777" w:rsidTr="004F75E6">
        <w:trPr>
          <w:cantSplit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BA51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B6A3DF" w14:textId="0D062CE5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880 – 915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71F6" w14:textId="47D3E5F6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9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t>.4 dBm</w:t>
              </w:r>
            </w:ins>
            <w:del w:id="40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-40.4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5BCF1" w14:textId="3330DFEB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2379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14C1CF5F" w14:textId="77777777" w:rsidTr="004F75E6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E814F8" w14:textId="65F5AFB2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NR Band n95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79362D" w14:textId="2025A482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2010 – 2025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2C26" w14:textId="0CBB64F4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1" w:author="R4-2210696" w:date="2022-05-23T11:21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t>.4 dBm</w:t>
              </w:r>
            </w:ins>
            <w:del w:id="42" w:author="R4-2210696" w:date="2022-05-23T11:21:00Z">
              <w:r w:rsidRPr="00120294" w:rsidDel="00F55E27">
                <w:rPr>
                  <w:rFonts w:ascii="Arial" w:hAnsi="Arial" w:cs="Arial"/>
                  <w:sz w:val="18"/>
                  <w:szCs w:val="18"/>
                </w:rPr>
                <w:delText>-37.4 dBm</w:delText>
              </w:r>
            </w:del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4A7271" w14:textId="15FD7BD9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20294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1B37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4F75E6" w:rsidRPr="00120294" w14:paraId="05553B10" w14:textId="77777777" w:rsidTr="00836A4B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F899" w14:textId="76E91AAB" w:rsidR="004F75E6" w:rsidRPr="00120294" w:rsidRDefault="004F75E6" w:rsidP="004F75E6">
            <w:pPr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 w:rsidRPr="00182CD9">
              <w:rPr>
                <w:rFonts w:ascii="Arial" w:hAnsi="Arial" w:cs="Arial"/>
                <w:sz w:val="18"/>
                <w:lang w:eastAsia="en-GB"/>
              </w:rPr>
              <w:t>NR Band n96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F155" w14:textId="67B11073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82CD9">
              <w:rPr>
                <w:rFonts w:ascii="Arial" w:hAnsi="Arial" w:cs="Arial"/>
                <w:sz w:val="18"/>
                <w:lang w:eastAsia="en-GB"/>
              </w:rPr>
              <w:t>5925 – 7125 MHz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0500" w14:textId="0ED0EF36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CD9">
              <w:rPr>
                <w:rFonts w:ascii="Arial" w:hAnsi="Arial" w:cs="Arial"/>
                <w:sz w:val="18"/>
                <w:lang w:eastAsia="en-GB"/>
              </w:rPr>
              <w:t>-39.5 dBm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908A" w14:textId="00759F85" w:rsidR="004F75E6" w:rsidRPr="00120294" w:rsidRDefault="004F75E6" w:rsidP="004F75E6">
            <w:pPr>
              <w:keepLines/>
              <w:spacing w:after="0"/>
              <w:jc w:val="center"/>
              <w:rPr>
                <w:rFonts w:ascii="Arial" w:hAnsi="Arial" w:cs="Arial"/>
                <w:sz w:val="18"/>
                <w:lang w:eastAsia="en-GB"/>
              </w:rPr>
            </w:pPr>
            <w:r w:rsidRPr="00182CD9">
              <w:rPr>
                <w:rFonts w:ascii="Arial" w:hAnsi="Arial" w:cs="Arial"/>
                <w:sz w:val="18"/>
                <w:lang w:eastAsia="en-GB"/>
              </w:rPr>
              <w:t>1 MHz</w:t>
            </w:r>
          </w:p>
        </w:tc>
        <w:tc>
          <w:tcPr>
            <w:tcW w:w="4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D92C" w14:textId="77777777" w:rsidR="004F75E6" w:rsidRPr="00120294" w:rsidRDefault="004F75E6" w:rsidP="004F75E6">
            <w:pPr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</w:p>
        </w:tc>
      </w:tr>
    </w:tbl>
    <w:p w14:paraId="6A3D2070" w14:textId="77777777" w:rsidR="00A70E9C" w:rsidRPr="00120294" w:rsidRDefault="00A70E9C" w:rsidP="00A70E9C">
      <w:pPr>
        <w:rPr>
          <w:lang w:eastAsia="en-GB"/>
        </w:rPr>
      </w:pPr>
    </w:p>
    <w:p w14:paraId="461259FB" w14:textId="5ABA1218" w:rsidR="00A70E9C" w:rsidRPr="00120294" w:rsidRDefault="00124AE4" w:rsidP="00124AE4">
      <w:pPr>
        <w:pStyle w:val="NO"/>
        <w:rPr>
          <w:lang w:eastAsia="en-GB"/>
        </w:rPr>
      </w:pPr>
      <w:r w:rsidRPr="00120294">
        <w:rPr>
          <w:lang w:eastAsia="en-GB"/>
        </w:rPr>
        <w:t>NOTE</w:t>
      </w:r>
      <w:r w:rsidR="00A70E9C" w:rsidRPr="00120294">
        <w:rPr>
          <w:lang w:eastAsia="en-GB"/>
        </w:rPr>
        <w:t xml:space="preserve"> 1:</w:t>
      </w:r>
      <w:r w:rsidR="00A70E9C" w:rsidRPr="00120294">
        <w:rPr>
          <w:lang w:eastAsia="en-GB"/>
        </w:rPr>
        <w:tab/>
        <w:t>As defined in the scope for spurious emissions in this clause the co-existence requirements in table 6.7.5.4.5.1-1do not apply for the Δf</w:t>
      </w:r>
      <w:r w:rsidR="00A70E9C" w:rsidRPr="00120294">
        <w:rPr>
          <w:vertAlign w:val="subscript"/>
          <w:lang w:eastAsia="en-GB"/>
        </w:rPr>
        <w:t>OBUE</w:t>
      </w:r>
      <w:r w:rsidR="00A70E9C" w:rsidRPr="00120294">
        <w:rPr>
          <w:lang w:eastAsia="en-GB"/>
        </w:rPr>
        <w:t xml:space="preserve"> frequency range immediately outside the downlink </w:t>
      </w:r>
      <w:r w:rsidR="00A70E9C" w:rsidRPr="00120294">
        <w:rPr>
          <w:i/>
          <w:lang w:eastAsia="en-GB"/>
        </w:rPr>
        <w:t>operating band</w:t>
      </w:r>
      <w:r w:rsidR="00A70E9C" w:rsidRPr="00120294">
        <w:rPr>
          <w:lang w:eastAsia="en-GB"/>
        </w:rPr>
        <w:t xml:space="preserve"> (see table 5.2-1). Emission limits for this excluded frequency range may be covered by local or regional requirements.</w:t>
      </w:r>
    </w:p>
    <w:p w14:paraId="6F18EBA5" w14:textId="16231F70" w:rsidR="00A70E9C" w:rsidRPr="00120294" w:rsidRDefault="00124AE4" w:rsidP="003C6004">
      <w:pPr>
        <w:pStyle w:val="NO"/>
        <w:rPr>
          <w:lang w:eastAsia="en-GB"/>
        </w:rPr>
      </w:pPr>
      <w:r w:rsidRPr="00120294">
        <w:rPr>
          <w:lang w:eastAsia="en-GB"/>
        </w:rPr>
        <w:t>NOTE</w:t>
      </w:r>
      <w:r w:rsidR="00A70E9C" w:rsidRPr="00120294">
        <w:rPr>
          <w:lang w:eastAsia="en-GB"/>
        </w:rPr>
        <w:t xml:space="preserve"> 2:</w:t>
      </w:r>
      <w:r w:rsidR="00A70E9C" w:rsidRPr="00120294">
        <w:rPr>
          <w:lang w:eastAsia="en-GB"/>
        </w:rPr>
        <w:tab/>
        <w:t xml:space="preserve">Table 6.7.5.4.5.1-1 assumes that two </w:t>
      </w:r>
      <w:r w:rsidR="00A70E9C" w:rsidRPr="00120294">
        <w:rPr>
          <w:i/>
          <w:lang w:eastAsia="en-GB"/>
        </w:rPr>
        <w:t>operating bands</w:t>
      </w:r>
      <w:r w:rsidR="00A70E9C" w:rsidRPr="00120294">
        <w:rPr>
          <w:lang w:eastAsia="en-GB"/>
        </w:rPr>
        <w:t>, where the frequency ranges in table 5.2-1 would be overlapping, are not deployed in the same geographical area. For such a case of operation with overlapping frequency arrangements in the same geographical area, special co-existence requirements may apply that are not covered by the 3GPP specifications.</w:t>
      </w:r>
    </w:p>
    <w:p w14:paraId="2A150FB4" w14:textId="1E188A71" w:rsidR="00A70E9C" w:rsidRDefault="00A70E9C" w:rsidP="00DD157E">
      <w:pPr>
        <w:pStyle w:val="Heading4"/>
      </w:pPr>
      <w:bookmarkStart w:id="43" w:name="_Toc75334116"/>
      <w:bookmarkStart w:id="44" w:name="_Toc75508308"/>
      <w:bookmarkStart w:id="45" w:name="_Toc75816047"/>
      <w:bookmarkStart w:id="46" w:name="_Toc76541205"/>
      <w:bookmarkStart w:id="47" w:name="_Toc76541772"/>
      <w:bookmarkStart w:id="48" w:name="_Toc82429662"/>
      <w:bookmarkStart w:id="49" w:name="_Toc89939913"/>
      <w:bookmarkStart w:id="50" w:name="_Toc98754239"/>
      <w:r w:rsidRPr="00120294">
        <w:lastRenderedPageBreak/>
        <w:t>6.7.5.5</w:t>
      </w:r>
      <w:r w:rsidRPr="00120294">
        <w:tab/>
        <w:t>Co-location requirements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B854414" w14:textId="589C30C0" w:rsidR="00861249" w:rsidRPr="00861249" w:rsidRDefault="00861249" w:rsidP="00861249">
      <w:pPr>
        <w:pStyle w:val="NO"/>
        <w:ind w:left="0" w:firstLine="0"/>
        <w:rPr>
          <w:color w:val="FF0000"/>
        </w:rPr>
      </w:pPr>
      <w:r>
        <w:rPr>
          <w:color w:val="FF0000"/>
        </w:rPr>
        <w:t xml:space="preserve">&lt;End of change 1, </w:t>
      </w:r>
      <w:r w:rsidR="006015B1">
        <w:rPr>
          <w:color w:val="FF0000"/>
        </w:rPr>
        <w:t>R4-2210696</w:t>
      </w:r>
      <w:r>
        <w:rPr>
          <w:color w:val="FF0000"/>
        </w:rPr>
        <w:t>&gt;</w:t>
      </w:r>
    </w:p>
    <w:p w14:paraId="790D3C95" w14:textId="77777777" w:rsidR="006015B1" w:rsidRDefault="006015B1" w:rsidP="006015B1">
      <w:pPr>
        <w:pStyle w:val="NO"/>
        <w:ind w:left="0" w:firstLine="0"/>
        <w:rPr>
          <w:color w:val="FF0000"/>
        </w:rPr>
      </w:pPr>
    </w:p>
    <w:p w14:paraId="2E83C6DA" w14:textId="3261BD1B" w:rsidR="00861249" w:rsidRPr="006015B1" w:rsidRDefault="006015B1" w:rsidP="006015B1">
      <w:pPr>
        <w:pStyle w:val="NO"/>
        <w:ind w:left="0" w:firstLine="0"/>
        <w:rPr>
          <w:color w:val="FF0000"/>
        </w:rPr>
      </w:pPr>
      <w:r>
        <w:rPr>
          <w:color w:val="FF0000"/>
        </w:rPr>
        <w:t>&lt;Start of change 2, R4-2208125&gt;</w:t>
      </w:r>
    </w:p>
    <w:p w14:paraId="7385C93D" w14:textId="20629516" w:rsidR="00720AE6" w:rsidRDefault="00B35556" w:rsidP="003C6004">
      <w:pPr>
        <w:pStyle w:val="Heading2"/>
        <w:rPr>
          <w:ins w:id="51" w:author="R4-2208125" w:date="2022-05-23T10:30:00Z"/>
        </w:rPr>
      </w:pPr>
      <w:bookmarkStart w:id="52" w:name="_Toc75334348"/>
      <w:bookmarkStart w:id="53" w:name="_Toc75508540"/>
      <w:bookmarkStart w:id="54" w:name="_Toc75816279"/>
      <w:bookmarkStart w:id="55" w:name="_Toc76541437"/>
      <w:bookmarkStart w:id="56" w:name="_Toc76542004"/>
      <w:bookmarkStart w:id="57" w:name="_Toc82429894"/>
      <w:bookmarkStart w:id="58" w:name="_Toc89940145"/>
      <w:bookmarkStart w:id="59" w:name="_Toc98754471"/>
      <w:bookmarkStart w:id="60" w:name="_Toc75165424"/>
      <w:r w:rsidRPr="00120294">
        <w:t>A.1</w:t>
      </w:r>
      <w:r w:rsidR="005E05E8" w:rsidRPr="00120294">
        <w:t>.1</w:t>
      </w:r>
      <w:r w:rsidRPr="00120294">
        <w:tab/>
        <w:t>IAB-DU Reference measurement channels</w:t>
      </w:r>
      <w:bookmarkStart w:id="61" w:name="_Toc75334349"/>
      <w:bookmarkStart w:id="62" w:name="_Toc75508541"/>
      <w:bookmarkStart w:id="63" w:name="_Toc75816280"/>
      <w:bookmarkStart w:id="64" w:name="_Toc76541438"/>
      <w:bookmarkStart w:id="65" w:name="_Toc76542005"/>
      <w:bookmarkStart w:id="66" w:name="_Toc82429895"/>
      <w:bookmarkStart w:id="67" w:name="_Toc89940146"/>
      <w:bookmarkStart w:id="68" w:name="_Toc98754472"/>
      <w:bookmarkStart w:id="69" w:name="_Toc75165425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0FE2E2F" w14:textId="596571F2" w:rsidR="00720AE6" w:rsidRPr="00720AE6" w:rsidRDefault="00720AE6" w:rsidP="00720AE6">
      <w:ins w:id="70" w:author="R4-2208125" w:date="2022-05-23T10:30:00Z">
        <w:r>
          <w:t xml:space="preserve">The Annex </w:t>
        </w:r>
        <w:r>
          <w:rPr>
            <w:rFonts w:eastAsia="SimSun" w:hint="eastAsia"/>
            <w:lang w:eastAsia="zh-CN"/>
          </w:rPr>
          <w:t>A</w:t>
        </w:r>
        <w:r>
          <w:t xml:space="preserve"> in TS 38.1</w:t>
        </w:r>
        <w:r>
          <w:rPr>
            <w:rFonts w:eastAsia="SimSun"/>
            <w:lang w:eastAsia="zh-CN"/>
          </w:rPr>
          <w:t>41-</w:t>
        </w:r>
        <w:r>
          <w:rPr>
            <w:rFonts w:eastAsia="SimSun" w:hint="eastAsia"/>
            <w:lang w:eastAsia="zh-CN"/>
          </w:rPr>
          <w:t>2</w:t>
        </w:r>
        <w:r>
          <w:t xml:space="preserve"> [</w:t>
        </w:r>
        <w:r>
          <w:rPr>
            <w:rFonts w:hint="eastAsia"/>
            <w:lang w:eastAsia="zh-CN"/>
          </w:rPr>
          <w:t>6</w:t>
        </w:r>
        <w:r>
          <w:t>] appl</w:t>
        </w:r>
        <w:r>
          <w:rPr>
            <w:lang w:eastAsia="zh-CN"/>
          </w:rPr>
          <w:t>ies</w:t>
        </w:r>
        <w:r>
          <w:t xml:space="preserve"> to IAB-DU.</w:t>
        </w:r>
      </w:ins>
    </w:p>
    <w:p w14:paraId="0A80E235" w14:textId="28CDA027" w:rsidR="00B35556" w:rsidRDefault="00B35556" w:rsidP="003C6004">
      <w:pPr>
        <w:pStyle w:val="Heading2"/>
      </w:pPr>
      <w:r w:rsidRPr="00120294">
        <w:t>A.</w:t>
      </w:r>
      <w:r w:rsidR="005E05E8" w:rsidRPr="00120294">
        <w:t>1.</w:t>
      </w:r>
      <w:r w:rsidRPr="00120294">
        <w:t>2</w:t>
      </w:r>
      <w:r w:rsidRPr="00120294">
        <w:tab/>
        <w:t>IAB-MT Reference measurement channels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120294">
        <w:t xml:space="preserve"> </w:t>
      </w:r>
      <w:bookmarkEnd w:id="69"/>
    </w:p>
    <w:p w14:paraId="1C6B894A" w14:textId="1853D3D5" w:rsidR="006015B1" w:rsidRPr="006015B1" w:rsidRDefault="006015B1" w:rsidP="006015B1">
      <w:pPr>
        <w:pStyle w:val="NO"/>
        <w:ind w:left="0" w:firstLine="0"/>
        <w:rPr>
          <w:color w:val="FF0000"/>
        </w:rPr>
      </w:pPr>
      <w:r>
        <w:rPr>
          <w:color w:val="FF0000"/>
        </w:rPr>
        <w:t>&lt;End of change 2, R4-2208125&gt;</w:t>
      </w:r>
    </w:p>
    <w:p w14:paraId="0D150998" w14:textId="77777777" w:rsidR="006015B1" w:rsidRPr="006015B1" w:rsidRDefault="006015B1" w:rsidP="006015B1"/>
    <w:sectPr w:rsidR="006015B1" w:rsidRPr="006015B1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63BE" w14:textId="77777777" w:rsidR="008A015F" w:rsidRDefault="008A015F">
      <w:r>
        <w:separator/>
      </w:r>
    </w:p>
  </w:endnote>
  <w:endnote w:type="continuationSeparator" w:id="0">
    <w:p w14:paraId="3E5B283A" w14:textId="77777777" w:rsidR="008A015F" w:rsidRDefault="008A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1999" w14:textId="77777777" w:rsidR="00F7350D" w:rsidRDefault="00F735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E1A" w14:textId="77777777" w:rsidR="008A015F" w:rsidRDefault="008A015F">
      <w:r>
        <w:separator/>
      </w:r>
    </w:p>
  </w:footnote>
  <w:footnote w:type="continuationSeparator" w:id="0">
    <w:p w14:paraId="7DEA96C3" w14:textId="77777777" w:rsidR="008A015F" w:rsidRDefault="008A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F73C" w14:textId="3412EC78" w:rsidR="00F7350D" w:rsidRDefault="00F735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F75E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F39E65" w14:textId="7128BB8D" w:rsidR="00F7350D" w:rsidRDefault="00F735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20</w:t>
    </w:r>
    <w:r>
      <w:rPr>
        <w:rFonts w:ascii="Arial" w:hAnsi="Arial" w:cs="Arial"/>
        <w:b/>
        <w:sz w:val="18"/>
        <w:szCs w:val="18"/>
      </w:rPr>
      <w:fldChar w:fldCharType="end"/>
    </w:r>
  </w:p>
  <w:p w14:paraId="63109495" w14:textId="590E1E8B" w:rsidR="00F7350D" w:rsidRDefault="00F735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F75E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E20F6C4" w14:textId="77777777" w:rsidR="00F7350D" w:rsidRDefault="00F73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A6E609D"/>
    <w:multiLevelType w:val="multilevel"/>
    <w:tmpl w:val="636CA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</w:lvl>
  </w:abstractNum>
  <w:abstractNum w:abstractNumId="9" w15:restartNumberingAfterBreak="0">
    <w:nsid w:val="0D6B04D3"/>
    <w:multiLevelType w:val="hybridMultilevel"/>
    <w:tmpl w:val="06E000DE"/>
    <w:lvl w:ilvl="0" w:tplc="DA241D50">
      <w:start w:val="1"/>
      <w:numFmt w:val="lowerLetter"/>
      <w:lvlText w:val="%1)"/>
      <w:lvlJc w:val="left"/>
      <w:pPr>
        <w:ind w:left="1193" w:hanging="45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17" w:hanging="360"/>
      </w:pPr>
    </w:lvl>
    <w:lvl w:ilvl="2" w:tplc="041D001B" w:tentative="1">
      <w:start w:val="1"/>
      <w:numFmt w:val="lowerRoman"/>
      <w:lvlText w:val="%3."/>
      <w:lvlJc w:val="right"/>
      <w:pPr>
        <w:ind w:left="2537" w:hanging="180"/>
      </w:pPr>
    </w:lvl>
    <w:lvl w:ilvl="3" w:tplc="041D000F" w:tentative="1">
      <w:start w:val="1"/>
      <w:numFmt w:val="decimal"/>
      <w:lvlText w:val="%4."/>
      <w:lvlJc w:val="left"/>
      <w:pPr>
        <w:ind w:left="3257" w:hanging="360"/>
      </w:pPr>
    </w:lvl>
    <w:lvl w:ilvl="4" w:tplc="041D0019" w:tentative="1">
      <w:start w:val="1"/>
      <w:numFmt w:val="lowerLetter"/>
      <w:lvlText w:val="%5."/>
      <w:lvlJc w:val="left"/>
      <w:pPr>
        <w:ind w:left="3977" w:hanging="360"/>
      </w:pPr>
    </w:lvl>
    <w:lvl w:ilvl="5" w:tplc="041D001B" w:tentative="1">
      <w:start w:val="1"/>
      <w:numFmt w:val="lowerRoman"/>
      <w:lvlText w:val="%6."/>
      <w:lvlJc w:val="right"/>
      <w:pPr>
        <w:ind w:left="4697" w:hanging="180"/>
      </w:pPr>
    </w:lvl>
    <w:lvl w:ilvl="6" w:tplc="041D000F" w:tentative="1">
      <w:start w:val="1"/>
      <w:numFmt w:val="decimal"/>
      <w:lvlText w:val="%7."/>
      <w:lvlJc w:val="left"/>
      <w:pPr>
        <w:ind w:left="5417" w:hanging="360"/>
      </w:pPr>
    </w:lvl>
    <w:lvl w:ilvl="7" w:tplc="041D0019" w:tentative="1">
      <w:start w:val="1"/>
      <w:numFmt w:val="lowerLetter"/>
      <w:lvlText w:val="%8."/>
      <w:lvlJc w:val="left"/>
      <w:pPr>
        <w:ind w:left="6137" w:hanging="360"/>
      </w:pPr>
    </w:lvl>
    <w:lvl w:ilvl="8" w:tplc="041D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0FEB4A7C"/>
    <w:multiLevelType w:val="hybridMultilevel"/>
    <w:tmpl w:val="9E7C6FF8"/>
    <w:lvl w:ilvl="0" w:tplc="E83CE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15FE7"/>
    <w:multiLevelType w:val="hybridMultilevel"/>
    <w:tmpl w:val="1736DD48"/>
    <w:lvl w:ilvl="0" w:tplc="4E462B14">
      <w:start w:val="1"/>
      <w:numFmt w:val="bullet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A5191"/>
    <w:multiLevelType w:val="hybridMultilevel"/>
    <w:tmpl w:val="D764C936"/>
    <w:lvl w:ilvl="0" w:tplc="F796C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4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>
      <w:start w:val="4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126202"/>
    <w:multiLevelType w:val="hybridMultilevel"/>
    <w:tmpl w:val="CDFCB9AC"/>
    <w:lvl w:ilvl="0" w:tplc="C2526E2A">
      <w:start w:val="1"/>
      <w:numFmt w:val="lowerLetter"/>
      <w:lvlText w:val="%1)"/>
      <w:lvlJc w:val="left"/>
      <w:pPr>
        <w:ind w:left="1193" w:hanging="45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17" w:hanging="360"/>
      </w:pPr>
    </w:lvl>
    <w:lvl w:ilvl="2" w:tplc="041D001B" w:tentative="1">
      <w:start w:val="1"/>
      <w:numFmt w:val="lowerRoman"/>
      <w:lvlText w:val="%3."/>
      <w:lvlJc w:val="right"/>
      <w:pPr>
        <w:ind w:left="2537" w:hanging="180"/>
      </w:pPr>
    </w:lvl>
    <w:lvl w:ilvl="3" w:tplc="041D000F" w:tentative="1">
      <w:start w:val="1"/>
      <w:numFmt w:val="decimal"/>
      <w:lvlText w:val="%4."/>
      <w:lvlJc w:val="left"/>
      <w:pPr>
        <w:ind w:left="3257" w:hanging="360"/>
      </w:pPr>
    </w:lvl>
    <w:lvl w:ilvl="4" w:tplc="041D0019" w:tentative="1">
      <w:start w:val="1"/>
      <w:numFmt w:val="lowerLetter"/>
      <w:lvlText w:val="%5."/>
      <w:lvlJc w:val="left"/>
      <w:pPr>
        <w:ind w:left="3977" w:hanging="360"/>
      </w:pPr>
    </w:lvl>
    <w:lvl w:ilvl="5" w:tplc="041D001B" w:tentative="1">
      <w:start w:val="1"/>
      <w:numFmt w:val="lowerRoman"/>
      <w:lvlText w:val="%6."/>
      <w:lvlJc w:val="right"/>
      <w:pPr>
        <w:ind w:left="4697" w:hanging="180"/>
      </w:pPr>
    </w:lvl>
    <w:lvl w:ilvl="6" w:tplc="041D000F" w:tentative="1">
      <w:start w:val="1"/>
      <w:numFmt w:val="decimal"/>
      <w:lvlText w:val="%7."/>
      <w:lvlJc w:val="left"/>
      <w:pPr>
        <w:ind w:left="5417" w:hanging="360"/>
      </w:pPr>
    </w:lvl>
    <w:lvl w:ilvl="7" w:tplc="041D0019" w:tentative="1">
      <w:start w:val="1"/>
      <w:numFmt w:val="lowerLetter"/>
      <w:lvlText w:val="%8."/>
      <w:lvlJc w:val="left"/>
      <w:pPr>
        <w:ind w:left="6137" w:hanging="360"/>
      </w:pPr>
    </w:lvl>
    <w:lvl w:ilvl="8" w:tplc="041D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13D55"/>
    <w:multiLevelType w:val="hybridMultilevel"/>
    <w:tmpl w:val="814E2198"/>
    <w:lvl w:ilvl="0" w:tplc="A1C8129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284E7E"/>
    <w:multiLevelType w:val="hybridMultilevel"/>
    <w:tmpl w:val="EDB85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02CBD"/>
    <w:multiLevelType w:val="multilevel"/>
    <w:tmpl w:val="FE98B744"/>
    <w:lvl w:ilvl="0">
      <w:start w:val="1"/>
      <w:numFmt w:val="decimal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9" w15:restartNumberingAfterBreak="0">
    <w:nsid w:val="427E184A"/>
    <w:multiLevelType w:val="hybridMultilevel"/>
    <w:tmpl w:val="F51A9A3A"/>
    <w:lvl w:ilvl="0" w:tplc="599AD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2232A"/>
      </w:rPr>
    </w:lvl>
    <w:lvl w:ilvl="1" w:tplc="D1AC4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50E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AB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C5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C9C5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F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C6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21A4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F687E"/>
    <w:multiLevelType w:val="multilevel"/>
    <w:tmpl w:val="CB68E4D0"/>
    <w:lvl w:ilvl="0">
      <w:start w:val="1"/>
      <w:numFmt w:val="decimal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1" w15:restartNumberingAfterBreak="0">
    <w:nsid w:val="466E3D87"/>
    <w:multiLevelType w:val="singleLevel"/>
    <w:tmpl w:val="08CAA16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" w:hanging="360"/>
      </w:pPr>
    </w:lvl>
    <w:lvl w:ilvl="2" w:tplc="0409001B" w:tentative="1">
      <w:start w:val="1"/>
      <w:numFmt w:val="lowerRoman"/>
      <w:lvlText w:val="%3."/>
      <w:lvlJc w:val="right"/>
      <w:pPr>
        <w:ind w:left="1197" w:hanging="180"/>
      </w:pPr>
    </w:lvl>
    <w:lvl w:ilvl="3" w:tplc="0409000F" w:tentative="1">
      <w:start w:val="1"/>
      <w:numFmt w:val="decimal"/>
      <w:lvlText w:val="%4."/>
      <w:lvlJc w:val="left"/>
      <w:pPr>
        <w:ind w:left="1917" w:hanging="360"/>
      </w:pPr>
    </w:lvl>
    <w:lvl w:ilvl="4" w:tplc="04090019" w:tentative="1">
      <w:start w:val="1"/>
      <w:numFmt w:val="lowerLetter"/>
      <w:lvlText w:val="%5."/>
      <w:lvlJc w:val="left"/>
      <w:pPr>
        <w:ind w:left="2637" w:hanging="360"/>
      </w:pPr>
    </w:lvl>
    <w:lvl w:ilvl="5" w:tplc="0409001B" w:tentative="1">
      <w:start w:val="1"/>
      <w:numFmt w:val="lowerRoman"/>
      <w:lvlText w:val="%6."/>
      <w:lvlJc w:val="right"/>
      <w:pPr>
        <w:ind w:left="3357" w:hanging="180"/>
      </w:pPr>
    </w:lvl>
    <w:lvl w:ilvl="6" w:tplc="0409000F" w:tentative="1">
      <w:start w:val="1"/>
      <w:numFmt w:val="decimal"/>
      <w:lvlText w:val="%7."/>
      <w:lvlJc w:val="left"/>
      <w:pPr>
        <w:ind w:left="4077" w:hanging="360"/>
      </w:pPr>
    </w:lvl>
    <w:lvl w:ilvl="7" w:tplc="04090019" w:tentative="1">
      <w:start w:val="1"/>
      <w:numFmt w:val="lowerLetter"/>
      <w:lvlText w:val="%8."/>
      <w:lvlJc w:val="left"/>
      <w:pPr>
        <w:ind w:left="4797" w:hanging="360"/>
      </w:pPr>
    </w:lvl>
    <w:lvl w:ilvl="8" w:tplc="0409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23" w15:restartNumberingAfterBreak="0">
    <w:nsid w:val="514D337A"/>
    <w:multiLevelType w:val="hybridMultilevel"/>
    <w:tmpl w:val="688C4D04"/>
    <w:lvl w:ilvl="0" w:tplc="FFFFFFFF">
      <w:start w:val="1"/>
      <w:numFmt w:val="decimal"/>
      <w:lvlText w:val="[%1]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A544A"/>
    <w:multiLevelType w:val="singleLevel"/>
    <w:tmpl w:val="D83040E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6" w15:restartNumberingAfterBreak="0">
    <w:nsid w:val="534B328A"/>
    <w:multiLevelType w:val="hybridMultilevel"/>
    <w:tmpl w:val="0E9AB050"/>
    <w:lvl w:ilvl="0" w:tplc="4F4A26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297EBB"/>
    <w:multiLevelType w:val="hybridMultilevel"/>
    <w:tmpl w:val="910E6AA8"/>
    <w:lvl w:ilvl="0" w:tplc="B67A1C1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9360E"/>
    <w:multiLevelType w:val="multilevel"/>
    <w:tmpl w:val="37FC25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9" w15:restartNumberingAfterBreak="0">
    <w:nsid w:val="576C0327"/>
    <w:multiLevelType w:val="hybridMultilevel"/>
    <w:tmpl w:val="F27E7BA2"/>
    <w:lvl w:ilvl="0" w:tplc="04090001">
      <w:start w:val="1"/>
      <w:numFmt w:val="decimal"/>
      <w:lvlText w:val="Figure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1" w15:restartNumberingAfterBreak="0">
    <w:nsid w:val="5D177F5E"/>
    <w:multiLevelType w:val="multilevel"/>
    <w:tmpl w:val="5D17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665C217B"/>
    <w:multiLevelType w:val="multilevel"/>
    <w:tmpl w:val="CFDA8F4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EA2025"/>
    <w:multiLevelType w:val="multilevel"/>
    <w:tmpl w:val="CA6E5E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D643C"/>
    <w:multiLevelType w:val="hybridMultilevel"/>
    <w:tmpl w:val="699CF268"/>
    <w:lvl w:ilvl="0" w:tplc="1674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134AF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56C54"/>
    <w:multiLevelType w:val="hybridMultilevel"/>
    <w:tmpl w:val="EAFC6A0C"/>
    <w:lvl w:ilvl="0" w:tplc="8564E26C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F5895"/>
    <w:multiLevelType w:val="hybridMultilevel"/>
    <w:tmpl w:val="18ACF656"/>
    <w:lvl w:ilvl="0" w:tplc="48BE087C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0" w15:restartNumberingAfterBreak="0">
    <w:nsid w:val="7BC330F5"/>
    <w:multiLevelType w:val="hybridMultilevel"/>
    <w:tmpl w:val="C2769C2A"/>
    <w:lvl w:ilvl="0" w:tplc="B8E2542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C1D75"/>
    <w:multiLevelType w:val="multilevel"/>
    <w:tmpl w:val="755E27C6"/>
    <w:lvl w:ilvl="0">
      <w:start w:val="6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num w:numId="1">
    <w:abstractNumId w:val="31"/>
  </w:num>
  <w:num w:numId="2">
    <w:abstractNumId w:val="26"/>
  </w:num>
  <w:num w:numId="3">
    <w:abstractNumId w:val="30"/>
  </w:num>
  <w:num w:numId="4">
    <w:abstractNumId w:val="40"/>
  </w:num>
  <w:num w:numId="5">
    <w:abstractNumId w:val="21"/>
  </w:num>
  <w:num w:numId="6">
    <w:abstractNumId w:val="18"/>
  </w:num>
  <w:num w:numId="7">
    <w:abstractNumId w:val="10"/>
  </w:num>
  <w:num w:numId="8">
    <w:abstractNumId w:val="11"/>
  </w:num>
  <w:num w:numId="9">
    <w:abstractNumId w:val="14"/>
  </w:num>
  <w:num w:numId="10">
    <w:abstractNumId w:val="38"/>
  </w:num>
  <w:num w:numId="11">
    <w:abstractNumId w:val="25"/>
  </w:num>
  <w:num w:numId="12">
    <w:abstractNumId w:val="22"/>
  </w:num>
  <w:num w:numId="13">
    <w:abstractNumId w:val="13"/>
  </w:num>
  <w:num w:numId="14">
    <w:abstractNumId w:val="9"/>
  </w:num>
  <w:num w:numId="15">
    <w:abstractNumId w:val="23"/>
  </w:num>
  <w:num w:numId="16">
    <w:abstractNumId w:val="16"/>
  </w:num>
  <w:num w:numId="17">
    <w:abstractNumId w:val="29"/>
  </w:num>
  <w:num w:numId="18">
    <w:abstractNumId w:val="34"/>
  </w:num>
  <w:num w:numId="19">
    <w:abstractNumId w:val="15"/>
  </w:num>
  <w:num w:numId="20">
    <w:abstractNumId w:val="41"/>
  </w:num>
  <w:num w:numId="21">
    <w:abstractNumId w:val="19"/>
  </w:num>
  <w:num w:numId="22">
    <w:abstractNumId w:val="27"/>
  </w:num>
  <w:num w:numId="23">
    <w:abstractNumId w:val="12"/>
  </w:num>
  <w:num w:numId="24">
    <w:abstractNumId w:val="8"/>
  </w:num>
  <w:num w:numId="25">
    <w:abstractNumId w:val="36"/>
  </w:num>
  <w:num w:numId="26">
    <w:abstractNumId w:val="39"/>
  </w:num>
  <w:num w:numId="27">
    <w:abstractNumId w:val="17"/>
  </w:num>
  <w:num w:numId="28">
    <w:abstractNumId w:val="20"/>
  </w:num>
  <w:num w:numId="29">
    <w:abstractNumId w:val="0"/>
  </w:num>
  <w:num w:numId="30">
    <w:abstractNumId w:val="35"/>
  </w:num>
  <w:num w:numId="31">
    <w:abstractNumId w:val="24"/>
  </w:num>
  <w:num w:numId="32">
    <w:abstractNumId w:val="3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7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6"/>
  </w:num>
  <w:num w:numId="41">
    <w:abstractNumId w:val="1"/>
  </w:num>
  <w:num w:numId="4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4-2210696">
    <w15:presenceInfo w15:providerId="None" w15:userId="R4-2210696"/>
  </w15:person>
  <w15:person w15:author="R4-2208125">
    <w15:presenceInfo w15:providerId="None" w15:userId="R4-2208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2027"/>
    <w:rsid w:val="0002250D"/>
    <w:rsid w:val="00026F76"/>
    <w:rsid w:val="00027E6F"/>
    <w:rsid w:val="00030402"/>
    <w:rsid w:val="000314BE"/>
    <w:rsid w:val="00033397"/>
    <w:rsid w:val="00033FA7"/>
    <w:rsid w:val="00040095"/>
    <w:rsid w:val="00041FF0"/>
    <w:rsid w:val="0004245D"/>
    <w:rsid w:val="00042944"/>
    <w:rsid w:val="00050276"/>
    <w:rsid w:val="00051834"/>
    <w:rsid w:val="00054A22"/>
    <w:rsid w:val="00062023"/>
    <w:rsid w:val="000655A6"/>
    <w:rsid w:val="0006725B"/>
    <w:rsid w:val="00071A6E"/>
    <w:rsid w:val="00073FAA"/>
    <w:rsid w:val="000777D3"/>
    <w:rsid w:val="00080512"/>
    <w:rsid w:val="00082BAC"/>
    <w:rsid w:val="0008392C"/>
    <w:rsid w:val="000860EB"/>
    <w:rsid w:val="000A6082"/>
    <w:rsid w:val="000A6D13"/>
    <w:rsid w:val="000B0AF3"/>
    <w:rsid w:val="000B72E5"/>
    <w:rsid w:val="000C47C3"/>
    <w:rsid w:val="000C5029"/>
    <w:rsid w:val="000D563F"/>
    <w:rsid w:val="000D58AB"/>
    <w:rsid w:val="000F3C50"/>
    <w:rsid w:val="00100658"/>
    <w:rsid w:val="001022BC"/>
    <w:rsid w:val="001028CD"/>
    <w:rsid w:val="0011190A"/>
    <w:rsid w:val="00120114"/>
    <w:rsid w:val="00120294"/>
    <w:rsid w:val="001204AA"/>
    <w:rsid w:val="00124AE4"/>
    <w:rsid w:val="00132F28"/>
    <w:rsid w:val="00133525"/>
    <w:rsid w:val="0013386A"/>
    <w:rsid w:val="00142A6B"/>
    <w:rsid w:val="0015075D"/>
    <w:rsid w:val="00156D22"/>
    <w:rsid w:val="0016537E"/>
    <w:rsid w:val="0017156E"/>
    <w:rsid w:val="00172D4F"/>
    <w:rsid w:val="00173D6F"/>
    <w:rsid w:val="00195753"/>
    <w:rsid w:val="001A2BA6"/>
    <w:rsid w:val="001A2F16"/>
    <w:rsid w:val="001A4C42"/>
    <w:rsid w:val="001A7420"/>
    <w:rsid w:val="001B2477"/>
    <w:rsid w:val="001B6637"/>
    <w:rsid w:val="001C21C3"/>
    <w:rsid w:val="001C3768"/>
    <w:rsid w:val="001C3FD0"/>
    <w:rsid w:val="001C55C6"/>
    <w:rsid w:val="001D02C2"/>
    <w:rsid w:val="001D1616"/>
    <w:rsid w:val="001E69CE"/>
    <w:rsid w:val="001F0C1D"/>
    <w:rsid w:val="001F1132"/>
    <w:rsid w:val="001F168B"/>
    <w:rsid w:val="001F24C8"/>
    <w:rsid w:val="001F3F7B"/>
    <w:rsid w:val="001F572D"/>
    <w:rsid w:val="001F605E"/>
    <w:rsid w:val="001F6DF4"/>
    <w:rsid w:val="002034A9"/>
    <w:rsid w:val="002141B9"/>
    <w:rsid w:val="00220780"/>
    <w:rsid w:val="002211DD"/>
    <w:rsid w:val="0022478C"/>
    <w:rsid w:val="002347A2"/>
    <w:rsid w:val="00235530"/>
    <w:rsid w:val="00241381"/>
    <w:rsid w:val="00255584"/>
    <w:rsid w:val="00266BA1"/>
    <w:rsid w:val="002675F0"/>
    <w:rsid w:val="00271952"/>
    <w:rsid w:val="002724C1"/>
    <w:rsid w:val="00272CD5"/>
    <w:rsid w:val="0028019F"/>
    <w:rsid w:val="00281CA7"/>
    <w:rsid w:val="00285C0F"/>
    <w:rsid w:val="002874D7"/>
    <w:rsid w:val="00292F64"/>
    <w:rsid w:val="002A2A6E"/>
    <w:rsid w:val="002B6339"/>
    <w:rsid w:val="002C05E7"/>
    <w:rsid w:val="002C2C0E"/>
    <w:rsid w:val="002E00EE"/>
    <w:rsid w:val="002E064E"/>
    <w:rsid w:val="002F06D8"/>
    <w:rsid w:val="002F33F0"/>
    <w:rsid w:val="002F6B38"/>
    <w:rsid w:val="00303FBA"/>
    <w:rsid w:val="003079EF"/>
    <w:rsid w:val="003172DC"/>
    <w:rsid w:val="00320279"/>
    <w:rsid w:val="003272F2"/>
    <w:rsid w:val="00333601"/>
    <w:rsid w:val="003349C1"/>
    <w:rsid w:val="00335C5B"/>
    <w:rsid w:val="00343942"/>
    <w:rsid w:val="0034708F"/>
    <w:rsid w:val="00352A55"/>
    <w:rsid w:val="0035462D"/>
    <w:rsid w:val="003556BD"/>
    <w:rsid w:val="003765B8"/>
    <w:rsid w:val="003771D8"/>
    <w:rsid w:val="003C3971"/>
    <w:rsid w:val="003C6004"/>
    <w:rsid w:val="003E067A"/>
    <w:rsid w:val="003E09B6"/>
    <w:rsid w:val="003E1CFC"/>
    <w:rsid w:val="003E2719"/>
    <w:rsid w:val="003E446D"/>
    <w:rsid w:val="003F107B"/>
    <w:rsid w:val="003F272F"/>
    <w:rsid w:val="004132F4"/>
    <w:rsid w:val="0041721B"/>
    <w:rsid w:val="00417758"/>
    <w:rsid w:val="004223C3"/>
    <w:rsid w:val="00423334"/>
    <w:rsid w:val="004345EC"/>
    <w:rsid w:val="00434891"/>
    <w:rsid w:val="00444994"/>
    <w:rsid w:val="00456AEA"/>
    <w:rsid w:val="00464D8A"/>
    <w:rsid w:val="00465515"/>
    <w:rsid w:val="00466604"/>
    <w:rsid w:val="00474438"/>
    <w:rsid w:val="00496843"/>
    <w:rsid w:val="0049769A"/>
    <w:rsid w:val="004A09B2"/>
    <w:rsid w:val="004A52F3"/>
    <w:rsid w:val="004A77C8"/>
    <w:rsid w:val="004C6E1B"/>
    <w:rsid w:val="004D3578"/>
    <w:rsid w:val="004D3E8B"/>
    <w:rsid w:val="004D48ED"/>
    <w:rsid w:val="004D5F1C"/>
    <w:rsid w:val="004E213A"/>
    <w:rsid w:val="004F0988"/>
    <w:rsid w:val="004F3340"/>
    <w:rsid w:val="004F529B"/>
    <w:rsid w:val="004F75E6"/>
    <w:rsid w:val="004F76B8"/>
    <w:rsid w:val="00504443"/>
    <w:rsid w:val="005168B6"/>
    <w:rsid w:val="0053388B"/>
    <w:rsid w:val="00535773"/>
    <w:rsid w:val="00543E6C"/>
    <w:rsid w:val="005520B2"/>
    <w:rsid w:val="0056503B"/>
    <w:rsid w:val="00565087"/>
    <w:rsid w:val="00573D2A"/>
    <w:rsid w:val="00574A13"/>
    <w:rsid w:val="00577A18"/>
    <w:rsid w:val="0058618B"/>
    <w:rsid w:val="00597B11"/>
    <w:rsid w:val="005A29D1"/>
    <w:rsid w:val="005C0BEC"/>
    <w:rsid w:val="005D2E01"/>
    <w:rsid w:val="005D7526"/>
    <w:rsid w:val="005E05E8"/>
    <w:rsid w:val="005E4BB2"/>
    <w:rsid w:val="005F5FEE"/>
    <w:rsid w:val="0060043F"/>
    <w:rsid w:val="006015B1"/>
    <w:rsid w:val="00602AEA"/>
    <w:rsid w:val="006126A3"/>
    <w:rsid w:val="00614B6E"/>
    <w:rsid w:val="00614FDF"/>
    <w:rsid w:val="0063543D"/>
    <w:rsid w:val="00647114"/>
    <w:rsid w:val="0065489C"/>
    <w:rsid w:val="006801E2"/>
    <w:rsid w:val="00682671"/>
    <w:rsid w:val="00684BEA"/>
    <w:rsid w:val="0068790F"/>
    <w:rsid w:val="00694533"/>
    <w:rsid w:val="006A323F"/>
    <w:rsid w:val="006B30D0"/>
    <w:rsid w:val="006B7395"/>
    <w:rsid w:val="006C3D95"/>
    <w:rsid w:val="006C4395"/>
    <w:rsid w:val="006C5F94"/>
    <w:rsid w:val="006D0B27"/>
    <w:rsid w:val="006D1D60"/>
    <w:rsid w:val="006D2DE6"/>
    <w:rsid w:val="006E0276"/>
    <w:rsid w:val="006E5C86"/>
    <w:rsid w:val="006E7F48"/>
    <w:rsid w:val="006F6B44"/>
    <w:rsid w:val="00701116"/>
    <w:rsid w:val="00703C34"/>
    <w:rsid w:val="007062F1"/>
    <w:rsid w:val="00713C44"/>
    <w:rsid w:val="00720AE6"/>
    <w:rsid w:val="00721528"/>
    <w:rsid w:val="00733DB7"/>
    <w:rsid w:val="00734A5B"/>
    <w:rsid w:val="0074026F"/>
    <w:rsid w:val="007429F6"/>
    <w:rsid w:val="00742EDD"/>
    <w:rsid w:val="007434B4"/>
    <w:rsid w:val="00744E76"/>
    <w:rsid w:val="00747039"/>
    <w:rsid w:val="007527B8"/>
    <w:rsid w:val="00762A8C"/>
    <w:rsid w:val="007724EA"/>
    <w:rsid w:val="00774DA4"/>
    <w:rsid w:val="00781F0F"/>
    <w:rsid w:val="0079433E"/>
    <w:rsid w:val="007949FD"/>
    <w:rsid w:val="007B36F9"/>
    <w:rsid w:val="007B3861"/>
    <w:rsid w:val="007B5C44"/>
    <w:rsid w:val="007B600E"/>
    <w:rsid w:val="007C06EA"/>
    <w:rsid w:val="007E1BA2"/>
    <w:rsid w:val="007E3ABA"/>
    <w:rsid w:val="007E4D25"/>
    <w:rsid w:val="007E524C"/>
    <w:rsid w:val="007E5686"/>
    <w:rsid w:val="007F0113"/>
    <w:rsid w:val="007F0F4A"/>
    <w:rsid w:val="007F117A"/>
    <w:rsid w:val="007F2B01"/>
    <w:rsid w:val="007F671D"/>
    <w:rsid w:val="008028A4"/>
    <w:rsid w:val="00815E14"/>
    <w:rsid w:val="00821292"/>
    <w:rsid w:val="0082206F"/>
    <w:rsid w:val="00830747"/>
    <w:rsid w:val="00836A4B"/>
    <w:rsid w:val="008446AD"/>
    <w:rsid w:val="00845540"/>
    <w:rsid w:val="008577F3"/>
    <w:rsid w:val="00861249"/>
    <w:rsid w:val="00861E73"/>
    <w:rsid w:val="008768CA"/>
    <w:rsid w:val="00880EC1"/>
    <w:rsid w:val="00881B6D"/>
    <w:rsid w:val="00884AA3"/>
    <w:rsid w:val="008914EB"/>
    <w:rsid w:val="008931E2"/>
    <w:rsid w:val="00894DDE"/>
    <w:rsid w:val="008A015F"/>
    <w:rsid w:val="008B77B4"/>
    <w:rsid w:val="008C384C"/>
    <w:rsid w:val="008C4A19"/>
    <w:rsid w:val="008E194F"/>
    <w:rsid w:val="008F14D1"/>
    <w:rsid w:val="008F15FC"/>
    <w:rsid w:val="008F5A98"/>
    <w:rsid w:val="0090271F"/>
    <w:rsid w:val="00902E23"/>
    <w:rsid w:val="009114D7"/>
    <w:rsid w:val="0091348E"/>
    <w:rsid w:val="00915596"/>
    <w:rsid w:val="00917CCB"/>
    <w:rsid w:val="00937EA3"/>
    <w:rsid w:val="0094020C"/>
    <w:rsid w:val="00942EC2"/>
    <w:rsid w:val="00945F66"/>
    <w:rsid w:val="009467D0"/>
    <w:rsid w:val="00963C2A"/>
    <w:rsid w:val="0097241C"/>
    <w:rsid w:val="009738BF"/>
    <w:rsid w:val="00976387"/>
    <w:rsid w:val="0098573C"/>
    <w:rsid w:val="009958FE"/>
    <w:rsid w:val="009A11CE"/>
    <w:rsid w:val="009B06D8"/>
    <w:rsid w:val="009B24AF"/>
    <w:rsid w:val="009B66ED"/>
    <w:rsid w:val="009C40A1"/>
    <w:rsid w:val="009D7966"/>
    <w:rsid w:val="009D7E4B"/>
    <w:rsid w:val="009E3EC5"/>
    <w:rsid w:val="009F37B7"/>
    <w:rsid w:val="009F5F11"/>
    <w:rsid w:val="00A024FA"/>
    <w:rsid w:val="00A10F02"/>
    <w:rsid w:val="00A12B0E"/>
    <w:rsid w:val="00A14D35"/>
    <w:rsid w:val="00A164B4"/>
    <w:rsid w:val="00A16BE5"/>
    <w:rsid w:val="00A17104"/>
    <w:rsid w:val="00A263AD"/>
    <w:rsid w:val="00A26956"/>
    <w:rsid w:val="00A27486"/>
    <w:rsid w:val="00A46774"/>
    <w:rsid w:val="00A53724"/>
    <w:rsid w:val="00A55BD0"/>
    <w:rsid w:val="00A56066"/>
    <w:rsid w:val="00A63FD7"/>
    <w:rsid w:val="00A70E9C"/>
    <w:rsid w:val="00A716EF"/>
    <w:rsid w:val="00A73129"/>
    <w:rsid w:val="00A73AE6"/>
    <w:rsid w:val="00A76EA6"/>
    <w:rsid w:val="00A77A8A"/>
    <w:rsid w:val="00A82346"/>
    <w:rsid w:val="00A84480"/>
    <w:rsid w:val="00A92BA1"/>
    <w:rsid w:val="00AA6969"/>
    <w:rsid w:val="00AA777E"/>
    <w:rsid w:val="00AB57FE"/>
    <w:rsid w:val="00AB7475"/>
    <w:rsid w:val="00AC54C2"/>
    <w:rsid w:val="00AC6BC6"/>
    <w:rsid w:val="00AD20F3"/>
    <w:rsid w:val="00AD23FA"/>
    <w:rsid w:val="00AD29C0"/>
    <w:rsid w:val="00AD6402"/>
    <w:rsid w:val="00AE0D6F"/>
    <w:rsid w:val="00AE63B1"/>
    <w:rsid w:val="00AE65E2"/>
    <w:rsid w:val="00AE7E34"/>
    <w:rsid w:val="00AF08D7"/>
    <w:rsid w:val="00AF1F67"/>
    <w:rsid w:val="00B03012"/>
    <w:rsid w:val="00B13F55"/>
    <w:rsid w:val="00B15449"/>
    <w:rsid w:val="00B156FE"/>
    <w:rsid w:val="00B23666"/>
    <w:rsid w:val="00B239C4"/>
    <w:rsid w:val="00B323AB"/>
    <w:rsid w:val="00B35556"/>
    <w:rsid w:val="00B36869"/>
    <w:rsid w:val="00B53813"/>
    <w:rsid w:val="00B56291"/>
    <w:rsid w:val="00B56A23"/>
    <w:rsid w:val="00B606D9"/>
    <w:rsid w:val="00B7048C"/>
    <w:rsid w:val="00B77625"/>
    <w:rsid w:val="00B809A6"/>
    <w:rsid w:val="00B8110D"/>
    <w:rsid w:val="00B813EB"/>
    <w:rsid w:val="00B81F51"/>
    <w:rsid w:val="00B90092"/>
    <w:rsid w:val="00B916F3"/>
    <w:rsid w:val="00B92172"/>
    <w:rsid w:val="00B93086"/>
    <w:rsid w:val="00BA139B"/>
    <w:rsid w:val="00BA18D1"/>
    <w:rsid w:val="00BA19ED"/>
    <w:rsid w:val="00BA4B8D"/>
    <w:rsid w:val="00BB16BB"/>
    <w:rsid w:val="00BC0F7D"/>
    <w:rsid w:val="00BC2723"/>
    <w:rsid w:val="00BC72BE"/>
    <w:rsid w:val="00BD7D31"/>
    <w:rsid w:val="00BE0F56"/>
    <w:rsid w:val="00BE3255"/>
    <w:rsid w:val="00BF128E"/>
    <w:rsid w:val="00BF57F0"/>
    <w:rsid w:val="00C01243"/>
    <w:rsid w:val="00C074DD"/>
    <w:rsid w:val="00C13917"/>
    <w:rsid w:val="00C1496A"/>
    <w:rsid w:val="00C1719D"/>
    <w:rsid w:val="00C32EE9"/>
    <w:rsid w:val="00C33079"/>
    <w:rsid w:val="00C37918"/>
    <w:rsid w:val="00C43ADE"/>
    <w:rsid w:val="00C445B0"/>
    <w:rsid w:val="00C45231"/>
    <w:rsid w:val="00C4779B"/>
    <w:rsid w:val="00C5459A"/>
    <w:rsid w:val="00C54F54"/>
    <w:rsid w:val="00C56FE8"/>
    <w:rsid w:val="00C6177F"/>
    <w:rsid w:val="00C659F3"/>
    <w:rsid w:val="00C6608E"/>
    <w:rsid w:val="00C67F73"/>
    <w:rsid w:val="00C72833"/>
    <w:rsid w:val="00C80F1D"/>
    <w:rsid w:val="00C93F40"/>
    <w:rsid w:val="00CA3D0C"/>
    <w:rsid w:val="00CA7D41"/>
    <w:rsid w:val="00CB7E97"/>
    <w:rsid w:val="00CC0B49"/>
    <w:rsid w:val="00CC2491"/>
    <w:rsid w:val="00CC6F84"/>
    <w:rsid w:val="00CD33F9"/>
    <w:rsid w:val="00CD34A9"/>
    <w:rsid w:val="00CD3672"/>
    <w:rsid w:val="00CF3E71"/>
    <w:rsid w:val="00CF7254"/>
    <w:rsid w:val="00D018B6"/>
    <w:rsid w:val="00D02505"/>
    <w:rsid w:val="00D02F90"/>
    <w:rsid w:val="00D2144D"/>
    <w:rsid w:val="00D245BF"/>
    <w:rsid w:val="00D3255C"/>
    <w:rsid w:val="00D503E8"/>
    <w:rsid w:val="00D543F6"/>
    <w:rsid w:val="00D54703"/>
    <w:rsid w:val="00D57972"/>
    <w:rsid w:val="00D64450"/>
    <w:rsid w:val="00D657E4"/>
    <w:rsid w:val="00D675A9"/>
    <w:rsid w:val="00D72AD2"/>
    <w:rsid w:val="00D738D6"/>
    <w:rsid w:val="00D755EB"/>
    <w:rsid w:val="00D76048"/>
    <w:rsid w:val="00D8600D"/>
    <w:rsid w:val="00D87E00"/>
    <w:rsid w:val="00D9134D"/>
    <w:rsid w:val="00D94371"/>
    <w:rsid w:val="00DA1BBF"/>
    <w:rsid w:val="00DA24EE"/>
    <w:rsid w:val="00DA292F"/>
    <w:rsid w:val="00DA570D"/>
    <w:rsid w:val="00DA7A03"/>
    <w:rsid w:val="00DB1818"/>
    <w:rsid w:val="00DC309B"/>
    <w:rsid w:val="00DC4DA2"/>
    <w:rsid w:val="00DD157E"/>
    <w:rsid w:val="00DD3000"/>
    <w:rsid w:val="00DD4C17"/>
    <w:rsid w:val="00DD74A5"/>
    <w:rsid w:val="00DE0FE6"/>
    <w:rsid w:val="00DE33ED"/>
    <w:rsid w:val="00DF282C"/>
    <w:rsid w:val="00DF2B1F"/>
    <w:rsid w:val="00DF62CD"/>
    <w:rsid w:val="00E15490"/>
    <w:rsid w:val="00E16509"/>
    <w:rsid w:val="00E17516"/>
    <w:rsid w:val="00E225C0"/>
    <w:rsid w:val="00E31A6D"/>
    <w:rsid w:val="00E31A6E"/>
    <w:rsid w:val="00E32380"/>
    <w:rsid w:val="00E351C7"/>
    <w:rsid w:val="00E3635D"/>
    <w:rsid w:val="00E44582"/>
    <w:rsid w:val="00E461CF"/>
    <w:rsid w:val="00E55133"/>
    <w:rsid w:val="00E6634F"/>
    <w:rsid w:val="00E67380"/>
    <w:rsid w:val="00E67773"/>
    <w:rsid w:val="00E72A56"/>
    <w:rsid w:val="00E74FDE"/>
    <w:rsid w:val="00E77645"/>
    <w:rsid w:val="00E814BF"/>
    <w:rsid w:val="00E81F64"/>
    <w:rsid w:val="00E829AB"/>
    <w:rsid w:val="00E84E4D"/>
    <w:rsid w:val="00EA15B0"/>
    <w:rsid w:val="00EA5EA7"/>
    <w:rsid w:val="00EB5367"/>
    <w:rsid w:val="00EB5F06"/>
    <w:rsid w:val="00EC2FCC"/>
    <w:rsid w:val="00EC4636"/>
    <w:rsid w:val="00EC4A25"/>
    <w:rsid w:val="00EC5CA9"/>
    <w:rsid w:val="00EC70CD"/>
    <w:rsid w:val="00EE5E69"/>
    <w:rsid w:val="00EF2CD1"/>
    <w:rsid w:val="00EF4883"/>
    <w:rsid w:val="00EF5980"/>
    <w:rsid w:val="00F025A2"/>
    <w:rsid w:val="00F04712"/>
    <w:rsid w:val="00F11EEF"/>
    <w:rsid w:val="00F12904"/>
    <w:rsid w:val="00F13360"/>
    <w:rsid w:val="00F14951"/>
    <w:rsid w:val="00F22EC7"/>
    <w:rsid w:val="00F277A6"/>
    <w:rsid w:val="00F325C8"/>
    <w:rsid w:val="00F3516A"/>
    <w:rsid w:val="00F3589C"/>
    <w:rsid w:val="00F36144"/>
    <w:rsid w:val="00F46C39"/>
    <w:rsid w:val="00F528B7"/>
    <w:rsid w:val="00F54274"/>
    <w:rsid w:val="00F63381"/>
    <w:rsid w:val="00F653B8"/>
    <w:rsid w:val="00F67E3D"/>
    <w:rsid w:val="00F725A8"/>
    <w:rsid w:val="00F7350D"/>
    <w:rsid w:val="00F83D33"/>
    <w:rsid w:val="00F84D69"/>
    <w:rsid w:val="00F9008D"/>
    <w:rsid w:val="00F9062E"/>
    <w:rsid w:val="00F917E8"/>
    <w:rsid w:val="00F91DA8"/>
    <w:rsid w:val="00F976E3"/>
    <w:rsid w:val="00F979C9"/>
    <w:rsid w:val="00FA1266"/>
    <w:rsid w:val="00FC1192"/>
    <w:rsid w:val="00FC190F"/>
    <w:rsid w:val="00FC7D44"/>
    <w:rsid w:val="00FE0EBB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AC33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/>
    <w:lsdException w:name="footnote text" w:qFormat="1"/>
    <w:lsdException w:name="annotation text" w:qFormat="1"/>
    <w:lsdException w:name="header" w:qFormat="1"/>
    <w:lsdException w:name="footer" w:qFormat="1"/>
    <w:lsdException w:name="index heading" w:uiPriority="99"/>
    <w:lsdException w:name="caption" w:semiHidden="1" w:unhideWhenUsed="1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endnote text" w:uiPriority="99" w:qFormat="1"/>
    <w:lsdException w:name="List" w:qFormat="1"/>
    <w:lsdException w:name="List Bullet" w:qFormat="1"/>
    <w:lsdException w:name="List Number" w:qFormat="1"/>
    <w:lsdException w:name="List 2" w:qFormat="1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Body Text" w:uiPriority="99" w:qFormat="1"/>
    <w:lsdException w:name="Body Text Indent" w:uiPriority="99"/>
    <w:lsdException w:name="Subtitle" w:qFormat="1"/>
    <w:lsdException w:name="Date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qFormat="1"/>
    <w:lsdException w:name="Normal (Web)" w:uiPriority="99"/>
    <w:lsdException w:name="HTML Keyboard" w:semiHidden="1" w:unhideWhenUsed="1"/>
    <w:lsdException w:name="HTML Typewriter" w:qFormat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3F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2F33F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2F33F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F33F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F33F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F33F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F33F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F33F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F33F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F33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2F33F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F33F0"/>
    <w:pPr>
      <w:ind w:left="1418" w:hanging="1418"/>
    </w:pPr>
  </w:style>
  <w:style w:type="paragraph" w:styleId="TOC8">
    <w:name w:val="toc 8"/>
    <w:basedOn w:val="TOC1"/>
    <w:uiPriority w:val="39"/>
    <w:rsid w:val="002F33F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F33F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rsid w:val="002F33F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F33F0"/>
  </w:style>
  <w:style w:type="paragraph" w:styleId="Header">
    <w:name w:val="header"/>
    <w:link w:val="HeaderChar"/>
    <w:rsid w:val="002F33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2F33F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2F33F0"/>
    <w:pPr>
      <w:ind w:left="1701" w:hanging="1701"/>
    </w:pPr>
  </w:style>
  <w:style w:type="paragraph" w:styleId="TOC4">
    <w:name w:val="toc 4"/>
    <w:basedOn w:val="TOC3"/>
    <w:uiPriority w:val="39"/>
    <w:rsid w:val="002F33F0"/>
    <w:pPr>
      <w:ind w:left="1418" w:hanging="1418"/>
    </w:pPr>
  </w:style>
  <w:style w:type="paragraph" w:styleId="TOC3">
    <w:name w:val="toc 3"/>
    <w:basedOn w:val="TOC2"/>
    <w:uiPriority w:val="39"/>
    <w:rsid w:val="002F33F0"/>
    <w:pPr>
      <w:ind w:left="1134" w:hanging="1134"/>
    </w:pPr>
  </w:style>
  <w:style w:type="paragraph" w:styleId="TOC2">
    <w:name w:val="toc 2"/>
    <w:basedOn w:val="TOC1"/>
    <w:uiPriority w:val="39"/>
    <w:rsid w:val="002F33F0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F33F0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F33F0"/>
    <w:pPr>
      <w:outlineLvl w:val="9"/>
    </w:pPr>
  </w:style>
  <w:style w:type="paragraph" w:customStyle="1" w:styleId="NF">
    <w:name w:val="NF"/>
    <w:basedOn w:val="NO"/>
    <w:rsid w:val="002F33F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F33F0"/>
    <w:pPr>
      <w:keepLines/>
      <w:ind w:left="1135" w:hanging="851"/>
    </w:pPr>
  </w:style>
  <w:style w:type="paragraph" w:customStyle="1" w:styleId="PL">
    <w:name w:val="PL"/>
    <w:link w:val="PLChar"/>
    <w:rsid w:val="002F33F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2F33F0"/>
    <w:pPr>
      <w:jc w:val="right"/>
    </w:pPr>
  </w:style>
  <w:style w:type="paragraph" w:customStyle="1" w:styleId="TAL">
    <w:name w:val="TAL"/>
    <w:basedOn w:val="Normal"/>
    <w:link w:val="TALChar"/>
    <w:rsid w:val="002F33F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F33F0"/>
    <w:rPr>
      <w:b/>
    </w:rPr>
  </w:style>
  <w:style w:type="paragraph" w:customStyle="1" w:styleId="TAC">
    <w:name w:val="TAC"/>
    <w:basedOn w:val="TAL"/>
    <w:link w:val="TACChar"/>
    <w:rsid w:val="002F33F0"/>
    <w:pPr>
      <w:jc w:val="center"/>
    </w:pPr>
  </w:style>
  <w:style w:type="paragraph" w:customStyle="1" w:styleId="LD">
    <w:name w:val="LD"/>
    <w:rsid w:val="002F33F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rsid w:val="002F33F0"/>
    <w:pPr>
      <w:keepLines/>
      <w:ind w:left="1702" w:hanging="1418"/>
    </w:pPr>
  </w:style>
  <w:style w:type="paragraph" w:customStyle="1" w:styleId="FP">
    <w:name w:val="FP"/>
    <w:basedOn w:val="Normal"/>
    <w:rsid w:val="002F33F0"/>
    <w:pPr>
      <w:spacing w:after="0"/>
    </w:pPr>
  </w:style>
  <w:style w:type="paragraph" w:customStyle="1" w:styleId="NW">
    <w:name w:val="NW"/>
    <w:basedOn w:val="NO"/>
    <w:rsid w:val="002F33F0"/>
    <w:pPr>
      <w:spacing w:after="0"/>
    </w:pPr>
  </w:style>
  <w:style w:type="paragraph" w:customStyle="1" w:styleId="EW">
    <w:name w:val="EW"/>
    <w:basedOn w:val="EX"/>
    <w:rsid w:val="002F33F0"/>
    <w:pPr>
      <w:spacing w:after="0"/>
    </w:pPr>
  </w:style>
  <w:style w:type="paragraph" w:customStyle="1" w:styleId="B1">
    <w:name w:val="B1"/>
    <w:basedOn w:val="List"/>
    <w:link w:val="B1Char"/>
    <w:qFormat/>
    <w:rsid w:val="002F33F0"/>
  </w:style>
  <w:style w:type="paragraph" w:styleId="TOC6">
    <w:name w:val="toc 6"/>
    <w:basedOn w:val="TOC5"/>
    <w:next w:val="Normal"/>
    <w:uiPriority w:val="39"/>
    <w:rsid w:val="002F33F0"/>
    <w:pPr>
      <w:ind w:left="1985" w:hanging="1985"/>
    </w:pPr>
  </w:style>
  <w:style w:type="paragraph" w:styleId="TOC7">
    <w:name w:val="toc 7"/>
    <w:basedOn w:val="TOC6"/>
    <w:next w:val="Normal"/>
    <w:uiPriority w:val="39"/>
    <w:rsid w:val="002F33F0"/>
    <w:pPr>
      <w:ind w:left="2268" w:hanging="2268"/>
    </w:pPr>
  </w:style>
  <w:style w:type="paragraph" w:customStyle="1" w:styleId="EditorsNote">
    <w:name w:val="Editor's Note"/>
    <w:basedOn w:val="NO"/>
    <w:link w:val="EditorsNoteChar1"/>
    <w:rsid w:val="002F33F0"/>
    <w:rPr>
      <w:color w:val="FF0000"/>
    </w:rPr>
  </w:style>
  <w:style w:type="paragraph" w:customStyle="1" w:styleId="TH">
    <w:name w:val="TH"/>
    <w:basedOn w:val="Normal"/>
    <w:link w:val="THChar"/>
    <w:rsid w:val="002F33F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link w:val="ZAChar"/>
    <w:rsid w:val="002F33F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2F33F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2F33F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2F33F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rsid w:val="002F33F0"/>
    <w:pPr>
      <w:ind w:left="851" w:hanging="851"/>
    </w:pPr>
  </w:style>
  <w:style w:type="paragraph" w:customStyle="1" w:styleId="ZH">
    <w:name w:val="ZH"/>
    <w:rsid w:val="002F33F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2F33F0"/>
    <w:pPr>
      <w:keepNext w:val="0"/>
      <w:spacing w:before="0" w:after="240"/>
    </w:pPr>
  </w:style>
  <w:style w:type="paragraph" w:customStyle="1" w:styleId="ZG">
    <w:name w:val="ZG"/>
    <w:rsid w:val="002F33F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B2">
    <w:name w:val="B2"/>
    <w:basedOn w:val="List2"/>
    <w:link w:val="B2Char"/>
    <w:rsid w:val="002F33F0"/>
  </w:style>
  <w:style w:type="paragraph" w:customStyle="1" w:styleId="B3">
    <w:name w:val="B3"/>
    <w:basedOn w:val="List3"/>
    <w:link w:val="B3Char2"/>
    <w:rsid w:val="002F33F0"/>
  </w:style>
  <w:style w:type="paragraph" w:customStyle="1" w:styleId="B4">
    <w:name w:val="B4"/>
    <w:basedOn w:val="List4"/>
    <w:link w:val="B4Char"/>
    <w:rsid w:val="002F33F0"/>
  </w:style>
  <w:style w:type="paragraph" w:customStyle="1" w:styleId="B5">
    <w:name w:val="B5"/>
    <w:basedOn w:val="List5"/>
    <w:link w:val="B5Char"/>
    <w:rsid w:val="002F33F0"/>
  </w:style>
  <w:style w:type="paragraph" w:customStyle="1" w:styleId="ZTD">
    <w:name w:val="ZTD"/>
    <w:basedOn w:val="ZB"/>
    <w:rsid w:val="002F33F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F33F0"/>
    <w:pPr>
      <w:framePr w:wrap="notBeside" w:y="16161"/>
    </w:pPr>
  </w:style>
  <w:style w:type="paragraph" w:styleId="BalloonText">
    <w:name w:val="Balloon Text"/>
    <w:basedOn w:val="Normal"/>
    <w:link w:val="BalloonTextChar"/>
    <w:uiPriority w:val="99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qFormat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qFormat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qFormat/>
    <w:rsid w:val="00F67E3D"/>
    <w:rPr>
      <w:rFonts w:ascii="Arial" w:eastAsia="Times New Roman" w:hAnsi="Arial"/>
      <w:sz w:val="36"/>
      <w:lang w:val="en-GB" w:eastAsia="en-US"/>
    </w:rPr>
  </w:style>
  <w:style w:type="paragraph" w:styleId="CommentText">
    <w:name w:val="annotation text"/>
    <w:basedOn w:val="Normal"/>
    <w:link w:val="CommentTextChar"/>
    <w:qFormat/>
    <w:rsid w:val="005C0BEC"/>
  </w:style>
  <w:style w:type="character" w:customStyle="1" w:styleId="CommentTextChar">
    <w:name w:val="Comment Text Char"/>
    <w:link w:val="CommentText"/>
    <w:qFormat/>
    <w:rsid w:val="005C0BEC"/>
    <w:rPr>
      <w:lang w:val="en-GB" w:eastAsia="en-US"/>
    </w:rPr>
  </w:style>
  <w:style w:type="character" w:styleId="CommentReference">
    <w:name w:val="annotation reference"/>
    <w:unhideWhenUsed/>
    <w:qFormat/>
    <w:rsid w:val="005C0BEC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5C0BEC"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5C0BEC"/>
    <w:rPr>
      <w:b/>
      <w:bCs/>
      <w:lang w:val="en-GB" w:eastAsia="en-US"/>
    </w:rPr>
  </w:style>
  <w:style w:type="character" w:customStyle="1" w:styleId="Heading1Char">
    <w:name w:val="Heading 1 Char"/>
    <w:link w:val="Heading1"/>
    <w:qFormat/>
    <w:rsid w:val="00B35556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B35556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B35556"/>
    <w:rPr>
      <w:rFonts w:ascii="Arial" w:eastAsia="Times New Roman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B35556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B35556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B35556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link w:val="Heading7"/>
    <w:qFormat/>
    <w:rsid w:val="00B35556"/>
    <w:rPr>
      <w:rFonts w:ascii="Arial" w:eastAsia="Times New Roman" w:hAnsi="Arial"/>
      <w:lang w:val="en-GB" w:eastAsia="en-US"/>
    </w:rPr>
  </w:style>
  <w:style w:type="character" w:customStyle="1" w:styleId="Heading9Char">
    <w:name w:val="Heading 9 Char"/>
    <w:link w:val="Heading9"/>
    <w:qFormat/>
    <w:rsid w:val="00B35556"/>
    <w:rPr>
      <w:rFonts w:ascii="Arial" w:eastAsia="Times New Roman" w:hAnsi="Arial"/>
      <w:sz w:val="36"/>
      <w:lang w:val="en-GB" w:eastAsia="en-US"/>
    </w:rPr>
  </w:style>
  <w:style w:type="paragraph" w:styleId="ListNumber">
    <w:name w:val="List Number"/>
    <w:basedOn w:val="List"/>
    <w:rsid w:val="002F33F0"/>
  </w:style>
  <w:style w:type="paragraph" w:styleId="List">
    <w:name w:val="List"/>
    <w:basedOn w:val="Normal"/>
    <w:link w:val="ListChar"/>
    <w:rsid w:val="002F33F0"/>
    <w:pPr>
      <w:ind w:left="568" w:hanging="284"/>
    </w:pPr>
  </w:style>
  <w:style w:type="paragraph" w:styleId="Caption">
    <w:name w:val="caption"/>
    <w:basedOn w:val="Normal"/>
    <w:next w:val="Normal"/>
    <w:link w:val="CaptionChar"/>
    <w:unhideWhenUsed/>
    <w:qFormat/>
    <w:rsid w:val="00B35556"/>
    <w:pPr>
      <w:spacing w:line="259" w:lineRule="auto"/>
    </w:pPr>
    <w:rPr>
      <w:rFonts w:ascii="Cambria" w:eastAsia="Microsoft YaHei" w:hAnsi="Cambria"/>
      <w:color w:val="000000"/>
      <w:lang w:eastAsia="ja-JP"/>
    </w:rPr>
  </w:style>
  <w:style w:type="paragraph" w:styleId="ListBullet">
    <w:name w:val="List Bullet"/>
    <w:basedOn w:val="List"/>
    <w:link w:val="ListBulletChar"/>
    <w:rsid w:val="002F33F0"/>
  </w:style>
  <w:style w:type="paragraph" w:styleId="DocumentMap">
    <w:name w:val="Document Map"/>
    <w:basedOn w:val="Normal"/>
    <w:link w:val="DocumentMapChar"/>
    <w:uiPriority w:val="99"/>
    <w:qFormat/>
    <w:rsid w:val="00B35556"/>
    <w:pPr>
      <w:spacing w:line="259" w:lineRule="auto"/>
    </w:pPr>
    <w:rPr>
      <w:rFonts w:ascii="SimSun"/>
      <w:color w:val="000000"/>
      <w:sz w:val="18"/>
      <w:szCs w:val="18"/>
      <w:lang w:eastAsia="ja-JP"/>
    </w:rPr>
  </w:style>
  <w:style w:type="character" w:customStyle="1" w:styleId="DocumentMapChar">
    <w:name w:val="Document Map Char"/>
    <w:link w:val="DocumentMap"/>
    <w:uiPriority w:val="99"/>
    <w:qFormat/>
    <w:rsid w:val="00B35556"/>
    <w:rPr>
      <w:rFonts w:ascii="SimSun" w:eastAsia="SimSun"/>
      <w:color w:val="000000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qFormat/>
    <w:rsid w:val="00B35556"/>
    <w:pPr>
      <w:spacing w:after="120" w:line="259" w:lineRule="auto"/>
    </w:pPr>
    <w:rPr>
      <w:rFonts w:eastAsia="SimSun"/>
      <w:color w:val="000000"/>
      <w:lang w:eastAsia="ja-JP"/>
    </w:rPr>
  </w:style>
  <w:style w:type="character" w:customStyle="1" w:styleId="BodyTextChar">
    <w:name w:val="Body Text Char"/>
    <w:link w:val="BodyText"/>
    <w:qFormat/>
    <w:rsid w:val="00B35556"/>
    <w:rPr>
      <w:rFonts w:eastAsia="SimSun"/>
      <w:color w:val="000000"/>
      <w:lang w:val="en-GB" w:eastAsia="ja-JP"/>
    </w:rPr>
  </w:style>
  <w:style w:type="paragraph" w:styleId="List2">
    <w:name w:val="List 2"/>
    <w:basedOn w:val="List"/>
    <w:link w:val="List2Char"/>
    <w:rsid w:val="002F33F0"/>
    <w:pPr>
      <w:ind w:left="851"/>
    </w:pPr>
  </w:style>
  <w:style w:type="paragraph" w:styleId="PlainText">
    <w:name w:val="Plain Text"/>
    <w:basedOn w:val="Normal"/>
    <w:link w:val="PlainTextChar"/>
    <w:uiPriority w:val="99"/>
    <w:qFormat/>
    <w:rsid w:val="00B35556"/>
    <w:pPr>
      <w:spacing w:line="259" w:lineRule="auto"/>
    </w:pPr>
    <w:rPr>
      <w:rFonts w:ascii="Courier New" w:hAnsi="Courier New"/>
      <w:color w:val="000000"/>
      <w:lang w:val="nb-NO" w:eastAsia="zh-CN"/>
    </w:rPr>
  </w:style>
  <w:style w:type="character" w:customStyle="1" w:styleId="PlainTextChar">
    <w:name w:val="Plain Text Char"/>
    <w:link w:val="PlainText"/>
    <w:uiPriority w:val="99"/>
    <w:qFormat/>
    <w:rsid w:val="00B35556"/>
    <w:rPr>
      <w:rFonts w:ascii="Courier New" w:hAnsi="Courier New"/>
      <w:color w:val="000000"/>
      <w:lang w:val="nb-NO" w:eastAsia="zh-CN"/>
    </w:rPr>
  </w:style>
  <w:style w:type="paragraph" w:styleId="EndnoteText">
    <w:name w:val="endnote text"/>
    <w:basedOn w:val="Normal"/>
    <w:link w:val="EndnoteTextChar"/>
    <w:uiPriority w:val="99"/>
    <w:qFormat/>
    <w:rsid w:val="00B35556"/>
    <w:pPr>
      <w:snapToGrid w:val="0"/>
      <w:spacing w:line="259" w:lineRule="auto"/>
    </w:pPr>
    <w:rPr>
      <w:color w:val="000000"/>
      <w:lang w:eastAsia="zh-CN"/>
    </w:rPr>
  </w:style>
  <w:style w:type="character" w:customStyle="1" w:styleId="EndnoteTextChar">
    <w:name w:val="Endnote Text Char"/>
    <w:link w:val="EndnoteText"/>
    <w:uiPriority w:val="99"/>
    <w:qFormat/>
    <w:rsid w:val="00B35556"/>
    <w:rPr>
      <w:color w:val="000000"/>
      <w:lang w:val="en-GB" w:eastAsia="zh-CN"/>
    </w:rPr>
  </w:style>
  <w:style w:type="character" w:customStyle="1" w:styleId="FooterChar">
    <w:name w:val="Footer Char"/>
    <w:link w:val="Footer"/>
    <w:qFormat/>
    <w:rsid w:val="00B35556"/>
    <w:rPr>
      <w:rFonts w:ascii="Arial" w:eastAsia="Times New Roman" w:hAnsi="Arial"/>
      <w:b/>
      <w:i/>
      <w:noProof/>
      <w:sz w:val="18"/>
      <w:lang w:val="en-GB" w:eastAsia="en-US"/>
    </w:rPr>
  </w:style>
  <w:style w:type="character" w:customStyle="1" w:styleId="HeaderChar">
    <w:name w:val="Header Char"/>
    <w:link w:val="Header"/>
    <w:qFormat/>
    <w:rsid w:val="00B35556"/>
    <w:rPr>
      <w:rFonts w:ascii="Arial" w:eastAsia="Times New Roman" w:hAnsi="Arial"/>
      <w:b/>
      <w:noProof/>
      <w:sz w:val="18"/>
      <w:lang w:val="en-GB" w:eastAsia="en-US"/>
    </w:rPr>
  </w:style>
  <w:style w:type="paragraph" w:styleId="FootnoteText">
    <w:name w:val="footnote text"/>
    <w:basedOn w:val="Normal"/>
    <w:link w:val="FootnoteTextChar"/>
    <w:rsid w:val="002F33F0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B35556"/>
    <w:rPr>
      <w:rFonts w:eastAsia="Times New Roman"/>
      <w:sz w:val="16"/>
      <w:lang w:val="en-GB" w:eastAsia="en-US"/>
    </w:rPr>
  </w:style>
  <w:style w:type="paragraph" w:styleId="Index1">
    <w:name w:val="index 1"/>
    <w:basedOn w:val="Normal"/>
    <w:rsid w:val="002F33F0"/>
    <w:pPr>
      <w:keepLines/>
    </w:pPr>
  </w:style>
  <w:style w:type="paragraph" w:styleId="Index2">
    <w:name w:val="index 2"/>
    <w:basedOn w:val="Index1"/>
    <w:rsid w:val="002F33F0"/>
    <w:pPr>
      <w:ind w:left="284"/>
    </w:pPr>
  </w:style>
  <w:style w:type="character" w:styleId="Strong">
    <w:name w:val="Strong"/>
    <w:qFormat/>
    <w:rsid w:val="00B35556"/>
    <w:rPr>
      <w:b/>
      <w:bCs/>
    </w:rPr>
  </w:style>
  <w:style w:type="character" w:styleId="PageNumber">
    <w:name w:val="page number"/>
    <w:qFormat/>
    <w:rsid w:val="00B35556"/>
  </w:style>
  <w:style w:type="character" w:styleId="Emphasis">
    <w:name w:val="Emphasis"/>
    <w:qFormat/>
    <w:rsid w:val="00B35556"/>
    <w:rPr>
      <w:i/>
      <w:iCs/>
    </w:rPr>
  </w:style>
  <w:style w:type="character" w:styleId="HTMLTypewriter">
    <w:name w:val="HTML Typewriter"/>
    <w:qFormat/>
    <w:rsid w:val="00B35556"/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rsid w:val="002F33F0"/>
    <w:rPr>
      <w:b/>
      <w:position w:val="6"/>
      <w:sz w:val="16"/>
    </w:rPr>
  </w:style>
  <w:style w:type="character" w:customStyle="1" w:styleId="H6Char">
    <w:name w:val="H6 Char"/>
    <w:link w:val="H6"/>
    <w:qFormat/>
    <w:rsid w:val="00B35556"/>
    <w:rPr>
      <w:rFonts w:ascii="Arial" w:eastAsia="Times New Roman" w:hAnsi="Arial"/>
      <w:lang w:val="en-GB" w:eastAsia="en-US"/>
    </w:rPr>
  </w:style>
  <w:style w:type="character" w:customStyle="1" w:styleId="EQChar">
    <w:name w:val="EQ Char"/>
    <w:link w:val="EQ"/>
    <w:qFormat/>
    <w:rsid w:val="00B35556"/>
    <w:rPr>
      <w:rFonts w:eastAsia="Times New Roman"/>
      <w:noProof/>
      <w:lang w:val="en-GB" w:eastAsia="en-US"/>
    </w:rPr>
  </w:style>
  <w:style w:type="character" w:customStyle="1" w:styleId="NOChar">
    <w:name w:val="NO Char"/>
    <w:link w:val="NO"/>
    <w:qFormat/>
    <w:rsid w:val="00B35556"/>
    <w:rPr>
      <w:rFonts w:eastAsia="Times New Roman"/>
      <w:lang w:val="en-GB" w:eastAsia="en-US"/>
    </w:rPr>
  </w:style>
  <w:style w:type="character" w:customStyle="1" w:styleId="PLChar">
    <w:name w:val="PL Char"/>
    <w:link w:val="PL"/>
    <w:qFormat/>
    <w:rsid w:val="00B35556"/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35556"/>
    <w:rPr>
      <w:rFonts w:ascii="Arial" w:eastAsia="Times New Roman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35556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35556"/>
    <w:rPr>
      <w:rFonts w:ascii="Arial" w:eastAsia="Times New Roman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35556"/>
    <w:rPr>
      <w:rFonts w:eastAsia="Times New Roman"/>
      <w:lang w:val="en-GB" w:eastAsia="en-US"/>
    </w:rPr>
  </w:style>
  <w:style w:type="character" w:customStyle="1" w:styleId="B1Char">
    <w:name w:val="B1 Char"/>
    <w:link w:val="B1"/>
    <w:qFormat/>
    <w:rsid w:val="00B35556"/>
    <w:rPr>
      <w:rFonts w:eastAsia="Times New Roman"/>
      <w:lang w:val="en-GB" w:eastAsia="en-US"/>
    </w:rPr>
  </w:style>
  <w:style w:type="character" w:customStyle="1" w:styleId="EditorsNoteChar1">
    <w:name w:val="Editor's Note Char1"/>
    <w:link w:val="EditorsNote"/>
    <w:qFormat/>
    <w:rsid w:val="00B35556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35556"/>
    <w:rPr>
      <w:rFonts w:ascii="Arial" w:eastAsia="Times New Roman" w:hAnsi="Arial"/>
      <w:b/>
      <w:lang w:val="en-GB" w:eastAsia="en-US"/>
    </w:rPr>
  </w:style>
  <w:style w:type="character" w:customStyle="1" w:styleId="ZAChar">
    <w:name w:val="ZA Char"/>
    <w:link w:val="ZA"/>
    <w:qFormat/>
    <w:rsid w:val="00B35556"/>
    <w:rPr>
      <w:rFonts w:ascii="Arial" w:eastAsia="Times New Roman" w:hAnsi="Arial"/>
      <w:noProof/>
      <w:sz w:val="40"/>
      <w:lang w:val="en-GB" w:eastAsia="en-US"/>
    </w:rPr>
  </w:style>
  <w:style w:type="character" w:customStyle="1" w:styleId="TANChar">
    <w:name w:val="TAN Char"/>
    <w:link w:val="TAN"/>
    <w:qFormat/>
    <w:rsid w:val="00B35556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B35556"/>
    <w:rPr>
      <w:rFonts w:ascii="Arial" w:eastAsia="Times New Roman" w:hAnsi="Arial"/>
      <w:b/>
      <w:lang w:val="en-GB" w:eastAsia="en-US"/>
    </w:rPr>
  </w:style>
  <w:style w:type="character" w:customStyle="1" w:styleId="B2Char">
    <w:name w:val="B2 Char"/>
    <w:link w:val="B2"/>
    <w:qFormat/>
    <w:rsid w:val="00B35556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35556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35556"/>
    <w:rPr>
      <w:rFonts w:eastAsia="Times New Roman"/>
      <w:lang w:val="en-GB" w:eastAsia="en-US"/>
    </w:rPr>
  </w:style>
  <w:style w:type="character" w:customStyle="1" w:styleId="B5Char">
    <w:name w:val="B5 Char"/>
    <w:link w:val="B5"/>
    <w:qFormat/>
    <w:rsid w:val="00B35556"/>
    <w:rPr>
      <w:rFonts w:eastAsia="Times New Roman"/>
      <w:lang w:val="en-GB" w:eastAsia="en-US"/>
    </w:rPr>
  </w:style>
  <w:style w:type="character" w:customStyle="1" w:styleId="UnresolvedMention10">
    <w:name w:val="Unresolved Mention1"/>
    <w:uiPriority w:val="99"/>
    <w:semiHidden/>
    <w:unhideWhenUsed/>
    <w:qFormat/>
    <w:rsid w:val="00B3555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B35556"/>
    <w:pPr>
      <w:spacing w:line="259" w:lineRule="auto"/>
      <w:ind w:left="720"/>
      <w:contextualSpacing/>
    </w:pPr>
    <w:rPr>
      <w:rFonts w:eastAsia="SimSun"/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B35556"/>
    <w:rPr>
      <w:color w:val="000000"/>
      <w:lang w:val="en-GB" w:eastAsia="ja-JP"/>
    </w:rPr>
  </w:style>
  <w:style w:type="character" w:customStyle="1" w:styleId="CaptionChar">
    <w:name w:val="Caption Char"/>
    <w:link w:val="Caption"/>
    <w:qFormat/>
    <w:rsid w:val="00B35556"/>
    <w:rPr>
      <w:rFonts w:ascii="Cambria" w:eastAsia="Microsoft YaHei" w:hAnsi="Cambria"/>
      <w:color w:val="000000"/>
      <w:lang w:val="en-GB" w:eastAsia="ja-JP"/>
    </w:rPr>
  </w:style>
  <w:style w:type="character" w:customStyle="1" w:styleId="IntenseEmphasis1">
    <w:name w:val="Intense Emphasis1"/>
    <w:uiPriority w:val="21"/>
    <w:qFormat/>
    <w:rsid w:val="00B35556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qFormat/>
    <w:rsid w:val="00B35556"/>
    <w:pPr>
      <w:spacing w:after="160" w:line="259" w:lineRule="auto"/>
    </w:pPr>
    <w:rPr>
      <w:lang w:val="en-GB" w:eastAsia="en-US"/>
    </w:rPr>
  </w:style>
  <w:style w:type="paragraph" w:customStyle="1" w:styleId="a">
    <w:name w:val="수정"/>
    <w:hidden/>
    <w:uiPriority w:val="99"/>
    <w:semiHidden/>
    <w:qFormat/>
    <w:rsid w:val="00B35556"/>
    <w:pPr>
      <w:spacing w:after="160" w:line="259" w:lineRule="auto"/>
    </w:pPr>
    <w:rPr>
      <w:rFonts w:eastAsia="Malgun Gothic Semilight"/>
      <w:lang w:val="en-GB" w:eastAsia="en-US"/>
    </w:rPr>
  </w:style>
  <w:style w:type="paragraph" w:customStyle="1" w:styleId="1">
    <w:name w:val="修订1"/>
    <w:hidden/>
    <w:uiPriority w:val="99"/>
    <w:semiHidden/>
    <w:qFormat/>
    <w:rsid w:val="00B35556"/>
    <w:pPr>
      <w:spacing w:after="160" w:line="259" w:lineRule="auto"/>
    </w:pPr>
    <w:rPr>
      <w:rFonts w:eastAsia="Malgun Gothic Semilight"/>
      <w:lang w:val="en-GB" w:eastAsia="en-US"/>
    </w:rPr>
  </w:style>
  <w:style w:type="paragraph" w:customStyle="1" w:styleId="a0">
    <w:name w:val="変更箇所"/>
    <w:hidden/>
    <w:uiPriority w:val="99"/>
    <w:semiHidden/>
    <w:qFormat/>
    <w:rsid w:val="00B35556"/>
    <w:pPr>
      <w:spacing w:after="160" w:line="259" w:lineRule="auto"/>
    </w:pPr>
    <w:rPr>
      <w:rFonts w:eastAsia="Yu Gothic UI"/>
      <w:lang w:val="en-GB" w:eastAsia="en-US"/>
    </w:rPr>
  </w:style>
  <w:style w:type="character" w:styleId="PlaceholderText">
    <w:name w:val="Placeholder Text"/>
    <w:uiPriority w:val="99"/>
    <w:qFormat/>
    <w:rsid w:val="00B35556"/>
    <w:rPr>
      <w:color w:val="808080"/>
    </w:rPr>
  </w:style>
  <w:style w:type="character" w:customStyle="1" w:styleId="EditorsNoteChar">
    <w:name w:val="Editor's Note Char"/>
    <w:qFormat/>
    <w:locked/>
    <w:rsid w:val="00B35556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qFormat/>
    <w:rsid w:val="00B35556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EXChar">
    <w:name w:val="EX Char"/>
    <w:qFormat/>
    <w:rsid w:val="007949FD"/>
    <w:rPr>
      <w:lang w:eastAsia="en-US"/>
    </w:rPr>
  </w:style>
  <w:style w:type="character" w:customStyle="1" w:styleId="B3Char">
    <w:name w:val="B3 Char"/>
    <w:rsid w:val="007949FD"/>
    <w:rPr>
      <w:lang w:eastAsia="en-US"/>
    </w:rPr>
  </w:style>
  <w:style w:type="paragraph" w:styleId="Revision">
    <w:name w:val="Revision"/>
    <w:hidden/>
    <w:uiPriority w:val="99"/>
    <w:semiHidden/>
    <w:rsid w:val="007949FD"/>
    <w:rPr>
      <w:lang w:val="en-GB" w:eastAsia="en-US"/>
    </w:rPr>
  </w:style>
  <w:style w:type="paragraph" w:styleId="ListNumber2">
    <w:name w:val="List Number 2"/>
    <w:basedOn w:val="ListNumber"/>
    <w:rsid w:val="002F33F0"/>
    <w:pPr>
      <w:ind w:left="851"/>
    </w:pPr>
  </w:style>
  <w:style w:type="paragraph" w:styleId="ListBullet2">
    <w:name w:val="List Bullet 2"/>
    <w:basedOn w:val="ListBullet"/>
    <w:link w:val="ListBullet2Char"/>
    <w:rsid w:val="002F33F0"/>
    <w:pPr>
      <w:ind w:left="851"/>
    </w:pPr>
  </w:style>
  <w:style w:type="paragraph" w:styleId="ListBullet3">
    <w:name w:val="List Bullet 3"/>
    <w:basedOn w:val="ListBullet2"/>
    <w:link w:val="ListBullet3Char"/>
    <w:rsid w:val="002F33F0"/>
    <w:pPr>
      <w:ind w:left="1135"/>
    </w:pPr>
  </w:style>
  <w:style w:type="paragraph" w:styleId="List3">
    <w:name w:val="List 3"/>
    <w:basedOn w:val="List2"/>
    <w:rsid w:val="002F33F0"/>
    <w:pPr>
      <w:ind w:left="1135"/>
    </w:pPr>
  </w:style>
  <w:style w:type="paragraph" w:styleId="List4">
    <w:name w:val="List 4"/>
    <w:basedOn w:val="List3"/>
    <w:rsid w:val="002F33F0"/>
    <w:pPr>
      <w:ind w:left="1418"/>
    </w:pPr>
  </w:style>
  <w:style w:type="paragraph" w:styleId="List5">
    <w:name w:val="List 5"/>
    <w:basedOn w:val="List4"/>
    <w:rsid w:val="002F33F0"/>
    <w:pPr>
      <w:ind w:left="1702"/>
    </w:pPr>
  </w:style>
  <w:style w:type="paragraph" w:styleId="ListBullet4">
    <w:name w:val="List Bullet 4"/>
    <w:basedOn w:val="ListBullet3"/>
    <w:rsid w:val="002F33F0"/>
    <w:pPr>
      <w:ind w:left="1418"/>
    </w:pPr>
  </w:style>
  <w:style w:type="paragraph" w:styleId="ListBullet5">
    <w:name w:val="List Bullet 5"/>
    <w:basedOn w:val="ListBullet4"/>
    <w:rsid w:val="002F33F0"/>
    <w:pPr>
      <w:ind w:left="1702"/>
    </w:pPr>
  </w:style>
  <w:style w:type="paragraph" w:styleId="IndexHeading">
    <w:name w:val="index heading"/>
    <w:basedOn w:val="Normal"/>
    <w:next w:val="Normal"/>
    <w:uiPriority w:val="99"/>
    <w:rsid w:val="007949F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character" w:customStyle="1" w:styleId="CaptionChar2">
    <w:name w:val="Caption Char2"/>
    <w:rsid w:val="007949FD"/>
    <w:rPr>
      <w:rFonts w:eastAsia="SimSun"/>
      <w:b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949FD"/>
    <w:pPr>
      <w:spacing w:after="120" w:line="480" w:lineRule="auto"/>
      <w:ind w:leftChars="200" w:left="420"/>
    </w:pPr>
    <w:rPr>
      <w:rFonts w:eastAsia="Yu Gothic UI"/>
    </w:rPr>
  </w:style>
  <w:style w:type="character" w:customStyle="1" w:styleId="BodyTextIndent2Char">
    <w:name w:val="Body Text Indent 2 Char"/>
    <w:link w:val="BodyTextIndent2"/>
    <w:uiPriority w:val="99"/>
    <w:rsid w:val="007949FD"/>
    <w:rPr>
      <w:rFonts w:eastAsia="Yu Gothic UI"/>
      <w:lang w:val="en-GB" w:eastAsia="en-US"/>
    </w:rPr>
  </w:style>
  <w:style w:type="character" w:customStyle="1" w:styleId="tgc">
    <w:name w:val="_tgc"/>
    <w:rsid w:val="007949FD"/>
  </w:style>
  <w:style w:type="paragraph" w:styleId="NormalWeb">
    <w:name w:val="Normal (Web)"/>
    <w:basedOn w:val="Normal"/>
    <w:uiPriority w:val="99"/>
    <w:unhideWhenUsed/>
    <w:rsid w:val="007949FD"/>
    <w:pPr>
      <w:spacing w:before="100" w:beforeAutospacing="1" w:after="100" w:afterAutospacing="1"/>
    </w:pPr>
    <w:rPr>
      <w:rFonts w:eastAsia="SimSun"/>
      <w:sz w:val="24"/>
      <w:szCs w:val="24"/>
      <w:lang w:val="sv-SE" w:eastAsia="sv-SE"/>
    </w:rPr>
  </w:style>
  <w:style w:type="paragraph" w:customStyle="1" w:styleId="FL">
    <w:name w:val="FL"/>
    <w:basedOn w:val="Normal"/>
    <w:rsid w:val="002F33F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1">
    <w:name w:val="B1 Char1"/>
    <w:qFormat/>
    <w:rsid w:val="007949FD"/>
    <w:rPr>
      <w:lang w:val="en-GB" w:eastAsia="ja-JP" w:bidi="ar-SA"/>
    </w:rPr>
  </w:style>
  <w:style w:type="character" w:customStyle="1" w:styleId="B10">
    <w:name w:val="B1 (文字)"/>
    <w:rsid w:val="007949FD"/>
    <w:rPr>
      <w:lang w:val="en-GB" w:eastAsia="ja-JP" w:bidi="ar-SA"/>
    </w:rPr>
  </w:style>
  <w:style w:type="character" w:customStyle="1" w:styleId="B1Zchn">
    <w:name w:val="B1 Zchn"/>
    <w:rsid w:val="007949FD"/>
    <w:rPr>
      <w:rFonts w:eastAsia="Yu Gothic UI"/>
      <w:lang w:val="en-GB" w:eastAsia="en-US" w:bidi="ar-SA"/>
    </w:rPr>
  </w:style>
  <w:style w:type="character" w:styleId="IntenseEmphasis">
    <w:name w:val="Intense Emphasis"/>
    <w:uiPriority w:val="21"/>
    <w:qFormat/>
    <w:rsid w:val="007949FD"/>
    <w:rPr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rsid w:val="007949F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7949FD"/>
    <w:rPr>
      <w:rFonts w:eastAsia="SimSun"/>
      <w:lang w:val="en-GB" w:eastAsia="en-US"/>
    </w:rPr>
  </w:style>
  <w:style w:type="character" w:customStyle="1" w:styleId="ECCParagraph">
    <w:name w:val="ECC Paragraph"/>
    <w:uiPriority w:val="1"/>
    <w:qFormat/>
    <w:rsid w:val="007949FD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yellow">
    <w:name w:val="ECC HL yellow"/>
    <w:uiPriority w:val="1"/>
    <w:qFormat/>
    <w:rsid w:val="007949FD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uiPriority w:val="1"/>
    <w:qFormat/>
    <w:rsid w:val="007949FD"/>
    <w:rPr>
      <w:b/>
      <w:bCs/>
    </w:rPr>
  </w:style>
  <w:style w:type="character" w:customStyle="1" w:styleId="href">
    <w:name w:val="href"/>
    <w:rsid w:val="007949FD"/>
  </w:style>
  <w:style w:type="character" w:customStyle="1" w:styleId="Artdef">
    <w:name w:val="Art_def"/>
    <w:rsid w:val="007949FD"/>
    <w:rPr>
      <w:b/>
    </w:rPr>
  </w:style>
  <w:style w:type="character" w:customStyle="1" w:styleId="h4Char3">
    <w:name w:val="h4 Char3"/>
    <w:rsid w:val="007949FD"/>
    <w:rPr>
      <w:rFonts w:ascii="Arial" w:hAnsi="Arial"/>
      <w:sz w:val="24"/>
      <w:lang w:val="en-GB" w:eastAsia="en-GB" w:bidi="ar-SA"/>
    </w:rPr>
  </w:style>
  <w:style w:type="character" w:customStyle="1" w:styleId="TF0">
    <w:name w:val="TF字符"/>
    <w:rsid w:val="007949FD"/>
    <w:rPr>
      <w:rFonts w:ascii="Arial" w:eastAsia="Times New Roman" w:hAnsi="Arial"/>
      <w:b/>
    </w:rPr>
  </w:style>
  <w:style w:type="character" w:customStyle="1" w:styleId="msoins0">
    <w:name w:val="msoins"/>
    <w:rsid w:val="007949FD"/>
  </w:style>
  <w:style w:type="character" w:customStyle="1" w:styleId="TACCar">
    <w:name w:val="TAC Car"/>
    <w:rsid w:val="007949FD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7949FD"/>
    <w:rPr>
      <w:rFonts w:ascii="Arial" w:hAnsi="Arial"/>
      <w:sz w:val="18"/>
      <w:lang w:val="en-GB"/>
    </w:rPr>
  </w:style>
  <w:style w:type="character" w:customStyle="1" w:styleId="M5Char">
    <w:name w:val="M5 Char"/>
    <w:rsid w:val="007949FD"/>
    <w:rPr>
      <w:rFonts w:ascii="Arial" w:hAnsi="Arial"/>
      <w:sz w:val="22"/>
      <w:lang w:val="en-GB" w:eastAsia="en-US"/>
    </w:rPr>
  </w:style>
  <w:style w:type="character" w:customStyle="1" w:styleId="capChar6">
    <w:name w:val="cap Char6"/>
    <w:rsid w:val="007949FD"/>
    <w:rPr>
      <w:b/>
      <w:lang w:val="en-GB" w:eastAsia="en-US" w:bidi="ar-SA"/>
    </w:rPr>
  </w:style>
  <w:style w:type="character" w:customStyle="1" w:styleId="HeadingChar">
    <w:name w:val="Heading Char"/>
    <w:rsid w:val="007949FD"/>
    <w:rPr>
      <w:rFonts w:ascii="Arial" w:eastAsia="SimSun" w:hAnsi="Arial"/>
      <w:b/>
      <w:sz w:val="22"/>
    </w:rPr>
  </w:style>
  <w:style w:type="paragraph" w:styleId="ListNumber5">
    <w:name w:val="List Number 5"/>
    <w:basedOn w:val="Normal"/>
    <w:uiPriority w:val="99"/>
    <w:rsid w:val="007949FD"/>
    <w:pPr>
      <w:tabs>
        <w:tab w:val="num" w:pos="851"/>
        <w:tab w:val="num" w:pos="1800"/>
      </w:tabs>
      <w:ind w:left="1800" w:hanging="851"/>
    </w:pPr>
    <w:rPr>
      <w:rFonts w:eastAsia="Yu Gothic UI"/>
      <w:lang w:eastAsia="ja-JP"/>
    </w:rPr>
  </w:style>
  <w:style w:type="paragraph" w:styleId="ListNumber3">
    <w:name w:val="List Number 3"/>
    <w:basedOn w:val="Normal"/>
    <w:uiPriority w:val="99"/>
    <w:rsid w:val="007949FD"/>
    <w:pPr>
      <w:tabs>
        <w:tab w:val="num" w:pos="926"/>
      </w:tabs>
      <w:ind w:left="926" w:hanging="283"/>
    </w:pPr>
    <w:rPr>
      <w:rFonts w:eastAsia="Yu Gothic UI"/>
      <w:lang w:eastAsia="ja-JP"/>
    </w:rPr>
  </w:style>
  <w:style w:type="paragraph" w:styleId="ListNumber4">
    <w:name w:val="List Number 4"/>
    <w:basedOn w:val="Normal"/>
    <w:uiPriority w:val="99"/>
    <w:rsid w:val="007949FD"/>
    <w:pPr>
      <w:tabs>
        <w:tab w:val="num" w:pos="1209"/>
      </w:tabs>
      <w:ind w:left="1209" w:hanging="283"/>
    </w:pPr>
    <w:rPr>
      <w:rFonts w:eastAsia="Yu Gothic UI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rsid w:val="007949FD"/>
    <w:rPr>
      <w:rFonts w:eastAsia="Yu Gothic UI"/>
      <w:lang w:eastAsia="x-none"/>
    </w:rPr>
  </w:style>
  <w:style w:type="character" w:customStyle="1" w:styleId="NoteHeadingChar">
    <w:name w:val="Note Heading Char"/>
    <w:link w:val="NoteHeading"/>
    <w:uiPriority w:val="99"/>
    <w:rsid w:val="007949FD"/>
    <w:rPr>
      <w:rFonts w:eastAsia="Yu Gothic UI"/>
      <w:lang w:val="en-GB" w:eastAsia="x-none"/>
    </w:rPr>
  </w:style>
  <w:style w:type="paragraph" w:styleId="HTMLPreformatted">
    <w:name w:val="HTML Preformatted"/>
    <w:basedOn w:val="Normal"/>
    <w:link w:val="HTMLPreformattedChar"/>
    <w:rsid w:val="007949FD"/>
    <w:rPr>
      <w:rFonts w:ascii="Courier New" w:eastAsia="Yu Gothic UI" w:hAnsi="Courier New"/>
      <w:lang w:eastAsia="x-none"/>
    </w:rPr>
  </w:style>
  <w:style w:type="character" w:customStyle="1" w:styleId="HTMLPreformattedChar">
    <w:name w:val="HTML Preformatted Char"/>
    <w:link w:val="HTMLPreformatted"/>
    <w:rsid w:val="007949FD"/>
    <w:rPr>
      <w:rFonts w:ascii="Courier New" w:eastAsia="Yu Gothic UI" w:hAnsi="Courier New"/>
      <w:lang w:val="en-GB" w:eastAsia="x-none"/>
    </w:rPr>
  </w:style>
  <w:style w:type="character" w:customStyle="1" w:styleId="ListBullet2Char">
    <w:name w:val="List Bullet 2 Char"/>
    <w:link w:val="ListBullet2"/>
    <w:rsid w:val="007949FD"/>
    <w:rPr>
      <w:rFonts w:eastAsia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949F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BlockText">
    <w:name w:val="Block Text"/>
    <w:basedOn w:val="Normal"/>
    <w:rsid w:val="00AB7475"/>
    <w:pPr>
      <w:spacing w:after="120"/>
      <w:ind w:left="1440" w:right="1440"/>
    </w:pPr>
  </w:style>
  <w:style w:type="character" w:customStyle="1" w:styleId="TAHChar">
    <w:name w:val="TAH Char"/>
    <w:locked/>
    <w:rsid w:val="00AB7475"/>
    <w:rPr>
      <w:rFonts w:ascii="Arial" w:hAnsi="Arial" w:cs="Arial"/>
      <w:b/>
      <w:sz w:val="18"/>
      <w:lang w:val="en-GB"/>
    </w:rPr>
  </w:style>
  <w:style w:type="character" w:customStyle="1" w:styleId="FigureTitleChar">
    <w:name w:val="Figure Title Char"/>
    <w:rsid w:val="00AB7475"/>
    <w:rPr>
      <w:rFonts w:ascii="Arial" w:hAnsi="Arial"/>
      <w:lang w:val="en-GB" w:eastAsia="en-US" w:bidi="ar-SA"/>
    </w:rPr>
  </w:style>
  <w:style w:type="character" w:customStyle="1" w:styleId="p1">
    <w:name w:val="p1"/>
    <w:rsid w:val="00AB7475"/>
    <w:rPr>
      <w:vanish w:val="0"/>
      <w:webHidden w:val="0"/>
      <w:specVanish w:val="0"/>
    </w:rPr>
  </w:style>
  <w:style w:type="character" w:customStyle="1" w:styleId="e-031">
    <w:name w:val="e-031"/>
    <w:rsid w:val="00AB7475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AB7475"/>
    <w:pPr>
      <w:spacing w:before="240" w:after="60"/>
      <w:outlineLvl w:val="0"/>
    </w:pPr>
    <w:rPr>
      <w:rFonts w:ascii="Arial" w:hAnsi="Arial"/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99"/>
    <w:rsid w:val="00AB7475"/>
    <w:rPr>
      <w:rFonts w:ascii="Arial" w:hAnsi="Arial"/>
      <w:b/>
      <w:bCs/>
      <w:kern w:val="28"/>
      <w:sz w:val="28"/>
      <w:szCs w:val="32"/>
      <w:lang w:val="en-GB" w:eastAsia="en-US"/>
    </w:rPr>
  </w:style>
  <w:style w:type="character" w:customStyle="1" w:styleId="Heading1Char2">
    <w:name w:val="Heading 1 Char2"/>
    <w:rsid w:val="00AB7475"/>
    <w:rPr>
      <w:rFonts w:ascii="Arial" w:hAnsi="Arial"/>
      <w:sz w:val="36"/>
      <w:lang w:val="en-GB" w:eastAsia="en-US"/>
    </w:rPr>
  </w:style>
  <w:style w:type="character" w:customStyle="1" w:styleId="CharChar12">
    <w:name w:val="Char Char12"/>
    <w:locked/>
    <w:rsid w:val="00AB7475"/>
    <w:rPr>
      <w:rFonts w:ascii="Arial" w:hAnsi="Arial"/>
      <w:b/>
      <w:noProof/>
      <w:sz w:val="18"/>
      <w:lang w:val="en-GB" w:bidi="ar-SA"/>
    </w:rPr>
  </w:style>
  <w:style w:type="character" w:customStyle="1" w:styleId="CharChar5">
    <w:name w:val="Char Char5"/>
    <w:rsid w:val="00AB7475"/>
    <w:rPr>
      <w:lang w:val="en-GB" w:eastAsia="ja-JP" w:bidi="ar-SA"/>
    </w:rPr>
  </w:style>
  <w:style w:type="paragraph" w:styleId="BodyText2">
    <w:name w:val="Body Text 2"/>
    <w:basedOn w:val="Normal"/>
    <w:link w:val="BodyText2Char"/>
    <w:uiPriority w:val="99"/>
    <w:rsid w:val="00AB7475"/>
    <w:rPr>
      <w:i/>
    </w:rPr>
  </w:style>
  <w:style w:type="character" w:customStyle="1" w:styleId="BodyText2Char">
    <w:name w:val="Body Text 2 Char"/>
    <w:link w:val="BodyText2"/>
    <w:uiPriority w:val="99"/>
    <w:rsid w:val="00AB7475"/>
    <w:rPr>
      <w:i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AB7475"/>
    <w:pPr>
      <w:keepNext/>
      <w:keepLines/>
    </w:pPr>
    <w:rPr>
      <w:rFonts w:eastAsia="MS Gothic"/>
      <w:color w:val="000000"/>
    </w:rPr>
  </w:style>
  <w:style w:type="character" w:customStyle="1" w:styleId="BodyText3Char">
    <w:name w:val="Body Text 3 Char"/>
    <w:link w:val="BodyText3"/>
    <w:uiPriority w:val="99"/>
    <w:rsid w:val="00AB7475"/>
    <w:rPr>
      <w:rFonts w:eastAsia="MS Gothic"/>
      <w:color w:val="000000"/>
      <w:lang w:val="en-GB" w:eastAsia="en-US"/>
    </w:rPr>
  </w:style>
  <w:style w:type="character" w:customStyle="1" w:styleId="CharChar1">
    <w:name w:val="Char Char1"/>
    <w:rsid w:val="00AB7475"/>
    <w:rPr>
      <w:lang w:val="en-GB" w:eastAsia="ja-JP" w:bidi="ar-SA"/>
    </w:rPr>
  </w:style>
  <w:style w:type="character" w:customStyle="1" w:styleId="btChar1">
    <w:name w:val="bt Char1"/>
    <w:rsid w:val="00AB7475"/>
    <w:rPr>
      <w:lang w:val="en-GB" w:eastAsia="ja-JP" w:bidi="ar-SA"/>
    </w:rPr>
  </w:style>
  <w:style w:type="character" w:customStyle="1" w:styleId="btChar2">
    <w:name w:val="bt Char2"/>
    <w:rsid w:val="00AB7475"/>
    <w:rPr>
      <w:lang w:val="en-GB" w:eastAsia="ja-JP" w:bidi="ar-SA"/>
    </w:rPr>
  </w:style>
  <w:style w:type="character" w:customStyle="1" w:styleId="Head2AChar4">
    <w:name w:val="Head2A Char4"/>
    <w:rsid w:val="00AB7475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rsid w:val="00AB7475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rsid w:val="00AB7475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rsid w:val="00AB7475"/>
    <w:rPr>
      <w:lang w:val="en-GB" w:eastAsia="en-US" w:bidi="ar-SA"/>
    </w:rPr>
  </w:style>
  <w:style w:type="character" w:customStyle="1" w:styleId="NOZchn">
    <w:name w:val="NO Zchn"/>
    <w:rsid w:val="00AB7475"/>
    <w:rPr>
      <w:lang w:val="en-GB" w:eastAsia="en-US" w:bidi="ar-SA"/>
    </w:rPr>
  </w:style>
  <w:style w:type="character" w:customStyle="1" w:styleId="T1Char">
    <w:name w:val="T1 Char"/>
    <w:rsid w:val="00AB7475"/>
  </w:style>
  <w:style w:type="character" w:customStyle="1" w:styleId="T1Char1">
    <w:name w:val="T1 Char1"/>
    <w:rsid w:val="00AB7475"/>
  </w:style>
  <w:style w:type="character" w:customStyle="1" w:styleId="Head2AChar1">
    <w:name w:val="Head2A Char1"/>
    <w:rsid w:val="00AB7475"/>
    <w:rPr>
      <w:rFonts w:ascii="Arial" w:hAnsi="Arial"/>
      <w:sz w:val="32"/>
      <w:lang w:val="en-GB" w:eastAsia="en-US" w:bidi="ar-SA"/>
    </w:rPr>
  </w:style>
  <w:style w:type="character" w:customStyle="1" w:styleId="NMPHeading1Char1">
    <w:name w:val="NMP Heading 1 Char1"/>
    <w:rsid w:val="00AB7475"/>
    <w:rPr>
      <w:rFonts w:ascii="Arial" w:hAnsi="Arial"/>
      <w:sz w:val="36"/>
      <w:lang w:val="en-GB" w:eastAsia="en-US" w:bidi="ar-SA"/>
    </w:rPr>
  </w:style>
  <w:style w:type="character" w:customStyle="1" w:styleId="Head2AChar2">
    <w:name w:val="Head2A Char2"/>
    <w:rsid w:val="00AB7475"/>
    <w:rPr>
      <w:rFonts w:ascii="Arial" w:hAnsi="Arial"/>
      <w:sz w:val="32"/>
      <w:lang w:val="en-GB" w:eastAsia="en-US" w:bidi="ar-SA"/>
    </w:rPr>
  </w:style>
  <w:style w:type="character" w:customStyle="1" w:styleId="Head2AChar3">
    <w:name w:val="Head2A Char3"/>
    <w:rsid w:val="00AB7475"/>
    <w:rPr>
      <w:rFonts w:ascii="Arial" w:hAnsi="Arial"/>
      <w:sz w:val="32"/>
      <w:lang w:val="en-GB" w:eastAsia="en-US" w:bidi="ar-SA"/>
    </w:rPr>
  </w:style>
  <w:style w:type="character" w:customStyle="1" w:styleId="h4Char1">
    <w:name w:val="h4 Char1"/>
    <w:rsid w:val="00AB7475"/>
    <w:rPr>
      <w:rFonts w:ascii="Arial" w:eastAsia="Yu Gothic UI" w:hAnsi="Arial"/>
      <w:sz w:val="24"/>
      <w:lang w:val="en-GB" w:eastAsia="en-US" w:bidi="ar-SA"/>
    </w:rPr>
  </w:style>
  <w:style w:type="character" w:customStyle="1" w:styleId="h5Char1">
    <w:name w:val="h5 Char1"/>
    <w:rsid w:val="00AB7475"/>
    <w:rPr>
      <w:rFonts w:ascii="Arial" w:eastAsia="Yu Gothic UI" w:hAnsi="Arial"/>
      <w:sz w:val="22"/>
      <w:lang w:val="en-GB" w:eastAsia="en-US" w:bidi="ar-SA"/>
    </w:rPr>
  </w:style>
  <w:style w:type="character" w:customStyle="1" w:styleId="Underrubrik2Char1">
    <w:name w:val="Underrubrik2 Char1"/>
    <w:locked/>
    <w:rsid w:val="00AB7475"/>
    <w:rPr>
      <w:rFonts w:ascii="Arial" w:eastAsia="Malgun Gothic Semilight" w:hAnsi="Arial" w:cs="Times New Roman"/>
      <w:b/>
      <w:bCs/>
      <w:i/>
      <w:iCs/>
      <w:sz w:val="28"/>
      <w:szCs w:val="28"/>
      <w:lang w:val="en-GB" w:eastAsia="en-US" w:bidi="ar-SA"/>
    </w:rPr>
  </w:style>
  <w:style w:type="character" w:customStyle="1" w:styleId="T1Char2">
    <w:name w:val="T1 Char2"/>
    <w:rsid w:val="00AB7475"/>
  </w:style>
  <w:style w:type="paragraph" w:styleId="NormalIndent">
    <w:name w:val="Normal Indent"/>
    <w:basedOn w:val="Normal"/>
    <w:link w:val="NormalIndentChar"/>
    <w:rsid w:val="00AB7475"/>
    <w:pPr>
      <w:spacing w:after="0"/>
      <w:ind w:left="851"/>
    </w:pPr>
    <w:rPr>
      <w:rFonts w:eastAsia="Yu Gothic UI"/>
      <w:lang w:val="it-IT" w:eastAsia="en-GB"/>
    </w:rPr>
  </w:style>
  <w:style w:type="character" w:customStyle="1" w:styleId="CharChar7">
    <w:name w:val="Char Char7"/>
    <w:semiHidden/>
    <w:rsid w:val="00AB7475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rsid w:val="00AB7475"/>
    <w:rPr>
      <w:rFonts w:ascii="Courier New" w:eastAsia="Malgun Gothic Semilight" w:hAnsi="Courier New"/>
      <w:lang w:val="nb-NO" w:eastAsia="en-US" w:bidi="ar-SA"/>
    </w:rPr>
  </w:style>
  <w:style w:type="character" w:customStyle="1" w:styleId="CharChar10">
    <w:name w:val="Char Char10"/>
    <w:semiHidden/>
    <w:rsid w:val="00AB7475"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rsid w:val="00AB7475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rsid w:val="00AB7475"/>
    <w:rPr>
      <w:rFonts w:ascii="Times New Roman" w:hAnsi="Times New Roman"/>
      <w:b/>
      <w:bCs/>
      <w:lang w:val="en-GB" w:eastAsia="en-US"/>
    </w:rPr>
  </w:style>
  <w:style w:type="paragraph" w:customStyle="1" w:styleId="a1">
    <w:name w:val="修订"/>
    <w:hidden/>
    <w:semiHidden/>
    <w:rsid w:val="00AB7475"/>
    <w:rPr>
      <w:rFonts w:eastAsia="Malgun Gothic Semilight"/>
      <w:lang w:val="en-GB" w:eastAsia="en-US"/>
    </w:rPr>
  </w:style>
  <w:style w:type="character" w:styleId="EndnoteReference">
    <w:name w:val="endnote reference"/>
    <w:rsid w:val="00AB7475"/>
    <w:rPr>
      <w:vertAlign w:val="superscript"/>
    </w:rPr>
  </w:style>
  <w:style w:type="character" w:customStyle="1" w:styleId="btChar3">
    <w:name w:val="bt Char3"/>
    <w:rsid w:val="00AB7475"/>
    <w:rPr>
      <w:lang w:val="en-GB" w:eastAsia="ja-JP" w:bidi="ar-SA"/>
    </w:rPr>
  </w:style>
  <w:style w:type="character" w:customStyle="1" w:styleId="h5Char2">
    <w:name w:val="h5 Char2"/>
    <w:rsid w:val="00AB7475"/>
    <w:rPr>
      <w:rFonts w:ascii="Arial" w:hAnsi="Arial"/>
      <w:sz w:val="22"/>
      <w:lang w:val="en-GB" w:eastAsia="ja-JP" w:bidi="ar-SA"/>
    </w:rPr>
  </w:style>
  <w:style w:type="paragraph" w:styleId="Date">
    <w:name w:val="Date"/>
    <w:basedOn w:val="Normal"/>
    <w:next w:val="Normal"/>
    <w:link w:val="DateChar"/>
    <w:uiPriority w:val="99"/>
    <w:rsid w:val="00AB7475"/>
  </w:style>
  <w:style w:type="character" w:customStyle="1" w:styleId="DateChar">
    <w:name w:val="Date Char"/>
    <w:link w:val="Date"/>
    <w:uiPriority w:val="99"/>
    <w:rsid w:val="00AB7475"/>
    <w:rPr>
      <w:lang w:val="en-GB" w:eastAsia="en-US"/>
    </w:rPr>
  </w:style>
  <w:style w:type="character" w:customStyle="1" w:styleId="h4Char2">
    <w:name w:val="h4 Char2"/>
    <w:rsid w:val="00AB7475"/>
    <w:rPr>
      <w:rFonts w:ascii="Arial" w:hAnsi="Arial"/>
      <w:sz w:val="24"/>
      <w:lang w:val="en-GB"/>
    </w:rPr>
  </w:style>
  <w:style w:type="character" w:customStyle="1" w:styleId="ListChar">
    <w:name w:val="List Char"/>
    <w:link w:val="List"/>
    <w:rsid w:val="00AB7475"/>
    <w:rPr>
      <w:rFonts w:eastAsia="Times New Roman"/>
      <w:lang w:val="en-GB" w:eastAsia="en-US"/>
    </w:rPr>
  </w:style>
  <w:style w:type="character" w:customStyle="1" w:styleId="ListBulletChar">
    <w:name w:val="List Bullet Char"/>
    <w:link w:val="ListBullet"/>
    <w:rsid w:val="00AB7475"/>
    <w:rPr>
      <w:rFonts w:eastAsia="Times New Roman"/>
      <w:lang w:val="en-GB" w:eastAsia="en-US"/>
    </w:rPr>
  </w:style>
  <w:style w:type="character" w:customStyle="1" w:styleId="ListBullet3Char">
    <w:name w:val="List Bullet 3 Char"/>
    <w:link w:val="ListBullet3"/>
    <w:rsid w:val="00AB7475"/>
    <w:rPr>
      <w:rFonts w:eastAsia="Times New Roman"/>
      <w:lang w:val="en-GB" w:eastAsia="en-US"/>
    </w:rPr>
  </w:style>
  <w:style w:type="character" w:customStyle="1" w:styleId="MTEquationSection">
    <w:name w:val="MTEquationSection"/>
    <w:rsid w:val="00AB7475"/>
    <w:rPr>
      <w:noProof w:val="0"/>
      <w:vanish w:val="0"/>
      <w:color w:val="FF0000"/>
      <w:lang w:eastAsia="en-US"/>
    </w:rPr>
  </w:style>
  <w:style w:type="character" w:customStyle="1" w:styleId="superscript">
    <w:name w:val="superscript"/>
    <w:rsid w:val="00AB7475"/>
    <w:rPr>
      <w:rFonts w:ascii="Bookman Old Style" w:hAnsi="Bookman Old Style"/>
      <w:position w:val="6"/>
      <w:sz w:val="18"/>
    </w:rPr>
  </w:style>
  <w:style w:type="character" w:customStyle="1" w:styleId="NOChar1">
    <w:name w:val="NO Char1"/>
    <w:rsid w:val="00AB7475"/>
    <w:rPr>
      <w:rFonts w:eastAsia="Yu Gothic UI"/>
      <w:lang w:val="en-GB" w:eastAsia="en-US" w:bidi="ar-SA"/>
    </w:rPr>
  </w:style>
  <w:style w:type="character" w:customStyle="1" w:styleId="Underrubrik2Char2">
    <w:name w:val="Underrubrik2 Char2"/>
    <w:rsid w:val="00AB7475"/>
    <w:rPr>
      <w:rFonts w:ascii="Arial" w:hAnsi="Arial"/>
      <w:sz w:val="28"/>
      <w:lang w:val="en-GB" w:eastAsia="en-US" w:bidi="ar-SA"/>
    </w:rPr>
  </w:style>
  <w:style w:type="character" w:customStyle="1" w:styleId="btChar4">
    <w:name w:val="bt Char4"/>
    <w:uiPriority w:val="99"/>
    <w:rsid w:val="00AB7475"/>
    <w:rPr>
      <w:rFonts w:eastAsia="Yu Gothic UI"/>
      <w:sz w:val="24"/>
      <w:lang w:val="en-US" w:eastAsia="en-US" w:bidi="ar-SA"/>
    </w:rPr>
  </w:style>
  <w:style w:type="character" w:customStyle="1" w:styleId="capCharChar2">
    <w:name w:val="cap Char Char2"/>
    <w:rsid w:val="00AB7475"/>
    <w:rPr>
      <w:b/>
      <w:lang w:val="en-GB" w:eastAsia="en-GB" w:bidi="ar-SA"/>
    </w:rPr>
  </w:style>
  <w:style w:type="character" w:customStyle="1" w:styleId="Heading1Char1">
    <w:name w:val="Heading 1 Char1"/>
    <w:rsid w:val="00AB7475"/>
    <w:rPr>
      <w:rFonts w:ascii="Arial" w:hAnsi="Arial"/>
      <w:sz w:val="36"/>
      <w:lang w:val="en-GB" w:eastAsia="en-US" w:bidi="ar-SA"/>
    </w:rPr>
  </w:style>
  <w:style w:type="character" w:customStyle="1" w:styleId="T1Char3">
    <w:name w:val="T1 Char3"/>
    <w:rsid w:val="00AB7475"/>
    <w:rPr>
      <w:rFonts w:ascii="Arial" w:hAnsi="Arial"/>
      <w:lang w:val="en-GB" w:eastAsia="en-US" w:bidi="ar-SA"/>
    </w:rPr>
  </w:style>
  <w:style w:type="character" w:customStyle="1" w:styleId="CharChar29">
    <w:name w:val="Char Char29"/>
    <w:rsid w:val="00AB7475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rsid w:val="00AB7475"/>
    <w:rPr>
      <w:rFonts w:ascii="Arial" w:hAnsi="Arial"/>
      <w:sz w:val="32"/>
      <w:lang w:val="en-GB"/>
    </w:rPr>
  </w:style>
  <w:style w:type="character" w:customStyle="1" w:styleId="hps">
    <w:name w:val="hps"/>
    <w:rsid w:val="00AB7475"/>
  </w:style>
  <w:style w:type="character" w:customStyle="1" w:styleId="a2">
    <w:name w:val="文稿抬头"/>
    <w:rsid w:val="00CA7D41"/>
    <w:rPr>
      <w:rFonts w:eastAsia="Yu Gothic UI"/>
      <w:b/>
      <w:bCs/>
      <w:sz w:val="24"/>
    </w:rPr>
  </w:style>
  <w:style w:type="paragraph" w:customStyle="1" w:styleId="Revisin">
    <w:name w:val="Revisión"/>
    <w:hidden/>
    <w:uiPriority w:val="99"/>
    <w:semiHidden/>
    <w:rsid w:val="00CA7D41"/>
    <w:pPr>
      <w:spacing w:before="180" w:after="180"/>
      <w:ind w:left="1134" w:hanging="1134"/>
      <w:jc w:val="both"/>
    </w:pPr>
    <w:rPr>
      <w:lang w:val="en-GB" w:eastAsia="en-US"/>
    </w:rPr>
  </w:style>
  <w:style w:type="character" w:customStyle="1" w:styleId="NormalIndentChar">
    <w:name w:val="Normal Indent Char"/>
    <w:link w:val="NormalIndent"/>
    <w:locked/>
    <w:rsid w:val="00CA7D41"/>
    <w:rPr>
      <w:rFonts w:eastAsia="Yu Gothic UI"/>
      <w:lang w:val="it-IT" w:eastAsia="en-GB"/>
    </w:rPr>
  </w:style>
  <w:style w:type="paragraph" w:styleId="BodyTextIndent3">
    <w:name w:val="Body Text Indent 3"/>
    <w:basedOn w:val="Normal"/>
    <w:link w:val="BodyTextIndent3Char"/>
    <w:uiPriority w:val="99"/>
    <w:rsid w:val="00CA7D41"/>
    <w:pPr>
      <w:widowControl w:val="0"/>
      <w:spacing w:after="0"/>
      <w:ind w:firstLine="420"/>
      <w:jc w:val="both"/>
    </w:pPr>
    <w:rPr>
      <w:i/>
      <w:iCs/>
      <w:kern w:val="2"/>
      <w:sz w:val="18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7D41"/>
    <w:rPr>
      <w:rFonts w:eastAsia="SimSun"/>
      <w:i/>
      <w:iCs/>
      <w:kern w:val="2"/>
      <w:sz w:val="18"/>
      <w:szCs w:val="24"/>
      <w:lang w:val="en-GB" w:eastAsia="zh-CN"/>
    </w:rPr>
  </w:style>
  <w:style w:type="paragraph" w:styleId="MacroText">
    <w:name w:val="macro"/>
    <w:link w:val="MacroTextChar"/>
    <w:rsid w:val="00CA7D4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hAnsi="Courier New"/>
      <w:kern w:val="2"/>
      <w:sz w:val="24"/>
      <w:lang w:val="en-US" w:eastAsia="zh-CN"/>
    </w:rPr>
  </w:style>
  <w:style w:type="character" w:customStyle="1" w:styleId="MacroTextChar">
    <w:name w:val="Macro Text Char"/>
    <w:basedOn w:val="DefaultParagraphFont"/>
    <w:link w:val="MacroText"/>
    <w:rsid w:val="00CA7D41"/>
    <w:rPr>
      <w:rFonts w:ascii="Courier New" w:eastAsia="SimSun" w:hAnsi="Courier New"/>
      <w:kern w:val="2"/>
      <w:sz w:val="24"/>
      <w:lang w:val="en-US" w:eastAsia="zh-CN"/>
    </w:rPr>
  </w:style>
  <w:style w:type="paragraph" w:styleId="Index3">
    <w:name w:val="index 3"/>
    <w:basedOn w:val="Normal"/>
    <w:next w:val="Normal"/>
    <w:autoRedefine/>
    <w:rsid w:val="00CA7D41"/>
    <w:pPr>
      <w:widowControl w:val="0"/>
      <w:spacing w:beforeLines="10" w:before="80" w:afterLines="10" w:after="80"/>
      <w:ind w:leftChars="400" w:left="400" w:hanging="578"/>
      <w:jc w:val="both"/>
    </w:pPr>
    <w:rPr>
      <w:kern w:val="2"/>
      <w:sz w:val="21"/>
      <w:szCs w:val="24"/>
      <w:lang w:val="en-US" w:eastAsia="zh-CN"/>
    </w:rPr>
  </w:style>
  <w:style w:type="paragraph" w:styleId="Index4">
    <w:name w:val="index 4"/>
    <w:basedOn w:val="Normal"/>
    <w:next w:val="Normal"/>
    <w:autoRedefine/>
    <w:rsid w:val="00CA7D41"/>
    <w:pPr>
      <w:widowControl w:val="0"/>
      <w:spacing w:beforeLines="10" w:before="80" w:afterLines="10" w:after="80"/>
      <w:ind w:leftChars="600" w:left="600" w:hanging="578"/>
      <w:jc w:val="both"/>
    </w:pPr>
    <w:rPr>
      <w:kern w:val="2"/>
      <w:sz w:val="21"/>
      <w:szCs w:val="24"/>
      <w:lang w:val="en-US" w:eastAsia="zh-CN"/>
    </w:rPr>
  </w:style>
  <w:style w:type="paragraph" w:styleId="Index5">
    <w:name w:val="index 5"/>
    <w:basedOn w:val="Normal"/>
    <w:next w:val="Normal"/>
    <w:autoRedefine/>
    <w:rsid w:val="00CA7D41"/>
    <w:pPr>
      <w:widowControl w:val="0"/>
      <w:spacing w:beforeLines="10" w:before="80" w:afterLines="10" w:after="80"/>
      <w:ind w:leftChars="800" w:left="800" w:hanging="578"/>
      <w:jc w:val="both"/>
    </w:pPr>
    <w:rPr>
      <w:kern w:val="2"/>
      <w:sz w:val="21"/>
      <w:szCs w:val="24"/>
      <w:lang w:val="en-US" w:eastAsia="zh-CN"/>
    </w:rPr>
  </w:style>
  <w:style w:type="paragraph" w:styleId="Index6">
    <w:name w:val="index 6"/>
    <w:basedOn w:val="Normal"/>
    <w:next w:val="Normal"/>
    <w:autoRedefine/>
    <w:rsid w:val="00CA7D41"/>
    <w:pPr>
      <w:widowControl w:val="0"/>
      <w:spacing w:beforeLines="10" w:before="80" w:afterLines="10" w:after="80"/>
      <w:ind w:leftChars="1000" w:left="1000" w:hanging="578"/>
      <w:jc w:val="both"/>
    </w:pPr>
    <w:rPr>
      <w:kern w:val="2"/>
      <w:sz w:val="21"/>
      <w:szCs w:val="24"/>
      <w:lang w:val="en-US" w:eastAsia="zh-CN"/>
    </w:rPr>
  </w:style>
  <w:style w:type="paragraph" w:styleId="Index7">
    <w:name w:val="index 7"/>
    <w:basedOn w:val="Normal"/>
    <w:next w:val="Normal"/>
    <w:autoRedefine/>
    <w:rsid w:val="00CA7D41"/>
    <w:pPr>
      <w:widowControl w:val="0"/>
      <w:spacing w:beforeLines="10" w:before="80" w:afterLines="10" w:after="80"/>
      <w:ind w:leftChars="1200" w:left="1200" w:hanging="578"/>
      <w:jc w:val="both"/>
    </w:pPr>
    <w:rPr>
      <w:kern w:val="2"/>
      <w:sz w:val="21"/>
      <w:szCs w:val="24"/>
      <w:lang w:val="en-US" w:eastAsia="zh-CN"/>
    </w:rPr>
  </w:style>
  <w:style w:type="paragraph" w:styleId="Index8">
    <w:name w:val="index 8"/>
    <w:basedOn w:val="Normal"/>
    <w:next w:val="Normal"/>
    <w:autoRedefine/>
    <w:rsid w:val="00CA7D41"/>
    <w:pPr>
      <w:widowControl w:val="0"/>
      <w:spacing w:beforeLines="10" w:before="80" w:afterLines="10" w:after="80"/>
      <w:ind w:leftChars="1400" w:left="1400" w:hanging="578"/>
      <w:jc w:val="both"/>
    </w:pPr>
    <w:rPr>
      <w:kern w:val="2"/>
      <w:sz w:val="21"/>
      <w:szCs w:val="24"/>
      <w:lang w:val="en-US" w:eastAsia="zh-CN"/>
    </w:rPr>
  </w:style>
  <w:style w:type="paragraph" w:styleId="Index9">
    <w:name w:val="index 9"/>
    <w:basedOn w:val="Normal"/>
    <w:next w:val="Normal"/>
    <w:autoRedefine/>
    <w:rsid w:val="00CA7D41"/>
    <w:pPr>
      <w:widowControl w:val="0"/>
      <w:spacing w:beforeLines="10" w:before="80" w:afterLines="10" w:after="80"/>
      <w:ind w:leftChars="1600" w:left="1600" w:hanging="578"/>
      <w:jc w:val="both"/>
    </w:pPr>
    <w:rPr>
      <w:kern w:val="2"/>
      <w:sz w:val="21"/>
      <w:szCs w:val="24"/>
      <w:lang w:val="en-US" w:eastAsia="zh-CN"/>
    </w:rPr>
  </w:style>
  <w:style w:type="character" w:customStyle="1" w:styleId="msoins00">
    <w:name w:val="msoins0"/>
    <w:rsid w:val="00CA7D41"/>
  </w:style>
  <w:style w:type="character" w:customStyle="1" w:styleId="fontstyle01">
    <w:name w:val="fontstyle01"/>
    <w:rsid w:val="00CA7D41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1Char1">
    <w:name w:val="footnote text1 Char1"/>
    <w:semiHidden/>
    <w:rsid w:val="00CA7D41"/>
    <w:rPr>
      <w:rFonts w:ascii="Times New Roman" w:eastAsia="Times New Roman" w:hAnsi="Times New Roman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CA7D41"/>
    <w:pPr>
      <w:ind w:left="400" w:hanging="400"/>
      <w:jc w:val="center"/>
    </w:pPr>
    <w:rPr>
      <w:rFonts w:eastAsia="Yu Gothic UI"/>
      <w:b/>
    </w:rPr>
  </w:style>
  <w:style w:type="character" w:customStyle="1" w:styleId="textbodybold1">
    <w:name w:val="textbodybold1"/>
    <w:rsid w:val="00CA7D41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character" w:customStyle="1" w:styleId="List2Char">
    <w:name w:val="List 2 Char"/>
    <w:link w:val="List2"/>
    <w:rsid w:val="00CA7D41"/>
    <w:rPr>
      <w:rFonts w:eastAsia="Times New Roman"/>
      <w:lang w:val="en-GB" w:eastAsia="en-US"/>
    </w:rPr>
  </w:style>
  <w:style w:type="character" w:customStyle="1" w:styleId="BodyText2Char1">
    <w:name w:val="Body Text 2 Char1"/>
    <w:rsid w:val="00CA7D41"/>
    <w:rPr>
      <w:lang w:val="en-GB"/>
    </w:rPr>
  </w:style>
  <w:style w:type="character" w:customStyle="1" w:styleId="EndnoteTextChar1">
    <w:name w:val="Endnote Text Char1"/>
    <w:rsid w:val="00CA7D41"/>
    <w:rPr>
      <w:lang w:val="en-GB"/>
    </w:rPr>
  </w:style>
  <w:style w:type="character" w:customStyle="1" w:styleId="TitleChar1">
    <w:name w:val="Title Char1"/>
    <w:rsid w:val="00CA7D41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BodyTextIndent2Char1">
    <w:name w:val="Body Text Indent 2 Char1"/>
    <w:rsid w:val="00CA7D41"/>
    <w:rPr>
      <w:lang w:val="en-GB"/>
    </w:rPr>
  </w:style>
  <w:style w:type="character" w:customStyle="1" w:styleId="BodyTextIndentChar1">
    <w:name w:val="Body Text Indent Char1"/>
    <w:rsid w:val="00CA7D41"/>
    <w:rPr>
      <w:lang w:val="en-GB"/>
    </w:rPr>
  </w:style>
  <w:style w:type="character" w:customStyle="1" w:styleId="BodyText3Char1">
    <w:name w:val="Body Text 3 Char1"/>
    <w:rsid w:val="00CA7D41"/>
    <w:rPr>
      <w:sz w:val="16"/>
      <w:szCs w:val="16"/>
      <w:lang w:val="en-GB"/>
    </w:rPr>
  </w:style>
  <w:style w:type="table" w:styleId="TableClassic2">
    <w:name w:val="Table Classic 2"/>
    <w:basedOn w:val="TableNormal"/>
    <w:rsid w:val="00CA7D41"/>
    <w:pPr>
      <w:spacing w:after="180"/>
    </w:pPr>
    <w:rPr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1">
    <w:name w:val="表 (青) 121"/>
    <w:hidden/>
    <w:uiPriority w:val="71"/>
    <w:rsid w:val="00CA7D41"/>
    <w:rPr>
      <w:lang w:val="en-GB" w:eastAsia="en-US"/>
    </w:rPr>
  </w:style>
  <w:style w:type="character" w:customStyle="1" w:styleId="ECCParagraphZchn">
    <w:name w:val="ECC Paragraph Zchn"/>
    <w:locked/>
    <w:rsid w:val="00CA7D41"/>
    <w:rPr>
      <w:rFonts w:ascii="Arial" w:hAnsi="Arial"/>
      <w:szCs w:val="24"/>
      <w:lang w:val="en-GB" w:eastAsia="en-US"/>
    </w:rPr>
  </w:style>
  <w:style w:type="character" w:customStyle="1" w:styleId="nowrap1">
    <w:name w:val="nowrap1"/>
    <w:basedOn w:val="DefaultParagraphFont"/>
    <w:rsid w:val="00CA7D41"/>
  </w:style>
  <w:style w:type="character" w:customStyle="1" w:styleId="im-content1">
    <w:name w:val="im-content1"/>
    <w:rsid w:val="00CA7D41"/>
    <w:rPr>
      <w:vanish w:val="0"/>
      <w:webHidden w:val="0"/>
      <w:color w:val="000000"/>
      <w:specVanish w:val="0"/>
    </w:rPr>
  </w:style>
  <w:style w:type="character" w:customStyle="1" w:styleId="apple-converted-space">
    <w:name w:val="apple-converted-space"/>
    <w:rsid w:val="00CA7D41"/>
  </w:style>
  <w:style w:type="character" w:customStyle="1" w:styleId="shorttext">
    <w:name w:val="short_text"/>
    <w:rsid w:val="00CA7D41"/>
  </w:style>
  <w:style w:type="character" w:styleId="SubtleReference">
    <w:name w:val="Subtle Reference"/>
    <w:uiPriority w:val="31"/>
    <w:qFormat/>
    <w:rsid w:val="00CA7D41"/>
    <w:rPr>
      <w:smallCaps/>
      <w:color w:val="5A5A5A"/>
    </w:rPr>
  </w:style>
  <w:style w:type="character" w:customStyle="1" w:styleId="11">
    <w:name w:val="見出し 1 (文字)1"/>
    <w:rsid w:val="00CA7D41"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">
    <w:name w:val="見出し 2 (文字)1"/>
    <w:semiHidden/>
    <w:rsid w:val="00CA7D41"/>
    <w:rPr>
      <w:rFonts w:ascii="Yu Gothic Light" w:eastAsia="Yu Gothic Light" w:hAnsi="Yu Gothic Light" w:cs="Times New Roman"/>
      <w:lang w:val="en-GB" w:eastAsia="en-US"/>
    </w:rPr>
  </w:style>
  <w:style w:type="character" w:customStyle="1" w:styleId="31">
    <w:name w:val="見出し 3 (文字)1"/>
    <w:semiHidden/>
    <w:rsid w:val="00CA7D41"/>
    <w:rPr>
      <w:rFonts w:ascii="Yu Gothic Light" w:eastAsia="Yu Gothic Light" w:hAnsi="Yu Gothic Light" w:cs="Times New Roman"/>
      <w:lang w:val="en-GB" w:eastAsia="en-US"/>
    </w:rPr>
  </w:style>
  <w:style w:type="character" w:customStyle="1" w:styleId="41">
    <w:name w:val="見出し 4 (文字)1"/>
    <w:semiHidden/>
    <w:rsid w:val="00CA7D41"/>
    <w:rPr>
      <w:rFonts w:ascii="Times New Roman" w:eastAsia="Yu Gothic UI" w:hAnsi="Times New Roman"/>
      <w:b/>
      <w:bCs/>
      <w:lang w:val="en-GB" w:eastAsia="en-US"/>
    </w:rPr>
  </w:style>
  <w:style w:type="character" w:customStyle="1" w:styleId="51">
    <w:name w:val="見出し 5 (文字)1"/>
    <w:semiHidden/>
    <w:rsid w:val="00CA7D41"/>
    <w:rPr>
      <w:rFonts w:ascii="Yu Gothic Light" w:eastAsia="Yu Gothic Light" w:hAnsi="Yu Gothic Light" w:cs="Times New Roman"/>
      <w:lang w:val="en-GB" w:eastAsia="en-US"/>
    </w:rPr>
  </w:style>
  <w:style w:type="character" w:customStyle="1" w:styleId="10">
    <w:name w:val="脚注文字列 (文字)1"/>
    <w:semiHidden/>
    <w:rsid w:val="00CA7D41"/>
    <w:rPr>
      <w:rFonts w:ascii="Times New Roman" w:eastAsia="Yu Gothic UI" w:hAnsi="Times New Roman"/>
      <w:lang w:val="en-GB" w:eastAsia="en-US"/>
    </w:rPr>
  </w:style>
  <w:style w:type="character" w:customStyle="1" w:styleId="12">
    <w:name w:val="ヘッダー (文字)1"/>
    <w:semiHidden/>
    <w:rsid w:val="00CA7D41"/>
    <w:rPr>
      <w:rFonts w:ascii="Times New Roman" w:eastAsia="Yu Gothic UI" w:hAnsi="Times New Roman"/>
      <w:lang w:val="en-GB" w:eastAsia="en-US"/>
    </w:rPr>
  </w:style>
  <w:style w:type="character" w:customStyle="1" w:styleId="13">
    <w:name w:val="本文 (文字)1"/>
    <w:semiHidden/>
    <w:rsid w:val="00CA7D41"/>
    <w:rPr>
      <w:rFonts w:ascii="Times New Roman" w:eastAsia="Yu Gothic UI" w:hAnsi="Times New Roman"/>
      <w:lang w:val="en-GB" w:eastAsia="en-US"/>
    </w:rPr>
  </w:style>
  <w:style w:type="character" w:customStyle="1" w:styleId="UnresolvedMention2">
    <w:name w:val="Unresolved Mention2"/>
    <w:uiPriority w:val="99"/>
    <w:unhideWhenUsed/>
    <w:rsid w:val="00CA7D41"/>
    <w:rPr>
      <w:color w:val="808080"/>
      <w:shd w:val="clear" w:color="auto" w:fill="E6E6E6"/>
    </w:rPr>
  </w:style>
  <w:style w:type="paragraph" w:customStyle="1" w:styleId="2">
    <w:name w:val="修订2"/>
    <w:hidden/>
    <w:semiHidden/>
    <w:rsid w:val="00CA7D41"/>
    <w:rPr>
      <w:rFonts w:eastAsia="Malgun Gothic Semilight"/>
      <w:lang w:val="en-GB" w:eastAsia="en-US"/>
    </w:rPr>
  </w:style>
  <w:style w:type="character" w:customStyle="1" w:styleId="Char1">
    <w:name w:val="页眉 Char1"/>
    <w:basedOn w:val="DefaultParagraphFont"/>
    <w:qFormat/>
    <w:rsid w:val="00CA7D41"/>
    <w:rPr>
      <w:rFonts w:ascii="Times New Roman" w:eastAsia="Times New Roman" w:hAnsi="Times New Roman" w:cs="Times New Roman"/>
      <w:kern w:val="2"/>
      <w:sz w:val="18"/>
      <w:szCs w:val="18"/>
    </w:rPr>
  </w:style>
  <w:style w:type="character" w:customStyle="1" w:styleId="Mention1">
    <w:name w:val="Mention1"/>
    <w:uiPriority w:val="99"/>
    <w:unhideWhenUsed/>
    <w:rsid w:val="00464D8A"/>
    <w:rPr>
      <w:color w:val="2B579A"/>
      <w:shd w:val="clear" w:color="auto" w:fill="E1DFDD"/>
    </w:rPr>
  </w:style>
  <w:style w:type="character" w:customStyle="1" w:styleId="search-word-mail">
    <w:name w:val="search-word-mail"/>
    <w:rsid w:val="00464D8A"/>
  </w:style>
  <w:style w:type="paragraph" w:styleId="NoSpacing">
    <w:name w:val="No Spacing"/>
    <w:uiPriority w:val="1"/>
    <w:qFormat/>
    <w:rsid w:val="00464D8A"/>
    <w:rPr>
      <w:rFonts w:eastAsia="Times New Roman"/>
      <w:lang w:val="en-GB" w:eastAsia="en-US"/>
    </w:rPr>
  </w:style>
  <w:style w:type="character" w:customStyle="1" w:styleId="word">
    <w:name w:val="word"/>
    <w:rsid w:val="00464D8A"/>
  </w:style>
  <w:style w:type="character" w:customStyle="1" w:styleId="14">
    <w:name w:val="未处理的提及1"/>
    <w:uiPriority w:val="99"/>
    <w:semiHidden/>
    <w:rsid w:val="00464D8A"/>
    <w:rPr>
      <w:color w:val="605E5C"/>
      <w:shd w:val="clear" w:color="auto" w:fill="E1DFDD"/>
    </w:rPr>
  </w:style>
  <w:style w:type="character" w:customStyle="1" w:styleId="NoteHeadingChar1">
    <w:name w:val="Note Heading Char1"/>
    <w:basedOn w:val="DefaultParagraphFont"/>
    <w:uiPriority w:val="99"/>
    <w:rsid w:val="00464D8A"/>
    <w:rPr>
      <w:lang w:val="en-GB" w:eastAsia="en-US"/>
    </w:rPr>
  </w:style>
  <w:style w:type="character" w:customStyle="1" w:styleId="st">
    <w:name w:val="st"/>
    <w:rsid w:val="00464D8A"/>
  </w:style>
  <w:style w:type="character" w:customStyle="1" w:styleId="st1">
    <w:name w:val="st1"/>
    <w:rsid w:val="00464D8A"/>
  </w:style>
  <w:style w:type="character" w:customStyle="1" w:styleId="Char10">
    <w:name w:val="注释标题 Char1"/>
    <w:uiPriority w:val="99"/>
    <w:semiHidden/>
    <w:rsid w:val="00464D8A"/>
    <w:rPr>
      <w:rFonts w:ascii="Times New Roman" w:hAnsi="Times New Roman"/>
      <w:lang w:val="en-GB" w:eastAsia="en-US"/>
    </w:rPr>
  </w:style>
  <w:style w:type="paragraph" w:customStyle="1" w:styleId="B11">
    <w:name w:val="B1+"/>
    <w:basedOn w:val="B1"/>
    <w:link w:val="B1Car"/>
    <w:rsid w:val="00F84D69"/>
    <w:pPr>
      <w:tabs>
        <w:tab w:val="num" w:pos="737"/>
      </w:tabs>
      <w:ind w:left="737" w:hanging="453"/>
    </w:pPr>
  </w:style>
  <w:style w:type="character" w:customStyle="1" w:styleId="B1Car">
    <w:name w:val="B1+ Car"/>
    <w:link w:val="B11"/>
    <w:rsid w:val="00F84D69"/>
    <w:rPr>
      <w:rFonts w:eastAsia="Times New Roman"/>
      <w:lang w:val="en-GB" w:eastAsia="en-US"/>
    </w:rPr>
  </w:style>
  <w:style w:type="paragraph" w:customStyle="1" w:styleId="CRCoverPage">
    <w:name w:val="CR Cover Page"/>
    <w:rsid w:val="00D3255C"/>
    <w:pPr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5AIRPNAIUNRU-1328258698-2926</_dlc_DocId>
    <_dlc_DocIdUrl xmlns="71c5aaf6-e6ce-465b-b873-5148d2a4c105">
      <Url>https://nokia.sharepoint.com/sites/c5g/5gradio/_layouts/15/DocIdRedir.aspx?ID=5AIRPNAIUNRU-1328258698-2926</Url>
      <Description>5AIRPNAIUNRU-1328258698-2926</Description>
    </_dlc_DocIdUrl>
  </documentManagement>
</p:properties>
</file>

<file path=customXml/itemProps1.xml><?xml version="1.0" encoding="utf-8"?>
<ds:datastoreItem xmlns:ds="http://schemas.openxmlformats.org/officeDocument/2006/customXml" ds:itemID="{52D37B63-69F8-48D3-86FC-DD2BE9DF3F0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EB7287E-757D-4B4C-BDBA-F75C07E99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3BB82-F538-49C8-B088-B865583978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D8E5E0-25CD-4971-AF54-22B18ED3D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DA541F-ADF2-4C54-A1D2-0851A6FC68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F80E4DA-9985-49FD-9F8A-23AFAC9F9F1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9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11815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R4-2210696</cp:lastModifiedBy>
  <cp:revision>5</cp:revision>
  <cp:lastPrinted>2021-06-02T10:31:00Z</cp:lastPrinted>
  <dcterms:created xsi:type="dcterms:W3CDTF">2022-05-23T07:05:00Z</dcterms:created>
  <dcterms:modified xsi:type="dcterms:W3CDTF">2022-05-23T08:21:00Z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e7b6488c-f022-468d-8d53-7abc5ae7e9ee</vt:lpwstr>
  </property>
</Properties>
</file>