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79AA6" w14:textId="4EE71564" w:rsidR="008C7C7F" w:rsidRPr="008C7C7F" w:rsidRDefault="008C7C7F" w:rsidP="008C7C7F">
      <w:pPr>
        <w:pStyle w:val="CRCoverPage"/>
        <w:tabs>
          <w:tab w:val="right" w:pos="9639"/>
        </w:tabs>
        <w:spacing w:after="0"/>
        <w:rPr>
          <w:b/>
          <w:noProof/>
          <w:sz w:val="24"/>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00AF7974" w:rsidRPr="00AF7974">
        <w:rPr>
          <w:b/>
          <w:noProof/>
          <w:sz w:val="24"/>
        </w:rPr>
        <w:t>R4-22</w:t>
      </w:r>
      <w:r w:rsidR="005331A0">
        <w:rPr>
          <w:b/>
          <w:noProof/>
          <w:sz w:val="24"/>
        </w:rPr>
        <w:t>xxxxx</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74F035" w:rsidR="001E41F3" w:rsidRPr="00410371" w:rsidRDefault="008C7C7F" w:rsidP="004003CC">
            <w:pPr>
              <w:pStyle w:val="CRCoverPage"/>
              <w:spacing w:after="0"/>
              <w:jc w:val="right"/>
              <w:rPr>
                <w:b/>
                <w:noProof/>
                <w:sz w:val="28"/>
                <w:lang w:eastAsia="zh-CN"/>
              </w:rPr>
            </w:pPr>
            <w:r>
              <w:rPr>
                <w:rFonts w:hint="eastAsia"/>
                <w:lang w:eastAsia="zh-CN"/>
              </w:rPr>
              <w:t>38.1</w:t>
            </w:r>
            <w:r w:rsidR="000B3C99">
              <w:rPr>
                <w:rFonts w:hint="eastAsia"/>
                <w:lang w:eastAsia="zh-CN"/>
              </w:rPr>
              <w:t>7</w:t>
            </w:r>
            <w:r w:rsidR="004003CC">
              <w:rPr>
                <w:rFonts w:hint="eastAsia"/>
                <w:lang w:eastAsia="zh-CN"/>
              </w:rPr>
              <w:t>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0C5824" w:rsidR="001E41F3" w:rsidRPr="00410371" w:rsidRDefault="001E41F3" w:rsidP="00547111">
            <w:pPr>
              <w:pStyle w:val="CRCoverPage"/>
              <w:spacing w:after="0"/>
              <w:rPr>
                <w:noProof/>
                <w:lang w:eastAsia="zh-CN"/>
              </w:rPr>
            </w:pPr>
            <w:bookmarkStart w:id="2" w:name="_GoBack"/>
            <w:bookmarkEnd w:id="2"/>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17E96" w:rsidR="001E41F3" w:rsidRPr="00410371" w:rsidRDefault="008C7C7F"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23B475" w:rsidR="001E41F3" w:rsidRPr="00410371" w:rsidRDefault="000B3C99" w:rsidP="00171716">
            <w:pPr>
              <w:pStyle w:val="CRCoverPage"/>
              <w:spacing w:after="0"/>
              <w:jc w:val="center"/>
              <w:rPr>
                <w:noProof/>
                <w:sz w:val="28"/>
                <w:lang w:eastAsia="zh-CN"/>
              </w:rPr>
            </w:pPr>
            <w:r>
              <w:rPr>
                <w:rFonts w:hint="eastAsia"/>
                <w:lang w:eastAsia="zh-CN"/>
              </w:rPr>
              <w:t>1</w:t>
            </w:r>
            <w:r w:rsidR="00171716">
              <w:rPr>
                <w:rFonts w:hint="eastAsia"/>
                <w:lang w:eastAsia="zh-CN"/>
              </w:rPr>
              <w:t>6</w:t>
            </w:r>
            <w:r>
              <w:rPr>
                <w:rFonts w:hint="eastAsia"/>
                <w:lang w:eastAsia="zh-CN"/>
              </w:rPr>
              <w:t>.</w:t>
            </w:r>
            <w:r w:rsidR="00171716">
              <w:rPr>
                <w:rFonts w:hint="eastAsia"/>
                <w:lang w:eastAsia="zh-CN"/>
              </w:rPr>
              <w:t>3</w:t>
            </w:r>
            <w:r>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90A3E" w:rsidR="001E41F3" w:rsidRDefault="005331A0" w:rsidP="00171716">
            <w:pPr>
              <w:pStyle w:val="CRCoverPage"/>
              <w:spacing w:after="0"/>
              <w:ind w:left="100"/>
              <w:rPr>
                <w:noProof/>
                <w:lang w:eastAsia="zh-CN"/>
              </w:rPr>
            </w:pPr>
            <w:r w:rsidRPr="005331A0">
              <w:rPr>
                <w:lang w:eastAsia="zh-CN"/>
              </w:rPr>
              <w:t>Big CR for TS 38.176-1 Maintenance (Rel-16,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0C0836" w:rsidR="001E41F3" w:rsidRDefault="005331A0">
            <w:pPr>
              <w:pStyle w:val="CRCoverPage"/>
              <w:spacing w:after="0"/>
              <w:ind w:left="100"/>
              <w:rPr>
                <w:noProof/>
                <w:lang w:eastAsia="zh-CN"/>
              </w:rPr>
            </w:pPr>
            <w:r>
              <w:rPr>
                <w:lang w:eastAsia="zh-CN"/>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228BFE" w:rsidR="001E41F3" w:rsidRDefault="004003CC">
            <w:pPr>
              <w:pStyle w:val="CRCoverPage"/>
              <w:spacing w:after="0"/>
              <w:ind w:left="100"/>
              <w:rPr>
                <w:noProof/>
                <w:lang w:eastAsia="zh-CN"/>
              </w:rPr>
            </w:pPr>
            <w:r>
              <w:rPr>
                <w:rFonts w:cs="Arial" w:hint="eastAsia"/>
                <w:sz w:val="18"/>
                <w:szCs w:val="18"/>
                <w:lang w:eastAsia="zh-CN"/>
              </w:rPr>
              <w:t>N</w:t>
            </w:r>
            <w:r>
              <w:rPr>
                <w:rFonts w:cs="Arial"/>
                <w:sz w:val="18"/>
                <w:szCs w:val="18"/>
                <w:lang w:eastAsia="ja-JP"/>
              </w:rPr>
              <w:t>R_IAB-</w:t>
            </w:r>
            <w:r>
              <w:rPr>
                <w:rFonts w:cs="Arial" w:hint="eastAsia"/>
                <w:sz w:val="18"/>
                <w:szCs w:val="18"/>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B8122" w:rsidR="001E41F3" w:rsidRDefault="008F64B5"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8547B3" w:rsidR="001E41F3" w:rsidRDefault="008F64B5" w:rsidP="00171716">
            <w:pPr>
              <w:pStyle w:val="CRCoverPage"/>
              <w:spacing w:after="0"/>
              <w:ind w:left="100"/>
              <w:rPr>
                <w:noProof/>
                <w:lang w:eastAsia="zh-CN"/>
              </w:rPr>
            </w:pPr>
            <w:r>
              <w:rPr>
                <w:rFonts w:hint="eastAsia"/>
                <w:lang w:eastAsia="zh-CN"/>
              </w:rPr>
              <w:t>Rel-1</w:t>
            </w:r>
            <w:r w:rsidR="00171716">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CD323" w14:textId="77777777" w:rsidR="005331A0" w:rsidRDefault="005331A0">
            <w:pPr>
              <w:pStyle w:val="CRCoverPage"/>
              <w:spacing w:after="0"/>
              <w:ind w:left="100"/>
              <w:rPr>
                <w:noProof/>
                <w:lang w:eastAsia="zh-CN"/>
              </w:rPr>
            </w:pPr>
            <w:r>
              <w:rPr>
                <w:noProof/>
                <w:lang w:eastAsia="zh-CN"/>
              </w:rPr>
              <w:t>This big CR contains the contents of a single endorsed draft CR:</w:t>
            </w:r>
          </w:p>
          <w:p w14:paraId="68C1A53B" w14:textId="77777777" w:rsidR="005331A0" w:rsidRPr="005331A0" w:rsidRDefault="005331A0">
            <w:pPr>
              <w:pStyle w:val="CRCoverPage"/>
              <w:spacing w:after="0"/>
              <w:ind w:left="100"/>
              <w:rPr>
                <w:b/>
                <w:noProof/>
                <w:lang w:eastAsia="zh-CN"/>
              </w:rPr>
            </w:pPr>
            <w:r w:rsidRPr="005331A0">
              <w:rPr>
                <w:b/>
                <w:noProof/>
                <w:lang w:eastAsia="zh-CN"/>
              </w:rPr>
              <w:t>R4-2208123</w:t>
            </w:r>
          </w:p>
          <w:p w14:paraId="708AA7DE" w14:textId="1FDC7D5A" w:rsidR="001E41F3" w:rsidRDefault="00264651">
            <w:pPr>
              <w:pStyle w:val="CRCoverPage"/>
              <w:spacing w:after="0"/>
              <w:ind w:left="100"/>
              <w:rPr>
                <w:noProof/>
                <w:lang w:eastAsia="zh-CN"/>
              </w:rPr>
            </w:pPr>
            <w:r>
              <w:rPr>
                <w:rFonts w:hint="eastAsia"/>
                <w:noProof/>
                <w:lang w:eastAsia="zh-CN"/>
              </w:rPr>
              <w:t>The contents of annnex A.1.1 is missing.</w:t>
            </w:r>
          </w:p>
        </w:tc>
      </w:tr>
      <w:tr w:rsidR="001E41F3" w14:paraId="4CA74D09" w14:textId="77777777" w:rsidTr="00547111">
        <w:tc>
          <w:tcPr>
            <w:tcW w:w="2694" w:type="dxa"/>
            <w:gridSpan w:val="2"/>
            <w:tcBorders>
              <w:left w:val="single" w:sz="4" w:space="0" w:color="auto"/>
            </w:tcBorders>
          </w:tcPr>
          <w:p w14:paraId="2D0866D6" w14:textId="67ECC9D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B3DAB" w14:textId="77777777" w:rsidR="005331A0" w:rsidRPr="005331A0" w:rsidRDefault="005331A0" w:rsidP="005331A0">
            <w:pPr>
              <w:pStyle w:val="CRCoverPage"/>
              <w:spacing w:after="0"/>
              <w:ind w:left="100"/>
              <w:rPr>
                <w:b/>
                <w:noProof/>
                <w:lang w:eastAsia="zh-CN"/>
              </w:rPr>
            </w:pPr>
            <w:r w:rsidRPr="005331A0">
              <w:rPr>
                <w:b/>
                <w:noProof/>
                <w:lang w:eastAsia="zh-CN"/>
              </w:rPr>
              <w:t>R4-2208123</w:t>
            </w:r>
          </w:p>
          <w:p w14:paraId="31C656EC" w14:textId="07A1DB6B" w:rsidR="001E41F3" w:rsidRDefault="00264651">
            <w:pPr>
              <w:pStyle w:val="CRCoverPage"/>
              <w:spacing w:after="0"/>
              <w:ind w:left="100"/>
              <w:rPr>
                <w:noProof/>
                <w:lang w:eastAsia="zh-CN"/>
              </w:rPr>
            </w:pPr>
            <w:r>
              <w:rPr>
                <w:rFonts w:hint="eastAsia"/>
                <w:noProof/>
                <w:lang w:eastAsia="zh-CN"/>
              </w:rPr>
              <w:t>Add the missing contents.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89B2BC" w14:textId="77777777" w:rsidR="005331A0" w:rsidRPr="005331A0" w:rsidRDefault="005331A0" w:rsidP="005331A0">
            <w:pPr>
              <w:pStyle w:val="CRCoverPage"/>
              <w:spacing w:after="0"/>
              <w:ind w:left="100"/>
              <w:rPr>
                <w:b/>
                <w:noProof/>
                <w:lang w:eastAsia="zh-CN"/>
              </w:rPr>
            </w:pPr>
            <w:r w:rsidRPr="005331A0">
              <w:rPr>
                <w:b/>
                <w:noProof/>
                <w:lang w:eastAsia="zh-CN"/>
              </w:rPr>
              <w:t>R4-2208123</w:t>
            </w:r>
          </w:p>
          <w:p w14:paraId="5C4BEB44" w14:textId="28A307AD" w:rsidR="001E41F3" w:rsidRDefault="00264651">
            <w:pPr>
              <w:pStyle w:val="CRCoverPage"/>
              <w:spacing w:after="0"/>
              <w:ind w:left="100"/>
              <w:rPr>
                <w:noProof/>
                <w:lang w:eastAsia="zh-CN"/>
              </w:rPr>
            </w:pPr>
            <w:r>
              <w:t>IAB-DU Reference measurement channels</w:t>
            </w:r>
            <w:r>
              <w:rPr>
                <w:rFonts w:hint="eastAsia"/>
                <w:lang w:eastAsia="zh-CN"/>
              </w:rPr>
              <w:t xml:space="preserve"> are missing in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A3C012" w:rsidR="001E41F3" w:rsidRDefault="005331A0">
            <w:pPr>
              <w:pStyle w:val="CRCoverPage"/>
              <w:spacing w:after="0"/>
              <w:ind w:left="100"/>
              <w:rPr>
                <w:noProof/>
              </w:rPr>
            </w:pPr>
            <w:r>
              <w:rPr>
                <w:rFonts w:hint="eastAsia"/>
                <w:noProof/>
              </w:rPr>
              <w:t>A</w:t>
            </w:r>
            <w:r>
              <w:rPr>
                <w:noProof/>
              </w:rPr>
              <w:t>.1.1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6A47E0" w:rsidR="001E41F3" w:rsidRDefault="0026465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540F8D" w:rsidR="001E41F3" w:rsidRDefault="0026465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E57062" w:rsidR="001E41F3" w:rsidRDefault="0026465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5E7676" w14:textId="1F465DC7" w:rsidR="00922690" w:rsidRDefault="00922690" w:rsidP="00922690">
      <w:pPr>
        <w:pStyle w:val="Title"/>
        <w:jc w:val="left"/>
        <w:rPr>
          <w:b w:val="0"/>
          <w:i/>
          <w:color w:val="FF0000"/>
          <w:lang w:eastAsia="zh-CN"/>
        </w:rPr>
      </w:pPr>
      <w:bookmarkStart w:id="4" w:name="_Toc21101032"/>
      <w:bookmarkStart w:id="5" w:name="_Toc29810071"/>
      <w:bookmarkStart w:id="6" w:name="_Toc37273349"/>
      <w:bookmarkStart w:id="7" w:name="_Toc45884664"/>
      <w:bookmarkStart w:id="8" w:name="_Toc53182628"/>
      <w:bookmarkStart w:id="9" w:name="_Toc58865022"/>
      <w:bookmarkStart w:id="10" w:name="_Toc58866604"/>
      <w:bookmarkStart w:id="11" w:name="_Toc66717637"/>
      <w:bookmarkStart w:id="12" w:name="_Toc74930198"/>
      <w:bookmarkStart w:id="13" w:name="_Toc76544483"/>
      <w:bookmarkStart w:id="14" w:name="_Toc82538819"/>
      <w:bookmarkStart w:id="15" w:name="_Toc89951036"/>
      <w:bookmarkStart w:id="16" w:name="_Toc98767421"/>
      <w:r w:rsidRPr="00922690">
        <w:rPr>
          <w:rFonts w:hint="eastAsia"/>
          <w:b w:val="0"/>
          <w:i/>
          <w:color w:val="FF0000"/>
          <w:lang w:eastAsia="zh-CN"/>
        </w:rPr>
        <w:lastRenderedPageBreak/>
        <w:t>&lt;Start of the changes&gt;</w:t>
      </w:r>
    </w:p>
    <w:p w14:paraId="10C43709" w14:textId="77777777" w:rsidR="00A8133B" w:rsidRDefault="00A8133B" w:rsidP="00A8133B">
      <w:pPr>
        <w:pStyle w:val="Heading2"/>
      </w:pPr>
      <w:bookmarkStart w:id="17" w:name="_Toc98754020"/>
      <w:bookmarkStart w:id="18" w:name="_Toc89945002"/>
      <w:bookmarkStart w:id="19" w:name="_Toc82437636"/>
      <w:bookmarkStart w:id="20" w:name="_Toc76541865"/>
      <w:bookmarkStart w:id="21" w:name="_Toc75276366"/>
      <w:bookmarkStart w:id="22" w:name="_Toc75275855"/>
      <w:bookmarkStart w:id="23" w:name="_Toc75260313"/>
      <w:bookmarkStart w:id="24" w:name="_Toc73963136"/>
      <w:bookmarkEnd w:id="4"/>
      <w:bookmarkEnd w:id="5"/>
      <w:bookmarkEnd w:id="6"/>
      <w:bookmarkEnd w:id="7"/>
      <w:bookmarkEnd w:id="8"/>
      <w:bookmarkEnd w:id="9"/>
      <w:bookmarkEnd w:id="10"/>
      <w:bookmarkEnd w:id="11"/>
      <w:bookmarkEnd w:id="12"/>
      <w:bookmarkEnd w:id="13"/>
      <w:bookmarkEnd w:id="14"/>
      <w:bookmarkEnd w:id="15"/>
      <w:bookmarkEnd w:id="16"/>
      <w:r>
        <w:t>A.1.1</w:t>
      </w:r>
      <w:r>
        <w:tab/>
        <w:t>IAB-DU Reference measurement channels</w:t>
      </w:r>
      <w:bookmarkEnd w:id="17"/>
      <w:bookmarkEnd w:id="18"/>
      <w:bookmarkEnd w:id="19"/>
      <w:bookmarkEnd w:id="20"/>
      <w:bookmarkEnd w:id="21"/>
      <w:bookmarkEnd w:id="22"/>
      <w:bookmarkEnd w:id="23"/>
      <w:bookmarkEnd w:id="24"/>
    </w:p>
    <w:p w14:paraId="132DC1D7" w14:textId="794A5E9C" w:rsidR="00A8133B" w:rsidRDefault="00A8133B" w:rsidP="00A8133B">
      <w:pPr>
        <w:rPr>
          <w:ins w:id="25" w:author="CATT" w:date="2022-04-15T13:25:00Z"/>
          <w:rFonts w:eastAsia="SimSun"/>
          <w:lang w:eastAsia="zh-CN"/>
        </w:rPr>
      </w:pPr>
      <w:ins w:id="26" w:author="CATT" w:date="2022-04-15T13:25:00Z">
        <w:r>
          <w:t xml:space="preserve">The Annex </w:t>
        </w:r>
        <w:r>
          <w:rPr>
            <w:rFonts w:eastAsia="SimSun" w:hint="eastAsia"/>
            <w:lang w:eastAsia="zh-CN"/>
          </w:rPr>
          <w:t>A</w:t>
        </w:r>
        <w:r>
          <w:t xml:space="preserve"> in TS 38.1</w:t>
        </w:r>
        <w:r>
          <w:rPr>
            <w:rFonts w:eastAsia="SimSun"/>
            <w:lang w:eastAsia="zh-CN"/>
          </w:rPr>
          <w:t>41-1</w:t>
        </w:r>
        <w:r>
          <w:t xml:space="preserve"> [</w:t>
        </w:r>
        <w:r>
          <w:rPr>
            <w:lang w:eastAsia="zh-CN"/>
          </w:rPr>
          <w:t>13</w:t>
        </w:r>
        <w:r>
          <w:t>] appl</w:t>
        </w:r>
        <w:r>
          <w:rPr>
            <w:lang w:eastAsia="zh-CN"/>
          </w:rPr>
          <w:t>ies</w:t>
        </w:r>
        <w:r>
          <w:t xml:space="preserve"> to FR1</w:t>
        </w:r>
        <w:r>
          <w:rPr>
            <w:rFonts w:eastAsia="SimSun"/>
            <w:lang w:eastAsia="zh-CN"/>
          </w:rPr>
          <w:t xml:space="preserve"> </w:t>
        </w:r>
        <w:r>
          <w:t>IAB-DU.</w:t>
        </w:r>
      </w:ins>
    </w:p>
    <w:p w14:paraId="067AE38A" w14:textId="31728C2F" w:rsidR="00170C2E" w:rsidRPr="00922690" w:rsidRDefault="00170C2E" w:rsidP="005640FF">
      <w:pPr>
        <w:pStyle w:val="Title"/>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FAAD7" w14:textId="77777777" w:rsidR="00CC5FE2" w:rsidRDefault="00CC5FE2">
      <w:r>
        <w:separator/>
      </w:r>
    </w:p>
  </w:endnote>
  <w:endnote w:type="continuationSeparator" w:id="0">
    <w:p w14:paraId="72872C61" w14:textId="77777777" w:rsidR="00CC5FE2" w:rsidRDefault="00CC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Batang">
    <w:altName w:val="¨ÏoUAA"/>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Ps2OcuAe"/>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
    <w:charset w:val="86"/>
    <w:family w:val="auto"/>
    <w:pitch w:val="variable"/>
    <w:sig w:usb0="00000287" w:usb1="38CF7CFA" w:usb2="00000016" w:usb3="00000000" w:csb0="0004000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1981" w14:textId="77777777" w:rsidR="00CC5FE2" w:rsidRDefault="00CC5FE2">
      <w:r>
        <w:separator/>
      </w:r>
    </w:p>
  </w:footnote>
  <w:footnote w:type="continuationSeparator" w:id="0">
    <w:p w14:paraId="7163A16E" w14:textId="77777777" w:rsidR="00CC5FE2" w:rsidRDefault="00CC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D94C546"/>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7"/>
  </w:num>
  <w:num w:numId="5">
    <w:abstractNumId w:val="31"/>
  </w:num>
  <w:num w:numId="6">
    <w:abstractNumId w:val="28"/>
  </w:num>
  <w:num w:numId="7">
    <w:abstractNumId w:val="11"/>
  </w:num>
  <w:num w:numId="8">
    <w:abstractNumId w:val="8"/>
  </w:num>
  <w:num w:numId="9">
    <w:abstractNumId w:val="15"/>
  </w:num>
  <w:num w:numId="10">
    <w:abstractNumId w:val="17"/>
  </w:num>
  <w:num w:numId="11">
    <w:abstractNumId w:val="10"/>
  </w:num>
  <w:num w:numId="12">
    <w:abstractNumId w:val="24"/>
  </w:num>
  <w:num w:numId="13">
    <w:abstractNumId w:val="26"/>
  </w:num>
  <w:num w:numId="14">
    <w:abstractNumId w:val="4"/>
  </w:num>
  <w:num w:numId="15">
    <w:abstractNumId w:val="9"/>
  </w:num>
  <w:num w:numId="16">
    <w:abstractNumId w:val="2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1"/>
  </w:num>
  <w:num w:numId="30">
    <w:abstractNumId w:val="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9"/>
    <w:lvlOverride w:ilvl="0">
      <w:startOverride w:val="1"/>
    </w:lvlOverride>
  </w:num>
  <w:num w:numId="34">
    <w:abstractNumId w:val="1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3"/>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3C99"/>
    <w:rsid w:val="000B7FED"/>
    <w:rsid w:val="000C038A"/>
    <w:rsid w:val="000C6598"/>
    <w:rsid w:val="000D44B3"/>
    <w:rsid w:val="000E597D"/>
    <w:rsid w:val="000F7295"/>
    <w:rsid w:val="00145D43"/>
    <w:rsid w:val="00170C2E"/>
    <w:rsid w:val="00171716"/>
    <w:rsid w:val="00192C46"/>
    <w:rsid w:val="001A08B3"/>
    <w:rsid w:val="001A2CA0"/>
    <w:rsid w:val="001A451B"/>
    <w:rsid w:val="001A7B60"/>
    <w:rsid w:val="001B52F0"/>
    <w:rsid w:val="001B7A65"/>
    <w:rsid w:val="001E41F3"/>
    <w:rsid w:val="00245C1B"/>
    <w:rsid w:val="0026004D"/>
    <w:rsid w:val="002640DD"/>
    <w:rsid w:val="00264651"/>
    <w:rsid w:val="00275D12"/>
    <w:rsid w:val="00284FEB"/>
    <w:rsid w:val="002860C4"/>
    <w:rsid w:val="002B5741"/>
    <w:rsid w:val="002E472E"/>
    <w:rsid w:val="00305409"/>
    <w:rsid w:val="003609EF"/>
    <w:rsid w:val="0036231A"/>
    <w:rsid w:val="00374DD4"/>
    <w:rsid w:val="00386C84"/>
    <w:rsid w:val="003B21C9"/>
    <w:rsid w:val="003E1A36"/>
    <w:rsid w:val="004003CC"/>
    <w:rsid w:val="00410371"/>
    <w:rsid w:val="004242F1"/>
    <w:rsid w:val="004B75B7"/>
    <w:rsid w:val="0051580D"/>
    <w:rsid w:val="005331A0"/>
    <w:rsid w:val="00536F82"/>
    <w:rsid w:val="00547111"/>
    <w:rsid w:val="005640FF"/>
    <w:rsid w:val="00592D74"/>
    <w:rsid w:val="005E2C44"/>
    <w:rsid w:val="00613F99"/>
    <w:rsid w:val="00621188"/>
    <w:rsid w:val="006257ED"/>
    <w:rsid w:val="00665C47"/>
    <w:rsid w:val="00695808"/>
    <w:rsid w:val="006B46FB"/>
    <w:rsid w:val="006E21FB"/>
    <w:rsid w:val="007176FF"/>
    <w:rsid w:val="00726425"/>
    <w:rsid w:val="00792342"/>
    <w:rsid w:val="007977A8"/>
    <w:rsid w:val="007B512A"/>
    <w:rsid w:val="007C2097"/>
    <w:rsid w:val="007D6A07"/>
    <w:rsid w:val="007F7259"/>
    <w:rsid w:val="008040A8"/>
    <w:rsid w:val="008279FA"/>
    <w:rsid w:val="008626E7"/>
    <w:rsid w:val="00863ED6"/>
    <w:rsid w:val="00870EE7"/>
    <w:rsid w:val="008863B9"/>
    <w:rsid w:val="008A45A6"/>
    <w:rsid w:val="008C7C7F"/>
    <w:rsid w:val="008F3789"/>
    <w:rsid w:val="008F64B5"/>
    <w:rsid w:val="008F686C"/>
    <w:rsid w:val="009148DE"/>
    <w:rsid w:val="00922690"/>
    <w:rsid w:val="00941E30"/>
    <w:rsid w:val="009777D9"/>
    <w:rsid w:val="00991B88"/>
    <w:rsid w:val="009A5753"/>
    <w:rsid w:val="009A579D"/>
    <w:rsid w:val="009E3297"/>
    <w:rsid w:val="009E6211"/>
    <w:rsid w:val="009F734F"/>
    <w:rsid w:val="00A246B6"/>
    <w:rsid w:val="00A41C8C"/>
    <w:rsid w:val="00A432C1"/>
    <w:rsid w:val="00A47E70"/>
    <w:rsid w:val="00A50CF0"/>
    <w:rsid w:val="00A7671C"/>
    <w:rsid w:val="00A8133B"/>
    <w:rsid w:val="00AA2CBC"/>
    <w:rsid w:val="00AB212D"/>
    <w:rsid w:val="00AC5820"/>
    <w:rsid w:val="00AD1CD8"/>
    <w:rsid w:val="00AF7974"/>
    <w:rsid w:val="00B05207"/>
    <w:rsid w:val="00B258BB"/>
    <w:rsid w:val="00B67B97"/>
    <w:rsid w:val="00B74E5B"/>
    <w:rsid w:val="00B968C8"/>
    <w:rsid w:val="00BA3EC5"/>
    <w:rsid w:val="00BA51D9"/>
    <w:rsid w:val="00BB5DFC"/>
    <w:rsid w:val="00BD279D"/>
    <w:rsid w:val="00BD6BB8"/>
    <w:rsid w:val="00C50CE4"/>
    <w:rsid w:val="00C66BA2"/>
    <w:rsid w:val="00C95985"/>
    <w:rsid w:val="00CC5026"/>
    <w:rsid w:val="00CC5FE2"/>
    <w:rsid w:val="00CC68D0"/>
    <w:rsid w:val="00D03F9A"/>
    <w:rsid w:val="00D06D51"/>
    <w:rsid w:val="00D24991"/>
    <w:rsid w:val="00D50255"/>
    <w:rsid w:val="00D66520"/>
    <w:rsid w:val="00DE34CF"/>
    <w:rsid w:val="00E13F3D"/>
    <w:rsid w:val="00E34898"/>
    <w:rsid w:val="00EB09B7"/>
    <w:rsid w:val="00EE7D7C"/>
    <w:rsid w:val="00EF774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6949DEA-ABAA-4C07-9225-698F3A23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Normal"/>
    <w:link w:val="GuidanceChar"/>
    <w:rsid w:val="00922690"/>
    <w:rPr>
      <w:i/>
      <w:color w:val="0000FF"/>
    </w:rPr>
  </w:style>
  <w:style w:type="character" w:customStyle="1" w:styleId="BalloonTextChar">
    <w:name w:val="Balloon Text Char"/>
    <w:link w:val="BalloonText"/>
    <w:uiPriority w:val="99"/>
    <w:qFormat/>
    <w:rsid w:val="00922690"/>
    <w:rPr>
      <w:rFonts w:ascii="Tahoma" w:hAnsi="Tahoma" w:cs="Tahoma"/>
      <w:sz w:val="16"/>
      <w:szCs w:val="16"/>
      <w:lang w:val="en-GB" w:eastAsia="en-US"/>
    </w:rPr>
  </w:style>
  <w:style w:type="table" w:styleId="TableGrid">
    <w:name w:val="Table Grid"/>
    <w:basedOn w:val="TableNormal"/>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DocumentMapChar">
    <w:name w:val="Document Map Char"/>
    <w:link w:val="DocumentMap"/>
    <w:uiPriority w:val="99"/>
    <w:qFormat/>
    <w:rsid w:val="00922690"/>
    <w:rPr>
      <w:rFonts w:ascii="Tahoma" w:hAnsi="Tahoma" w:cs="Tahoma"/>
      <w:shd w:val="clear" w:color="auto" w:fill="000080"/>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Revision">
    <w:name w:val="Revision"/>
    <w:hidden/>
    <w:uiPriority w:val="99"/>
    <w:semiHidden/>
    <w:qFormat/>
    <w:rsid w:val="00922690"/>
    <w:rPr>
      <w:rFonts w:ascii="Times New Roman" w:eastAsia="SimSun" w:hAnsi="Times New Roman"/>
      <w:lang w:val="en-GB" w:eastAsia="en-US"/>
    </w:rPr>
  </w:style>
  <w:style w:type="character" w:customStyle="1" w:styleId="Heading1Char">
    <w:name w:val="Heading 1 Char"/>
    <w:aliases w:val="NMP Heading 1 Char3,H1 Char3,h1 Char3,app heading 1 Char3,l1 Char3,Memo Heading 1 Char3,h11 Char3,h12 Char3,h13 Char3,h14 Char3,h15 Char3,h16 Char3,h17 Char3,h111 Char3,h121 Char3,h131 Char3,h141 Char3,h151 Char3,h161 Char2,h18 Char2"/>
    <w:link w:val="Heading1"/>
    <w:qFormat/>
    <w:rsid w:val="0092269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22690"/>
    <w:rPr>
      <w:rFonts w:ascii="Arial" w:hAnsi="Arial"/>
      <w:b/>
      <w:noProof/>
      <w:sz w:val="18"/>
      <w:lang w:val="en-GB" w:eastAsia="en-US"/>
    </w:rPr>
  </w:style>
  <w:style w:type="character" w:customStyle="1" w:styleId="FooterChar">
    <w:name w:val="Footer Char"/>
    <w:link w:val="Footer"/>
    <w:uiPriority w:val="99"/>
    <w:qFormat/>
    <w:rsid w:val="00922690"/>
    <w:rPr>
      <w:rFonts w:ascii="Arial" w:hAnsi="Arial"/>
      <w:b/>
      <w:i/>
      <w:noProof/>
      <w:sz w:val="18"/>
      <w:lang w:val="en-GB" w:eastAsia="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
    <w:basedOn w:val="Normal"/>
    <w:next w:val="Normal"/>
    <w:link w:val="CaptionChar1"/>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Normal"/>
    <w:next w:val="Normal"/>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Normal"/>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Normal"/>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Normal"/>
    <w:next w:val="Normal"/>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Normal"/>
    <w:uiPriority w:val="99"/>
    <w:rsid w:val="00922690"/>
    <w:pPr>
      <w:numPr>
        <w:numId w:val="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922690"/>
    <w:pPr>
      <w:suppressAutoHyphens/>
      <w:autoSpaceDN w:val="0"/>
      <w:spacing w:after="0"/>
      <w:jc w:val="both"/>
    </w:pPr>
    <w:rPr>
      <w:rFonts w:eastAsia="Batang"/>
    </w:rPr>
  </w:style>
  <w:style w:type="numbering" w:customStyle="1" w:styleId="LFO19">
    <w:name w:val="LFO19"/>
    <w:basedOn w:val="NoList"/>
    <w:rsid w:val="00922690"/>
    <w:pPr>
      <w:numPr>
        <w:numId w:val="6"/>
      </w:numPr>
    </w:p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link w:val="Heading5"/>
    <w:qFormat/>
    <w:rsid w:val="00922690"/>
    <w:rPr>
      <w:rFonts w:ascii="Arial"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922690"/>
    <w:rPr>
      <w:rFonts w:ascii="Times New Roman" w:hAnsi="Times New Roman"/>
      <w:b/>
      <w:bCs/>
      <w:sz w:val="21"/>
      <w:szCs w:val="21"/>
      <w:lang w:val="en-US" w:eastAsia="en-US"/>
    </w:rPr>
  </w:style>
  <w:style w:type="paragraph" w:customStyle="1" w:styleId="enumlev1">
    <w:name w:val="enumlev1"/>
    <w:basedOn w:val="Normal"/>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qFormat/>
    <w:rsid w:val="00922690"/>
    <w:rPr>
      <w:rFonts w:ascii="Times New Roman" w:hAnsi="Times New Roman"/>
      <w:sz w:val="16"/>
      <w:lang w:val="en-GB" w:eastAsia="en-US"/>
    </w:rPr>
  </w:style>
  <w:style w:type="table" w:customStyle="1" w:styleId="TableGrid1">
    <w:name w:val="Table Grid1"/>
    <w:basedOn w:val="TableNormal"/>
    <w:next w:val="TableGrid"/>
    <w:uiPriority w:val="39"/>
    <w:qFormat/>
    <w:rsid w:val="0092269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uiPriority w:val="99"/>
    <w:qFormat/>
    <w:rsid w:val="00922690"/>
    <w:pPr>
      <w:spacing w:after="0"/>
      <w:ind w:left="567" w:hanging="283"/>
    </w:pPr>
    <w:rPr>
      <w:rFonts w:eastAsia="MS Mincho"/>
      <w:lang w:eastAsia="en-GB"/>
    </w:rPr>
  </w:style>
  <w:style w:type="character" w:customStyle="1" w:styleId="Heading6Char">
    <w:name w:val="Heading 6 Char"/>
    <w:link w:val="Heading6"/>
    <w:qFormat/>
    <w:rsid w:val="00922690"/>
    <w:rPr>
      <w:rFonts w:ascii="Arial" w:hAnsi="Arial"/>
      <w:lang w:val="en-GB" w:eastAsia="en-US"/>
    </w:rPr>
  </w:style>
  <w:style w:type="character" w:customStyle="1" w:styleId="Heading7Char">
    <w:name w:val="Heading 7 Char"/>
    <w:link w:val="Heading7"/>
    <w:qFormat/>
    <w:rsid w:val="00922690"/>
    <w:rPr>
      <w:rFonts w:ascii="Arial" w:hAnsi="Arial"/>
      <w:lang w:val="en-GB" w:eastAsia="en-US"/>
    </w:rPr>
  </w:style>
  <w:style w:type="character" w:customStyle="1" w:styleId="Heading8Char">
    <w:name w:val="Heading 8 Char"/>
    <w:link w:val="Heading8"/>
    <w:uiPriority w:val="99"/>
    <w:qFormat/>
    <w:rsid w:val="00922690"/>
    <w:rPr>
      <w:rFonts w:ascii="Arial" w:hAnsi="Arial"/>
      <w:sz w:val="36"/>
      <w:lang w:val="en-GB" w:eastAsia="en-US"/>
    </w:rPr>
  </w:style>
  <w:style w:type="character" w:customStyle="1" w:styleId="Heading9Char">
    <w:name w:val="Heading 9 Char"/>
    <w:aliases w:val="Figure Heading Char,FH Char"/>
    <w:link w:val="Heading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NoList"/>
    <w:uiPriority w:val="99"/>
    <w:semiHidden/>
    <w:rsid w:val="00922690"/>
  </w:style>
  <w:style w:type="numbering" w:customStyle="1" w:styleId="NoList11">
    <w:name w:val="No List11"/>
    <w:next w:val="NoList"/>
    <w:uiPriority w:val="99"/>
    <w:semiHidden/>
    <w:unhideWhenUsed/>
    <w:rsid w:val="00922690"/>
  </w:style>
  <w:style w:type="paragraph" w:styleId="IndexHeading">
    <w:name w:val="index heading"/>
    <w:basedOn w:val="Normal"/>
    <w:next w:val="Normal"/>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Normal"/>
    <w:next w:val="Normal"/>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922690"/>
    <w:pPr>
      <w:keepNext/>
      <w:keepLines/>
      <w:overflowPunct w:val="0"/>
      <w:autoSpaceDE w:val="0"/>
      <w:autoSpaceDN w:val="0"/>
      <w:adjustRightInd w:val="0"/>
      <w:textAlignment w:val="baseline"/>
    </w:pPr>
    <w:rPr>
      <w:b/>
      <w:lang w:eastAsia="ja-JP"/>
    </w:rPr>
  </w:style>
  <w:style w:type="paragraph" w:styleId="PlainText">
    <w:name w:val="Plain Text"/>
    <w:basedOn w:val="Normal"/>
    <w:link w:val="PlainTextChar"/>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qFormat/>
    <w:rsid w:val="00922690"/>
    <w:rPr>
      <w:rFonts w:ascii="Courier New" w:hAnsi="Courier New"/>
      <w:lang w:val="nb-NO" w:eastAsia="en-US"/>
    </w:rPr>
  </w:style>
  <w:style w:type="table" w:customStyle="1" w:styleId="TableGrid2">
    <w:name w:val="Table Grid2"/>
    <w:basedOn w:val="TableNormal"/>
    <w:next w:val="TableGrid"/>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Normal"/>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Normal"/>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Normal"/>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Normal"/>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Normal"/>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Normal"/>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Normal"/>
    <w:uiPriority w:val="99"/>
    <w:rsid w:val="00922690"/>
    <w:pPr>
      <w:overflowPunct w:val="0"/>
      <w:autoSpaceDE w:val="0"/>
      <w:autoSpaceDN w:val="0"/>
      <w:adjustRightInd w:val="0"/>
      <w:textAlignment w:val="baseline"/>
    </w:pPr>
    <w:rPr>
      <w:rFonts w:cs="v4.2.0"/>
      <w:lang w:eastAsia="en-GB"/>
    </w:rPr>
  </w:style>
  <w:style w:type="character" w:styleId="Strong">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PageNumber">
    <w:name w:val="page number"/>
    <w:rsid w:val="00922690"/>
  </w:style>
  <w:style w:type="table" w:customStyle="1" w:styleId="TableGrid11">
    <w:name w:val="Table Grid11"/>
    <w:basedOn w:val="TableNormal"/>
    <w:next w:val="TableGrid"/>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Typewriter">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Heading1"/>
    <w:next w:val="Normal"/>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Normal"/>
    <w:link w:val="HeadingChar"/>
    <w:rsid w:val="00922690"/>
    <w:pPr>
      <w:spacing w:before="360"/>
      <w:ind w:left="2552"/>
    </w:pPr>
    <w:rPr>
      <w:rFonts w:ascii="Arial" w:eastAsia="SimSun" w:hAnsi="Arial"/>
      <w:b/>
      <w:sz w:val="22"/>
      <w:lang w:val="en-GB" w:eastAsia="zh-CN"/>
    </w:rPr>
  </w:style>
  <w:style w:type="character" w:customStyle="1" w:styleId="HeadingChar">
    <w:name w:val="Heading Char"/>
    <w:link w:val="Heading"/>
    <w:qFormat/>
    <w:rsid w:val="00922690"/>
    <w:rPr>
      <w:rFonts w:ascii="Arial" w:eastAsia="SimSun"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Normal"/>
    <w:next w:val="Normal"/>
    <w:uiPriority w:val="99"/>
    <w:rsid w:val="00922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922690"/>
    <w:rPr>
      <w:rFonts w:ascii="Times New Roman" w:eastAsia="MS Mincho" w:hAnsi="Times New Roman"/>
      <w:lang w:val="en-GB" w:eastAsia="zh-CN"/>
    </w:rPr>
    <w:tblPr/>
  </w:style>
  <w:style w:type="paragraph" w:customStyle="1" w:styleId="Bullet">
    <w:name w:val="Bullet"/>
    <w:basedOn w:val="Normal"/>
    <w:uiPriority w:val="99"/>
    <w:rsid w:val="00922690"/>
    <w:pPr>
      <w:tabs>
        <w:tab w:val="num" w:pos="926"/>
      </w:tabs>
      <w:ind w:left="926" w:hanging="360"/>
    </w:pPr>
    <w:rPr>
      <w:rFonts w:eastAsia="MS Mincho"/>
      <w:lang w:eastAsia="ja-JP"/>
    </w:rPr>
  </w:style>
  <w:style w:type="paragraph" w:customStyle="1" w:styleId="TOC91">
    <w:name w:val="TOC 91"/>
    <w:basedOn w:val="TOC8"/>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Normal"/>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Normal"/>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Normal"/>
    <w:next w:val="Normal"/>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Normal"/>
    <w:uiPriority w:val="99"/>
    <w:rsid w:val="00922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22690"/>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922690"/>
    <w:rPr>
      <w:rFonts w:ascii="Times New Roman" w:eastAsia="Batang" w:hAnsi="Times New Roman"/>
      <w:lang w:val="en-GB" w:eastAsia="en-US"/>
    </w:rPr>
  </w:style>
  <w:style w:type="paragraph" w:customStyle="1" w:styleId="10">
    <w:name w:val="修订1"/>
    <w:hidden/>
    <w:uiPriority w:val="99"/>
    <w:semiHidden/>
    <w:qFormat/>
    <w:rsid w:val="00922690"/>
    <w:rPr>
      <w:rFonts w:ascii="Times New Roman" w:eastAsia="Batang" w:hAnsi="Times New Roman"/>
      <w:lang w:val="en-GB" w:eastAsia="en-US"/>
    </w:rPr>
  </w:style>
  <w:style w:type="paragraph" w:styleId="EndnoteText">
    <w:name w:val="endnote text"/>
    <w:basedOn w:val="Normal"/>
    <w:link w:val="EndnoteTextChar"/>
    <w:uiPriority w:val="99"/>
    <w:qFormat/>
    <w:rsid w:val="00922690"/>
    <w:pPr>
      <w:snapToGrid w:val="0"/>
    </w:pPr>
  </w:style>
  <w:style w:type="character" w:customStyle="1" w:styleId="EndnoteTextChar">
    <w:name w:val="Endnote Text Char"/>
    <w:basedOn w:val="DefaultParagraphFont"/>
    <w:link w:val="EndnoteText"/>
    <w:uiPriority w:val="99"/>
    <w:qFormat/>
    <w:rsid w:val="00922690"/>
    <w:rPr>
      <w:rFonts w:ascii="Times New Roman" w:hAnsi="Times New Roman"/>
      <w:lang w:val="en-GB" w:eastAsia="en-US"/>
    </w:rPr>
  </w:style>
  <w:style w:type="paragraph" w:customStyle="1" w:styleId="a2">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Normal"/>
    <w:uiPriority w:val="99"/>
    <w:rsid w:val="00922690"/>
    <w:pPr>
      <w:keepNext/>
      <w:spacing w:before="60" w:after="60"/>
    </w:pPr>
    <w:rPr>
      <w:rFonts w:ascii="Bookman Old Style" w:eastAsia="SimSun" w:hAnsi="Bookman Old Style"/>
      <w:lang w:val="en-US" w:eastAsia="ja-JP"/>
    </w:rPr>
  </w:style>
  <w:style w:type="paragraph" w:styleId="NoteHeading">
    <w:name w:val="Note Heading"/>
    <w:basedOn w:val="Normal"/>
    <w:next w:val="Normal"/>
    <w:link w:val="NoteHeadingChar"/>
    <w:uiPriority w:val="99"/>
    <w:qFormat/>
    <w:rsid w:val="00922690"/>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qFormat/>
    <w:rsid w:val="00922690"/>
    <w:rPr>
      <w:rFonts w:ascii="Times New Roman" w:eastAsia="MS Mincho" w:hAnsi="Times New Roman"/>
      <w:lang w:val="en-GB" w:eastAsia="en-US"/>
    </w:rPr>
  </w:style>
  <w:style w:type="paragraph" w:styleId="HTMLPreformatted">
    <w:name w:val="HTML Preformatted"/>
    <w:basedOn w:val="Normal"/>
    <w:link w:val="HTMLPreformatted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NoList"/>
    <w:uiPriority w:val="99"/>
    <w:semiHidden/>
    <w:unhideWhenUsed/>
    <w:rsid w:val="00922690"/>
  </w:style>
  <w:style w:type="table" w:customStyle="1" w:styleId="TableGrid4">
    <w:name w:val="Table Grid4"/>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22690"/>
  </w:style>
  <w:style w:type="table" w:customStyle="1" w:styleId="TableGrid5">
    <w:name w:val="Table Grid5"/>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22690"/>
  </w:style>
  <w:style w:type="table" w:customStyle="1" w:styleId="TableGrid6">
    <w:name w:val="Table Grid6"/>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922690"/>
  </w:style>
  <w:style w:type="character" w:customStyle="1" w:styleId="ListBullet2Char">
    <w:name w:val="List Bullet 2 Char"/>
    <w:link w:val="ListBullet2"/>
    <w:qFormat/>
    <w:rsid w:val="00922690"/>
    <w:rPr>
      <w:rFonts w:ascii="Times New Roman" w:hAnsi="Times New Roman"/>
      <w:lang w:val="en-GB" w:eastAsia="en-US"/>
    </w:rPr>
  </w:style>
  <w:style w:type="numbering" w:customStyle="1" w:styleId="NoList6">
    <w:name w:val="No List6"/>
    <w:next w:val="NoList"/>
    <w:semiHidden/>
    <w:unhideWhenUsed/>
    <w:rsid w:val="00922690"/>
  </w:style>
  <w:style w:type="numbering" w:customStyle="1" w:styleId="NoList7">
    <w:name w:val="No List7"/>
    <w:next w:val="NoList"/>
    <w:semiHidden/>
    <w:unhideWhenUsed/>
    <w:rsid w:val="00922690"/>
  </w:style>
  <w:style w:type="numbering" w:customStyle="1" w:styleId="NoList8">
    <w:name w:val="No List8"/>
    <w:next w:val="NoList"/>
    <w:uiPriority w:val="99"/>
    <w:semiHidden/>
    <w:unhideWhenUsed/>
    <w:rsid w:val="00922690"/>
  </w:style>
  <w:style w:type="numbering" w:customStyle="1" w:styleId="NoList9">
    <w:name w:val="No List9"/>
    <w:next w:val="NoList"/>
    <w:uiPriority w:val="99"/>
    <w:semiHidden/>
    <w:unhideWhenUsed/>
    <w:rsid w:val="00922690"/>
  </w:style>
  <w:style w:type="paragraph" w:customStyle="1" w:styleId="TOC92">
    <w:name w:val="TOC 92"/>
    <w:basedOn w:val="TOC8"/>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Normal"/>
    <w:next w:val="Normal"/>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922690"/>
    <w:rPr>
      <w:rFonts w:ascii="Times New Roman" w:hAnsi="Times New Roman"/>
      <w:lang w:val="en-GB" w:eastAsia="en-US"/>
    </w:rPr>
  </w:style>
  <w:style w:type="paragraph" w:customStyle="1" w:styleId="TOC93">
    <w:name w:val="TOC 93"/>
    <w:basedOn w:val="TOC8"/>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Normal"/>
    <w:next w:val="Normal"/>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Emphasis">
    <w:name w:val="Emphasis"/>
    <w:qFormat/>
    <w:rsid w:val="00922690"/>
    <w:rPr>
      <w:i/>
      <w:iCs/>
    </w:rPr>
  </w:style>
  <w:style w:type="character" w:styleId="IntenseEmphasis">
    <w:name w:val="Intense Emphasis"/>
    <w:uiPriority w:val="21"/>
    <w:qFormat/>
    <w:rsid w:val="00922690"/>
    <w:rPr>
      <w:b/>
      <w:bCs/>
      <w:i/>
      <w:iCs/>
      <w:color w:val="4F81BD"/>
    </w:rPr>
  </w:style>
  <w:style w:type="paragraph" w:customStyle="1" w:styleId="tah0">
    <w:name w:val="tah"/>
    <w:basedOn w:val="Normal"/>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Normal"/>
    <w:next w:val="Normal"/>
    <w:uiPriority w:val="99"/>
    <w:rsid w:val="00922690"/>
    <w:pPr>
      <w:tabs>
        <w:tab w:val="num" w:pos="502"/>
      </w:tabs>
      <w:autoSpaceDE w:val="0"/>
      <w:autoSpaceDN w:val="0"/>
      <w:snapToGrid w:val="0"/>
      <w:spacing w:after="60"/>
      <w:ind w:left="502" w:hanging="360"/>
    </w:pPr>
    <w:rPr>
      <w:rFonts w:eastAsia="SimSun"/>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TdocHeading1">
    <w:name w:val="Tdoc_Heading_1"/>
    <w:basedOn w:val="Heading1"/>
    <w:next w:val="Normal"/>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Normal"/>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PlaceholderText">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ommentTextChar">
    <w:name w:val="Comment Text Char"/>
    <w:link w:val="CommentText"/>
    <w:uiPriority w:val="99"/>
    <w:qFormat/>
    <w:rsid w:val="00922690"/>
    <w:rPr>
      <w:rFonts w:ascii="Times New Roman" w:hAnsi="Times New Roman"/>
      <w:lang w:val="en-GB" w:eastAsia="en-US"/>
    </w:rPr>
  </w:style>
  <w:style w:type="character" w:customStyle="1" w:styleId="CommentSubjectChar">
    <w:name w:val="Comment Subject Char"/>
    <w:link w:val="CommentSubject"/>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Normal"/>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NoList"/>
    <w:uiPriority w:val="99"/>
    <w:semiHidden/>
    <w:unhideWhenUsed/>
    <w:rsid w:val="00922690"/>
  </w:style>
  <w:style w:type="table" w:customStyle="1" w:styleId="TableGrid7">
    <w:name w:val="Table Grid7"/>
    <w:basedOn w:val="TableNormal"/>
    <w:next w:val="TableGrid"/>
    <w:uiPriority w:val="39"/>
    <w:qFormat/>
    <w:rsid w:val="00922690"/>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NoList"/>
    <w:rsid w:val="00922690"/>
  </w:style>
  <w:style w:type="table" w:customStyle="1" w:styleId="TableGrid12">
    <w:name w:val="Table Grid12"/>
    <w:basedOn w:val="TableNormal"/>
    <w:next w:val="TableGrid"/>
    <w:uiPriority w:val="39"/>
    <w:rsid w:val="0092269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22690"/>
  </w:style>
  <w:style w:type="numbering" w:customStyle="1" w:styleId="NoList111">
    <w:name w:val="No List111"/>
    <w:next w:val="NoList"/>
    <w:uiPriority w:val="99"/>
    <w:semiHidden/>
    <w:unhideWhenUsed/>
    <w:rsid w:val="00922690"/>
  </w:style>
  <w:style w:type="table" w:customStyle="1" w:styleId="TableGrid22">
    <w:name w:val="Table Grid22"/>
    <w:basedOn w:val="TableNormal"/>
    <w:next w:val="TableGrid"/>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22690"/>
    <w:rPr>
      <w:rFonts w:ascii="Times New Roman" w:eastAsia="MS Mincho" w:hAnsi="Times New Roman"/>
      <w:lang w:val="en-GB" w:eastAsia="zh-CN"/>
    </w:rPr>
    <w:tblPr/>
  </w:style>
  <w:style w:type="table" w:customStyle="1" w:styleId="Tabellengitternetz11">
    <w:name w:val="Tabellengitternetz1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22690"/>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2690"/>
  </w:style>
  <w:style w:type="table" w:customStyle="1" w:styleId="TableGrid41">
    <w:name w:val="Table Grid41"/>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22690"/>
  </w:style>
  <w:style w:type="table" w:customStyle="1" w:styleId="TableGrid51">
    <w:name w:val="Table Grid51"/>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22690"/>
  </w:style>
  <w:style w:type="table" w:customStyle="1" w:styleId="TableGrid61">
    <w:name w:val="Table Grid61"/>
    <w:basedOn w:val="TableNormal"/>
    <w:next w:val="TableGrid"/>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22690"/>
  </w:style>
  <w:style w:type="numbering" w:customStyle="1" w:styleId="NoList61">
    <w:name w:val="No List61"/>
    <w:next w:val="NoList"/>
    <w:semiHidden/>
    <w:unhideWhenUsed/>
    <w:rsid w:val="00922690"/>
  </w:style>
  <w:style w:type="numbering" w:customStyle="1" w:styleId="NoList71">
    <w:name w:val="No List71"/>
    <w:next w:val="NoList"/>
    <w:semiHidden/>
    <w:unhideWhenUsed/>
    <w:rsid w:val="00922690"/>
  </w:style>
  <w:style w:type="numbering" w:customStyle="1" w:styleId="NoList81">
    <w:name w:val="No List81"/>
    <w:next w:val="NoList"/>
    <w:uiPriority w:val="99"/>
    <w:semiHidden/>
    <w:unhideWhenUsed/>
    <w:rsid w:val="00922690"/>
  </w:style>
  <w:style w:type="numbering" w:customStyle="1" w:styleId="NoList91">
    <w:name w:val="No List91"/>
    <w:next w:val="NoList"/>
    <w:uiPriority w:val="99"/>
    <w:semiHidden/>
    <w:unhideWhenUsed/>
    <w:rsid w:val="00922690"/>
  </w:style>
  <w:style w:type="table" w:customStyle="1" w:styleId="TableGrid71">
    <w:name w:val="Table Grid71"/>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22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NormalWeb">
    <w:name w:val="Normal (Web)"/>
    <w:basedOn w:val="Normal"/>
    <w:uiPriority w:val="99"/>
    <w:unhideWhenUsed/>
    <w:qFormat/>
    <w:rsid w:val="00922690"/>
    <w:pPr>
      <w:spacing w:before="100" w:beforeAutospacing="1" w:after="100" w:afterAutospacing="1"/>
    </w:pPr>
    <w:rPr>
      <w:rFonts w:eastAsia="SimSun"/>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922690"/>
    <w:pPr>
      <w:spacing w:after="120"/>
    </w:pPr>
    <w:rPr>
      <w:rFonts w:eastAsia="SimSun"/>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922690"/>
    <w:rPr>
      <w:rFonts w:ascii="Times New Roman" w:eastAsia="SimSun" w:hAnsi="Times New Roman"/>
      <w:lang w:val="en-GB" w:eastAsia="en-US"/>
    </w:rPr>
  </w:style>
  <w:style w:type="table" w:customStyle="1" w:styleId="TableGrid76">
    <w:name w:val="Table Grid76"/>
    <w:basedOn w:val="TableNormal"/>
    <w:next w:val="TableGrid"/>
    <w:uiPriority w:val="39"/>
    <w:rsid w:val="00922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Normal"/>
    <w:uiPriority w:val="99"/>
    <w:qFormat/>
    <w:rsid w:val="00922690"/>
    <w:pPr>
      <w:keepNext/>
      <w:keepLines/>
      <w:spacing w:after="0"/>
      <w:ind w:left="851" w:hanging="851"/>
    </w:pPr>
    <w:rPr>
      <w:rFonts w:ascii="Arial" w:hAnsi="Arial"/>
      <w:sz w:val="18"/>
    </w:rPr>
  </w:style>
  <w:style w:type="paragraph" w:styleId="Title">
    <w:name w:val="Title"/>
    <w:basedOn w:val="Normal"/>
    <w:next w:val="Normal"/>
    <w:link w:val="TitleChar"/>
    <w:uiPriority w:val="99"/>
    <w:qFormat/>
    <w:rsid w:val="00922690"/>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99"/>
    <w:rsid w:val="00922690"/>
    <w:rPr>
      <w:rFonts w:asciiTheme="majorHAnsi" w:eastAsia="SimSun" w:hAnsiTheme="majorHAnsi" w:cstheme="majorBidi"/>
      <w:b/>
      <w:bCs/>
      <w:sz w:val="32"/>
      <w:szCs w:val="32"/>
      <w:lang w:val="en-GB" w:eastAsia="en-US"/>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613F99"/>
    <w:rPr>
      <w:rFonts w:ascii="Times New Roman" w:hAnsi="Times New Roman"/>
      <w:color w:val="000000"/>
      <w:sz w:val="18"/>
      <w:szCs w:val="18"/>
      <w:lang w:val="en-GB" w:eastAsia="ja-JP"/>
    </w:rPr>
  </w:style>
  <w:style w:type="character" w:customStyle="1" w:styleId="ZAChar">
    <w:name w:val="ZA Char"/>
    <w:basedOn w:val="DefaultParagraphFont"/>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DefaultParagraphFont"/>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B74E5B"/>
    <w:rPr>
      <w:rFonts w:ascii="Times New Roman" w:eastAsia="Times New Roman" w:hAnsi="Times New Roman"/>
      <w:sz w:val="18"/>
      <w:szCs w:val="18"/>
      <w:lang w:val="en-GB" w:eastAsia="en-GB"/>
    </w:rPr>
  </w:style>
  <w:style w:type="paragraph" w:styleId="TableofFigures">
    <w:name w:val="table of figures"/>
    <w:basedOn w:val="Normal"/>
    <w:next w:val="Normal"/>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ListChar">
    <w:name w:val="List Char"/>
    <w:link w:val="List"/>
    <w:locked/>
    <w:rsid w:val="00B74E5B"/>
    <w:rPr>
      <w:rFonts w:ascii="Times New Roman" w:hAnsi="Times New Roman"/>
      <w:lang w:val="en-GB" w:eastAsia="en-US"/>
    </w:rPr>
  </w:style>
  <w:style w:type="character" w:customStyle="1" w:styleId="ListBulletChar">
    <w:name w:val="List Bullet Char"/>
    <w:link w:val="ListBullet"/>
    <w:locked/>
    <w:rsid w:val="00B74E5B"/>
    <w:rPr>
      <w:rFonts w:ascii="Times New Roman" w:hAnsi="Times New Roman"/>
      <w:lang w:val="en-GB" w:eastAsia="en-US"/>
    </w:rPr>
  </w:style>
  <w:style w:type="character" w:customStyle="1" w:styleId="List2Char">
    <w:name w:val="List 2 Char"/>
    <w:link w:val="List2"/>
    <w:locked/>
    <w:rsid w:val="00B74E5B"/>
    <w:rPr>
      <w:rFonts w:ascii="Times New Roman" w:hAnsi="Times New Roman"/>
      <w:lang w:val="en-GB" w:eastAsia="en-US"/>
    </w:rPr>
  </w:style>
  <w:style w:type="character" w:customStyle="1" w:styleId="ListBullet3Char">
    <w:name w:val="List Bullet 3 Char"/>
    <w:link w:val="ListBullet3"/>
    <w:locked/>
    <w:rsid w:val="00B74E5B"/>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
    <w:basedOn w:val="DefaultParagraphFont"/>
    <w:rsid w:val="00B74E5B"/>
    <w:rPr>
      <w:rFonts w:ascii="Times New Roman" w:eastAsia="Times New Roman" w:hAnsi="Times New Roman"/>
      <w:lang w:val="en-GB" w:eastAsia="en-GB"/>
    </w:rPr>
  </w:style>
  <w:style w:type="paragraph" w:styleId="BodyTextIndent">
    <w:name w:val="Body Text Indent"/>
    <w:basedOn w:val="Normal"/>
    <w:link w:val="BodyTextIndentChar"/>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uiPriority w:val="99"/>
    <w:semiHidden/>
    <w:rsid w:val="00B74E5B"/>
    <w:rPr>
      <w:rFonts w:ascii="Times New Roman" w:eastAsia="Times New Roman" w:hAnsi="Times New Roman"/>
      <w:kern w:val="2"/>
      <w:sz w:val="21"/>
      <w:lang w:val="en-GB" w:eastAsia="en-GB"/>
    </w:rPr>
  </w:style>
  <w:style w:type="paragraph" w:styleId="Subtitle">
    <w:name w:val="Subtitle"/>
    <w:basedOn w:val="Normal"/>
    <w:next w:val="Normal"/>
    <w:link w:val="SubtitleChar"/>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74E5B"/>
    <w:rPr>
      <w:rFonts w:asciiTheme="majorHAnsi" w:eastAsia="Times New Roman" w:hAnsiTheme="majorHAnsi" w:cstheme="majorBidi"/>
      <w:b/>
      <w:bCs/>
      <w:kern w:val="28"/>
      <w:sz w:val="32"/>
      <w:szCs w:val="32"/>
      <w:lang w:val="en-GB" w:eastAsia="ko-KR"/>
    </w:rPr>
  </w:style>
  <w:style w:type="paragraph" w:styleId="Date">
    <w:name w:val="Date"/>
    <w:basedOn w:val="Normal"/>
    <w:next w:val="Normal"/>
    <w:link w:val="DateChar"/>
    <w:uiPriority w:val="99"/>
    <w:unhideWhenUsed/>
    <w:qFormat/>
    <w:rsid w:val="00B74E5B"/>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uiPriority w:val="99"/>
    <w:rsid w:val="00B74E5B"/>
    <w:rPr>
      <w:rFonts w:ascii="Times New Roman" w:eastAsia="Times New Roman" w:hAnsi="Times New Roman"/>
      <w:lang w:val="en-GB" w:eastAsia="en-GB"/>
    </w:rPr>
  </w:style>
  <w:style w:type="paragraph" w:styleId="BodyText2">
    <w:name w:val="Body Text 2"/>
    <w:basedOn w:val="Normal"/>
    <w:link w:val="BodyText2Char"/>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uiPriority w:val="99"/>
    <w:semiHidden/>
    <w:rsid w:val="00B74E5B"/>
    <w:rPr>
      <w:rFonts w:ascii="Times New Roman" w:eastAsia="Times New Roman" w:hAnsi="Times New Roman"/>
      <w:i/>
      <w:lang w:val="en-GB" w:eastAsia="en-GB"/>
    </w:rPr>
  </w:style>
  <w:style w:type="paragraph" w:styleId="BodyText3">
    <w:name w:val="Body Text 3"/>
    <w:basedOn w:val="Normal"/>
    <w:link w:val="BodyText3Char"/>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B74E5B"/>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B74E5B"/>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uiPriority w:val="99"/>
    <w:semiHidden/>
    <w:rsid w:val="00B74E5B"/>
    <w:rPr>
      <w:rFonts w:ascii="Times New Roman" w:eastAsia="Times New Roman" w:hAnsi="Times New Roman"/>
      <w:lang w:val="en-GB" w:eastAsia="en-GB"/>
    </w:rPr>
  </w:style>
  <w:style w:type="paragraph" w:styleId="NoSpacing">
    <w:name w:val="No Spacing"/>
    <w:uiPriority w:val="1"/>
    <w:qFormat/>
    <w:rsid w:val="00B74E5B"/>
    <w:rPr>
      <w:rFonts w:ascii="Times New Roman" w:eastAsia="Times New Roman" w:hAnsi="Times New Roman"/>
      <w:lang w:val="en-GB" w:eastAsia="en-US"/>
    </w:rPr>
  </w:style>
  <w:style w:type="paragraph" w:styleId="IntenseQuote">
    <w:name w:val="Intense Quote"/>
    <w:basedOn w:val="Normal"/>
    <w:next w:val="Normal"/>
    <w:link w:val="IntenseQuoteChar"/>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
    <w:name w:val="样式 页眉 Char"/>
    <w:link w:val="a3"/>
    <w:locked/>
    <w:rsid w:val="00B74E5B"/>
    <w:rPr>
      <w:rFonts w:ascii="Arial" w:eastAsia="Arial" w:hAnsi="Arial"/>
      <w:b/>
      <w:bCs/>
      <w:noProof/>
      <w:lang w:val="en-GB" w:eastAsia="fi-FI"/>
    </w:rPr>
  </w:style>
  <w:style w:type="paragraph" w:customStyle="1" w:styleId="a3">
    <w:name w:val="样式 页眉"/>
    <w:basedOn w:val="Header"/>
    <w:link w:val="Char"/>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Normal"/>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Normal"/>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Normal"/>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Normal"/>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Normal"/>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B74E5B"/>
    <w:pPr>
      <w:overflowPunct w:val="0"/>
      <w:autoSpaceDE w:val="0"/>
      <w:autoSpaceDN w:val="0"/>
      <w:adjustRightInd w:val="0"/>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Heading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5">
    <w:name w:val="吹き出し"/>
    <w:basedOn w:val="Normal"/>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Normal"/>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2">
    <w:name w:val="吹き出し1"/>
    <w:basedOn w:val="Normal"/>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0">
    <w:name w:val="吹き出し2"/>
    <w:basedOn w:val="Normal"/>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Normal"/>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Normal"/>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Heading1"/>
    <w:next w:val="Normal"/>
    <w:uiPriority w:val="99"/>
    <w:rsid w:val="00B74E5B"/>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berschrift2Head2A2">
    <w:name w:val="Überschrift 2.Head2A.2"/>
    <w:basedOn w:val="Heading1"/>
    <w:next w:val="Normal"/>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Normal"/>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SimSun" w:hAnsi="Arial" w:cs="SimSun"/>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Normal"/>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Normal"/>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0">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B74E5B"/>
    <w:rPr>
      <w:rFonts w:ascii="Arial" w:eastAsia="Arial" w:hAnsi="Arial" w:cs="Arial"/>
      <w:sz w:val="28"/>
    </w:rPr>
  </w:style>
  <w:style w:type="paragraph" w:customStyle="1" w:styleId="Heading40">
    <w:name w:val="Heading4"/>
    <w:basedOn w:val="Heading3"/>
    <w:link w:val="Heading4Char0"/>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Normal"/>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Normal"/>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Normal"/>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Normal"/>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Normal"/>
    <w:uiPriority w:val="99"/>
    <w:rsid w:val="00B74E5B"/>
    <w:pPr>
      <w:spacing w:before="120"/>
      <w:outlineLvl w:val="2"/>
    </w:pPr>
    <w:rPr>
      <w:sz w:val="28"/>
    </w:rPr>
  </w:style>
  <w:style w:type="paragraph" w:customStyle="1" w:styleId="TB1">
    <w:name w:val="TB1"/>
    <w:basedOn w:val="Normal"/>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Normal"/>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Normal"/>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Normal"/>
    <w:next w:val="Normal"/>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Normal"/>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Normal"/>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Normal"/>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Normal"/>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Normal"/>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Normal"/>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BodyText"/>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0">
    <w:name w:val="吹き出し3"/>
    <w:basedOn w:val="Normal"/>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TOC8"/>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3">
    <w:name w:val="図表番号1"/>
    <w:basedOn w:val="Normal"/>
    <w:next w:val="Normal"/>
    <w:uiPriority w:val="99"/>
    <w:rsid w:val="00B74E5B"/>
    <w:pPr>
      <w:overflowPunct w:val="0"/>
      <w:autoSpaceDE w:val="0"/>
      <w:autoSpaceDN w:val="0"/>
      <w:adjustRightInd w:val="0"/>
      <w:spacing w:before="120" w:after="120"/>
    </w:pPr>
    <w:rPr>
      <w:rFonts w:eastAsia="MS Mincho"/>
      <w:b/>
      <w:lang w:eastAsia="en-GB"/>
    </w:rPr>
  </w:style>
  <w:style w:type="paragraph" w:customStyle="1" w:styleId="14">
    <w:name w:val="図表目次1"/>
    <w:basedOn w:val="Normal"/>
    <w:next w:val="Normal"/>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BodyText"/>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DefaultParagraphFont"/>
    <w:link w:val="H53GPP"/>
    <w:locked/>
    <w:rsid w:val="00B74E5B"/>
    <w:rPr>
      <w:rFonts w:ascii="Arial" w:eastAsia="Times New Roman" w:hAnsi="Arial"/>
      <w:lang w:val="en-GB"/>
    </w:rPr>
  </w:style>
  <w:style w:type="paragraph" w:customStyle="1" w:styleId="H53GPP">
    <w:name w:val="H5 3GPP"/>
    <w:basedOn w:val="Normal"/>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1">
    <w:name w:val="修订2"/>
    <w:uiPriority w:val="99"/>
    <w:semiHidden/>
    <w:rsid w:val="00B74E5B"/>
    <w:rPr>
      <w:rFonts w:ascii="Times New Roman" w:eastAsia="Batang" w:hAnsi="Times New Roman"/>
      <w:lang w:val="en-GB" w:eastAsia="en-US"/>
    </w:rPr>
  </w:style>
  <w:style w:type="paragraph" w:customStyle="1" w:styleId="Subtitle1">
    <w:name w:val="Subtitle1"/>
    <w:basedOn w:val="Normal"/>
    <w:next w:val="Normal"/>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5">
    <w:name w:val="副标题1"/>
    <w:basedOn w:val="Normal"/>
    <w:next w:val="Normal"/>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明显引用1"/>
    <w:basedOn w:val="Normal"/>
    <w:next w:val="Normal"/>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Normal"/>
    <w:next w:val="Normal"/>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1">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Normal"/>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Normal"/>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DefaultParagraphFont"/>
    <w:link w:val="Header-3gppTdoc"/>
    <w:locked/>
    <w:rsid w:val="00B74E5B"/>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8">
    <w:name w:val="副標題1"/>
    <w:basedOn w:val="Normal"/>
    <w:next w:val="Normal"/>
    <w:uiPriority w:val="11"/>
    <w:qFormat/>
    <w:rsid w:val="00B74E5B"/>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9">
    <w:name w:val="鮮明引文1"/>
    <w:basedOn w:val="Normal"/>
    <w:next w:val="Normal"/>
    <w:uiPriority w:val="30"/>
    <w:qFormat/>
    <w:rsid w:val="00B74E5B"/>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0">
    <w:name w:val="修订4"/>
    <w:uiPriority w:val="99"/>
    <w:semiHidden/>
    <w:rsid w:val="00B74E5B"/>
    <w:rPr>
      <w:rFonts w:ascii="Times New Roman" w:eastAsia="Batang" w:hAnsi="Times New Roman"/>
      <w:lang w:val="en-GB" w:eastAsia="en-US"/>
    </w:rPr>
  </w:style>
  <w:style w:type="paragraph" w:customStyle="1" w:styleId="NormalWeb1">
    <w:name w:val="Normal (Web)1"/>
    <w:basedOn w:val="Normal"/>
    <w:next w:val="NormalWeb"/>
    <w:uiPriority w:val="99"/>
    <w:rsid w:val="00B74E5B"/>
    <w:pPr>
      <w:spacing w:before="100" w:beforeAutospacing="1" w:after="100" w:afterAutospacing="1"/>
    </w:pPr>
    <w:rPr>
      <w:rFonts w:eastAsia="DengXian"/>
      <w:sz w:val="24"/>
      <w:szCs w:val="24"/>
      <w:lang w:val="en-US"/>
    </w:rPr>
  </w:style>
  <w:style w:type="paragraph" w:customStyle="1" w:styleId="BodyText1">
    <w:name w:val="Body Text1"/>
    <w:basedOn w:val="Normal"/>
    <w:next w:val="BodyText"/>
    <w:uiPriority w:val="99"/>
    <w:rsid w:val="00B74E5B"/>
    <w:pPr>
      <w:spacing w:after="120"/>
    </w:pPr>
    <w:rPr>
      <w:rFonts w:eastAsia="DengXian"/>
      <w:lang w:eastAsia="fr-FR"/>
    </w:rPr>
  </w:style>
  <w:style w:type="paragraph" w:customStyle="1" w:styleId="Caption4">
    <w:name w:val="Caption4"/>
    <w:basedOn w:val="Normal"/>
    <w:next w:val="Normal"/>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
    <w:name w:val="修订5"/>
    <w:uiPriority w:val="99"/>
    <w:semiHidden/>
    <w:rsid w:val="00B74E5B"/>
    <w:rPr>
      <w:rFonts w:ascii="Times New Roman" w:eastAsia="Batang" w:hAnsi="Times New Roman"/>
      <w:lang w:val="en-GB" w:eastAsia="en-US"/>
    </w:rPr>
  </w:style>
  <w:style w:type="character" w:styleId="EndnoteReference">
    <w:name w:val="endnote reference"/>
    <w:semiHidden/>
    <w:unhideWhenUsed/>
    <w:rsid w:val="00B74E5B"/>
    <w:rPr>
      <w:vertAlign w:val="superscript"/>
    </w:rPr>
  </w:style>
  <w:style w:type="character" w:styleId="SubtleReference">
    <w:name w:val="Subtle Reference"/>
    <w:uiPriority w:val="31"/>
    <w:qFormat/>
    <w:rsid w:val="00B74E5B"/>
    <w:rPr>
      <w:smallCaps/>
      <w:color w:val="5A5A5A"/>
    </w:rPr>
  </w:style>
  <w:style w:type="character" w:styleId="IntenseReference">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DefaultParagraphFont"/>
    <w:qFormat/>
    <w:rsid w:val="00B74E5B"/>
  </w:style>
  <w:style w:type="character" w:customStyle="1" w:styleId="eop">
    <w:name w:val="eop"/>
    <w:basedOn w:val="DefaultParagraphFont"/>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DefaultParagraphFont"/>
    <w:rsid w:val="00B74E5B"/>
  </w:style>
  <w:style w:type="character" w:customStyle="1" w:styleId="B1Zchn">
    <w:name w:val="B1 Zchn"/>
    <w:rsid w:val="00B74E5B"/>
    <w:rPr>
      <w:rFonts w:ascii="Times New Roman" w:hAnsi="Times New Roman" w:cs="Times New Roman" w:hint="default"/>
      <w:lang w:val="en-GB"/>
    </w:rPr>
  </w:style>
  <w:style w:type="character" w:customStyle="1" w:styleId="1a">
    <w:name w:val="未处理的提及1"/>
    <w:basedOn w:val="DefaultParagraphFont"/>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2">
    <w:name w:val="未处理的提及2"/>
    <w:uiPriority w:val="99"/>
    <w:semiHidden/>
    <w:rsid w:val="00B74E5B"/>
    <w:rPr>
      <w:color w:val="808080"/>
      <w:shd w:val="clear" w:color="auto" w:fill="E6E6E6"/>
    </w:rPr>
  </w:style>
  <w:style w:type="character" w:customStyle="1" w:styleId="Char12">
    <w:name w:val="注释标题 Char1"/>
    <w:basedOn w:val="DefaultParagraphFont"/>
    <w:uiPriority w:val="99"/>
    <w:semiHidden/>
    <w:rsid w:val="00B74E5B"/>
    <w:rPr>
      <w:rFonts w:ascii="Times New Roman" w:hAnsi="Times New Roman" w:cs="Times New Roman" w:hint="default"/>
      <w:lang w:val="en-GB" w:eastAsia="en-US"/>
    </w:rPr>
  </w:style>
  <w:style w:type="character" w:customStyle="1" w:styleId="a6">
    <w:name w:val="首标题"/>
    <w:rsid w:val="00B74E5B"/>
    <w:rPr>
      <w:rFonts w:ascii="Arial" w:eastAsia="SimSun"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DefaultParagraphFont"/>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3">
    <w:name w:val="副标题 Char1"/>
    <w:basedOn w:val="DefaultParagraphFont"/>
    <w:rsid w:val="00B74E5B"/>
    <w:rPr>
      <w:rFonts w:asciiTheme="majorHAnsi" w:eastAsia="SimSun" w:hAnsiTheme="majorHAnsi" w:cstheme="majorBidi" w:hint="default"/>
      <w:b/>
      <w:bCs/>
      <w:kern w:val="28"/>
      <w:sz w:val="32"/>
      <w:szCs w:val="32"/>
      <w:lang w:val="en-GB" w:eastAsia="en-US"/>
    </w:rPr>
  </w:style>
  <w:style w:type="character" w:customStyle="1" w:styleId="Char14">
    <w:name w:val="明显引用 Char1"/>
    <w:basedOn w:val="DefaultParagraphFont"/>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DefaultParagraphFont"/>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b">
    <w:name w:val="明显强调1"/>
    <w:uiPriority w:val="21"/>
    <w:qFormat/>
    <w:rsid w:val="00B74E5B"/>
    <w:rPr>
      <w:b/>
      <w:bCs/>
      <w:i/>
      <w:iCs/>
      <w:color w:val="4F81BD"/>
    </w:rPr>
  </w:style>
  <w:style w:type="character" w:customStyle="1" w:styleId="Char2">
    <w:name w:val="明显引用 Char2"/>
    <w:basedOn w:val="DefaultParagraphFont"/>
    <w:uiPriority w:val="30"/>
    <w:rsid w:val="00B74E5B"/>
    <w:rPr>
      <w:rFonts w:ascii="Times New Roman" w:hAnsi="Times New Roman" w:cs="Times New Roman" w:hint="default"/>
      <w:i/>
      <w:iCs/>
      <w:color w:val="4F81BD" w:themeColor="accent1"/>
      <w:lang w:val="en-GB" w:eastAsia="en-US"/>
    </w:rPr>
  </w:style>
  <w:style w:type="character" w:customStyle="1" w:styleId="Char3">
    <w:name w:val="明显引用 Char3"/>
    <w:basedOn w:val="DefaultParagraphFont"/>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0">
    <w:name w:val="副标题 Char2"/>
    <w:uiPriority w:val="11"/>
    <w:rsid w:val="00B74E5B"/>
    <w:rPr>
      <w:rFonts w:ascii="Cambria" w:hAnsi="Cambria" w:cs="Times New Roman" w:hint="default"/>
      <w:b/>
      <w:bCs/>
      <w:kern w:val="28"/>
      <w:sz w:val="32"/>
      <w:szCs w:val="32"/>
      <w:lang w:val="en-GB" w:eastAsia="en-US"/>
    </w:rPr>
  </w:style>
  <w:style w:type="character" w:customStyle="1" w:styleId="1c">
    <w:name w:val="副標題 字元1"/>
    <w:rsid w:val="00B74E5B"/>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rsid w:val="00B74E5B"/>
    <w:rPr>
      <w:rFonts w:ascii="Times New Roman" w:hAnsi="Times New Roman" w:cs="Times New Roman" w:hint="default"/>
      <w:i/>
      <w:iCs/>
      <w:color w:val="4F81BD"/>
      <w:lang w:val="en-GB" w:eastAsia="en-US"/>
    </w:rPr>
  </w:style>
  <w:style w:type="table" w:customStyle="1" w:styleId="32">
    <w:name w:val="网格型3"/>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TableNormal"/>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B74E5B"/>
    <w:rPr>
      <w:rFonts w:ascii="Times New Roman" w:eastAsia="MS Mincho" w:hAnsi="Times New Roman"/>
      <w:lang w:val="en-US" w:eastAsia="en-US"/>
    </w:rPr>
    <w:tblPr>
      <w:tblInd w:w="0" w:type="nil"/>
    </w:tblPr>
  </w:style>
  <w:style w:type="table" w:customStyle="1" w:styleId="Tabellengitternetz12">
    <w:name w:val="Tabellengitternetz1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74E5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B74E5B"/>
    <w:rPr>
      <w:rFonts w:ascii="Times New Roman" w:eastAsia="MS Mincho" w:hAnsi="Times New Roman"/>
      <w:lang w:val="en-US" w:eastAsia="en-US"/>
    </w:rPr>
    <w:tblPr>
      <w:tblInd w:w="0" w:type="nil"/>
    </w:tblPr>
  </w:style>
  <w:style w:type="table" w:customStyle="1" w:styleId="Tabellengitternetz13">
    <w:name w:val="Tabellengitternetz1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74E5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74E5B"/>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74E5B"/>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B74E5B"/>
    <w:rPr>
      <w:rFonts w:ascii="Times New Roman" w:eastAsia="MS Mincho" w:hAnsi="Times New Roman"/>
      <w:lang w:val="en-GB" w:eastAsia="en-GB"/>
    </w:rPr>
    <w:tblPr>
      <w:tblInd w:w="0" w:type="nil"/>
    </w:tblPr>
  </w:style>
  <w:style w:type="table" w:customStyle="1" w:styleId="Tabellengitternetz111">
    <w:name w:val="Tabellengitternetz1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74E5B"/>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rsid w:val="00B74E5B"/>
    <w:rPr>
      <w:rFonts w:ascii="Times New Roman" w:eastAsia="MS Mincho" w:hAnsi="Times New Roman"/>
      <w:lang w:val="en-US" w:eastAsia="en-US"/>
    </w:rPr>
    <w:tblPr>
      <w:tblInd w:w="0" w:type="nil"/>
    </w:tblPr>
  </w:style>
  <w:style w:type="table" w:customStyle="1" w:styleId="Tabellengitternetz14">
    <w:name w:val="Tabellengitternetz1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B74E5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B74E5B"/>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B74E5B"/>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B74E5B"/>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B74E5B"/>
    <w:rPr>
      <w:rFonts w:ascii="Times New Roman" w:eastAsia="MS Mincho" w:hAnsi="Times New Roman"/>
      <w:lang w:val="en-GB" w:eastAsia="en-GB"/>
    </w:rPr>
    <w:tblPr>
      <w:tblInd w:w="0" w:type="nil"/>
    </w:tblPr>
  </w:style>
  <w:style w:type="table" w:customStyle="1" w:styleId="Tabellengitternetz112">
    <w:name w:val="Tabellengitternetz1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B74E5B"/>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74E5B"/>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B74E5B"/>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74E5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B74E5B"/>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B74E5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B74E5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qFormat/>
    <w:rsid w:val="004003CC"/>
    <w:pPr>
      <w:overflowPunct w:val="0"/>
      <w:autoSpaceDE w:val="0"/>
      <w:autoSpaceDN w:val="0"/>
      <w:adjustRightInd w:val="0"/>
      <w:spacing w:after="120" w:line="254" w:lineRule="auto"/>
      <w:ind w:left="1440" w:right="1440"/>
    </w:pPr>
    <w:rPr>
      <w:rFonts w:ascii="Calibri" w:eastAsia="DengXian"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SimSun"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DefaultParagraphFont"/>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8692">
      <w:bodyDiv w:val="1"/>
      <w:marLeft w:val="0"/>
      <w:marRight w:val="0"/>
      <w:marTop w:val="0"/>
      <w:marBottom w:val="0"/>
      <w:divBdr>
        <w:top w:val="none" w:sz="0" w:space="0" w:color="auto"/>
        <w:left w:val="none" w:sz="0" w:space="0" w:color="auto"/>
        <w:bottom w:val="none" w:sz="0" w:space="0" w:color="auto"/>
        <w:right w:val="none" w:sz="0" w:space="0" w:color="auto"/>
      </w:divBdr>
    </w:div>
    <w:div w:id="487285897">
      <w:bodyDiv w:val="1"/>
      <w:marLeft w:val="0"/>
      <w:marRight w:val="0"/>
      <w:marTop w:val="0"/>
      <w:marBottom w:val="0"/>
      <w:divBdr>
        <w:top w:val="none" w:sz="0" w:space="0" w:color="auto"/>
        <w:left w:val="none" w:sz="0" w:space="0" w:color="auto"/>
        <w:bottom w:val="none" w:sz="0" w:space="0" w:color="auto"/>
        <w:right w:val="none" w:sz="0" w:space="0" w:color="auto"/>
      </w:divBdr>
    </w:div>
    <w:div w:id="587813011">
      <w:bodyDiv w:val="1"/>
      <w:marLeft w:val="0"/>
      <w:marRight w:val="0"/>
      <w:marTop w:val="0"/>
      <w:marBottom w:val="0"/>
      <w:divBdr>
        <w:top w:val="none" w:sz="0" w:space="0" w:color="auto"/>
        <w:left w:val="none" w:sz="0" w:space="0" w:color="auto"/>
        <w:bottom w:val="none" w:sz="0" w:space="0" w:color="auto"/>
        <w:right w:val="none" w:sz="0" w:space="0" w:color="auto"/>
      </w:divBdr>
    </w:div>
    <w:div w:id="739640939">
      <w:bodyDiv w:val="1"/>
      <w:marLeft w:val="0"/>
      <w:marRight w:val="0"/>
      <w:marTop w:val="0"/>
      <w:marBottom w:val="0"/>
      <w:divBdr>
        <w:top w:val="none" w:sz="0" w:space="0" w:color="auto"/>
        <w:left w:val="none" w:sz="0" w:space="0" w:color="auto"/>
        <w:bottom w:val="none" w:sz="0" w:space="0" w:color="auto"/>
        <w:right w:val="none" w:sz="0" w:space="0" w:color="auto"/>
      </w:divBdr>
    </w:div>
    <w:div w:id="778178591">
      <w:bodyDiv w:val="1"/>
      <w:marLeft w:val="0"/>
      <w:marRight w:val="0"/>
      <w:marTop w:val="0"/>
      <w:marBottom w:val="0"/>
      <w:divBdr>
        <w:top w:val="none" w:sz="0" w:space="0" w:color="auto"/>
        <w:left w:val="none" w:sz="0" w:space="0" w:color="auto"/>
        <w:bottom w:val="none" w:sz="0" w:space="0" w:color="auto"/>
        <w:right w:val="none" w:sz="0" w:space="0" w:color="auto"/>
      </w:divBdr>
    </w:div>
    <w:div w:id="795836343">
      <w:bodyDiv w:val="1"/>
      <w:marLeft w:val="0"/>
      <w:marRight w:val="0"/>
      <w:marTop w:val="0"/>
      <w:marBottom w:val="0"/>
      <w:divBdr>
        <w:top w:val="none" w:sz="0" w:space="0" w:color="auto"/>
        <w:left w:val="none" w:sz="0" w:space="0" w:color="auto"/>
        <w:bottom w:val="none" w:sz="0" w:space="0" w:color="auto"/>
        <w:right w:val="none" w:sz="0" w:space="0" w:color="auto"/>
      </w:divBdr>
    </w:div>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656958375">
      <w:bodyDiv w:val="1"/>
      <w:marLeft w:val="0"/>
      <w:marRight w:val="0"/>
      <w:marTop w:val="0"/>
      <w:marBottom w:val="0"/>
      <w:divBdr>
        <w:top w:val="none" w:sz="0" w:space="0" w:color="auto"/>
        <w:left w:val="none" w:sz="0" w:space="0" w:color="auto"/>
        <w:bottom w:val="none" w:sz="0" w:space="0" w:color="auto"/>
        <w:right w:val="none" w:sz="0" w:space="0" w:color="auto"/>
      </w:divBdr>
    </w:div>
    <w:div w:id="18350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266E-255A-46A4-AF6A-2197B2A5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300</Words>
  <Characters>1714</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Moderator - Huawei-RKy3</cp:lastModifiedBy>
  <cp:revision>2</cp:revision>
  <cp:lastPrinted>1900-12-31T16:00:00Z</cp:lastPrinted>
  <dcterms:created xsi:type="dcterms:W3CDTF">2022-05-24T12:09:00Z</dcterms:created>
  <dcterms:modified xsi:type="dcterms:W3CDTF">2022-05-24T12:09:00Z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